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ECB2" w14:textId="047CD39B" w:rsidR="00FD0D39" w:rsidRPr="00AF06B8" w:rsidRDefault="6700E9DF" w:rsidP="00D1277D">
      <w:pPr>
        <w:spacing w:line="276" w:lineRule="auto"/>
        <w:ind w:left="851" w:right="992"/>
        <w:jc w:val="right"/>
        <w:rPr>
          <w:rStyle w:val="FootnoteReference"/>
          <w:b/>
          <w:bCs/>
          <w:sz w:val="24"/>
          <w:szCs w:val="24"/>
          <w:lang w:val="en-US"/>
        </w:rPr>
      </w:pPr>
      <w:bookmarkStart w:id="0" w:name="_Hlk6314712"/>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B96A4F" w:rsidRPr="00AF06B8">
        <w:rPr>
          <w:b/>
          <w:bCs/>
          <w:color w:val="000000" w:themeColor="text1"/>
          <w:sz w:val="24"/>
          <w:szCs w:val="24"/>
        </w:rPr>
        <w:t>1</w:t>
      </w:r>
      <w:r w:rsidR="00F442E7">
        <w:rPr>
          <w:b/>
          <w:bCs/>
          <w:color w:val="000000" w:themeColor="text1"/>
          <w:sz w:val="24"/>
          <w:szCs w:val="24"/>
        </w:rPr>
        <w:t>/Rev.</w:t>
      </w:r>
      <w:r w:rsidR="006B4162">
        <w:rPr>
          <w:b/>
          <w:bCs/>
          <w:color w:val="000000" w:themeColor="text1"/>
          <w:sz w:val="24"/>
          <w:szCs w:val="24"/>
        </w:rPr>
        <w:t>3</w:t>
      </w:r>
    </w:p>
    <w:p w14:paraId="505C2701" w14:textId="70299636" w:rsidR="00FD0D39" w:rsidRPr="00FD3189" w:rsidRDefault="006B4162" w:rsidP="00D1277D">
      <w:pPr>
        <w:spacing w:line="276" w:lineRule="auto"/>
        <w:ind w:left="851" w:right="992"/>
        <w:jc w:val="right"/>
        <w:rPr>
          <w:b/>
          <w:bCs/>
          <w:color w:val="000000" w:themeColor="text1"/>
          <w:spacing w:val="-2"/>
          <w:lang w:val="en-GB"/>
        </w:rPr>
      </w:pPr>
      <w:r w:rsidRPr="004A5546">
        <w:rPr>
          <w:b/>
          <w:color w:val="FFFFFF" w:themeColor="background1"/>
          <w:spacing w:val="-2"/>
          <w:lang w:val="en-GB"/>
        </w:rPr>
        <w:t xml:space="preserve"> </w:t>
      </w:r>
      <w:r w:rsidR="004A5546" w:rsidRPr="004A5546">
        <w:rPr>
          <w:b/>
          <w:bCs/>
          <w:color w:val="FFFFFF" w:themeColor="background1"/>
          <w:spacing w:val="-2"/>
          <w:lang w:val="en-GB"/>
        </w:rPr>
        <w:t>19</w:t>
      </w:r>
      <w:r w:rsidRPr="004A5546">
        <w:rPr>
          <w:b/>
          <w:color w:val="FFFFFF" w:themeColor="background1"/>
          <w:spacing w:val="-2"/>
          <w:lang w:val="en-GB"/>
        </w:rPr>
        <w:t xml:space="preserve"> </w:t>
      </w:r>
      <w:r w:rsidR="004120EB">
        <w:rPr>
          <w:b/>
          <w:bCs/>
          <w:color w:val="FFFFFF" w:themeColor="background1"/>
          <w:spacing w:val="-2"/>
          <w:lang w:val="en-GB"/>
        </w:rPr>
        <w:t>1919</w:t>
      </w:r>
      <w:r w:rsidR="00967F89">
        <w:rPr>
          <w:b/>
          <w:bCs/>
          <w:color w:val="FFFFFF" w:themeColor="background1"/>
          <w:spacing w:val="-2"/>
          <w:lang w:val="en-GB"/>
        </w:rPr>
        <w:t>1111gg1</w:t>
      </w:r>
      <w:r w:rsidR="00967F89">
        <w:rPr>
          <w:b/>
          <w:bCs/>
          <w:color w:val="000000" w:themeColor="text1"/>
          <w:spacing w:val="-2"/>
          <w:lang w:val="en-GB"/>
        </w:rPr>
        <w:t xml:space="preserve">19 </w:t>
      </w:r>
      <w:r>
        <w:rPr>
          <w:b/>
          <w:bCs/>
          <w:color w:val="000000" w:themeColor="text1"/>
          <w:spacing w:val="-2"/>
          <w:lang w:val="en-GB"/>
        </w:rPr>
        <w:t xml:space="preserve">June </w:t>
      </w:r>
      <w:r w:rsidR="0097566B">
        <w:rPr>
          <w:b/>
          <w:bCs/>
          <w:color w:val="000000" w:themeColor="text1"/>
          <w:spacing w:val="-2"/>
          <w:lang w:val="en-GB"/>
        </w:rPr>
        <w:t>202</w:t>
      </w:r>
      <w:r w:rsidR="00074A6E">
        <w:rPr>
          <w:b/>
          <w:bCs/>
          <w:color w:val="000000" w:themeColor="text1"/>
          <w:spacing w:val="-2"/>
          <w:lang w:val="en-GB"/>
        </w:rPr>
        <w:t>6</w:t>
      </w:r>
    </w:p>
    <w:p w14:paraId="17AB334A" w14:textId="400057C1" w:rsidR="00FD0D39" w:rsidRPr="00D1277D" w:rsidRDefault="00FD0D39" w:rsidP="00D1277D">
      <w:pPr>
        <w:spacing w:line="276" w:lineRule="auto"/>
        <w:ind w:left="851" w:right="992"/>
        <w:jc w:val="right"/>
        <w:rPr>
          <w:color w:val="000000" w:themeColor="text1"/>
          <w:spacing w:val="-2"/>
          <w:u w:val="single"/>
          <w:lang w:val="en-GB"/>
        </w:rPr>
      </w:pPr>
      <w:r w:rsidRPr="00FD3189">
        <w:rPr>
          <w:color w:val="000000" w:themeColor="text1"/>
          <w:spacing w:val="-2"/>
          <w:u w:val="single"/>
          <w:lang w:val="en-GB"/>
        </w:rPr>
        <w:t>English only</w:t>
      </w:r>
    </w:p>
    <w:p w14:paraId="1DDB55DB" w14:textId="77777777" w:rsidR="00FD0D39" w:rsidRPr="00FD3189" w:rsidRDefault="00FD0D39" w:rsidP="00D1277D">
      <w:pPr>
        <w:spacing w:line="276" w:lineRule="auto"/>
        <w:ind w:left="851" w:right="992"/>
        <w:outlineLvl w:val="1"/>
        <w:rPr>
          <w:b/>
          <w:color w:val="000000" w:themeColor="text1"/>
          <w:lang w:val="en-US"/>
        </w:rPr>
      </w:pPr>
    </w:p>
    <w:p w14:paraId="02798057" w14:textId="393AF7D6" w:rsidR="00FD0D39" w:rsidRPr="007C7FF7" w:rsidRDefault="0EA3A051" w:rsidP="00D1277D">
      <w:pPr>
        <w:spacing w:line="276" w:lineRule="auto"/>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121F2A82" w:rsidR="00FD0D39" w:rsidRPr="007C7FF7" w:rsidRDefault="6700E9DF" w:rsidP="00D1277D">
      <w:pPr>
        <w:spacing w:line="276" w:lineRule="auto"/>
        <w:ind w:left="851" w:right="992"/>
        <w:rPr>
          <w:color w:val="000000" w:themeColor="text1"/>
          <w:lang w:val="en-GB"/>
        </w:rPr>
      </w:pPr>
      <w:r w:rsidRPr="007C7FF7">
        <w:rPr>
          <w:color w:val="000000" w:themeColor="text1"/>
        </w:rPr>
        <w:t xml:space="preserve">Council session, part </w:t>
      </w:r>
      <w:r w:rsidR="00562B49" w:rsidRPr="007C7FF7">
        <w:rPr>
          <w:color w:val="000000" w:themeColor="text1"/>
        </w:rPr>
        <w:t>I</w:t>
      </w:r>
      <w:r w:rsidR="006B4162">
        <w:rPr>
          <w:color w:val="000000" w:themeColor="text1"/>
        </w:rPr>
        <w:t>I</w:t>
      </w:r>
    </w:p>
    <w:p w14:paraId="67BC7E90" w14:textId="77777777" w:rsidR="00FD0D39" w:rsidRPr="007C7FF7" w:rsidRDefault="6700E9DF" w:rsidP="00D1277D">
      <w:pPr>
        <w:spacing w:line="276" w:lineRule="auto"/>
        <w:ind w:left="851" w:right="992"/>
        <w:rPr>
          <w:color w:val="000000" w:themeColor="text1"/>
          <w:lang w:val="en-GB"/>
        </w:rPr>
      </w:pPr>
      <w:r w:rsidRPr="007C7FF7">
        <w:rPr>
          <w:color w:val="000000" w:themeColor="text1"/>
        </w:rPr>
        <w:t xml:space="preserve">Kingston, </w:t>
      </w:r>
    </w:p>
    <w:p w14:paraId="3517A1D9" w14:textId="6F22A0F7" w:rsidR="00FD0D39" w:rsidRPr="00D1277D" w:rsidRDefault="006B4162" w:rsidP="00D1277D">
      <w:pPr>
        <w:spacing w:line="276" w:lineRule="auto"/>
        <w:ind w:left="851" w:right="992"/>
        <w:rPr>
          <w:color w:val="000000" w:themeColor="text1"/>
          <w:lang w:val="en-GB"/>
        </w:rPr>
      </w:pPr>
      <w:r>
        <w:rPr>
          <w:color w:val="000000" w:themeColor="text1"/>
        </w:rPr>
        <w:t>13</w:t>
      </w:r>
      <w:r w:rsidR="007C7FF7" w:rsidRPr="18D2CDC4">
        <w:rPr>
          <w:color w:val="000000" w:themeColor="text1"/>
        </w:rPr>
        <w:t>-2</w:t>
      </w:r>
      <w:r>
        <w:rPr>
          <w:color w:val="000000" w:themeColor="text1"/>
        </w:rPr>
        <w:t>4</w:t>
      </w:r>
      <w:r w:rsidR="6700E9DF" w:rsidRPr="18D2CDC4">
        <w:rPr>
          <w:color w:val="000000" w:themeColor="text1"/>
        </w:rPr>
        <w:t xml:space="preserve"> </w:t>
      </w:r>
      <w:r>
        <w:rPr>
          <w:color w:val="000000" w:themeColor="text1"/>
        </w:rPr>
        <w:t xml:space="preserve">July </w:t>
      </w:r>
      <w:r w:rsidR="6700E9DF" w:rsidRPr="18D2CDC4">
        <w:rPr>
          <w:color w:val="000000" w:themeColor="text1"/>
        </w:rPr>
        <w:t>202</w:t>
      </w:r>
      <w:r w:rsidR="0DC5EC89" w:rsidRPr="18D2CDC4">
        <w:rPr>
          <w:color w:val="000000" w:themeColor="text1"/>
        </w:rPr>
        <w:t>6</w:t>
      </w:r>
    </w:p>
    <w:p w14:paraId="66A8DEBE" w14:textId="77777777" w:rsidR="00FD0D39" w:rsidRPr="00FD3189" w:rsidRDefault="00FD0D39" w:rsidP="00225C10">
      <w:pPr>
        <w:spacing w:after="120" w:line="276" w:lineRule="auto"/>
        <w:ind w:left="851" w:right="992"/>
        <w:outlineLvl w:val="1"/>
        <w:rPr>
          <w:b/>
          <w:color w:val="000000" w:themeColor="text1"/>
          <w:lang w:val="en-GB"/>
        </w:rPr>
      </w:pPr>
    </w:p>
    <w:p w14:paraId="6914BE6C" w14:textId="2DE6796A" w:rsidR="008A6B79" w:rsidRPr="00FD3189" w:rsidRDefault="6700E9DF" w:rsidP="00D1277D">
      <w:pPr>
        <w:spacing w:after="240"/>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5213A2C8" w14:textId="6F3621E3" w:rsidR="00FD0D39" w:rsidRPr="00D1277D" w:rsidRDefault="27C326C0" w:rsidP="00D1277D">
      <w:pPr>
        <w:spacing w:after="240"/>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r w:rsidR="007F413E">
        <w:rPr>
          <w:b/>
          <w:bCs/>
          <w:color w:val="000000" w:themeColor="text1"/>
          <w:sz w:val="24"/>
          <w:szCs w:val="24"/>
        </w:rPr>
        <w:t xml:space="preserve"> (Revision 3)</w:t>
      </w:r>
    </w:p>
    <w:p w14:paraId="220F5F1F" w14:textId="5160A986" w:rsidR="00FD0D39" w:rsidRPr="00D1277D" w:rsidRDefault="69C3C30B" w:rsidP="00D1277D">
      <w:pPr>
        <w:spacing w:after="240"/>
        <w:ind w:left="851" w:right="992"/>
        <w:jc w:val="both"/>
        <w:rPr>
          <w:b/>
          <w:bCs/>
          <w:color w:val="000000" w:themeColor="text1"/>
          <w:highlight w:val="yellow"/>
          <w:lang w:val="en-GB"/>
        </w:rPr>
      </w:pPr>
      <w:r w:rsidRPr="06A6A20D">
        <w:rPr>
          <w:b/>
          <w:bCs/>
          <w:color w:val="000000" w:themeColor="text1"/>
        </w:rPr>
        <w:t>Explanatory note</w:t>
      </w:r>
    </w:p>
    <w:p w14:paraId="0EF8608D" w14:textId="530BBCA5" w:rsidR="00430B7D" w:rsidRDefault="3809CA96" w:rsidP="00225C10">
      <w:pPr>
        <w:spacing w:after="120" w:line="276" w:lineRule="auto"/>
        <w:ind w:left="851" w:right="992"/>
        <w:jc w:val="both"/>
      </w:pPr>
      <w:r w:rsidRPr="00927DCB">
        <w:rPr>
          <w:color w:val="000000" w:themeColor="text1"/>
          <w:lang w:val="en-GB"/>
        </w:rPr>
        <w:t>1.</w:t>
      </w:r>
      <w:r w:rsidR="00D1277D">
        <w:t xml:space="preserve"> </w:t>
      </w:r>
      <w:r w:rsidR="0055285D">
        <w:t>The present document is the third revision of the Further Revised Consolidated Text prepared by the</w:t>
      </w:r>
      <w:r w:rsidR="006B4162">
        <w:t xml:space="preserve"> </w:t>
      </w:r>
      <w:r w:rsidR="005B6C5C">
        <w:t>S</w:t>
      </w:r>
      <w:r w:rsidR="006B4162">
        <w:t>ecretariat</w:t>
      </w:r>
      <w:r w:rsidR="0069760E">
        <w:t xml:space="preserve">. It is based on the </w:t>
      </w:r>
      <w:r w:rsidR="00630C40">
        <w:t>version prepared ahead of</w:t>
      </w:r>
      <w:r w:rsidR="006B4162">
        <w:t xml:space="preserve"> the first part of the thirty-first session (</w:t>
      </w:r>
      <w:hyperlink r:id="rId8" w:history="1">
        <w:r w:rsidR="006B4162" w:rsidRPr="004819FE">
          <w:rPr>
            <w:rStyle w:val="Hyperlink"/>
          </w:rPr>
          <w:t>ISBA/31/C</w:t>
        </w:r>
        <w:r w:rsidR="004819FE" w:rsidRPr="004819FE">
          <w:rPr>
            <w:rStyle w:val="Hyperlink"/>
          </w:rPr>
          <w:t>/CRP.1/Rev.2</w:t>
        </w:r>
      </w:hyperlink>
      <w:r w:rsidR="004819FE">
        <w:t>).</w:t>
      </w:r>
    </w:p>
    <w:p w14:paraId="0975DEB1" w14:textId="6B3092D9" w:rsidR="004819FE" w:rsidRDefault="004819FE" w:rsidP="00225C10">
      <w:pPr>
        <w:spacing w:after="120" w:line="276" w:lineRule="auto"/>
        <w:ind w:left="851" w:right="992"/>
        <w:jc w:val="both"/>
      </w:pPr>
      <w:r>
        <w:t>2.</w:t>
      </w:r>
      <w:r w:rsidR="00D1277D">
        <w:t xml:space="preserve"> </w:t>
      </w:r>
      <w:r w:rsidR="00900224">
        <w:t xml:space="preserve">The preparation of the present document </w:t>
      </w:r>
      <w:r w:rsidR="000D7AA1" w:rsidRPr="000D7AA1">
        <w:rPr>
          <w:color w:val="000000"/>
        </w:rPr>
        <w:t xml:space="preserve">was </w:t>
      </w:r>
      <w:r w:rsidR="00900224">
        <w:t xml:space="preserve">proposed by the President of the Council </w:t>
      </w:r>
      <w:r w:rsidR="000D7AA1" w:rsidRPr="000D7AA1">
        <w:rPr>
          <w:color w:val="000000"/>
        </w:rPr>
        <w:t xml:space="preserve">at the 354th meeting of the Council, on 19 March 2026, </w:t>
      </w:r>
      <w:r w:rsidR="00900224">
        <w:t>during the first part of the thirty-first session</w:t>
      </w:r>
      <w:r w:rsidR="000D7AA1" w:rsidRPr="000D7AA1">
        <w:rPr>
          <w:color w:val="000000"/>
        </w:rPr>
        <w:t>,</w:t>
      </w:r>
      <w:r w:rsidR="00900224">
        <w:t xml:space="preserve"> and </w:t>
      </w:r>
      <w:r w:rsidR="000D7AA1" w:rsidRPr="000D7AA1">
        <w:rPr>
          <w:color w:val="000000"/>
        </w:rPr>
        <w:t xml:space="preserve">was </w:t>
      </w:r>
      <w:r w:rsidR="00900224">
        <w:t>endorsed by the Council</w:t>
      </w:r>
      <w:r w:rsidR="00EE30B8">
        <w:t xml:space="preserve"> (</w:t>
      </w:r>
      <w:hyperlink r:id="rId9" w:history="1">
        <w:r w:rsidR="00EE30B8" w:rsidRPr="00EE30B8">
          <w:rPr>
            <w:rStyle w:val="Hyperlink"/>
          </w:rPr>
          <w:t>ISBA/31/C/19/Rev.1</w:t>
        </w:r>
      </w:hyperlink>
      <w:r w:rsidR="000D7AA1" w:rsidRPr="000D7AA1">
        <w:rPr>
          <w:color w:val="000000"/>
        </w:rPr>
        <w:t>, para. 43</w:t>
      </w:r>
      <w:r w:rsidR="00EE30B8">
        <w:t>).</w:t>
      </w:r>
    </w:p>
    <w:p w14:paraId="415EE485" w14:textId="795F2064" w:rsidR="00E91B1B" w:rsidRDefault="000D730B" w:rsidP="00225C10">
      <w:pPr>
        <w:spacing w:after="120" w:line="276" w:lineRule="auto"/>
        <w:ind w:left="851" w:right="992"/>
        <w:jc w:val="both"/>
      </w:pPr>
      <w:r>
        <w:t>3.</w:t>
      </w:r>
      <w:r w:rsidR="00D1277D">
        <w:t xml:space="preserve"> </w:t>
      </w:r>
      <w:r w:rsidR="00E91B1B">
        <w:t xml:space="preserve">In his proposal, the President suggested that the </w:t>
      </w:r>
      <w:r w:rsidR="00287E97">
        <w:t>S</w:t>
      </w:r>
      <w:r w:rsidR="00E91B1B">
        <w:t xml:space="preserve">ecretariat would </w:t>
      </w:r>
      <w:r>
        <w:t>prepare a third revision of the Further Revised Consolidated Text that would include:</w:t>
      </w:r>
    </w:p>
    <w:p w14:paraId="3DFF9FFF" w14:textId="530D9FFA" w:rsidR="000D730B" w:rsidRDefault="000D730B" w:rsidP="00D1277D">
      <w:pPr>
        <w:spacing w:after="120" w:line="276" w:lineRule="auto"/>
        <w:ind w:left="851" w:right="992" w:firstLine="357"/>
        <w:jc w:val="both"/>
      </w:pPr>
      <w:r w:rsidRPr="000D730B">
        <w:t>a) textual proposals received from the intersessional working groups and the Friends of the President groups</w:t>
      </w:r>
      <w:r w:rsidR="00BD69B4">
        <w:t xml:space="preserve"> by 15 June 2026</w:t>
      </w:r>
      <w:r w:rsidRPr="000D730B">
        <w:t>, building on what has been advanced during this first part of the thirty-first session and during the intersessional work between March and July 2026;</w:t>
      </w:r>
    </w:p>
    <w:p w14:paraId="4D713B25" w14:textId="77777777" w:rsidR="000D730B" w:rsidRDefault="000D730B" w:rsidP="00D1277D">
      <w:pPr>
        <w:spacing w:after="120" w:line="276" w:lineRule="auto"/>
        <w:ind w:left="851" w:right="992" w:firstLine="357"/>
        <w:jc w:val="both"/>
      </w:pPr>
      <w:r w:rsidRPr="000D730B">
        <w:t>b) clear indications in the Further Revised Consolidated Text on wherever updates have been made since the second revision of the Further Revised Consolidated Text; and</w:t>
      </w:r>
    </w:p>
    <w:p w14:paraId="5F7006F7" w14:textId="16F4EE93" w:rsidR="000D730B" w:rsidRDefault="000D730B" w:rsidP="00D1277D">
      <w:pPr>
        <w:spacing w:after="120" w:line="276" w:lineRule="auto"/>
        <w:ind w:left="851" w:right="992" w:firstLine="357"/>
        <w:jc w:val="both"/>
      </w:pPr>
      <w:r w:rsidRPr="000D730B">
        <w:t>c) the revised Annexes.</w:t>
      </w:r>
    </w:p>
    <w:p w14:paraId="439FB210" w14:textId="0D81EDE8" w:rsidR="00DE55E5" w:rsidRPr="00287E97" w:rsidRDefault="007F413E" w:rsidP="00225C10">
      <w:pPr>
        <w:spacing w:after="120" w:line="276" w:lineRule="auto"/>
        <w:ind w:left="851" w:right="992"/>
        <w:jc w:val="both"/>
      </w:pPr>
      <w:r w:rsidRPr="007F413E">
        <w:rPr>
          <w:color w:val="000000"/>
        </w:rPr>
        <w:t>4.</w:t>
      </w:r>
      <w:r w:rsidR="00D1277D">
        <w:rPr>
          <w:color w:val="000000"/>
        </w:rPr>
        <w:t xml:space="preserve"> </w:t>
      </w:r>
      <w:r w:rsidRPr="007F413E">
        <w:rPr>
          <w:color w:val="000000"/>
        </w:rPr>
        <w:t>As stressed by the President at the 354th meeting of the Council</w:t>
      </w:r>
      <w:r w:rsidR="008321B4">
        <w:t xml:space="preserve">, </w:t>
      </w:r>
      <w:r w:rsidRPr="007F413E">
        <w:rPr>
          <w:color w:val="000000"/>
        </w:rPr>
        <w:t xml:space="preserve">the present document is </w:t>
      </w:r>
      <w:r w:rsidR="008321B4">
        <w:t xml:space="preserve">not </w:t>
      </w:r>
      <w:r w:rsidRPr="007F413E">
        <w:rPr>
          <w:color w:val="000000"/>
        </w:rPr>
        <w:t xml:space="preserve">a </w:t>
      </w:r>
      <w:r w:rsidR="005F773C">
        <w:rPr>
          <w:color w:val="000000"/>
        </w:rPr>
        <w:t xml:space="preserve">new </w:t>
      </w:r>
      <w:r w:rsidRPr="007F413E">
        <w:rPr>
          <w:color w:val="000000"/>
        </w:rPr>
        <w:t xml:space="preserve">Text, but simply an implementation of what has been achieved during the first part of the thirty-first session and </w:t>
      </w:r>
      <w:r w:rsidR="00F52ACF">
        <w:rPr>
          <w:color w:val="000000"/>
        </w:rPr>
        <w:t xml:space="preserve">joint work conducted </w:t>
      </w:r>
      <w:r w:rsidRPr="007F413E">
        <w:rPr>
          <w:color w:val="000000"/>
        </w:rPr>
        <w:t>during the intersessional period before July 2026 (ISBA/31/C/19/Rev.1, para. 44).</w:t>
      </w:r>
    </w:p>
    <w:p w14:paraId="4F1B4232" w14:textId="7B357A5B" w:rsidR="00105D4A" w:rsidRDefault="00326CD3" w:rsidP="00225C10">
      <w:pPr>
        <w:spacing w:after="120" w:line="276" w:lineRule="auto"/>
        <w:ind w:left="851" w:right="992"/>
        <w:jc w:val="both"/>
      </w:pPr>
      <w:r>
        <w:t>5</w:t>
      </w:r>
      <w:r w:rsidR="00105D4A">
        <w:t xml:space="preserve">. As of </w:t>
      </w:r>
      <w:r w:rsidR="00D93301">
        <w:t>19</w:t>
      </w:r>
      <w:r w:rsidR="00105D4A">
        <w:t xml:space="preserve"> June 2026, the following intersessional working groups and Friends of the President have submitted revised proposal</w:t>
      </w:r>
      <w:r>
        <w:t>s</w:t>
      </w:r>
      <w:r w:rsidR="00105D4A">
        <w:t xml:space="preserve"> to the </w:t>
      </w:r>
      <w:r>
        <w:t>S</w:t>
      </w:r>
      <w:r w:rsidR="00105D4A">
        <w:t>ecretariat:</w:t>
      </w:r>
    </w:p>
    <w:p w14:paraId="4D80AD07" w14:textId="77777777" w:rsidR="00D02992" w:rsidRDefault="00D02992" w:rsidP="00225C10">
      <w:pPr>
        <w:spacing w:after="120" w:line="276" w:lineRule="auto"/>
        <w:ind w:left="851" w:right="992"/>
        <w:jc w:val="both"/>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251"/>
        <w:gridCol w:w="3827"/>
      </w:tblGrid>
      <w:tr w:rsidR="002103A2" w14:paraId="56684506" w14:textId="77777777" w:rsidTr="008F6168">
        <w:trPr>
          <w:jc w:val="center"/>
        </w:trPr>
        <w:tc>
          <w:tcPr>
            <w:tcW w:w="1422" w:type="dxa"/>
          </w:tcPr>
          <w:p w14:paraId="4AE5C2E3" w14:textId="41C21DDE" w:rsidR="002103A2" w:rsidRPr="00176173" w:rsidRDefault="002103A2" w:rsidP="00225C10">
            <w:pPr>
              <w:spacing w:after="120" w:line="276" w:lineRule="auto"/>
              <w:ind w:right="992"/>
              <w:jc w:val="both"/>
              <w:rPr>
                <w:b/>
                <w:bCs/>
              </w:rPr>
            </w:pPr>
            <w:r w:rsidRPr="00176173">
              <w:rPr>
                <w:b/>
                <w:bCs/>
              </w:rPr>
              <w:t>#</w:t>
            </w:r>
          </w:p>
        </w:tc>
        <w:tc>
          <w:tcPr>
            <w:tcW w:w="3251" w:type="dxa"/>
          </w:tcPr>
          <w:p w14:paraId="6B72657D" w14:textId="2CD7728E" w:rsidR="002103A2" w:rsidRPr="00176173" w:rsidRDefault="00176173" w:rsidP="00225C10">
            <w:pPr>
              <w:spacing w:after="120" w:line="276" w:lineRule="auto"/>
              <w:ind w:right="992"/>
              <w:jc w:val="both"/>
              <w:rPr>
                <w:b/>
                <w:bCs/>
              </w:rPr>
            </w:pPr>
            <w:r w:rsidRPr="00176173">
              <w:rPr>
                <w:b/>
                <w:bCs/>
              </w:rPr>
              <w:t>Group</w:t>
            </w:r>
          </w:p>
        </w:tc>
        <w:tc>
          <w:tcPr>
            <w:tcW w:w="3827" w:type="dxa"/>
          </w:tcPr>
          <w:p w14:paraId="1EAC6340" w14:textId="5B14BAE0" w:rsidR="002103A2" w:rsidRPr="00176173" w:rsidRDefault="00176173" w:rsidP="00225C10">
            <w:pPr>
              <w:spacing w:after="120" w:line="276" w:lineRule="auto"/>
              <w:ind w:right="992"/>
              <w:jc w:val="both"/>
              <w:rPr>
                <w:b/>
                <w:bCs/>
              </w:rPr>
            </w:pPr>
            <w:r w:rsidRPr="00176173">
              <w:rPr>
                <w:b/>
                <w:bCs/>
              </w:rPr>
              <w:t>Relevant regulations</w:t>
            </w:r>
          </w:p>
        </w:tc>
      </w:tr>
      <w:tr w:rsidR="002103A2" w14:paraId="6D450957" w14:textId="77777777" w:rsidTr="008F6168">
        <w:trPr>
          <w:jc w:val="center"/>
        </w:trPr>
        <w:tc>
          <w:tcPr>
            <w:tcW w:w="1422" w:type="dxa"/>
          </w:tcPr>
          <w:p w14:paraId="4583D1F7" w14:textId="650FAB62" w:rsidR="002103A2" w:rsidRDefault="00137600" w:rsidP="00225C10">
            <w:pPr>
              <w:spacing w:after="120" w:line="276" w:lineRule="auto"/>
              <w:ind w:right="992"/>
              <w:jc w:val="both"/>
            </w:pPr>
            <w:r>
              <w:t>1</w:t>
            </w:r>
          </w:p>
        </w:tc>
        <w:tc>
          <w:tcPr>
            <w:tcW w:w="3251" w:type="dxa"/>
          </w:tcPr>
          <w:p w14:paraId="6D1AC83F" w14:textId="19A77D62" w:rsidR="002103A2" w:rsidRDefault="00176173" w:rsidP="00225C10">
            <w:pPr>
              <w:spacing w:after="120" w:line="276" w:lineRule="auto"/>
              <w:ind w:right="992"/>
            </w:pPr>
            <w:r>
              <w:t>Informal Working Group on I</w:t>
            </w:r>
            <w:r w:rsidR="00407344">
              <w:t>nspection, Compliance and Enforcement</w:t>
            </w:r>
          </w:p>
        </w:tc>
        <w:tc>
          <w:tcPr>
            <w:tcW w:w="3827" w:type="dxa"/>
          </w:tcPr>
          <w:p w14:paraId="3A92E959" w14:textId="3C190988" w:rsidR="006112BA" w:rsidRDefault="00176173" w:rsidP="00225C10">
            <w:pPr>
              <w:spacing w:after="120" w:line="276" w:lineRule="auto"/>
              <w:ind w:right="992"/>
              <w:jc w:val="both"/>
            </w:pPr>
            <w:r>
              <w:t>Draft decision (separate CRP</w:t>
            </w:r>
            <w:r w:rsidR="002413C0">
              <w:t xml:space="preserve"> – </w:t>
            </w:r>
            <w:hyperlink r:id="rId10" w:history="1">
              <w:r w:rsidR="002413C0" w:rsidRPr="002413C0">
                <w:rPr>
                  <w:rStyle w:val="Hyperlink"/>
                </w:rPr>
                <w:t>ISBA/31/C/CRP.8</w:t>
              </w:r>
            </w:hyperlink>
            <w:r>
              <w:t>)</w:t>
            </w:r>
          </w:p>
          <w:p w14:paraId="37810FB9" w14:textId="0E468E83" w:rsidR="002103A2" w:rsidRDefault="006112BA" w:rsidP="00225C10">
            <w:pPr>
              <w:spacing w:after="120" w:line="276" w:lineRule="auto"/>
              <w:ind w:right="992"/>
              <w:jc w:val="both"/>
            </w:pPr>
            <w:hyperlink r:id="rId11" w:history="1">
              <w:r w:rsidRPr="006112BA">
                <w:rPr>
                  <w:rStyle w:val="Hyperlink"/>
                </w:rPr>
                <w:t>Regulation 95 bis</w:t>
              </w:r>
            </w:hyperlink>
            <w:r w:rsidR="00176173">
              <w:t xml:space="preserve"> </w:t>
            </w:r>
          </w:p>
        </w:tc>
      </w:tr>
      <w:tr w:rsidR="00BA2495" w14:paraId="3796FF4C" w14:textId="77777777" w:rsidTr="008F6168">
        <w:trPr>
          <w:jc w:val="center"/>
        </w:trPr>
        <w:tc>
          <w:tcPr>
            <w:tcW w:w="1422" w:type="dxa"/>
          </w:tcPr>
          <w:p w14:paraId="4D717505" w14:textId="3F281C89" w:rsidR="00BA2495" w:rsidRDefault="00137600" w:rsidP="00225C10">
            <w:pPr>
              <w:spacing w:after="120" w:line="276" w:lineRule="auto"/>
              <w:ind w:right="992"/>
              <w:jc w:val="both"/>
            </w:pPr>
            <w:r>
              <w:lastRenderedPageBreak/>
              <w:t>2</w:t>
            </w:r>
          </w:p>
        </w:tc>
        <w:tc>
          <w:tcPr>
            <w:tcW w:w="3251" w:type="dxa"/>
          </w:tcPr>
          <w:p w14:paraId="14A318EF" w14:textId="2638931E" w:rsidR="00BA2495" w:rsidRDefault="00BA2495" w:rsidP="00225C10">
            <w:pPr>
              <w:spacing w:after="120" w:line="276" w:lineRule="auto"/>
              <w:ind w:right="992"/>
            </w:pPr>
            <w:r>
              <w:t>Informal Working Group on coastal States</w:t>
            </w:r>
          </w:p>
        </w:tc>
        <w:tc>
          <w:tcPr>
            <w:tcW w:w="3827" w:type="dxa"/>
          </w:tcPr>
          <w:p w14:paraId="34D05FCF" w14:textId="19184BA8" w:rsidR="00BA2495" w:rsidRPr="002413C0" w:rsidRDefault="002413C0" w:rsidP="00225C10">
            <w:pPr>
              <w:spacing w:after="120" w:line="276" w:lineRule="auto"/>
              <w:ind w:right="992"/>
              <w:jc w:val="both"/>
              <w:rPr>
                <w:rStyle w:val="Hyperlink"/>
                <w:lang w:val="da-DK"/>
              </w:rPr>
            </w:pPr>
            <w:r>
              <w:fldChar w:fldCharType="begin"/>
            </w:r>
            <w:r w:rsidRPr="002413C0">
              <w:rPr>
                <w:lang w:val="da-DK"/>
              </w:rPr>
              <w:instrText>HYPERLINK "https://isa.org.jm/wp-content/uploads/2026/06/Coastal-States-Textual-proposal.pdf"</w:instrText>
            </w:r>
            <w:r>
              <w:fldChar w:fldCharType="separate"/>
            </w:r>
            <w:r w:rsidR="00BA2495" w:rsidRPr="002413C0">
              <w:rPr>
                <w:rStyle w:val="Hyperlink"/>
                <w:lang w:val="da-DK"/>
              </w:rPr>
              <w:t xml:space="preserve">Draft Regulation 4.Alt. </w:t>
            </w:r>
          </w:p>
          <w:p w14:paraId="36103780" w14:textId="77777777" w:rsidR="00BA2495" w:rsidRPr="002413C0" w:rsidRDefault="00BA2495" w:rsidP="00225C10">
            <w:pPr>
              <w:spacing w:after="120" w:line="276" w:lineRule="auto"/>
              <w:ind w:right="992"/>
              <w:jc w:val="both"/>
              <w:rPr>
                <w:rStyle w:val="Hyperlink"/>
                <w:lang w:val="da-DK"/>
              </w:rPr>
            </w:pPr>
            <w:r w:rsidRPr="002413C0">
              <w:rPr>
                <w:rStyle w:val="Hyperlink"/>
                <w:lang w:val="da-DK"/>
              </w:rPr>
              <w:t xml:space="preserve">Draft Regulation 4.bis. </w:t>
            </w:r>
          </w:p>
          <w:p w14:paraId="500053AD" w14:textId="32B54F7F" w:rsidR="00BA2495" w:rsidRDefault="00BA2495" w:rsidP="00225C10">
            <w:pPr>
              <w:spacing w:after="120" w:line="276" w:lineRule="auto"/>
              <w:ind w:right="992"/>
              <w:jc w:val="both"/>
            </w:pPr>
            <w:r w:rsidRPr="002413C0">
              <w:rPr>
                <w:rStyle w:val="Hyperlink"/>
              </w:rPr>
              <w:t>Draft Regulation 93.bis.Alt.</w:t>
            </w:r>
            <w:r w:rsidR="002413C0">
              <w:fldChar w:fldCharType="end"/>
            </w:r>
            <w:r>
              <w:t xml:space="preserve"> </w:t>
            </w:r>
          </w:p>
        </w:tc>
      </w:tr>
      <w:tr w:rsidR="00F83DB9" w14:paraId="60ADEEF3" w14:textId="77777777" w:rsidTr="008F6168">
        <w:trPr>
          <w:jc w:val="center"/>
        </w:trPr>
        <w:tc>
          <w:tcPr>
            <w:tcW w:w="1422" w:type="dxa"/>
          </w:tcPr>
          <w:p w14:paraId="2CE6F7E0" w14:textId="7594B008" w:rsidR="00F83DB9" w:rsidRDefault="00137600" w:rsidP="00225C10">
            <w:pPr>
              <w:spacing w:after="120" w:line="276" w:lineRule="auto"/>
              <w:ind w:right="992"/>
              <w:jc w:val="both"/>
            </w:pPr>
            <w:r>
              <w:t>3</w:t>
            </w:r>
          </w:p>
        </w:tc>
        <w:tc>
          <w:tcPr>
            <w:tcW w:w="3251" w:type="dxa"/>
          </w:tcPr>
          <w:p w14:paraId="33C00EFD" w14:textId="4D36E353" w:rsidR="00F83DB9" w:rsidRDefault="00F83DB9" w:rsidP="00225C10">
            <w:pPr>
              <w:spacing w:after="120" w:line="276" w:lineRule="auto"/>
              <w:ind w:right="992"/>
              <w:jc w:val="both"/>
            </w:pPr>
            <w:r>
              <w:t>Informal Working Group on U</w:t>
            </w:r>
            <w:r w:rsidR="00407344">
              <w:t>nderwater Cultural Heritage</w:t>
            </w:r>
          </w:p>
        </w:tc>
        <w:tc>
          <w:tcPr>
            <w:tcW w:w="3827" w:type="dxa"/>
          </w:tcPr>
          <w:p w14:paraId="2481F451" w14:textId="56BE6C15" w:rsidR="00F83DB9" w:rsidRPr="00100C2C" w:rsidRDefault="00100C2C" w:rsidP="00225C10">
            <w:pPr>
              <w:spacing w:after="120" w:line="276" w:lineRule="auto"/>
              <w:ind w:right="992"/>
              <w:jc w:val="both"/>
              <w:rPr>
                <w:rStyle w:val="Hyperlink"/>
              </w:rPr>
            </w:pPr>
            <w:r>
              <w:fldChar w:fldCharType="begin"/>
            </w:r>
            <w:r>
              <w:instrText>HYPERLINK "https://isa.org.jm/wp-content/uploads/2026/06/UCH-Textual-proposal.pdf"</w:instrText>
            </w:r>
            <w:r>
              <w:fldChar w:fldCharType="separate"/>
            </w:r>
            <w:r w:rsidR="00F83DB9" w:rsidRPr="00100C2C">
              <w:rPr>
                <w:rStyle w:val="Hyperlink"/>
              </w:rPr>
              <w:t>Preamble</w:t>
            </w:r>
          </w:p>
          <w:p w14:paraId="0C3E2353" w14:textId="77777777" w:rsidR="00F83DB9" w:rsidRPr="00100C2C" w:rsidRDefault="00F83DB9" w:rsidP="00225C10">
            <w:pPr>
              <w:spacing w:after="120" w:line="276" w:lineRule="auto"/>
              <w:ind w:right="992"/>
              <w:jc w:val="both"/>
              <w:rPr>
                <w:rStyle w:val="Hyperlink"/>
              </w:rPr>
            </w:pPr>
            <w:r w:rsidRPr="00100C2C">
              <w:rPr>
                <w:rStyle w:val="Hyperlink"/>
              </w:rPr>
              <w:t>Draft Regulation 2</w:t>
            </w:r>
          </w:p>
          <w:p w14:paraId="0ACBAF6E" w14:textId="77777777" w:rsidR="00F83DB9" w:rsidRPr="00100C2C" w:rsidRDefault="00F83DB9" w:rsidP="00225C10">
            <w:pPr>
              <w:spacing w:after="120" w:line="276" w:lineRule="auto"/>
              <w:ind w:right="992"/>
              <w:jc w:val="both"/>
              <w:rPr>
                <w:rStyle w:val="Hyperlink"/>
              </w:rPr>
            </w:pPr>
            <w:r w:rsidRPr="00100C2C">
              <w:rPr>
                <w:rStyle w:val="Hyperlink"/>
              </w:rPr>
              <w:t xml:space="preserve">Draft Regulation 4ter </w:t>
            </w:r>
          </w:p>
          <w:p w14:paraId="3B486230" w14:textId="77777777" w:rsidR="00F83DB9" w:rsidRPr="00100C2C" w:rsidRDefault="00F83DB9" w:rsidP="00225C10">
            <w:pPr>
              <w:spacing w:after="120" w:line="276" w:lineRule="auto"/>
              <w:ind w:right="992"/>
              <w:jc w:val="both"/>
              <w:rPr>
                <w:rStyle w:val="Hyperlink"/>
              </w:rPr>
            </w:pPr>
            <w:r w:rsidRPr="00100C2C">
              <w:rPr>
                <w:rStyle w:val="Hyperlink"/>
              </w:rPr>
              <w:t>Draft Regulation 13</w:t>
            </w:r>
          </w:p>
          <w:p w14:paraId="1F70B4C6" w14:textId="77777777" w:rsidR="00F83DB9" w:rsidRPr="00100C2C" w:rsidRDefault="00F83DB9" w:rsidP="00225C10">
            <w:pPr>
              <w:spacing w:after="120" w:line="276" w:lineRule="auto"/>
              <w:ind w:right="992"/>
              <w:jc w:val="both"/>
              <w:rPr>
                <w:rStyle w:val="Hyperlink"/>
              </w:rPr>
            </w:pPr>
            <w:r w:rsidRPr="00100C2C">
              <w:rPr>
                <w:rStyle w:val="Hyperlink"/>
              </w:rPr>
              <w:t>Draft Regulation 15</w:t>
            </w:r>
          </w:p>
          <w:p w14:paraId="7DB7A9A4" w14:textId="77777777" w:rsidR="00F83DB9" w:rsidRPr="00100C2C" w:rsidRDefault="00F83DB9" w:rsidP="00225C10">
            <w:pPr>
              <w:spacing w:after="120" w:line="276" w:lineRule="auto"/>
              <w:ind w:right="992"/>
              <w:jc w:val="both"/>
              <w:rPr>
                <w:rStyle w:val="Hyperlink"/>
              </w:rPr>
            </w:pPr>
            <w:r w:rsidRPr="00100C2C">
              <w:rPr>
                <w:rStyle w:val="Hyperlink"/>
              </w:rPr>
              <w:t>Draft Regulation 35</w:t>
            </w:r>
          </w:p>
          <w:p w14:paraId="72D88616" w14:textId="77777777" w:rsidR="00F83DB9" w:rsidRPr="00100C2C" w:rsidRDefault="00F83DB9" w:rsidP="00225C10">
            <w:pPr>
              <w:spacing w:after="120" w:line="276" w:lineRule="auto"/>
              <w:ind w:right="992"/>
              <w:jc w:val="both"/>
              <w:rPr>
                <w:rStyle w:val="Hyperlink"/>
              </w:rPr>
            </w:pPr>
            <w:r w:rsidRPr="00100C2C">
              <w:rPr>
                <w:rStyle w:val="Hyperlink"/>
              </w:rPr>
              <w:t>Draft Regulation 44</w:t>
            </w:r>
          </w:p>
          <w:p w14:paraId="6721E7B4" w14:textId="0F024AE1" w:rsidR="00F83DB9" w:rsidRPr="00100C2C" w:rsidRDefault="00F83DB9" w:rsidP="00225C10">
            <w:pPr>
              <w:spacing w:after="120" w:line="276" w:lineRule="auto"/>
              <w:ind w:right="992"/>
              <w:jc w:val="both"/>
              <w:rPr>
                <w:rStyle w:val="Hyperlink"/>
              </w:rPr>
            </w:pPr>
            <w:r w:rsidRPr="00100C2C">
              <w:rPr>
                <w:rStyle w:val="Hyperlink"/>
              </w:rPr>
              <w:t>Draft Regulation 46-47bis</w:t>
            </w:r>
          </w:p>
          <w:p w14:paraId="5E9FE594" w14:textId="77777777" w:rsidR="00F83DB9" w:rsidRPr="00100C2C" w:rsidRDefault="00F83DB9" w:rsidP="00225C10">
            <w:pPr>
              <w:spacing w:after="120" w:line="276" w:lineRule="auto"/>
              <w:ind w:right="992"/>
              <w:jc w:val="both"/>
              <w:rPr>
                <w:rStyle w:val="Hyperlink"/>
              </w:rPr>
            </w:pPr>
            <w:r w:rsidRPr="00100C2C">
              <w:rPr>
                <w:rStyle w:val="Hyperlink"/>
              </w:rPr>
              <w:t>Draft Regulation 99</w:t>
            </w:r>
          </w:p>
          <w:p w14:paraId="0A10C04B" w14:textId="77777777" w:rsidR="00F83DB9" w:rsidRPr="00100C2C" w:rsidRDefault="00F83DB9" w:rsidP="00225C10">
            <w:pPr>
              <w:spacing w:after="120" w:line="276" w:lineRule="auto"/>
              <w:ind w:right="992"/>
              <w:jc w:val="both"/>
              <w:rPr>
                <w:rStyle w:val="Hyperlink"/>
              </w:rPr>
            </w:pPr>
            <w:r w:rsidRPr="00100C2C">
              <w:rPr>
                <w:rStyle w:val="Hyperlink"/>
              </w:rPr>
              <w:t xml:space="preserve">Annex III bis </w:t>
            </w:r>
            <w:r w:rsidR="00100C2C" w:rsidRPr="00100C2C">
              <w:rPr>
                <w:rStyle w:val="Hyperlink"/>
              </w:rPr>
              <w:t>and IV</w:t>
            </w:r>
          </w:p>
          <w:p w14:paraId="6A0BC5BE" w14:textId="30F1965B" w:rsidR="00100C2C" w:rsidRDefault="00100C2C" w:rsidP="00225C10">
            <w:pPr>
              <w:spacing w:after="120" w:line="276" w:lineRule="auto"/>
              <w:ind w:right="992"/>
              <w:jc w:val="both"/>
            </w:pPr>
            <w:r w:rsidRPr="00100C2C">
              <w:rPr>
                <w:rStyle w:val="Hyperlink"/>
              </w:rPr>
              <w:t>Schedule</w:t>
            </w:r>
            <w:r>
              <w:fldChar w:fldCharType="end"/>
            </w:r>
          </w:p>
        </w:tc>
      </w:tr>
      <w:tr w:rsidR="00300A52" w14:paraId="3F041D3B" w14:textId="77777777" w:rsidTr="008F6168">
        <w:trPr>
          <w:jc w:val="center"/>
        </w:trPr>
        <w:tc>
          <w:tcPr>
            <w:tcW w:w="1422" w:type="dxa"/>
          </w:tcPr>
          <w:p w14:paraId="18EB05DA" w14:textId="3E4B94A7" w:rsidR="00300A52" w:rsidRDefault="00137600" w:rsidP="00225C10">
            <w:pPr>
              <w:spacing w:after="120" w:line="276" w:lineRule="auto"/>
              <w:ind w:right="992"/>
              <w:jc w:val="both"/>
            </w:pPr>
            <w:r>
              <w:t>4</w:t>
            </w:r>
          </w:p>
        </w:tc>
        <w:tc>
          <w:tcPr>
            <w:tcW w:w="3251" w:type="dxa"/>
          </w:tcPr>
          <w:p w14:paraId="0B4C4AE0" w14:textId="127A92C4" w:rsidR="00300A52" w:rsidRDefault="00407344" w:rsidP="00225C10">
            <w:pPr>
              <w:spacing w:after="120" w:line="276" w:lineRule="auto"/>
              <w:ind w:right="992"/>
            </w:pPr>
            <w:r>
              <w:t xml:space="preserve">Informal Working Group on </w:t>
            </w:r>
            <w:r w:rsidR="00A208B9">
              <w:t>Environmental Management and Monitoring</w:t>
            </w:r>
            <w:r w:rsidR="00270884">
              <w:t xml:space="preserve"> and Closure Plan</w:t>
            </w:r>
          </w:p>
        </w:tc>
        <w:tc>
          <w:tcPr>
            <w:tcW w:w="3827" w:type="dxa"/>
          </w:tcPr>
          <w:p w14:paraId="08E11C37" w14:textId="6B9C1990" w:rsidR="00300A52" w:rsidRDefault="00A208B9" w:rsidP="00225C10">
            <w:pPr>
              <w:spacing w:after="120" w:line="276" w:lineRule="auto"/>
              <w:ind w:right="992"/>
              <w:jc w:val="both"/>
            </w:pPr>
            <w:hyperlink r:id="rId12" w:history="1">
              <w:r w:rsidRPr="0064621B">
                <w:rPr>
                  <w:rStyle w:val="Hyperlink"/>
                </w:rPr>
                <w:t>Draft Regulation 49-53bis</w:t>
              </w:r>
            </w:hyperlink>
          </w:p>
        </w:tc>
      </w:tr>
      <w:tr w:rsidR="00D90108" w14:paraId="3EB83BCB" w14:textId="77777777" w:rsidTr="008F6168">
        <w:trPr>
          <w:jc w:val="center"/>
        </w:trPr>
        <w:tc>
          <w:tcPr>
            <w:tcW w:w="1422" w:type="dxa"/>
          </w:tcPr>
          <w:p w14:paraId="41E058D4" w14:textId="71BDDCB6" w:rsidR="00D90108" w:rsidRDefault="00270884" w:rsidP="00225C10">
            <w:pPr>
              <w:spacing w:after="120" w:line="276" w:lineRule="auto"/>
              <w:ind w:right="992"/>
              <w:jc w:val="both"/>
            </w:pPr>
            <w:r>
              <w:t>5</w:t>
            </w:r>
          </w:p>
        </w:tc>
        <w:tc>
          <w:tcPr>
            <w:tcW w:w="3251" w:type="dxa"/>
          </w:tcPr>
          <w:p w14:paraId="56BC9581" w14:textId="21FE5617" w:rsidR="00D90108" w:rsidRDefault="00270884" w:rsidP="00225C10">
            <w:pPr>
              <w:spacing w:after="120" w:line="276" w:lineRule="auto"/>
              <w:ind w:right="992"/>
            </w:pPr>
            <w:r>
              <w:t>Informal Working Group on Test and Pilot Mining</w:t>
            </w:r>
          </w:p>
        </w:tc>
        <w:tc>
          <w:tcPr>
            <w:tcW w:w="3827" w:type="dxa"/>
          </w:tcPr>
          <w:p w14:paraId="6161C685" w14:textId="3BAA99DD" w:rsidR="00EA23CF" w:rsidRPr="00AE1A98" w:rsidRDefault="00AE1A98" w:rsidP="00225C10">
            <w:pPr>
              <w:spacing w:after="120" w:line="276" w:lineRule="auto"/>
              <w:ind w:right="992"/>
              <w:jc w:val="both"/>
              <w:rPr>
                <w:rStyle w:val="Hyperlink"/>
              </w:rPr>
            </w:pPr>
            <w:r>
              <w:fldChar w:fldCharType="begin"/>
            </w:r>
            <w:r>
              <w:instrText>HYPERLINK "https://isa.org.jm/wp-content/uploads/2026/06/Test-and-Pilot-Mining-Annex-Textual-proposal.pdf"</w:instrText>
            </w:r>
            <w:r>
              <w:fldChar w:fldCharType="separate"/>
            </w:r>
            <w:r w:rsidR="00EA23CF" w:rsidRPr="00AE1A98">
              <w:rPr>
                <w:rStyle w:val="Hyperlink"/>
              </w:rPr>
              <w:t>Draft Regulation 7</w:t>
            </w:r>
          </w:p>
          <w:p w14:paraId="360A7E41" w14:textId="319D54FA" w:rsidR="006317F3" w:rsidRPr="00AE1A98" w:rsidRDefault="006317F3" w:rsidP="00225C10">
            <w:pPr>
              <w:spacing w:after="120" w:line="276" w:lineRule="auto"/>
              <w:ind w:right="992"/>
              <w:jc w:val="both"/>
              <w:rPr>
                <w:rStyle w:val="Hyperlink"/>
              </w:rPr>
            </w:pPr>
            <w:r w:rsidRPr="00AE1A98">
              <w:rPr>
                <w:rStyle w:val="Hyperlink"/>
              </w:rPr>
              <w:t>Draft Regulation 11</w:t>
            </w:r>
          </w:p>
          <w:p w14:paraId="3DC1B8E6" w14:textId="791458F0" w:rsidR="00E260AD" w:rsidRPr="00AE1A98" w:rsidRDefault="006317F3" w:rsidP="00225C10">
            <w:pPr>
              <w:spacing w:after="120" w:line="276" w:lineRule="auto"/>
              <w:ind w:right="992"/>
              <w:jc w:val="both"/>
              <w:rPr>
                <w:rStyle w:val="Hyperlink"/>
              </w:rPr>
            </w:pPr>
            <w:r w:rsidRPr="00AE1A98">
              <w:rPr>
                <w:rStyle w:val="Hyperlink"/>
              </w:rPr>
              <w:t>Draft Regulation 13</w:t>
            </w:r>
          </w:p>
          <w:p w14:paraId="6256DC56" w14:textId="5E2CA558" w:rsidR="00E260AD" w:rsidRPr="00AE1A98" w:rsidRDefault="00E260AD" w:rsidP="00225C10">
            <w:pPr>
              <w:spacing w:after="120" w:line="276" w:lineRule="auto"/>
              <w:ind w:right="992"/>
              <w:jc w:val="both"/>
              <w:rPr>
                <w:rStyle w:val="Hyperlink"/>
              </w:rPr>
            </w:pPr>
            <w:r w:rsidRPr="00AE1A98">
              <w:rPr>
                <w:rStyle w:val="Hyperlink"/>
              </w:rPr>
              <w:t>Draft Regulation 48</w:t>
            </w:r>
          </w:p>
          <w:p w14:paraId="2AE09A7D" w14:textId="77777777" w:rsidR="00D90108" w:rsidRPr="00AE1A98" w:rsidRDefault="00270884" w:rsidP="00225C10">
            <w:pPr>
              <w:spacing w:after="120" w:line="276" w:lineRule="auto"/>
              <w:ind w:right="992"/>
              <w:jc w:val="both"/>
              <w:rPr>
                <w:rStyle w:val="Hyperlink"/>
              </w:rPr>
            </w:pPr>
            <w:r w:rsidRPr="00AE1A98">
              <w:rPr>
                <w:rStyle w:val="Hyperlink"/>
              </w:rPr>
              <w:t xml:space="preserve">Draft Regulation </w:t>
            </w:r>
            <w:r w:rsidR="009B0421" w:rsidRPr="00AE1A98">
              <w:rPr>
                <w:rStyle w:val="Hyperlink"/>
              </w:rPr>
              <w:t>48ter</w:t>
            </w:r>
          </w:p>
          <w:p w14:paraId="1BC06390" w14:textId="0A1F0A25" w:rsidR="00E260AD" w:rsidRDefault="00AE1A98" w:rsidP="00225C10">
            <w:pPr>
              <w:spacing w:after="120" w:line="276" w:lineRule="auto"/>
              <w:ind w:right="992"/>
              <w:jc w:val="both"/>
            </w:pPr>
            <w:r>
              <w:fldChar w:fldCharType="end"/>
            </w:r>
            <w:hyperlink r:id="rId13" w:history="1">
              <w:r w:rsidR="004D09FE" w:rsidRPr="00500789">
                <w:rPr>
                  <w:rStyle w:val="Hyperlink"/>
                </w:rPr>
                <w:t>Schedule</w:t>
              </w:r>
            </w:hyperlink>
            <w:r w:rsidR="004D09FE">
              <w:t xml:space="preserve"> </w:t>
            </w:r>
          </w:p>
        </w:tc>
      </w:tr>
      <w:tr w:rsidR="00902615" w14:paraId="26250BA9" w14:textId="77777777" w:rsidTr="008F6168">
        <w:trPr>
          <w:jc w:val="center"/>
        </w:trPr>
        <w:tc>
          <w:tcPr>
            <w:tcW w:w="1422" w:type="dxa"/>
          </w:tcPr>
          <w:p w14:paraId="018EF892" w14:textId="5E9E849C" w:rsidR="00902615" w:rsidRDefault="000644E2" w:rsidP="00225C10">
            <w:pPr>
              <w:spacing w:after="120" w:line="276" w:lineRule="auto"/>
              <w:ind w:right="992"/>
              <w:jc w:val="both"/>
            </w:pPr>
            <w:r>
              <w:t>6</w:t>
            </w:r>
          </w:p>
        </w:tc>
        <w:tc>
          <w:tcPr>
            <w:tcW w:w="3251" w:type="dxa"/>
          </w:tcPr>
          <w:p w14:paraId="64E29F07" w14:textId="2AD004D3" w:rsidR="00902615" w:rsidRDefault="005060BF" w:rsidP="00225C10">
            <w:pPr>
              <w:spacing w:after="120" w:line="276" w:lineRule="auto"/>
              <w:ind w:right="992"/>
            </w:pPr>
            <w:r>
              <w:t>Informal Working Group on reference to regional environmental management plans (REMPS)</w:t>
            </w:r>
          </w:p>
        </w:tc>
        <w:tc>
          <w:tcPr>
            <w:tcW w:w="3827" w:type="dxa"/>
          </w:tcPr>
          <w:p w14:paraId="045BCAF7" w14:textId="739166EE" w:rsidR="00E24F5E" w:rsidRPr="00CA6862" w:rsidRDefault="00CA6862" w:rsidP="00225C10">
            <w:pPr>
              <w:spacing w:after="120" w:line="276" w:lineRule="auto"/>
              <w:ind w:right="992"/>
              <w:jc w:val="both"/>
              <w:rPr>
                <w:rStyle w:val="Hyperlink"/>
              </w:rPr>
            </w:pPr>
            <w:r>
              <w:fldChar w:fldCharType="begin"/>
            </w:r>
            <w:r>
              <w:instrText>HYPERLINK "https://isa.org.jm/wp-content/uploads/2026/06/REMPs-Textual-proposal-on-draft-regulations-44bis-and-58.pdf"</w:instrText>
            </w:r>
            <w:r>
              <w:fldChar w:fldCharType="separate"/>
            </w:r>
            <w:r w:rsidR="00655A4C" w:rsidRPr="00CA6862">
              <w:rPr>
                <w:rStyle w:val="Hyperlink"/>
              </w:rPr>
              <w:t>Draft Regulation 44bis</w:t>
            </w:r>
          </w:p>
          <w:p w14:paraId="3F262308" w14:textId="16D487D4" w:rsidR="00655A4C" w:rsidRDefault="00655A4C" w:rsidP="00225C10">
            <w:pPr>
              <w:spacing w:after="120" w:line="276" w:lineRule="auto"/>
              <w:ind w:right="992"/>
              <w:jc w:val="both"/>
            </w:pPr>
            <w:r w:rsidRPr="00CA6862">
              <w:rPr>
                <w:rStyle w:val="Hyperlink"/>
              </w:rPr>
              <w:t>Draft regulation 58</w:t>
            </w:r>
            <w:r w:rsidR="00CA6862">
              <w:fldChar w:fldCharType="end"/>
            </w:r>
          </w:p>
          <w:p w14:paraId="27DD3FFB" w14:textId="77777777" w:rsidR="00E24F5E" w:rsidRDefault="00E24F5E" w:rsidP="00225C10">
            <w:pPr>
              <w:spacing w:after="120" w:line="276" w:lineRule="auto"/>
              <w:ind w:right="992"/>
              <w:jc w:val="both"/>
            </w:pPr>
          </w:p>
          <w:p w14:paraId="64FBACE7" w14:textId="65F61C8B" w:rsidR="00902615" w:rsidRDefault="38B7631A" w:rsidP="00225C10">
            <w:pPr>
              <w:spacing w:after="120" w:line="276" w:lineRule="auto"/>
              <w:ind w:right="992"/>
            </w:pPr>
            <w:hyperlink r:id="rId14">
              <w:r w:rsidRPr="3FA92433">
                <w:rPr>
                  <w:rStyle w:val="Hyperlink"/>
                </w:rPr>
                <w:t>Legal scrub to various relevant regulations. Please refer to the scheduled overview.</w:t>
              </w:r>
            </w:hyperlink>
            <w:r>
              <w:t xml:space="preserve"> </w:t>
            </w:r>
          </w:p>
        </w:tc>
      </w:tr>
      <w:tr w:rsidR="00E2437A" w14:paraId="74D1CBBE" w14:textId="77777777" w:rsidTr="008F6168">
        <w:trPr>
          <w:jc w:val="center"/>
        </w:trPr>
        <w:tc>
          <w:tcPr>
            <w:tcW w:w="1422" w:type="dxa"/>
          </w:tcPr>
          <w:p w14:paraId="09DAE2EA" w14:textId="2F823262" w:rsidR="00E2437A" w:rsidRDefault="00E2437A" w:rsidP="00225C10">
            <w:pPr>
              <w:spacing w:after="120" w:line="276" w:lineRule="auto"/>
              <w:ind w:right="992"/>
              <w:jc w:val="both"/>
            </w:pPr>
            <w:r>
              <w:t>7</w:t>
            </w:r>
          </w:p>
        </w:tc>
        <w:tc>
          <w:tcPr>
            <w:tcW w:w="3251" w:type="dxa"/>
          </w:tcPr>
          <w:p w14:paraId="2D3FD7F7" w14:textId="6EA313BC" w:rsidR="00E2437A" w:rsidRDefault="002908AD" w:rsidP="00225C10">
            <w:pPr>
              <w:spacing w:after="120" w:line="276" w:lineRule="auto"/>
              <w:ind w:right="992"/>
              <w:jc w:val="both"/>
            </w:pPr>
            <w:r>
              <w:t xml:space="preserve">Informal Working Group on </w:t>
            </w:r>
            <w:r w:rsidR="002B1ACD">
              <w:t xml:space="preserve">Test Mining and Pilot Mining </w:t>
            </w:r>
          </w:p>
        </w:tc>
        <w:tc>
          <w:tcPr>
            <w:tcW w:w="3827" w:type="dxa"/>
          </w:tcPr>
          <w:p w14:paraId="7EEB9B33" w14:textId="73920BFD" w:rsidR="00E2437A" w:rsidRPr="00D02992" w:rsidRDefault="00D02992" w:rsidP="00225C10">
            <w:pPr>
              <w:spacing w:after="120" w:line="276" w:lineRule="auto"/>
              <w:ind w:right="992"/>
              <w:jc w:val="both"/>
              <w:rPr>
                <w:rStyle w:val="Hyperlink"/>
              </w:rPr>
            </w:pPr>
            <w:r>
              <w:fldChar w:fldCharType="begin"/>
            </w:r>
            <w:r>
              <w:instrText>HYPERLINK "https://isa.org.jm/wp-content/uploads/2026/06/Test-and-Pilot-Mining-Annex-Textual-proposal.pdf"</w:instrText>
            </w:r>
            <w:r>
              <w:fldChar w:fldCharType="separate"/>
            </w:r>
            <w:r w:rsidR="002B1ACD" w:rsidRPr="00D02992">
              <w:rPr>
                <w:rStyle w:val="Hyperlink"/>
              </w:rPr>
              <w:t>Draft Regulation 7</w:t>
            </w:r>
          </w:p>
          <w:p w14:paraId="2894BA76" w14:textId="77777777" w:rsidR="002B1ACD" w:rsidRPr="00D02992" w:rsidRDefault="002B1ACD" w:rsidP="00225C10">
            <w:pPr>
              <w:spacing w:after="120" w:line="276" w:lineRule="auto"/>
              <w:ind w:right="992"/>
              <w:jc w:val="both"/>
              <w:rPr>
                <w:rStyle w:val="Hyperlink"/>
              </w:rPr>
            </w:pPr>
            <w:r w:rsidRPr="00D02992">
              <w:rPr>
                <w:rStyle w:val="Hyperlink"/>
              </w:rPr>
              <w:t>Draft Regulation 11-13</w:t>
            </w:r>
          </w:p>
          <w:p w14:paraId="22621A27" w14:textId="77777777" w:rsidR="002B1ACD" w:rsidRPr="00D02992" w:rsidRDefault="002B1ACD" w:rsidP="00225C10">
            <w:pPr>
              <w:spacing w:after="120" w:line="276" w:lineRule="auto"/>
              <w:ind w:right="992"/>
              <w:jc w:val="both"/>
              <w:rPr>
                <w:rStyle w:val="Hyperlink"/>
              </w:rPr>
            </w:pPr>
            <w:r w:rsidRPr="00D02992">
              <w:rPr>
                <w:rStyle w:val="Hyperlink"/>
              </w:rPr>
              <w:t>Draft Regulation 25</w:t>
            </w:r>
          </w:p>
          <w:p w14:paraId="431FF4B4" w14:textId="77777777" w:rsidR="002B1ACD" w:rsidRPr="00D02992" w:rsidRDefault="002B1ACD" w:rsidP="00225C10">
            <w:pPr>
              <w:spacing w:after="120" w:line="276" w:lineRule="auto"/>
              <w:ind w:right="992"/>
              <w:jc w:val="both"/>
              <w:rPr>
                <w:rStyle w:val="Hyperlink"/>
              </w:rPr>
            </w:pPr>
            <w:r w:rsidRPr="00D02992">
              <w:rPr>
                <w:rStyle w:val="Hyperlink"/>
              </w:rPr>
              <w:lastRenderedPageBreak/>
              <w:t>Draft Regulation 46</w:t>
            </w:r>
          </w:p>
          <w:p w14:paraId="6E8D0996" w14:textId="77777777" w:rsidR="002B1ACD" w:rsidRPr="00D02992" w:rsidRDefault="002B1ACD" w:rsidP="00225C10">
            <w:pPr>
              <w:spacing w:after="120" w:line="276" w:lineRule="auto"/>
              <w:ind w:right="992"/>
              <w:jc w:val="both"/>
              <w:rPr>
                <w:rStyle w:val="Hyperlink"/>
              </w:rPr>
            </w:pPr>
            <w:r w:rsidRPr="00D02992">
              <w:rPr>
                <w:rStyle w:val="Hyperlink"/>
              </w:rPr>
              <w:t>Draft Regulation 48-48ter</w:t>
            </w:r>
          </w:p>
          <w:p w14:paraId="207F0095" w14:textId="77777777" w:rsidR="00F919EC" w:rsidRPr="00D02992" w:rsidRDefault="00F919EC" w:rsidP="00225C10">
            <w:pPr>
              <w:spacing w:after="120" w:line="276" w:lineRule="auto"/>
              <w:ind w:right="992"/>
              <w:jc w:val="both"/>
              <w:rPr>
                <w:rStyle w:val="Hyperlink"/>
              </w:rPr>
            </w:pPr>
            <w:r w:rsidRPr="00D02992">
              <w:rPr>
                <w:rStyle w:val="Hyperlink"/>
              </w:rPr>
              <w:t>Annexes II and IV</w:t>
            </w:r>
          </w:p>
          <w:p w14:paraId="054CF7F9" w14:textId="699A0AEE" w:rsidR="00F919EC" w:rsidRDefault="00F919EC" w:rsidP="00225C10">
            <w:pPr>
              <w:spacing w:after="120" w:line="276" w:lineRule="auto"/>
              <w:ind w:right="992"/>
              <w:jc w:val="both"/>
            </w:pPr>
            <w:r w:rsidRPr="00D02992">
              <w:rPr>
                <w:rStyle w:val="Hyperlink"/>
              </w:rPr>
              <w:t>Schedule</w:t>
            </w:r>
            <w:r w:rsidR="00D02992">
              <w:fldChar w:fldCharType="end"/>
            </w:r>
          </w:p>
        </w:tc>
      </w:tr>
      <w:tr w:rsidR="0064621B" w14:paraId="79A5A9F2" w14:textId="77777777" w:rsidTr="008F6168">
        <w:trPr>
          <w:jc w:val="center"/>
        </w:trPr>
        <w:tc>
          <w:tcPr>
            <w:tcW w:w="1422" w:type="dxa"/>
          </w:tcPr>
          <w:p w14:paraId="4A2855EA" w14:textId="426A20D0" w:rsidR="0064621B" w:rsidRDefault="00E2437A" w:rsidP="00225C10">
            <w:pPr>
              <w:spacing w:after="120" w:line="276" w:lineRule="auto"/>
              <w:ind w:right="992"/>
              <w:jc w:val="both"/>
            </w:pPr>
            <w:r>
              <w:lastRenderedPageBreak/>
              <w:t>8</w:t>
            </w:r>
          </w:p>
        </w:tc>
        <w:tc>
          <w:tcPr>
            <w:tcW w:w="3251" w:type="dxa"/>
          </w:tcPr>
          <w:p w14:paraId="0874DFEE" w14:textId="56021356" w:rsidR="0064621B" w:rsidRDefault="7A097A3F" w:rsidP="00225C10">
            <w:pPr>
              <w:spacing w:after="120" w:line="276" w:lineRule="auto"/>
              <w:ind w:right="992"/>
            </w:pPr>
            <w:r>
              <w:t>F</w:t>
            </w:r>
            <w:r w:rsidR="405C6231">
              <w:t xml:space="preserve">riends of the </w:t>
            </w:r>
            <w:r>
              <w:t>P</w:t>
            </w:r>
            <w:r w:rsidR="36C952AE">
              <w:t>resident</w:t>
            </w:r>
            <w:r w:rsidR="00074F87">
              <w:t xml:space="preserve"> – Submarine cable protection</w:t>
            </w:r>
          </w:p>
        </w:tc>
        <w:tc>
          <w:tcPr>
            <w:tcW w:w="3827" w:type="dxa"/>
          </w:tcPr>
          <w:p w14:paraId="06BF72D9" w14:textId="58417A8F" w:rsidR="0064621B" w:rsidRDefault="00074F87" w:rsidP="00225C10">
            <w:pPr>
              <w:spacing w:after="120" w:line="276" w:lineRule="auto"/>
              <w:ind w:right="992"/>
              <w:jc w:val="both"/>
            </w:pPr>
            <w:hyperlink r:id="rId15" w:history="1">
              <w:r w:rsidRPr="00DB224D">
                <w:rPr>
                  <w:rStyle w:val="Hyperlink"/>
                </w:rPr>
                <w:t>Draft Regulation 31-31bis</w:t>
              </w:r>
            </w:hyperlink>
          </w:p>
        </w:tc>
      </w:tr>
      <w:tr w:rsidR="0064621B" w14:paraId="30A8C640" w14:textId="77777777" w:rsidTr="008F6168">
        <w:trPr>
          <w:jc w:val="center"/>
        </w:trPr>
        <w:tc>
          <w:tcPr>
            <w:tcW w:w="1422" w:type="dxa"/>
          </w:tcPr>
          <w:p w14:paraId="461D2D14" w14:textId="60CE3D78" w:rsidR="0064621B" w:rsidRDefault="00E2437A" w:rsidP="00225C10">
            <w:pPr>
              <w:spacing w:after="120" w:line="276" w:lineRule="auto"/>
              <w:ind w:right="992"/>
              <w:jc w:val="both"/>
            </w:pPr>
            <w:r>
              <w:t>9</w:t>
            </w:r>
          </w:p>
        </w:tc>
        <w:tc>
          <w:tcPr>
            <w:tcW w:w="3251" w:type="dxa"/>
          </w:tcPr>
          <w:p w14:paraId="68573985" w14:textId="4014CA86" w:rsidR="0064621B" w:rsidRDefault="49CA69DC" w:rsidP="00225C10">
            <w:pPr>
              <w:spacing w:after="120" w:line="276" w:lineRule="auto"/>
              <w:ind w:right="992"/>
            </w:pPr>
            <w:r>
              <w:t>F</w:t>
            </w:r>
            <w:r w:rsidR="732BC25D">
              <w:t>riends of the President</w:t>
            </w:r>
            <w:r w:rsidR="00DB224D">
              <w:t xml:space="preserve"> – Modification of a Plan of Work by a Contractor </w:t>
            </w:r>
          </w:p>
        </w:tc>
        <w:tc>
          <w:tcPr>
            <w:tcW w:w="3827" w:type="dxa"/>
          </w:tcPr>
          <w:p w14:paraId="60AD5C17" w14:textId="6C923C3F" w:rsidR="0041115F" w:rsidRPr="009F44C4" w:rsidRDefault="009F44C4" w:rsidP="00225C10">
            <w:pPr>
              <w:spacing w:after="120" w:line="276" w:lineRule="auto"/>
              <w:ind w:right="992"/>
              <w:jc w:val="both"/>
              <w:rPr>
                <w:rStyle w:val="Hyperlink"/>
              </w:rPr>
            </w:pPr>
            <w:r>
              <w:fldChar w:fldCharType="begin"/>
            </w:r>
            <w:r>
              <w:instrText>HYPERLINK "https://isa.org.jm/wp-content/uploads/2026/06/Modificaton-of-a-Plan-of-Work-Textual-proposal-1.pdf"</w:instrText>
            </w:r>
            <w:r>
              <w:fldChar w:fldCharType="separate"/>
            </w:r>
            <w:r w:rsidR="00D92E77" w:rsidRPr="009F44C4">
              <w:rPr>
                <w:rStyle w:val="Hyperlink"/>
              </w:rPr>
              <w:t>Draft Regulation 57</w:t>
            </w:r>
          </w:p>
          <w:p w14:paraId="1B881241" w14:textId="77777777" w:rsidR="0041115F" w:rsidRPr="009F44C4" w:rsidRDefault="0041115F" w:rsidP="00225C10">
            <w:pPr>
              <w:spacing w:after="120" w:line="276" w:lineRule="auto"/>
              <w:ind w:right="992"/>
              <w:jc w:val="both"/>
              <w:rPr>
                <w:rStyle w:val="Hyperlink"/>
              </w:rPr>
            </w:pPr>
            <w:r w:rsidRPr="009F44C4">
              <w:rPr>
                <w:rStyle w:val="Hyperlink"/>
              </w:rPr>
              <w:t>Draft Regulation 92(1bis)(j)</w:t>
            </w:r>
          </w:p>
          <w:p w14:paraId="75469AAD" w14:textId="37A0AA49" w:rsidR="0064621B" w:rsidRDefault="0041115F" w:rsidP="00225C10">
            <w:pPr>
              <w:spacing w:after="120" w:line="276" w:lineRule="auto"/>
              <w:ind w:right="992"/>
              <w:jc w:val="both"/>
            </w:pPr>
            <w:r w:rsidRPr="009F44C4">
              <w:rPr>
                <w:rStyle w:val="Hyperlink"/>
              </w:rPr>
              <w:t>Schedule</w:t>
            </w:r>
            <w:r w:rsidR="009F44C4">
              <w:fldChar w:fldCharType="end"/>
            </w:r>
            <w:r w:rsidR="00D92E77">
              <w:t xml:space="preserve"> </w:t>
            </w:r>
          </w:p>
        </w:tc>
      </w:tr>
      <w:tr w:rsidR="003836E8" w14:paraId="7C89F017" w14:textId="77777777" w:rsidTr="008F6168">
        <w:trPr>
          <w:jc w:val="center"/>
        </w:trPr>
        <w:tc>
          <w:tcPr>
            <w:tcW w:w="1422" w:type="dxa"/>
          </w:tcPr>
          <w:p w14:paraId="3074B1C6" w14:textId="4ED39419" w:rsidR="003836E8" w:rsidRDefault="00E2437A" w:rsidP="00225C10">
            <w:pPr>
              <w:spacing w:after="120" w:line="276" w:lineRule="auto"/>
              <w:ind w:right="992"/>
              <w:jc w:val="both"/>
            </w:pPr>
            <w:r>
              <w:t>10</w:t>
            </w:r>
          </w:p>
        </w:tc>
        <w:tc>
          <w:tcPr>
            <w:tcW w:w="3251" w:type="dxa"/>
          </w:tcPr>
          <w:p w14:paraId="07D4CD9A" w14:textId="475F90E2" w:rsidR="003836E8" w:rsidRDefault="252D9113" w:rsidP="00225C10">
            <w:pPr>
              <w:spacing w:after="120" w:line="276" w:lineRule="auto"/>
              <w:ind w:right="992"/>
            </w:pPr>
            <w:r>
              <w:t>F</w:t>
            </w:r>
            <w:r w:rsidR="584B6E98">
              <w:t>riends of the President</w:t>
            </w:r>
            <w:r w:rsidR="003836E8">
              <w:t xml:space="preserve"> – Prevention of corruption</w:t>
            </w:r>
          </w:p>
        </w:tc>
        <w:tc>
          <w:tcPr>
            <w:tcW w:w="3827" w:type="dxa"/>
          </w:tcPr>
          <w:p w14:paraId="09E04A2A" w14:textId="7C3DF447" w:rsidR="003836E8" w:rsidRDefault="002E65A0" w:rsidP="00225C10">
            <w:pPr>
              <w:spacing w:after="120" w:line="276" w:lineRule="auto"/>
              <w:ind w:right="992"/>
              <w:jc w:val="both"/>
            </w:pPr>
            <w:hyperlink r:id="rId16" w:history="1">
              <w:r w:rsidRPr="002E65A0">
                <w:rPr>
                  <w:rStyle w:val="Hyperlink"/>
                </w:rPr>
                <w:t>Draft Regulation 40</w:t>
              </w:r>
            </w:hyperlink>
          </w:p>
        </w:tc>
      </w:tr>
      <w:tr w:rsidR="002E65A0" w14:paraId="068EEABB" w14:textId="77777777" w:rsidTr="008F6168">
        <w:trPr>
          <w:jc w:val="center"/>
        </w:trPr>
        <w:tc>
          <w:tcPr>
            <w:tcW w:w="1422" w:type="dxa"/>
          </w:tcPr>
          <w:p w14:paraId="318858AC" w14:textId="6ABA8073" w:rsidR="002E65A0" w:rsidRDefault="000644E2" w:rsidP="00225C10">
            <w:pPr>
              <w:spacing w:after="120" w:line="276" w:lineRule="auto"/>
              <w:ind w:right="992"/>
              <w:jc w:val="both"/>
            </w:pPr>
            <w:r>
              <w:t>1</w:t>
            </w:r>
            <w:r w:rsidR="00E2437A">
              <w:t>1</w:t>
            </w:r>
          </w:p>
        </w:tc>
        <w:tc>
          <w:tcPr>
            <w:tcW w:w="3251" w:type="dxa"/>
          </w:tcPr>
          <w:p w14:paraId="56BE946D" w14:textId="3B43D1C2" w:rsidR="002E65A0" w:rsidRDefault="56A3F8B4" w:rsidP="00225C10">
            <w:pPr>
              <w:spacing w:after="120" w:line="276" w:lineRule="auto"/>
              <w:ind w:right="992"/>
            </w:pPr>
            <w:r>
              <w:t>F</w:t>
            </w:r>
            <w:r w:rsidR="08B95768">
              <w:t>riends of the President</w:t>
            </w:r>
            <w:r w:rsidR="002E65A0">
              <w:t xml:space="preserve"> – Environmental Goals and Objectives</w:t>
            </w:r>
          </w:p>
        </w:tc>
        <w:tc>
          <w:tcPr>
            <w:tcW w:w="3827" w:type="dxa"/>
          </w:tcPr>
          <w:p w14:paraId="0F97A146" w14:textId="0ED29298" w:rsidR="002E65A0" w:rsidRPr="006C3A98" w:rsidRDefault="006C3A98" w:rsidP="00225C10">
            <w:pPr>
              <w:spacing w:after="120" w:line="276" w:lineRule="auto"/>
              <w:ind w:right="992"/>
              <w:jc w:val="both"/>
              <w:rPr>
                <w:rStyle w:val="Hyperlink"/>
              </w:rPr>
            </w:pPr>
            <w:r>
              <w:fldChar w:fldCharType="begin"/>
            </w:r>
            <w:r>
              <w:instrText>HYPERLINK "https://isa.org.jm/wp-content/uploads/2026/06/Environmental-Goals-and-Objectives-Textual-proposal.pdf"</w:instrText>
            </w:r>
            <w:r>
              <w:fldChar w:fldCharType="separate"/>
            </w:r>
            <w:r w:rsidR="00D065E3" w:rsidRPr="006C3A98">
              <w:rPr>
                <w:rStyle w:val="Hyperlink"/>
              </w:rPr>
              <w:t xml:space="preserve">Draft Regulation 44ter </w:t>
            </w:r>
          </w:p>
          <w:p w14:paraId="6851008C" w14:textId="7411F6B5" w:rsidR="006C3A98" w:rsidRDefault="006C3A98" w:rsidP="00225C10">
            <w:pPr>
              <w:spacing w:after="120" w:line="276" w:lineRule="auto"/>
              <w:ind w:right="992"/>
              <w:jc w:val="both"/>
            </w:pPr>
            <w:r w:rsidRPr="006C3A98">
              <w:rPr>
                <w:rStyle w:val="Hyperlink"/>
              </w:rPr>
              <w:t>Schedule</w:t>
            </w:r>
            <w:r>
              <w:fldChar w:fldCharType="end"/>
            </w:r>
            <w:r>
              <w:t xml:space="preserve"> </w:t>
            </w:r>
          </w:p>
        </w:tc>
      </w:tr>
      <w:tr w:rsidR="00E35452" w14:paraId="4A61DBF7" w14:textId="77777777" w:rsidTr="008F6168">
        <w:trPr>
          <w:jc w:val="center"/>
        </w:trPr>
        <w:tc>
          <w:tcPr>
            <w:tcW w:w="1422" w:type="dxa"/>
          </w:tcPr>
          <w:p w14:paraId="71E119C1" w14:textId="6A24344D" w:rsidR="00E35452" w:rsidRDefault="00E35452" w:rsidP="00225C10">
            <w:pPr>
              <w:spacing w:after="120" w:line="276" w:lineRule="auto"/>
              <w:ind w:right="992"/>
              <w:jc w:val="both"/>
            </w:pPr>
            <w:r>
              <w:t>1</w:t>
            </w:r>
            <w:r w:rsidR="00E2437A">
              <w:t>2</w:t>
            </w:r>
          </w:p>
        </w:tc>
        <w:tc>
          <w:tcPr>
            <w:tcW w:w="3251" w:type="dxa"/>
          </w:tcPr>
          <w:p w14:paraId="63A5FAB8" w14:textId="5E924B12" w:rsidR="00E35452" w:rsidRDefault="2BC71B01" w:rsidP="00225C10">
            <w:pPr>
              <w:spacing w:after="120" w:line="276" w:lineRule="auto"/>
              <w:ind w:right="992"/>
              <w:jc w:val="both"/>
            </w:pPr>
            <w:r>
              <w:t>F</w:t>
            </w:r>
            <w:r w:rsidR="07E17567">
              <w:t>riends of the President</w:t>
            </w:r>
            <w:r w:rsidR="00E35452">
              <w:t xml:space="preserve"> – Seabed Mining Register</w:t>
            </w:r>
          </w:p>
        </w:tc>
        <w:tc>
          <w:tcPr>
            <w:tcW w:w="3827" w:type="dxa"/>
          </w:tcPr>
          <w:p w14:paraId="71905D8D" w14:textId="58CD48B2" w:rsidR="00E35452" w:rsidRDefault="00E35452" w:rsidP="00225C10">
            <w:pPr>
              <w:spacing w:after="120" w:line="276" w:lineRule="auto"/>
              <w:ind w:right="992"/>
              <w:jc w:val="both"/>
            </w:pPr>
            <w:hyperlink r:id="rId17" w:history="1">
              <w:r w:rsidRPr="00592515">
                <w:rPr>
                  <w:rStyle w:val="Hyperlink"/>
                </w:rPr>
                <w:t>Draft Regulation 92</w:t>
              </w:r>
            </w:hyperlink>
          </w:p>
        </w:tc>
      </w:tr>
      <w:tr w:rsidR="003A6277" w14:paraId="28179DA0" w14:textId="77777777" w:rsidTr="008F6168">
        <w:trPr>
          <w:jc w:val="center"/>
        </w:trPr>
        <w:tc>
          <w:tcPr>
            <w:tcW w:w="1422" w:type="dxa"/>
          </w:tcPr>
          <w:p w14:paraId="05F26371" w14:textId="6FC41A23" w:rsidR="003A6277" w:rsidRDefault="005060BF" w:rsidP="00225C10">
            <w:pPr>
              <w:spacing w:after="120" w:line="276" w:lineRule="auto"/>
              <w:ind w:right="992"/>
              <w:jc w:val="both"/>
            </w:pPr>
            <w:r>
              <w:t>1</w:t>
            </w:r>
            <w:r w:rsidR="00E2437A">
              <w:t>3</w:t>
            </w:r>
          </w:p>
        </w:tc>
        <w:tc>
          <w:tcPr>
            <w:tcW w:w="3251" w:type="dxa"/>
          </w:tcPr>
          <w:p w14:paraId="3EDD9D20" w14:textId="4A8E4FC1" w:rsidR="003A6277" w:rsidRDefault="724A63D4" w:rsidP="00225C10">
            <w:pPr>
              <w:spacing w:after="120" w:line="276" w:lineRule="auto"/>
              <w:ind w:right="992"/>
            </w:pPr>
            <w:r>
              <w:t>F</w:t>
            </w:r>
            <w:r w:rsidR="4FF1A31E">
              <w:t>riends of the President</w:t>
            </w:r>
            <w:r w:rsidR="003A6277">
              <w:t xml:space="preserve"> – Non-</w:t>
            </w:r>
            <w:r w:rsidR="007A73D2">
              <w:t>C</w:t>
            </w:r>
            <w:r w:rsidR="003A6277">
              <w:t xml:space="preserve">ompliance </w:t>
            </w:r>
            <w:r w:rsidR="007A73D2">
              <w:t>N</w:t>
            </w:r>
            <w:r w:rsidR="003A6277">
              <w:t>otice</w:t>
            </w:r>
            <w:r w:rsidR="007A73D2">
              <w:t>, Suspension and Termination of Exploitation Contract</w:t>
            </w:r>
          </w:p>
        </w:tc>
        <w:tc>
          <w:tcPr>
            <w:tcW w:w="3827" w:type="dxa"/>
          </w:tcPr>
          <w:p w14:paraId="56E19B82" w14:textId="232AA58E" w:rsidR="003A6277" w:rsidRDefault="003A6277" w:rsidP="00225C10">
            <w:pPr>
              <w:spacing w:after="120" w:line="276" w:lineRule="auto"/>
              <w:ind w:right="992"/>
              <w:jc w:val="both"/>
            </w:pPr>
            <w:hyperlink r:id="rId18" w:history="1">
              <w:r w:rsidRPr="00326CD3">
                <w:rPr>
                  <w:rStyle w:val="Hyperlink"/>
                </w:rPr>
                <w:t>Draft Regulations 103-105</w:t>
              </w:r>
            </w:hyperlink>
          </w:p>
        </w:tc>
      </w:tr>
      <w:tr w:rsidR="000644E2" w14:paraId="6134D474" w14:textId="77777777" w:rsidTr="008F6168">
        <w:trPr>
          <w:jc w:val="center"/>
        </w:trPr>
        <w:tc>
          <w:tcPr>
            <w:tcW w:w="1422" w:type="dxa"/>
          </w:tcPr>
          <w:p w14:paraId="517E8A7E" w14:textId="100A48EB" w:rsidR="000644E2" w:rsidRDefault="000644E2" w:rsidP="00225C10">
            <w:pPr>
              <w:spacing w:after="120" w:line="276" w:lineRule="auto"/>
              <w:ind w:right="992"/>
              <w:jc w:val="both"/>
            </w:pPr>
            <w:r>
              <w:t>1</w:t>
            </w:r>
            <w:r w:rsidR="00E2437A">
              <w:t>4</w:t>
            </w:r>
          </w:p>
        </w:tc>
        <w:tc>
          <w:tcPr>
            <w:tcW w:w="3251" w:type="dxa"/>
          </w:tcPr>
          <w:p w14:paraId="7E93E2EE" w14:textId="701400DC" w:rsidR="000644E2" w:rsidRDefault="749C5ECF" w:rsidP="00225C10">
            <w:pPr>
              <w:spacing w:after="120" w:line="276" w:lineRule="auto"/>
              <w:ind w:right="992"/>
              <w:jc w:val="both"/>
            </w:pPr>
            <w:r>
              <w:t>F</w:t>
            </w:r>
            <w:r w:rsidR="5AE22427">
              <w:t>riends of the</w:t>
            </w:r>
            <w:r w:rsidR="00854178">
              <w:t xml:space="preserve"> </w:t>
            </w:r>
            <w:r w:rsidR="5AE22427">
              <w:t>President</w:t>
            </w:r>
            <w:r>
              <w:t xml:space="preserve"> </w:t>
            </w:r>
            <w:r w:rsidR="00854178">
              <w:t>– Monopolization</w:t>
            </w:r>
          </w:p>
        </w:tc>
        <w:tc>
          <w:tcPr>
            <w:tcW w:w="3827" w:type="dxa"/>
          </w:tcPr>
          <w:p w14:paraId="3AD5D2EB" w14:textId="3E498A50" w:rsidR="000644E2" w:rsidRPr="00777FFA" w:rsidRDefault="00777FFA" w:rsidP="00225C10">
            <w:pPr>
              <w:spacing w:after="120" w:line="276" w:lineRule="auto"/>
              <w:ind w:right="992"/>
              <w:jc w:val="both"/>
              <w:rPr>
                <w:rStyle w:val="Hyperlink"/>
              </w:rPr>
            </w:pPr>
            <w:r>
              <w:fldChar w:fldCharType="begin"/>
            </w:r>
            <w:r>
              <w:instrText>HYPERLINK "https://isa.org.jm/wp-content/uploads/2026/06/Monopolization-Briefing-note-and-textual-proposal.pdf"</w:instrText>
            </w:r>
            <w:r>
              <w:fldChar w:fldCharType="separate"/>
            </w:r>
            <w:r w:rsidRPr="00777FFA">
              <w:rPr>
                <w:rStyle w:val="Hyperlink"/>
              </w:rPr>
              <w:t>Draft Regulation 13</w:t>
            </w:r>
          </w:p>
          <w:p w14:paraId="6ECCA3BA" w14:textId="77777777" w:rsidR="00777FFA" w:rsidRPr="00777FFA" w:rsidRDefault="00777FFA" w:rsidP="00225C10">
            <w:pPr>
              <w:spacing w:after="120" w:line="276" w:lineRule="auto"/>
              <w:ind w:right="992"/>
              <w:jc w:val="both"/>
              <w:rPr>
                <w:rStyle w:val="Hyperlink"/>
              </w:rPr>
            </w:pPr>
            <w:r w:rsidRPr="00777FFA">
              <w:rPr>
                <w:rStyle w:val="Hyperlink"/>
              </w:rPr>
              <w:t>Draft Regulation 15</w:t>
            </w:r>
          </w:p>
          <w:p w14:paraId="202F6449" w14:textId="77777777" w:rsidR="00777FFA" w:rsidRPr="00777FFA" w:rsidRDefault="00777FFA" w:rsidP="00225C10">
            <w:pPr>
              <w:spacing w:after="120" w:line="276" w:lineRule="auto"/>
              <w:ind w:right="992"/>
              <w:jc w:val="both"/>
              <w:rPr>
                <w:rStyle w:val="Hyperlink"/>
              </w:rPr>
            </w:pPr>
            <w:r w:rsidRPr="00777FFA">
              <w:rPr>
                <w:rStyle w:val="Hyperlink"/>
              </w:rPr>
              <w:t>Draft Regulation 24</w:t>
            </w:r>
          </w:p>
          <w:p w14:paraId="0DF50AE2" w14:textId="77777777" w:rsidR="00777FFA" w:rsidRPr="00777FFA" w:rsidRDefault="00777FFA" w:rsidP="00225C10">
            <w:pPr>
              <w:spacing w:after="120" w:line="276" w:lineRule="auto"/>
              <w:ind w:right="992"/>
              <w:jc w:val="both"/>
              <w:rPr>
                <w:rStyle w:val="Hyperlink"/>
              </w:rPr>
            </w:pPr>
            <w:r w:rsidRPr="00777FFA">
              <w:rPr>
                <w:rStyle w:val="Hyperlink"/>
              </w:rPr>
              <w:t>Draft Regulation 24bis</w:t>
            </w:r>
          </w:p>
          <w:p w14:paraId="0A75B887" w14:textId="3BB99F05" w:rsidR="00777FFA" w:rsidRDefault="00777FFA" w:rsidP="00225C10">
            <w:pPr>
              <w:spacing w:after="120" w:line="276" w:lineRule="auto"/>
              <w:ind w:right="992"/>
              <w:jc w:val="both"/>
            </w:pPr>
            <w:r w:rsidRPr="00777FFA">
              <w:rPr>
                <w:rStyle w:val="Hyperlink"/>
              </w:rPr>
              <w:t>Schedule</w:t>
            </w:r>
            <w:r>
              <w:fldChar w:fldCharType="end"/>
            </w:r>
          </w:p>
        </w:tc>
      </w:tr>
      <w:tr w:rsidR="007A73D2" w14:paraId="51FD94A9" w14:textId="77777777" w:rsidTr="008F6168">
        <w:trPr>
          <w:jc w:val="center"/>
        </w:trPr>
        <w:tc>
          <w:tcPr>
            <w:tcW w:w="1422" w:type="dxa"/>
          </w:tcPr>
          <w:p w14:paraId="3336F194" w14:textId="7F7D8126" w:rsidR="007A73D2" w:rsidRDefault="005060BF" w:rsidP="00225C10">
            <w:pPr>
              <w:spacing w:after="120" w:line="276" w:lineRule="auto"/>
              <w:ind w:right="992"/>
              <w:jc w:val="both"/>
            </w:pPr>
            <w:r>
              <w:t>1</w:t>
            </w:r>
            <w:r w:rsidR="00E2437A">
              <w:t>5</w:t>
            </w:r>
          </w:p>
        </w:tc>
        <w:tc>
          <w:tcPr>
            <w:tcW w:w="3251" w:type="dxa"/>
          </w:tcPr>
          <w:p w14:paraId="5DDE8A43" w14:textId="61B20E2B" w:rsidR="007A73D2" w:rsidRDefault="6C9B7EB8" w:rsidP="00225C10">
            <w:pPr>
              <w:spacing w:after="120" w:line="276" w:lineRule="auto"/>
              <w:ind w:right="992"/>
            </w:pPr>
            <w:r>
              <w:t>F</w:t>
            </w:r>
            <w:r w:rsidR="76594C8E">
              <w:t>riends of the President</w:t>
            </w:r>
            <w:r w:rsidR="007A73D2">
              <w:t xml:space="preserve"> – Review of the Regulations </w:t>
            </w:r>
          </w:p>
        </w:tc>
        <w:tc>
          <w:tcPr>
            <w:tcW w:w="3827" w:type="dxa"/>
          </w:tcPr>
          <w:p w14:paraId="3D6B21D4" w14:textId="575288C7" w:rsidR="007A73D2" w:rsidRDefault="007A73D2" w:rsidP="00225C10">
            <w:pPr>
              <w:spacing w:after="120" w:line="276" w:lineRule="auto"/>
              <w:ind w:right="992"/>
              <w:jc w:val="both"/>
            </w:pPr>
            <w:hyperlink r:id="rId19" w:history="1">
              <w:r w:rsidRPr="00A90EEF">
                <w:rPr>
                  <w:rStyle w:val="Hyperlink"/>
                </w:rPr>
                <w:t>Draft Regulation 107</w:t>
              </w:r>
            </w:hyperlink>
            <w:r>
              <w:t xml:space="preserve"> </w:t>
            </w:r>
          </w:p>
        </w:tc>
      </w:tr>
      <w:tr w:rsidR="007A73D2" w14:paraId="3A08BFB3" w14:textId="77777777" w:rsidTr="008F6168">
        <w:trPr>
          <w:jc w:val="center"/>
        </w:trPr>
        <w:tc>
          <w:tcPr>
            <w:tcW w:w="1422" w:type="dxa"/>
          </w:tcPr>
          <w:p w14:paraId="3B26063A" w14:textId="355370C5" w:rsidR="007A73D2" w:rsidRDefault="00137600" w:rsidP="00225C10">
            <w:pPr>
              <w:spacing w:after="120" w:line="276" w:lineRule="auto"/>
              <w:ind w:right="992"/>
              <w:jc w:val="both"/>
            </w:pPr>
            <w:r>
              <w:t>1</w:t>
            </w:r>
            <w:r w:rsidR="00E2437A">
              <w:t>6</w:t>
            </w:r>
          </w:p>
        </w:tc>
        <w:tc>
          <w:tcPr>
            <w:tcW w:w="3251" w:type="dxa"/>
          </w:tcPr>
          <w:p w14:paraId="3CC9AA99" w14:textId="0D897600" w:rsidR="007A73D2" w:rsidRDefault="007A73D2" w:rsidP="00225C10">
            <w:pPr>
              <w:spacing w:after="120" w:line="276" w:lineRule="auto"/>
              <w:ind w:right="992"/>
              <w:jc w:val="both"/>
            </w:pPr>
            <w:r>
              <w:t xml:space="preserve">Joint Proposal on </w:t>
            </w:r>
            <w:r w:rsidR="00D92AB9">
              <w:t>Inspection</w:t>
            </w:r>
          </w:p>
        </w:tc>
        <w:tc>
          <w:tcPr>
            <w:tcW w:w="3827" w:type="dxa"/>
          </w:tcPr>
          <w:p w14:paraId="1FA28D05" w14:textId="21B5D923" w:rsidR="007A73D2" w:rsidRDefault="007A73D2" w:rsidP="00225C10">
            <w:pPr>
              <w:spacing w:after="120" w:line="276" w:lineRule="auto"/>
              <w:ind w:right="992"/>
              <w:jc w:val="both"/>
            </w:pPr>
            <w:hyperlink r:id="rId20" w:history="1">
              <w:r w:rsidRPr="00730BB6">
                <w:rPr>
                  <w:rStyle w:val="Hyperlink"/>
                </w:rPr>
                <w:t>Draft Regulation 96bis</w:t>
              </w:r>
            </w:hyperlink>
          </w:p>
        </w:tc>
      </w:tr>
    </w:tbl>
    <w:p w14:paraId="6CF0336F" w14:textId="54D4001C" w:rsidR="00B2260C" w:rsidRDefault="00B2260C" w:rsidP="00225C10">
      <w:pPr>
        <w:spacing w:after="120" w:line="276" w:lineRule="auto"/>
        <w:ind w:left="851" w:right="992"/>
        <w:jc w:val="both"/>
      </w:pPr>
    </w:p>
    <w:p w14:paraId="60776532" w14:textId="6F1FC729" w:rsidR="009A70E2" w:rsidRDefault="00326CD3" w:rsidP="00225C10">
      <w:pPr>
        <w:spacing w:after="120" w:line="276" w:lineRule="auto"/>
        <w:ind w:left="851" w:right="992"/>
        <w:jc w:val="both"/>
      </w:pPr>
      <w:r>
        <w:t>6</w:t>
      </w:r>
      <w:r w:rsidR="00B2260C">
        <w:t xml:space="preserve">. </w:t>
      </w:r>
      <w:r w:rsidR="00D93301">
        <w:t>The</w:t>
      </w:r>
      <w:r w:rsidR="58C840FA">
        <w:t xml:space="preserve"> above listed</w:t>
      </w:r>
      <w:r w:rsidR="00B2260C">
        <w:t xml:space="preserve"> proposals have been included in the relevant parts of the present document</w:t>
      </w:r>
      <w:r w:rsidR="00A603FE">
        <w:t>.</w:t>
      </w:r>
      <w:r>
        <w:t xml:space="preserve"> In respect of understanding the rationale for the changes proposed by the groups, reference </w:t>
      </w:r>
      <w:r w:rsidR="003B695E">
        <w:t>is</w:t>
      </w:r>
      <w:r>
        <w:t xml:space="preserve"> </w:t>
      </w:r>
      <w:r>
        <w:lastRenderedPageBreak/>
        <w:t xml:space="preserve">made to the actual submissions from the groups, which there is linked to in the boxes in para 5. </w:t>
      </w:r>
    </w:p>
    <w:p w14:paraId="289B3320" w14:textId="4563635B" w:rsidR="007315D0" w:rsidRDefault="00014591" w:rsidP="00225C10">
      <w:pPr>
        <w:spacing w:after="120" w:line="276" w:lineRule="auto"/>
        <w:ind w:left="851" w:right="992"/>
        <w:jc w:val="both"/>
      </w:pPr>
      <w:r>
        <w:t>7</w:t>
      </w:r>
      <w:r w:rsidR="00B2260C">
        <w:t xml:space="preserve">. </w:t>
      </w:r>
      <w:r w:rsidR="00A603FE">
        <w:t xml:space="preserve">The Council managed to conduct a reading of Annex I, II and III during the </w:t>
      </w:r>
      <w:r w:rsidR="00B26407">
        <w:t>first part of the thirty-first session. Consequently, and</w:t>
      </w:r>
      <w:r w:rsidR="00B2260C">
        <w:t xml:space="preserve"> </w:t>
      </w:r>
      <w:r w:rsidR="00FC4305">
        <w:t xml:space="preserve">in line with letter (c) above, the </w:t>
      </w:r>
      <w:r w:rsidR="00B26407">
        <w:t>S</w:t>
      </w:r>
      <w:r w:rsidR="00FC4305">
        <w:t>ecretariat has prepared a consolidated version of Annex I</w:t>
      </w:r>
      <w:r w:rsidR="00810B4E">
        <w:t>,</w:t>
      </w:r>
      <w:r w:rsidR="00616326">
        <w:t xml:space="preserve"> </w:t>
      </w:r>
      <w:r w:rsidR="00FC4305">
        <w:t xml:space="preserve">II, </w:t>
      </w:r>
      <w:r w:rsidR="00810B4E">
        <w:t xml:space="preserve">and III </w:t>
      </w:r>
      <w:r w:rsidR="00FC4305">
        <w:t>using as a basis the comments made during the first part of the thirty-first session, as well as the submissions received in writing during the intersessional period.</w:t>
      </w:r>
      <w:r w:rsidR="00630D84">
        <w:t xml:space="preserve"> The modalities used for the revision of the previous texts has been used for this revision and reference is made to the explanatory note for</w:t>
      </w:r>
      <w:r w:rsidR="007135A0">
        <w:t xml:space="preserve"> the Further Revised Consolidated Text in terms of explanation on modality. </w:t>
      </w:r>
    </w:p>
    <w:p w14:paraId="43B67622" w14:textId="5D72FF88" w:rsidR="00504AFC" w:rsidRDefault="00014591" w:rsidP="00225C10">
      <w:pPr>
        <w:spacing w:after="120" w:line="276" w:lineRule="auto"/>
        <w:ind w:left="851" w:right="992"/>
        <w:jc w:val="both"/>
      </w:pPr>
      <w:r>
        <w:t>8</w:t>
      </w:r>
      <w:r w:rsidR="007315D0">
        <w:t xml:space="preserve">. Each revised Annex is accompanied by a comment box </w:t>
      </w:r>
      <w:r w:rsidR="009A2F5E">
        <w:t>explaining the most relevant changes made and highlighting the actions that the Council is invited to take.</w:t>
      </w:r>
    </w:p>
    <w:p w14:paraId="44FBF6AB" w14:textId="3584C533" w:rsidR="6ACABCF6" w:rsidRPr="00A20706" w:rsidRDefault="00152978" w:rsidP="00225C10">
      <w:pPr>
        <w:spacing w:after="120" w:line="276" w:lineRule="auto"/>
        <w:ind w:left="851" w:right="992"/>
        <w:jc w:val="both"/>
      </w:pPr>
      <w:r w:rsidRPr="00FD3189">
        <w:rPr>
          <w:color w:val="000000" w:themeColor="text1"/>
        </w:rPr>
        <w:br w:type="page"/>
      </w:r>
    </w:p>
    <w:bookmarkStart w:id="1" w:name="_Toc232696989" w:displacedByCustomXml="next"/>
    <w:bookmarkStart w:id="2" w:name="_Toc216426214" w:displacedByCustomXml="next"/>
    <w:bookmarkStart w:id="3" w:name="_Toc157759833" w:displacedByCustomXml="next"/>
    <w:bookmarkStart w:id="4" w:name="_Toc157149672" w:displacedByCustomXml="next"/>
    <w:bookmarkStart w:id="5" w:name="_Toc157156403" w:displacedByCustomXml="next"/>
    <w:bookmarkStart w:id="6" w:name="_Toc158656713" w:displacedByCustomXml="next"/>
    <w:bookmarkStart w:id="7" w:name="_Toc158967266" w:displacedByCustomXml="next"/>
    <w:bookmarkStart w:id="8" w:name="_Toc158968028" w:displacedByCustomXml="next"/>
    <w:sdt>
      <w:sdtPr>
        <w:rPr>
          <w:rFonts w:eastAsiaTheme="minorEastAsia" w:cs="Times New Roman"/>
          <w:b w:val="0"/>
          <w:bCs w:val="0"/>
          <w:color w:val="000000" w:themeColor="text1"/>
          <w:sz w:val="20"/>
          <w:szCs w:val="20"/>
          <w:lang w:val="en-TT" w:bidi="ar-SA"/>
        </w:rPr>
        <w:id w:val="1305582612"/>
        <w:docPartObj>
          <w:docPartGallery w:val="Table of Contents"/>
          <w:docPartUnique/>
        </w:docPartObj>
      </w:sdtPr>
      <w:sdtEndPr>
        <w:rPr>
          <w:noProof/>
        </w:rPr>
      </w:sdtEndPr>
      <w:sdtContent>
        <w:p w14:paraId="54FDFC43" w14:textId="065E0879" w:rsidR="001436AD" w:rsidRPr="004861C0" w:rsidRDefault="001436AD" w:rsidP="00BE48B2">
          <w:pPr>
            <w:pStyle w:val="TOCHeading"/>
            <w:spacing w:line="276" w:lineRule="auto"/>
            <w:ind w:left="720" w:right="1049"/>
            <w:rPr>
              <w:rFonts w:ascii="Cambria" w:hAnsi="Cambria" w:cs="Times New Roman"/>
              <w:smallCaps/>
              <w:color w:val="000000" w:themeColor="text1"/>
              <w:sz w:val="28"/>
              <w:szCs w:val="28"/>
            </w:rPr>
          </w:pPr>
          <w:r w:rsidRPr="004861C0">
            <w:rPr>
              <w:rFonts w:ascii="Cambria" w:hAnsi="Cambria" w:cs="Times New Roman"/>
              <w:smallCaps/>
              <w:color w:val="000000" w:themeColor="text1"/>
              <w:sz w:val="28"/>
              <w:szCs w:val="28"/>
            </w:rPr>
            <w:t>Table of Contents</w:t>
          </w:r>
          <w:bookmarkEnd w:id="8"/>
          <w:bookmarkEnd w:id="7"/>
          <w:bookmarkEnd w:id="6"/>
          <w:bookmarkEnd w:id="5"/>
          <w:bookmarkEnd w:id="4"/>
          <w:bookmarkEnd w:id="3"/>
          <w:bookmarkEnd w:id="2"/>
          <w:bookmarkEnd w:id="1"/>
        </w:p>
        <w:p w14:paraId="28835652" w14:textId="14A35BF3" w:rsidR="00D1277D" w:rsidRPr="00D1277D" w:rsidRDefault="002A5F3C"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r w:rsidRPr="00E43810">
            <w:rPr>
              <w:rFonts w:ascii="Cambria" w:hAnsi="Cambria" w:cs="Times New Roman"/>
              <w:i/>
              <w:iCs w:val="0"/>
              <w:color w:val="000000" w:themeColor="text1"/>
              <w:sz w:val="22"/>
              <w:szCs w:val="22"/>
            </w:rPr>
            <w:fldChar w:fldCharType="begin"/>
          </w:r>
          <w:r w:rsidRPr="00E43810">
            <w:rPr>
              <w:rFonts w:ascii="Cambria" w:hAnsi="Cambria" w:cs="Times New Roman"/>
              <w:i/>
              <w:iCs w:val="0"/>
              <w:color w:val="000000" w:themeColor="text1"/>
              <w:sz w:val="22"/>
              <w:szCs w:val="22"/>
            </w:rPr>
            <w:instrText xml:space="preserve"> TOC \o "1-2" \h \z \u </w:instrText>
          </w:r>
          <w:r w:rsidRPr="00E43810">
            <w:rPr>
              <w:rFonts w:ascii="Cambria" w:hAnsi="Cambria" w:cs="Times New Roman"/>
              <w:i/>
              <w:iCs w:val="0"/>
              <w:color w:val="000000" w:themeColor="text1"/>
              <w:sz w:val="22"/>
              <w:szCs w:val="22"/>
            </w:rPr>
            <w:fldChar w:fldCharType="separate"/>
          </w:r>
          <w:hyperlink w:anchor="_Toc232696989" w:history="1">
            <w:r w:rsidR="00D1277D" w:rsidRPr="00D1277D">
              <w:rPr>
                <w:rStyle w:val="Hyperlink"/>
                <w:rFonts w:ascii="Cambria" w:hAnsi="Cambria" w:cs="Times New Roman"/>
                <w:b/>
                <w:bCs w:val="0"/>
                <w:noProof/>
                <w:lang w:bidi="en-US"/>
              </w:rPr>
              <w:t>Table of Contents</w:t>
            </w:r>
            <w:r w:rsidR="00D1277D" w:rsidRPr="00D1277D">
              <w:rPr>
                <w:b/>
                <w:bCs w:val="0"/>
                <w:noProof/>
                <w:webHidden/>
              </w:rPr>
              <w:tab/>
            </w:r>
            <w:r w:rsidR="00D1277D" w:rsidRPr="00D1277D">
              <w:rPr>
                <w:b/>
                <w:bCs w:val="0"/>
                <w:noProof/>
                <w:webHidden/>
              </w:rPr>
              <w:fldChar w:fldCharType="begin"/>
            </w:r>
            <w:r w:rsidR="00D1277D" w:rsidRPr="00D1277D">
              <w:rPr>
                <w:b/>
                <w:bCs w:val="0"/>
                <w:noProof/>
                <w:webHidden/>
              </w:rPr>
              <w:instrText xml:space="preserve"> PAGEREF _Toc232696989 \h </w:instrText>
            </w:r>
            <w:r w:rsidR="00D1277D" w:rsidRPr="00D1277D">
              <w:rPr>
                <w:b/>
                <w:bCs w:val="0"/>
                <w:noProof/>
                <w:webHidden/>
              </w:rPr>
            </w:r>
            <w:r w:rsidR="00D1277D" w:rsidRPr="00D1277D">
              <w:rPr>
                <w:b/>
                <w:bCs w:val="0"/>
                <w:noProof/>
                <w:webHidden/>
              </w:rPr>
              <w:fldChar w:fldCharType="separate"/>
            </w:r>
            <w:r w:rsidR="00D1277D" w:rsidRPr="00D1277D">
              <w:rPr>
                <w:b/>
                <w:bCs w:val="0"/>
                <w:noProof/>
                <w:webHidden/>
              </w:rPr>
              <w:t>5</w:t>
            </w:r>
            <w:r w:rsidR="00D1277D" w:rsidRPr="00D1277D">
              <w:rPr>
                <w:b/>
                <w:bCs w:val="0"/>
                <w:noProof/>
                <w:webHidden/>
              </w:rPr>
              <w:fldChar w:fldCharType="end"/>
            </w:r>
          </w:hyperlink>
        </w:p>
        <w:p w14:paraId="51934741" w14:textId="7B6A26A4" w:rsidR="00D1277D" w:rsidRDefault="00D1277D" w:rsidP="00BE48B2">
          <w:pPr>
            <w:pStyle w:val="TOC1"/>
            <w:tabs>
              <w:tab w:val="right" w:leader="dot" w:pos="9830"/>
            </w:tabs>
            <w:spacing w:line="276" w:lineRule="auto"/>
            <w:rPr>
              <w:rStyle w:val="Hyperlink"/>
              <w:b/>
              <w:bCs w:val="0"/>
              <w:noProof/>
            </w:rPr>
          </w:pPr>
          <w:hyperlink w:anchor="_Toc232696990" w:history="1">
            <w:r w:rsidRPr="00D1277D">
              <w:rPr>
                <w:rStyle w:val="Hyperlink"/>
                <w:b/>
                <w:bCs w:val="0"/>
                <w:noProof/>
              </w:rPr>
              <w:t>Preamble</w:t>
            </w:r>
            <w:r w:rsidRPr="00D1277D">
              <w:rPr>
                <w:b/>
                <w:bCs w:val="0"/>
                <w:noProof/>
                <w:webHidden/>
              </w:rPr>
              <w:tab/>
            </w:r>
            <w:r w:rsidRPr="00D1277D">
              <w:rPr>
                <w:b/>
                <w:bCs w:val="0"/>
                <w:noProof/>
                <w:webHidden/>
              </w:rPr>
              <w:fldChar w:fldCharType="begin"/>
            </w:r>
            <w:r w:rsidRPr="00D1277D">
              <w:rPr>
                <w:b/>
                <w:bCs w:val="0"/>
                <w:noProof/>
                <w:webHidden/>
              </w:rPr>
              <w:instrText xml:space="preserve"> PAGEREF _Toc232696990 \h </w:instrText>
            </w:r>
            <w:r w:rsidRPr="00D1277D">
              <w:rPr>
                <w:b/>
                <w:bCs w:val="0"/>
                <w:noProof/>
                <w:webHidden/>
              </w:rPr>
            </w:r>
            <w:r w:rsidRPr="00D1277D">
              <w:rPr>
                <w:b/>
                <w:bCs w:val="0"/>
                <w:noProof/>
                <w:webHidden/>
              </w:rPr>
              <w:fldChar w:fldCharType="separate"/>
            </w:r>
            <w:r w:rsidRPr="00D1277D">
              <w:rPr>
                <w:b/>
                <w:bCs w:val="0"/>
                <w:noProof/>
                <w:webHidden/>
              </w:rPr>
              <w:t>17</w:t>
            </w:r>
            <w:r w:rsidRPr="00D1277D">
              <w:rPr>
                <w:b/>
                <w:bCs w:val="0"/>
                <w:noProof/>
                <w:webHidden/>
              </w:rPr>
              <w:fldChar w:fldCharType="end"/>
            </w:r>
          </w:hyperlink>
        </w:p>
        <w:p w14:paraId="153202E6" w14:textId="77777777" w:rsidR="00D1277D" w:rsidRPr="00D1277D" w:rsidRDefault="00D1277D" w:rsidP="00BE48B2">
          <w:pPr>
            <w:spacing w:line="276" w:lineRule="auto"/>
            <w:rPr>
              <w:lang w:val="it-IT" w:eastAsia="it-IT"/>
            </w:rPr>
          </w:pPr>
        </w:p>
        <w:p w14:paraId="1A215CAF" w14:textId="2A8D4175" w:rsidR="00D1277D" w:rsidRPr="00D1277D"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6991" w:history="1">
            <w:r w:rsidRPr="00D1277D">
              <w:rPr>
                <w:rStyle w:val="Hyperlink"/>
                <w:rFonts w:eastAsia="Calibri"/>
                <w:b/>
                <w:bCs w:val="0"/>
                <w:noProof/>
                <w:sz w:val="22"/>
                <w:szCs w:val="28"/>
              </w:rPr>
              <w:t>Part I</w:t>
            </w:r>
            <w:r w:rsidRPr="00D1277D">
              <w:rPr>
                <w:b/>
                <w:bCs w:val="0"/>
                <w:noProof/>
                <w:webHidden/>
                <w:sz w:val="22"/>
                <w:szCs w:val="28"/>
              </w:rPr>
              <w:tab/>
            </w:r>
            <w:r w:rsidRPr="00D1277D">
              <w:rPr>
                <w:b/>
                <w:bCs w:val="0"/>
                <w:noProof/>
                <w:webHidden/>
                <w:sz w:val="22"/>
                <w:szCs w:val="28"/>
              </w:rPr>
              <w:fldChar w:fldCharType="begin"/>
            </w:r>
            <w:r w:rsidRPr="00D1277D">
              <w:rPr>
                <w:b/>
                <w:bCs w:val="0"/>
                <w:noProof/>
                <w:webHidden/>
                <w:sz w:val="22"/>
                <w:szCs w:val="28"/>
              </w:rPr>
              <w:instrText xml:space="preserve"> PAGEREF _Toc232696991 \h </w:instrText>
            </w:r>
            <w:r w:rsidRPr="00D1277D">
              <w:rPr>
                <w:b/>
                <w:bCs w:val="0"/>
                <w:noProof/>
                <w:webHidden/>
                <w:sz w:val="22"/>
                <w:szCs w:val="28"/>
              </w:rPr>
            </w:r>
            <w:r w:rsidRPr="00D1277D">
              <w:rPr>
                <w:b/>
                <w:bCs w:val="0"/>
                <w:noProof/>
                <w:webHidden/>
                <w:sz w:val="22"/>
                <w:szCs w:val="28"/>
              </w:rPr>
              <w:fldChar w:fldCharType="separate"/>
            </w:r>
            <w:r w:rsidRPr="00D1277D">
              <w:rPr>
                <w:b/>
                <w:bCs w:val="0"/>
                <w:noProof/>
                <w:webHidden/>
                <w:sz w:val="22"/>
                <w:szCs w:val="28"/>
              </w:rPr>
              <w:t>19</w:t>
            </w:r>
            <w:r w:rsidRPr="00D1277D">
              <w:rPr>
                <w:b/>
                <w:bCs w:val="0"/>
                <w:noProof/>
                <w:webHidden/>
                <w:sz w:val="22"/>
                <w:szCs w:val="28"/>
              </w:rPr>
              <w:fldChar w:fldCharType="end"/>
            </w:r>
          </w:hyperlink>
        </w:p>
        <w:p w14:paraId="0CED77C6" w14:textId="242537BA" w:rsidR="00D1277D" w:rsidRPr="00D1277D"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6992" w:history="1">
            <w:r w:rsidRPr="00D1277D">
              <w:rPr>
                <w:rStyle w:val="Hyperlink"/>
                <w:rFonts w:eastAsia="Calibri"/>
                <w:b/>
                <w:bCs w:val="0"/>
                <w:noProof/>
              </w:rPr>
              <w:t>Introduction</w:t>
            </w:r>
            <w:r w:rsidRPr="00D1277D">
              <w:rPr>
                <w:b/>
                <w:bCs w:val="0"/>
                <w:noProof/>
                <w:webHidden/>
              </w:rPr>
              <w:tab/>
            </w:r>
            <w:r w:rsidRPr="00D1277D">
              <w:rPr>
                <w:b/>
                <w:bCs w:val="0"/>
                <w:noProof/>
                <w:webHidden/>
              </w:rPr>
              <w:fldChar w:fldCharType="begin"/>
            </w:r>
            <w:r w:rsidRPr="00D1277D">
              <w:rPr>
                <w:b/>
                <w:bCs w:val="0"/>
                <w:noProof/>
                <w:webHidden/>
              </w:rPr>
              <w:instrText xml:space="preserve"> PAGEREF _Toc232696992 \h </w:instrText>
            </w:r>
            <w:r w:rsidRPr="00D1277D">
              <w:rPr>
                <w:b/>
                <w:bCs w:val="0"/>
                <w:noProof/>
                <w:webHidden/>
              </w:rPr>
            </w:r>
            <w:r w:rsidRPr="00D1277D">
              <w:rPr>
                <w:b/>
                <w:bCs w:val="0"/>
                <w:noProof/>
                <w:webHidden/>
              </w:rPr>
              <w:fldChar w:fldCharType="separate"/>
            </w:r>
            <w:r w:rsidRPr="00D1277D">
              <w:rPr>
                <w:b/>
                <w:bCs w:val="0"/>
                <w:noProof/>
                <w:webHidden/>
              </w:rPr>
              <w:t>19</w:t>
            </w:r>
            <w:r w:rsidRPr="00D1277D">
              <w:rPr>
                <w:b/>
                <w:bCs w:val="0"/>
                <w:noProof/>
                <w:webHidden/>
              </w:rPr>
              <w:fldChar w:fldCharType="end"/>
            </w:r>
          </w:hyperlink>
        </w:p>
        <w:p w14:paraId="0D18A460" w14:textId="64DB3839" w:rsidR="00D1277D" w:rsidRPr="00D1277D"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6993" w:history="1">
            <w:r w:rsidRPr="00D1277D">
              <w:rPr>
                <w:rStyle w:val="Hyperlink"/>
                <w:rFonts w:eastAsia="Calibri"/>
                <w:b/>
                <w:bCs w:val="0"/>
                <w:noProof/>
              </w:rPr>
              <w:t>Regulation 1</w:t>
            </w:r>
            <w:r w:rsidRPr="00D1277D">
              <w:rPr>
                <w:b/>
                <w:bCs w:val="0"/>
                <w:noProof/>
                <w:webHidden/>
              </w:rPr>
              <w:tab/>
            </w:r>
            <w:r w:rsidRPr="00D1277D">
              <w:rPr>
                <w:b/>
                <w:bCs w:val="0"/>
                <w:noProof/>
                <w:webHidden/>
              </w:rPr>
              <w:fldChar w:fldCharType="begin"/>
            </w:r>
            <w:r w:rsidRPr="00D1277D">
              <w:rPr>
                <w:b/>
                <w:bCs w:val="0"/>
                <w:noProof/>
                <w:webHidden/>
              </w:rPr>
              <w:instrText xml:space="preserve"> PAGEREF _Toc232696993 \h </w:instrText>
            </w:r>
            <w:r w:rsidRPr="00D1277D">
              <w:rPr>
                <w:b/>
                <w:bCs w:val="0"/>
                <w:noProof/>
                <w:webHidden/>
              </w:rPr>
            </w:r>
            <w:r w:rsidRPr="00D1277D">
              <w:rPr>
                <w:b/>
                <w:bCs w:val="0"/>
                <w:noProof/>
                <w:webHidden/>
              </w:rPr>
              <w:fldChar w:fldCharType="separate"/>
            </w:r>
            <w:r w:rsidRPr="00D1277D">
              <w:rPr>
                <w:b/>
                <w:bCs w:val="0"/>
                <w:noProof/>
                <w:webHidden/>
              </w:rPr>
              <w:t>19</w:t>
            </w:r>
            <w:r w:rsidRPr="00D1277D">
              <w:rPr>
                <w:b/>
                <w:bCs w:val="0"/>
                <w:noProof/>
                <w:webHidden/>
              </w:rPr>
              <w:fldChar w:fldCharType="end"/>
            </w:r>
          </w:hyperlink>
        </w:p>
        <w:p w14:paraId="0566A842" w14:textId="7457BD6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6994" w:history="1">
            <w:r w:rsidRPr="00963402">
              <w:rPr>
                <w:rStyle w:val="Hyperlink"/>
                <w:rFonts w:eastAsia="Calibri"/>
                <w:noProof/>
              </w:rPr>
              <w:t>Use of terms, [phrases] and scope</w:t>
            </w:r>
            <w:r>
              <w:rPr>
                <w:noProof/>
                <w:webHidden/>
              </w:rPr>
              <w:tab/>
            </w:r>
            <w:r>
              <w:rPr>
                <w:noProof/>
                <w:webHidden/>
              </w:rPr>
              <w:fldChar w:fldCharType="begin"/>
            </w:r>
            <w:r>
              <w:rPr>
                <w:noProof/>
                <w:webHidden/>
              </w:rPr>
              <w:instrText xml:space="preserve"> PAGEREF _Toc232696994 \h </w:instrText>
            </w:r>
            <w:r>
              <w:rPr>
                <w:noProof/>
                <w:webHidden/>
              </w:rPr>
            </w:r>
            <w:r>
              <w:rPr>
                <w:noProof/>
                <w:webHidden/>
              </w:rPr>
              <w:fldChar w:fldCharType="separate"/>
            </w:r>
            <w:r>
              <w:rPr>
                <w:noProof/>
                <w:webHidden/>
              </w:rPr>
              <w:t>19</w:t>
            </w:r>
            <w:r>
              <w:rPr>
                <w:noProof/>
                <w:webHidden/>
              </w:rPr>
              <w:fldChar w:fldCharType="end"/>
            </w:r>
          </w:hyperlink>
        </w:p>
        <w:p w14:paraId="4E5193FD" w14:textId="71457725"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6995" w:history="1">
            <w:r w:rsidRPr="00527309">
              <w:rPr>
                <w:rStyle w:val="Hyperlink"/>
                <w:b/>
                <w:bCs w:val="0"/>
                <w:noProof/>
              </w:rPr>
              <w:t>Regulation 2</w:t>
            </w:r>
            <w:r w:rsidRPr="00527309">
              <w:rPr>
                <w:b/>
                <w:bCs w:val="0"/>
                <w:noProof/>
                <w:webHidden/>
              </w:rPr>
              <w:tab/>
            </w:r>
            <w:r w:rsidRPr="00527309">
              <w:rPr>
                <w:b/>
                <w:bCs w:val="0"/>
                <w:noProof/>
                <w:webHidden/>
              </w:rPr>
              <w:fldChar w:fldCharType="begin"/>
            </w:r>
            <w:r w:rsidRPr="00527309">
              <w:rPr>
                <w:b/>
                <w:bCs w:val="0"/>
                <w:noProof/>
                <w:webHidden/>
              </w:rPr>
              <w:instrText xml:space="preserve"> PAGEREF _Toc232696995 \h </w:instrText>
            </w:r>
            <w:r w:rsidRPr="00527309">
              <w:rPr>
                <w:b/>
                <w:bCs w:val="0"/>
                <w:noProof/>
                <w:webHidden/>
              </w:rPr>
            </w:r>
            <w:r w:rsidRPr="00527309">
              <w:rPr>
                <w:b/>
                <w:bCs w:val="0"/>
                <w:noProof/>
                <w:webHidden/>
              </w:rPr>
              <w:fldChar w:fldCharType="separate"/>
            </w:r>
            <w:r w:rsidRPr="00527309">
              <w:rPr>
                <w:b/>
                <w:bCs w:val="0"/>
                <w:noProof/>
                <w:webHidden/>
              </w:rPr>
              <w:t>20</w:t>
            </w:r>
            <w:r w:rsidRPr="00527309">
              <w:rPr>
                <w:b/>
                <w:bCs w:val="0"/>
                <w:noProof/>
                <w:webHidden/>
              </w:rPr>
              <w:fldChar w:fldCharType="end"/>
            </w:r>
          </w:hyperlink>
        </w:p>
        <w:p w14:paraId="2AA72A9A" w14:textId="332B96C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6996" w:history="1">
            <w:r w:rsidRPr="00963402">
              <w:rPr>
                <w:rStyle w:val="Hyperlink"/>
                <w:noProof/>
              </w:rPr>
              <w:t>Principles, approaches and policies</w:t>
            </w:r>
            <w:r>
              <w:rPr>
                <w:noProof/>
                <w:webHidden/>
              </w:rPr>
              <w:tab/>
            </w:r>
            <w:r>
              <w:rPr>
                <w:noProof/>
                <w:webHidden/>
              </w:rPr>
              <w:fldChar w:fldCharType="begin"/>
            </w:r>
            <w:r>
              <w:rPr>
                <w:noProof/>
                <w:webHidden/>
              </w:rPr>
              <w:instrText xml:space="preserve"> PAGEREF _Toc232696996 \h </w:instrText>
            </w:r>
            <w:r>
              <w:rPr>
                <w:noProof/>
                <w:webHidden/>
              </w:rPr>
            </w:r>
            <w:r>
              <w:rPr>
                <w:noProof/>
                <w:webHidden/>
              </w:rPr>
              <w:fldChar w:fldCharType="separate"/>
            </w:r>
            <w:r>
              <w:rPr>
                <w:noProof/>
                <w:webHidden/>
              </w:rPr>
              <w:t>20</w:t>
            </w:r>
            <w:r>
              <w:rPr>
                <w:noProof/>
                <w:webHidden/>
              </w:rPr>
              <w:fldChar w:fldCharType="end"/>
            </w:r>
          </w:hyperlink>
        </w:p>
        <w:p w14:paraId="6A1A19AE" w14:textId="24A10D45"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6997" w:history="1">
            <w:r w:rsidRPr="00527309">
              <w:rPr>
                <w:rStyle w:val="Hyperlink"/>
                <w:b/>
                <w:bCs w:val="0"/>
                <w:noProof/>
              </w:rPr>
              <w:t>Regulation 3</w:t>
            </w:r>
            <w:r w:rsidRPr="00527309">
              <w:rPr>
                <w:b/>
                <w:bCs w:val="0"/>
                <w:noProof/>
                <w:webHidden/>
              </w:rPr>
              <w:tab/>
            </w:r>
            <w:r w:rsidRPr="00527309">
              <w:rPr>
                <w:b/>
                <w:bCs w:val="0"/>
                <w:noProof/>
                <w:webHidden/>
              </w:rPr>
              <w:fldChar w:fldCharType="begin"/>
            </w:r>
            <w:r w:rsidRPr="00527309">
              <w:rPr>
                <w:b/>
                <w:bCs w:val="0"/>
                <w:noProof/>
                <w:webHidden/>
              </w:rPr>
              <w:instrText xml:space="preserve"> PAGEREF _Toc232696997 \h </w:instrText>
            </w:r>
            <w:r w:rsidRPr="00527309">
              <w:rPr>
                <w:b/>
                <w:bCs w:val="0"/>
                <w:noProof/>
                <w:webHidden/>
              </w:rPr>
            </w:r>
            <w:r w:rsidRPr="00527309">
              <w:rPr>
                <w:b/>
                <w:bCs w:val="0"/>
                <w:noProof/>
                <w:webHidden/>
              </w:rPr>
              <w:fldChar w:fldCharType="separate"/>
            </w:r>
            <w:r w:rsidRPr="00527309">
              <w:rPr>
                <w:b/>
                <w:bCs w:val="0"/>
                <w:noProof/>
                <w:webHidden/>
              </w:rPr>
              <w:t>23</w:t>
            </w:r>
            <w:r w:rsidRPr="00527309">
              <w:rPr>
                <w:b/>
                <w:bCs w:val="0"/>
                <w:noProof/>
                <w:webHidden/>
              </w:rPr>
              <w:fldChar w:fldCharType="end"/>
            </w:r>
          </w:hyperlink>
        </w:p>
        <w:p w14:paraId="065809D9" w14:textId="3D24B95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6998" w:history="1">
            <w:r w:rsidRPr="00963402">
              <w:rPr>
                <w:rStyle w:val="Hyperlink"/>
                <w:noProof/>
              </w:rPr>
              <w:t>Duty to cooperate and exchange of information</w:t>
            </w:r>
            <w:r>
              <w:rPr>
                <w:noProof/>
                <w:webHidden/>
              </w:rPr>
              <w:tab/>
            </w:r>
            <w:r>
              <w:rPr>
                <w:noProof/>
                <w:webHidden/>
              </w:rPr>
              <w:fldChar w:fldCharType="begin"/>
            </w:r>
            <w:r>
              <w:rPr>
                <w:noProof/>
                <w:webHidden/>
              </w:rPr>
              <w:instrText xml:space="preserve"> PAGEREF _Toc232696998 \h </w:instrText>
            </w:r>
            <w:r>
              <w:rPr>
                <w:noProof/>
                <w:webHidden/>
              </w:rPr>
            </w:r>
            <w:r>
              <w:rPr>
                <w:noProof/>
                <w:webHidden/>
              </w:rPr>
              <w:fldChar w:fldCharType="separate"/>
            </w:r>
            <w:r>
              <w:rPr>
                <w:noProof/>
                <w:webHidden/>
              </w:rPr>
              <w:t>23</w:t>
            </w:r>
            <w:r>
              <w:rPr>
                <w:noProof/>
                <w:webHidden/>
              </w:rPr>
              <w:fldChar w:fldCharType="end"/>
            </w:r>
          </w:hyperlink>
        </w:p>
        <w:p w14:paraId="7A7E70F1" w14:textId="77B76D7A"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6999" w:history="1">
            <w:r w:rsidRPr="00527309">
              <w:rPr>
                <w:rStyle w:val="Hyperlink"/>
                <w:b/>
                <w:bCs w:val="0"/>
                <w:noProof/>
              </w:rPr>
              <w:t>Regulation 4</w:t>
            </w:r>
            <w:r w:rsidRPr="00527309">
              <w:rPr>
                <w:b/>
                <w:bCs w:val="0"/>
                <w:noProof/>
                <w:webHidden/>
              </w:rPr>
              <w:tab/>
            </w:r>
            <w:r w:rsidRPr="00527309">
              <w:rPr>
                <w:b/>
                <w:bCs w:val="0"/>
                <w:noProof/>
                <w:webHidden/>
              </w:rPr>
              <w:fldChar w:fldCharType="begin"/>
            </w:r>
            <w:r w:rsidRPr="00527309">
              <w:rPr>
                <w:b/>
                <w:bCs w:val="0"/>
                <w:noProof/>
                <w:webHidden/>
              </w:rPr>
              <w:instrText xml:space="preserve"> PAGEREF _Toc232696999 \h </w:instrText>
            </w:r>
            <w:r w:rsidRPr="00527309">
              <w:rPr>
                <w:b/>
                <w:bCs w:val="0"/>
                <w:noProof/>
                <w:webHidden/>
              </w:rPr>
            </w:r>
            <w:r w:rsidRPr="00527309">
              <w:rPr>
                <w:b/>
                <w:bCs w:val="0"/>
                <w:noProof/>
                <w:webHidden/>
              </w:rPr>
              <w:fldChar w:fldCharType="separate"/>
            </w:r>
            <w:r w:rsidRPr="00527309">
              <w:rPr>
                <w:b/>
                <w:bCs w:val="0"/>
                <w:noProof/>
                <w:webHidden/>
              </w:rPr>
              <w:t>26</w:t>
            </w:r>
            <w:r w:rsidRPr="00527309">
              <w:rPr>
                <w:b/>
                <w:bCs w:val="0"/>
                <w:noProof/>
                <w:webHidden/>
              </w:rPr>
              <w:fldChar w:fldCharType="end"/>
            </w:r>
          </w:hyperlink>
        </w:p>
        <w:p w14:paraId="5FBFC6B5" w14:textId="58D975C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00" w:history="1">
            <w:r w:rsidRPr="00963402">
              <w:rPr>
                <w:rStyle w:val="Hyperlink"/>
                <w:noProof/>
              </w:rPr>
              <w:t xml:space="preserve">Rights </w:t>
            </w:r>
            <w:r w:rsidRPr="00963402">
              <w:rPr>
                <w:rStyle w:val="Hyperlink"/>
                <w:rFonts w:eastAsia="Calibri"/>
                <w:noProof/>
              </w:rPr>
              <w:t>and legitimate interests of coastal States and duty to notify</w:t>
            </w:r>
            <w:r>
              <w:rPr>
                <w:noProof/>
                <w:webHidden/>
              </w:rPr>
              <w:tab/>
            </w:r>
            <w:r>
              <w:rPr>
                <w:noProof/>
                <w:webHidden/>
              </w:rPr>
              <w:fldChar w:fldCharType="begin"/>
            </w:r>
            <w:r>
              <w:rPr>
                <w:noProof/>
                <w:webHidden/>
              </w:rPr>
              <w:instrText xml:space="preserve"> PAGEREF _Toc232697000 \h </w:instrText>
            </w:r>
            <w:r>
              <w:rPr>
                <w:noProof/>
                <w:webHidden/>
              </w:rPr>
            </w:r>
            <w:r>
              <w:rPr>
                <w:noProof/>
                <w:webHidden/>
              </w:rPr>
              <w:fldChar w:fldCharType="separate"/>
            </w:r>
            <w:r>
              <w:rPr>
                <w:noProof/>
                <w:webHidden/>
              </w:rPr>
              <w:t>26</w:t>
            </w:r>
            <w:r>
              <w:rPr>
                <w:noProof/>
                <w:webHidden/>
              </w:rPr>
              <w:fldChar w:fldCharType="end"/>
            </w:r>
          </w:hyperlink>
        </w:p>
        <w:p w14:paraId="5B370304" w14:textId="60CC3882"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01" w:history="1">
            <w:r w:rsidRPr="00527309">
              <w:rPr>
                <w:rStyle w:val="Hyperlink"/>
                <w:b/>
                <w:bCs w:val="0"/>
                <w:noProof/>
              </w:rPr>
              <w:t>Regulation 4bis</w:t>
            </w:r>
            <w:r w:rsidRPr="00527309">
              <w:rPr>
                <w:b/>
                <w:bCs w:val="0"/>
                <w:noProof/>
                <w:webHidden/>
              </w:rPr>
              <w:tab/>
            </w:r>
            <w:r w:rsidRPr="00527309">
              <w:rPr>
                <w:b/>
                <w:bCs w:val="0"/>
                <w:noProof/>
                <w:webHidden/>
              </w:rPr>
              <w:fldChar w:fldCharType="begin"/>
            </w:r>
            <w:r w:rsidRPr="00527309">
              <w:rPr>
                <w:b/>
                <w:bCs w:val="0"/>
                <w:noProof/>
                <w:webHidden/>
              </w:rPr>
              <w:instrText xml:space="preserve"> PAGEREF _Toc232697001 \h </w:instrText>
            </w:r>
            <w:r w:rsidRPr="00527309">
              <w:rPr>
                <w:b/>
                <w:bCs w:val="0"/>
                <w:noProof/>
                <w:webHidden/>
              </w:rPr>
            </w:r>
            <w:r w:rsidRPr="00527309">
              <w:rPr>
                <w:b/>
                <w:bCs w:val="0"/>
                <w:noProof/>
                <w:webHidden/>
              </w:rPr>
              <w:fldChar w:fldCharType="separate"/>
            </w:r>
            <w:r w:rsidRPr="00527309">
              <w:rPr>
                <w:b/>
                <w:bCs w:val="0"/>
                <w:noProof/>
                <w:webHidden/>
              </w:rPr>
              <w:t>27</w:t>
            </w:r>
            <w:r w:rsidRPr="00527309">
              <w:rPr>
                <w:b/>
                <w:bCs w:val="0"/>
                <w:noProof/>
                <w:webHidden/>
              </w:rPr>
              <w:fldChar w:fldCharType="end"/>
            </w:r>
          </w:hyperlink>
        </w:p>
        <w:p w14:paraId="687B948E" w14:textId="5013973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02" w:history="1">
            <w:r w:rsidRPr="00963402">
              <w:rPr>
                <w:rStyle w:val="Hyperlink"/>
                <w:noProof/>
              </w:rPr>
              <w:t>Without prejudice</w:t>
            </w:r>
            <w:r>
              <w:rPr>
                <w:noProof/>
                <w:webHidden/>
              </w:rPr>
              <w:tab/>
            </w:r>
            <w:r>
              <w:rPr>
                <w:noProof/>
                <w:webHidden/>
              </w:rPr>
              <w:fldChar w:fldCharType="begin"/>
            </w:r>
            <w:r>
              <w:rPr>
                <w:noProof/>
                <w:webHidden/>
              </w:rPr>
              <w:instrText xml:space="preserve"> PAGEREF _Toc232697002 \h </w:instrText>
            </w:r>
            <w:r>
              <w:rPr>
                <w:noProof/>
                <w:webHidden/>
              </w:rPr>
            </w:r>
            <w:r>
              <w:rPr>
                <w:noProof/>
                <w:webHidden/>
              </w:rPr>
              <w:fldChar w:fldCharType="separate"/>
            </w:r>
            <w:r>
              <w:rPr>
                <w:noProof/>
                <w:webHidden/>
              </w:rPr>
              <w:t>27</w:t>
            </w:r>
            <w:r>
              <w:rPr>
                <w:noProof/>
                <w:webHidden/>
              </w:rPr>
              <w:fldChar w:fldCharType="end"/>
            </w:r>
          </w:hyperlink>
        </w:p>
        <w:p w14:paraId="67FEFF33" w14:textId="30A3F453"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03" w:history="1">
            <w:r w:rsidRPr="00527309">
              <w:rPr>
                <w:rStyle w:val="Hyperlink"/>
                <w:b/>
                <w:bCs w:val="0"/>
                <w:noProof/>
              </w:rPr>
              <w:t>Regulation 4ter</w:t>
            </w:r>
            <w:r w:rsidRPr="00527309">
              <w:rPr>
                <w:b/>
                <w:bCs w:val="0"/>
                <w:noProof/>
                <w:webHidden/>
              </w:rPr>
              <w:tab/>
            </w:r>
            <w:r w:rsidRPr="00527309">
              <w:rPr>
                <w:b/>
                <w:bCs w:val="0"/>
                <w:noProof/>
                <w:webHidden/>
              </w:rPr>
              <w:fldChar w:fldCharType="begin"/>
            </w:r>
            <w:r w:rsidRPr="00527309">
              <w:rPr>
                <w:b/>
                <w:bCs w:val="0"/>
                <w:noProof/>
                <w:webHidden/>
              </w:rPr>
              <w:instrText xml:space="preserve"> PAGEREF _Toc232697003 \h </w:instrText>
            </w:r>
            <w:r w:rsidRPr="00527309">
              <w:rPr>
                <w:b/>
                <w:bCs w:val="0"/>
                <w:noProof/>
                <w:webHidden/>
              </w:rPr>
            </w:r>
            <w:r w:rsidRPr="00527309">
              <w:rPr>
                <w:b/>
                <w:bCs w:val="0"/>
                <w:noProof/>
                <w:webHidden/>
              </w:rPr>
              <w:fldChar w:fldCharType="separate"/>
            </w:r>
            <w:r w:rsidRPr="00527309">
              <w:rPr>
                <w:b/>
                <w:bCs w:val="0"/>
                <w:noProof/>
                <w:webHidden/>
              </w:rPr>
              <w:t>27</w:t>
            </w:r>
            <w:r w:rsidRPr="00527309">
              <w:rPr>
                <w:b/>
                <w:bCs w:val="0"/>
                <w:noProof/>
                <w:webHidden/>
              </w:rPr>
              <w:fldChar w:fldCharType="end"/>
            </w:r>
          </w:hyperlink>
        </w:p>
        <w:p w14:paraId="3C912BC8" w14:textId="7B8FE105" w:rsidR="00D1277D" w:rsidRDefault="00D1277D" w:rsidP="00BE48B2">
          <w:pPr>
            <w:pStyle w:val="TOC1"/>
            <w:tabs>
              <w:tab w:val="right" w:leader="dot" w:pos="9830"/>
            </w:tabs>
            <w:spacing w:line="276" w:lineRule="auto"/>
            <w:rPr>
              <w:rStyle w:val="Hyperlink"/>
              <w:noProof/>
            </w:rPr>
          </w:pPr>
          <w:hyperlink w:anchor="_Toc232697004" w:history="1">
            <w:r w:rsidRPr="00963402">
              <w:rPr>
                <w:rStyle w:val="Hyperlink"/>
                <w:noProof/>
              </w:rPr>
              <w:t>Protection and Safeguarding of human remains and [objects and sites of an archaeological or historical nature][Underwater Cultural Heritage] [and cultural rights or interests]</w:t>
            </w:r>
            <w:r>
              <w:rPr>
                <w:noProof/>
                <w:webHidden/>
              </w:rPr>
              <w:tab/>
            </w:r>
            <w:r>
              <w:rPr>
                <w:noProof/>
                <w:webHidden/>
              </w:rPr>
              <w:fldChar w:fldCharType="begin"/>
            </w:r>
            <w:r>
              <w:rPr>
                <w:noProof/>
                <w:webHidden/>
              </w:rPr>
              <w:instrText xml:space="preserve"> PAGEREF _Toc232697004 \h </w:instrText>
            </w:r>
            <w:r>
              <w:rPr>
                <w:noProof/>
                <w:webHidden/>
              </w:rPr>
            </w:r>
            <w:r>
              <w:rPr>
                <w:noProof/>
                <w:webHidden/>
              </w:rPr>
              <w:fldChar w:fldCharType="separate"/>
            </w:r>
            <w:r>
              <w:rPr>
                <w:noProof/>
                <w:webHidden/>
              </w:rPr>
              <w:t>27</w:t>
            </w:r>
            <w:r>
              <w:rPr>
                <w:noProof/>
                <w:webHidden/>
              </w:rPr>
              <w:fldChar w:fldCharType="end"/>
            </w:r>
          </w:hyperlink>
        </w:p>
        <w:p w14:paraId="6B4B0652" w14:textId="77777777" w:rsidR="00527309" w:rsidRPr="00527309" w:rsidRDefault="00527309" w:rsidP="00BE48B2">
          <w:pPr>
            <w:spacing w:line="276" w:lineRule="auto"/>
            <w:rPr>
              <w:lang w:val="it-IT" w:eastAsia="it-IT"/>
            </w:rPr>
          </w:pPr>
        </w:p>
        <w:p w14:paraId="284972D9" w14:textId="15D7982F" w:rsidR="00D1277D" w:rsidRPr="00527309"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005" w:history="1">
            <w:r w:rsidRPr="00527309">
              <w:rPr>
                <w:rStyle w:val="Hyperlink"/>
                <w:b/>
                <w:bCs w:val="0"/>
                <w:noProof/>
                <w:sz w:val="22"/>
                <w:szCs w:val="28"/>
              </w:rPr>
              <w:t>Part</w:t>
            </w:r>
            <w:r w:rsidRPr="00527309">
              <w:rPr>
                <w:rStyle w:val="Hyperlink"/>
                <w:rFonts w:eastAsia="Calibri"/>
                <w:b/>
                <w:bCs w:val="0"/>
                <w:noProof/>
                <w:spacing w:val="-2"/>
                <w:sz w:val="22"/>
                <w:szCs w:val="28"/>
              </w:rPr>
              <w:t xml:space="preserve"> II</w:t>
            </w:r>
            <w:r w:rsidRPr="00527309">
              <w:rPr>
                <w:b/>
                <w:bCs w:val="0"/>
                <w:noProof/>
                <w:webHidden/>
                <w:sz w:val="22"/>
                <w:szCs w:val="28"/>
              </w:rPr>
              <w:tab/>
            </w:r>
            <w:r w:rsidRPr="00527309">
              <w:rPr>
                <w:b/>
                <w:bCs w:val="0"/>
                <w:noProof/>
                <w:webHidden/>
                <w:sz w:val="22"/>
                <w:szCs w:val="28"/>
              </w:rPr>
              <w:fldChar w:fldCharType="begin"/>
            </w:r>
            <w:r w:rsidRPr="00527309">
              <w:rPr>
                <w:b/>
                <w:bCs w:val="0"/>
                <w:noProof/>
                <w:webHidden/>
                <w:sz w:val="22"/>
                <w:szCs w:val="28"/>
              </w:rPr>
              <w:instrText xml:space="preserve"> PAGEREF _Toc232697005 \h </w:instrText>
            </w:r>
            <w:r w:rsidRPr="00527309">
              <w:rPr>
                <w:b/>
                <w:bCs w:val="0"/>
                <w:noProof/>
                <w:webHidden/>
                <w:sz w:val="22"/>
                <w:szCs w:val="28"/>
              </w:rPr>
            </w:r>
            <w:r w:rsidRPr="00527309">
              <w:rPr>
                <w:b/>
                <w:bCs w:val="0"/>
                <w:noProof/>
                <w:webHidden/>
                <w:sz w:val="22"/>
                <w:szCs w:val="28"/>
              </w:rPr>
              <w:fldChar w:fldCharType="separate"/>
            </w:r>
            <w:r w:rsidRPr="00527309">
              <w:rPr>
                <w:b/>
                <w:bCs w:val="0"/>
                <w:noProof/>
                <w:webHidden/>
                <w:sz w:val="22"/>
                <w:szCs w:val="28"/>
              </w:rPr>
              <w:t>29</w:t>
            </w:r>
            <w:r w:rsidRPr="00527309">
              <w:rPr>
                <w:b/>
                <w:bCs w:val="0"/>
                <w:noProof/>
                <w:webHidden/>
                <w:sz w:val="22"/>
                <w:szCs w:val="28"/>
              </w:rPr>
              <w:fldChar w:fldCharType="end"/>
            </w:r>
          </w:hyperlink>
        </w:p>
        <w:p w14:paraId="24C7A47C" w14:textId="1AC95C5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06" w:history="1">
            <w:r w:rsidRPr="00963402">
              <w:rPr>
                <w:rStyle w:val="Hyperlink"/>
                <w:noProof/>
              </w:rPr>
              <w:t>Applications for approval of Plans of Work in the form</w:t>
            </w:r>
            <w:r w:rsidRPr="00963402">
              <w:rPr>
                <w:rStyle w:val="Hyperlink"/>
                <w:rFonts w:eastAsia="Calibri"/>
                <w:noProof/>
                <w:spacing w:val="-2"/>
              </w:rPr>
              <w:t xml:space="preserve"> of contracts</w:t>
            </w:r>
            <w:r>
              <w:rPr>
                <w:noProof/>
                <w:webHidden/>
              </w:rPr>
              <w:tab/>
            </w:r>
            <w:r>
              <w:rPr>
                <w:noProof/>
                <w:webHidden/>
              </w:rPr>
              <w:fldChar w:fldCharType="begin"/>
            </w:r>
            <w:r>
              <w:rPr>
                <w:noProof/>
                <w:webHidden/>
              </w:rPr>
              <w:instrText xml:space="preserve"> PAGEREF _Toc232697006 \h </w:instrText>
            </w:r>
            <w:r>
              <w:rPr>
                <w:noProof/>
                <w:webHidden/>
              </w:rPr>
            </w:r>
            <w:r>
              <w:rPr>
                <w:noProof/>
                <w:webHidden/>
              </w:rPr>
              <w:fldChar w:fldCharType="separate"/>
            </w:r>
            <w:r>
              <w:rPr>
                <w:noProof/>
                <w:webHidden/>
              </w:rPr>
              <w:t>29</w:t>
            </w:r>
            <w:r>
              <w:rPr>
                <w:noProof/>
                <w:webHidden/>
              </w:rPr>
              <w:fldChar w:fldCharType="end"/>
            </w:r>
          </w:hyperlink>
        </w:p>
        <w:p w14:paraId="19FDDEA0" w14:textId="14360499"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07" w:history="1">
            <w:r w:rsidRPr="00BE48B2">
              <w:rPr>
                <w:rStyle w:val="Hyperlink"/>
                <w:b/>
                <w:bCs w:val="0"/>
                <w:noProof/>
              </w:rPr>
              <w:t>Section 1</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_Toc232697007 \h </w:instrText>
            </w:r>
            <w:r w:rsidRPr="00BE48B2">
              <w:rPr>
                <w:b/>
                <w:bCs w:val="0"/>
                <w:noProof/>
                <w:webHidden/>
              </w:rPr>
            </w:r>
            <w:r w:rsidRPr="00BE48B2">
              <w:rPr>
                <w:b/>
                <w:bCs w:val="0"/>
                <w:noProof/>
                <w:webHidden/>
              </w:rPr>
              <w:fldChar w:fldCharType="separate"/>
            </w:r>
            <w:r w:rsidRPr="00BE48B2">
              <w:rPr>
                <w:b/>
                <w:bCs w:val="0"/>
                <w:noProof/>
                <w:webHidden/>
              </w:rPr>
              <w:t>29</w:t>
            </w:r>
            <w:r w:rsidRPr="00BE48B2">
              <w:rPr>
                <w:b/>
                <w:bCs w:val="0"/>
                <w:noProof/>
                <w:webHidden/>
              </w:rPr>
              <w:fldChar w:fldCharType="end"/>
            </w:r>
          </w:hyperlink>
        </w:p>
        <w:p w14:paraId="3B524EBB" w14:textId="7C7A4FA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08" w:history="1">
            <w:r w:rsidRPr="00963402">
              <w:rPr>
                <w:rStyle w:val="Hyperlink"/>
                <w:noProof/>
              </w:rPr>
              <w:t>Applications</w:t>
            </w:r>
            <w:r>
              <w:rPr>
                <w:noProof/>
                <w:webHidden/>
              </w:rPr>
              <w:tab/>
            </w:r>
            <w:r>
              <w:rPr>
                <w:noProof/>
                <w:webHidden/>
              </w:rPr>
              <w:fldChar w:fldCharType="begin"/>
            </w:r>
            <w:r>
              <w:rPr>
                <w:noProof/>
                <w:webHidden/>
              </w:rPr>
              <w:instrText xml:space="preserve"> PAGEREF _Toc232697008 \h </w:instrText>
            </w:r>
            <w:r>
              <w:rPr>
                <w:noProof/>
                <w:webHidden/>
              </w:rPr>
            </w:r>
            <w:r>
              <w:rPr>
                <w:noProof/>
                <w:webHidden/>
              </w:rPr>
              <w:fldChar w:fldCharType="separate"/>
            </w:r>
            <w:r>
              <w:rPr>
                <w:noProof/>
                <w:webHidden/>
              </w:rPr>
              <w:t>29</w:t>
            </w:r>
            <w:r>
              <w:rPr>
                <w:noProof/>
                <w:webHidden/>
              </w:rPr>
              <w:fldChar w:fldCharType="end"/>
            </w:r>
          </w:hyperlink>
        </w:p>
        <w:p w14:paraId="5FA33506" w14:textId="217230B2"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09" w:history="1">
            <w:r w:rsidRPr="00BE48B2">
              <w:rPr>
                <w:rStyle w:val="Hyperlink"/>
                <w:b/>
                <w:bCs w:val="0"/>
                <w:noProof/>
              </w:rPr>
              <w:t>Regulation 5</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_Toc232697009 \h </w:instrText>
            </w:r>
            <w:r w:rsidRPr="00BE48B2">
              <w:rPr>
                <w:b/>
                <w:bCs w:val="0"/>
                <w:noProof/>
                <w:webHidden/>
              </w:rPr>
            </w:r>
            <w:r w:rsidRPr="00BE48B2">
              <w:rPr>
                <w:b/>
                <w:bCs w:val="0"/>
                <w:noProof/>
                <w:webHidden/>
              </w:rPr>
              <w:fldChar w:fldCharType="separate"/>
            </w:r>
            <w:r w:rsidRPr="00BE48B2">
              <w:rPr>
                <w:b/>
                <w:bCs w:val="0"/>
                <w:noProof/>
                <w:webHidden/>
              </w:rPr>
              <w:t>29</w:t>
            </w:r>
            <w:r w:rsidRPr="00BE48B2">
              <w:rPr>
                <w:b/>
                <w:bCs w:val="0"/>
                <w:noProof/>
                <w:webHidden/>
              </w:rPr>
              <w:fldChar w:fldCharType="end"/>
            </w:r>
          </w:hyperlink>
        </w:p>
        <w:p w14:paraId="1335FFE6" w14:textId="3084091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10" w:history="1">
            <w:r w:rsidRPr="00963402">
              <w:rPr>
                <w:rStyle w:val="Hyperlink"/>
                <w:noProof/>
              </w:rPr>
              <w:t>Qualified Applicants</w:t>
            </w:r>
            <w:r>
              <w:rPr>
                <w:noProof/>
                <w:webHidden/>
              </w:rPr>
              <w:tab/>
            </w:r>
            <w:r>
              <w:rPr>
                <w:noProof/>
                <w:webHidden/>
              </w:rPr>
              <w:fldChar w:fldCharType="begin"/>
            </w:r>
            <w:r>
              <w:rPr>
                <w:noProof/>
                <w:webHidden/>
              </w:rPr>
              <w:instrText xml:space="preserve"> PAGEREF _Toc232697010 \h </w:instrText>
            </w:r>
            <w:r>
              <w:rPr>
                <w:noProof/>
                <w:webHidden/>
              </w:rPr>
            </w:r>
            <w:r>
              <w:rPr>
                <w:noProof/>
                <w:webHidden/>
              </w:rPr>
              <w:fldChar w:fldCharType="separate"/>
            </w:r>
            <w:r>
              <w:rPr>
                <w:noProof/>
                <w:webHidden/>
              </w:rPr>
              <w:t>29</w:t>
            </w:r>
            <w:r>
              <w:rPr>
                <w:noProof/>
                <w:webHidden/>
              </w:rPr>
              <w:fldChar w:fldCharType="end"/>
            </w:r>
          </w:hyperlink>
        </w:p>
        <w:p w14:paraId="19A6D06E" w14:textId="12E5C8A8"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11" w:history="1">
            <w:r w:rsidRPr="00BE48B2">
              <w:rPr>
                <w:rStyle w:val="Hyperlink"/>
                <w:b/>
                <w:bCs w:val="0"/>
                <w:noProof/>
              </w:rPr>
              <w:t>Regulation 6</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_Toc232697011 \h </w:instrText>
            </w:r>
            <w:r w:rsidRPr="00BE48B2">
              <w:rPr>
                <w:b/>
                <w:bCs w:val="0"/>
                <w:noProof/>
                <w:webHidden/>
              </w:rPr>
            </w:r>
            <w:r w:rsidRPr="00BE48B2">
              <w:rPr>
                <w:b/>
                <w:bCs w:val="0"/>
                <w:noProof/>
                <w:webHidden/>
              </w:rPr>
              <w:fldChar w:fldCharType="separate"/>
            </w:r>
            <w:r w:rsidRPr="00BE48B2">
              <w:rPr>
                <w:b/>
                <w:bCs w:val="0"/>
                <w:noProof/>
                <w:webHidden/>
              </w:rPr>
              <w:t>31</w:t>
            </w:r>
            <w:r w:rsidRPr="00BE48B2">
              <w:rPr>
                <w:b/>
                <w:bCs w:val="0"/>
                <w:noProof/>
                <w:webHidden/>
              </w:rPr>
              <w:fldChar w:fldCharType="end"/>
            </w:r>
          </w:hyperlink>
        </w:p>
        <w:p w14:paraId="2F96D671" w14:textId="4BD8620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12" w:history="1">
            <w:r w:rsidRPr="00963402">
              <w:rPr>
                <w:rStyle w:val="Hyperlink"/>
                <w:noProof/>
              </w:rPr>
              <w:t>Certificate of sponsorship</w:t>
            </w:r>
            <w:r>
              <w:rPr>
                <w:noProof/>
                <w:webHidden/>
              </w:rPr>
              <w:tab/>
            </w:r>
            <w:r>
              <w:rPr>
                <w:noProof/>
                <w:webHidden/>
              </w:rPr>
              <w:fldChar w:fldCharType="begin"/>
            </w:r>
            <w:r>
              <w:rPr>
                <w:noProof/>
                <w:webHidden/>
              </w:rPr>
              <w:instrText xml:space="preserve"> PAGEREF _Toc232697012 \h </w:instrText>
            </w:r>
            <w:r>
              <w:rPr>
                <w:noProof/>
                <w:webHidden/>
              </w:rPr>
            </w:r>
            <w:r>
              <w:rPr>
                <w:noProof/>
                <w:webHidden/>
              </w:rPr>
              <w:fldChar w:fldCharType="separate"/>
            </w:r>
            <w:r>
              <w:rPr>
                <w:noProof/>
                <w:webHidden/>
              </w:rPr>
              <w:t>31</w:t>
            </w:r>
            <w:r>
              <w:rPr>
                <w:noProof/>
                <w:webHidden/>
              </w:rPr>
              <w:fldChar w:fldCharType="end"/>
            </w:r>
          </w:hyperlink>
        </w:p>
        <w:p w14:paraId="48AD75A8" w14:textId="5B0C33BE"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13" w:history="1">
            <w:r w:rsidRPr="00BE48B2">
              <w:rPr>
                <w:rStyle w:val="Hyperlink"/>
                <w:b/>
                <w:bCs w:val="0"/>
                <w:noProof/>
              </w:rPr>
              <w:t>Regulation 7</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_Toc232697013 \h </w:instrText>
            </w:r>
            <w:r w:rsidRPr="00BE48B2">
              <w:rPr>
                <w:b/>
                <w:bCs w:val="0"/>
                <w:noProof/>
                <w:webHidden/>
              </w:rPr>
            </w:r>
            <w:r w:rsidRPr="00BE48B2">
              <w:rPr>
                <w:b/>
                <w:bCs w:val="0"/>
                <w:noProof/>
                <w:webHidden/>
              </w:rPr>
              <w:fldChar w:fldCharType="separate"/>
            </w:r>
            <w:r w:rsidRPr="00BE48B2">
              <w:rPr>
                <w:b/>
                <w:bCs w:val="0"/>
                <w:noProof/>
                <w:webHidden/>
              </w:rPr>
              <w:t>33</w:t>
            </w:r>
            <w:r w:rsidRPr="00BE48B2">
              <w:rPr>
                <w:b/>
                <w:bCs w:val="0"/>
                <w:noProof/>
                <w:webHidden/>
              </w:rPr>
              <w:fldChar w:fldCharType="end"/>
            </w:r>
          </w:hyperlink>
        </w:p>
        <w:p w14:paraId="4187883F" w14:textId="27EAF5B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14" w:history="1">
            <w:r w:rsidRPr="00963402">
              <w:rPr>
                <w:rStyle w:val="Hyperlink"/>
                <w:noProof/>
              </w:rPr>
              <w:t>Form of applications and information to accompany a Plan of Work</w:t>
            </w:r>
            <w:r>
              <w:rPr>
                <w:noProof/>
                <w:webHidden/>
              </w:rPr>
              <w:tab/>
            </w:r>
            <w:r>
              <w:rPr>
                <w:noProof/>
                <w:webHidden/>
              </w:rPr>
              <w:fldChar w:fldCharType="begin"/>
            </w:r>
            <w:r>
              <w:rPr>
                <w:noProof/>
                <w:webHidden/>
              </w:rPr>
              <w:instrText xml:space="preserve"> PAGEREF _Toc232697014 \h </w:instrText>
            </w:r>
            <w:r>
              <w:rPr>
                <w:noProof/>
                <w:webHidden/>
              </w:rPr>
            </w:r>
            <w:r>
              <w:rPr>
                <w:noProof/>
                <w:webHidden/>
              </w:rPr>
              <w:fldChar w:fldCharType="separate"/>
            </w:r>
            <w:r>
              <w:rPr>
                <w:noProof/>
                <w:webHidden/>
              </w:rPr>
              <w:t>33</w:t>
            </w:r>
            <w:r>
              <w:rPr>
                <w:noProof/>
                <w:webHidden/>
              </w:rPr>
              <w:fldChar w:fldCharType="end"/>
            </w:r>
          </w:hyperlink>
        </w:p>
        <w:p w14:paraId="0782A70A" w14:textId="71871CD7"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15" w:history="1">
            <w:r w:rsidRPr="00BE48B2">
              <w:rPr>
                <w:rStyle w:val="Hyperlink"/>
                <w:b/>
                <w:bCs w:val="0"/>
                <w:noProof/>
              </w:rPr>
              <w:t>Regulation 8</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_Toc232697015 \h </w:instrText>
            </w:r>
            <w:r w:rsidRPr="00BE48B2">
              <w:rPr>
                <w:b/>
                <w:bCs w:val="0"/>
                <w:noProof/>
                <w:webHidden/>
              </w:rPr>
            </w:r>
            <w:r w:rsidRPr="00BE48B2">
              <w:rPr>
                <w:b/>
                <w:bCs w:val="0"/>
                <w:noProof/>
                <w:webHidden/>
              </w:rPr>
              <w:fldChar w:fldCharType="separate"/>
            </w:r>
            <w:r w:rsidRPr="00BE48B2">
              <w:rPr>
                <w:b/>
                <w:bCs w:val="0"/>
                <w:noProof/>
                <w:webHidden/>
              </w:rPr>
              <w:t>36</w:t>
            </w:r>
            <w:r w:rsidRPr="00BE48B2">
              <w:rPr>
                <w:b/>
                <w:bCs w:val="0"/>
                <w:noProof/>
                <w:webHidden/>
              </w:rPr>
              <w:fldChar w:fldCharType="end"/>
            </w:r>
          </w:hyperlink>
        </w:p>
        <w:p w14:paraId="3A4EEF6B" w14:textId="7677896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16" w:history="1">
            <w:r w:rsidRPr="00963402">
              <w:rPr>
                <w:rStyle w:val="Hyperlink"/>
                <w:noProof/>
              </w:rPr>
              <w:t>Area covered by an application</w:t>
            </w:r>
            <w:r>
              <w:rPr>
                <w:noProof/>
                <w:webHidden/>
              </w:rPr>
              <w:tab/>
            </w:r>
            <w:r>
              <w:rPr>
                <w:noProof/>
                <w:webHidden/>
              </w:rPr>
              <w:fldChar w:fldCharType="begin"/>
            </w:r>
            <w:r>
              <w:rPr>
                <w:noProof/>
                <w:webHidden/>
              </w:rPr>
              <w:instrText xml:space="preserve"> PAGEREF _Toc232697016 \h </w:instrText>
            </w:r>
            <w:r>
              <w:rPr>
                <w:noProof/>
                <w:webHidden/>
              </w:rPr>
            </w:r>
            <w:r>
              <w:rPr>
                <w:noProof/>
                <w:webHidden/>
              </w:rPr>
              <w:fldChar w:fldCharType="separate"/>
            </w:r>
            <w:r>
              <w:rPr>
                <w:noProof/>
                <w:webHidden/>
              </w:rPr>
              <w:t>36</w:t>
            </w:r>
            <w:r>
              <w:rPr>
                <w:noProof/>
                <w:webHidden/>
              </w:rPr>
              <w:fldChar w:fldCharType="end"/>
            </w:r>
          </w:hyperlink>
        </w:p>
        <w:p w14:paraId="0143ABF9" w14:textId="7F32FEE7"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17" w:history="1">
            <w:r w:rsidRPr="00BE48B2">
              <w:rPr>
                <w:rStyle w:val="Hyperlink"/>
                <w:b/>
                <w:bCs w:val="0"/>
                <w:noProof/>
              </w:rPr>
              <w:t>Section 2</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_Toc232697017 \h </w:instrText>
            </w:r>
            <w:r w:rsidRPr="00BE48B2">
              <w:rPr>
                <w:b/>
                <w:bCs w:val="0"/>
                <w:noProof/>
                <w:webHidden/>
              </w:rPr>
            </w:r>
            <w:r w:rsidRPr="00BE48B2">
              <w:rPr>
                <w:b/>
                <w:bCs w:val="0"/>
                <w:noProof/>
                <w:webHidden/>
              </w:rPr>
              <w:fldChar w:fldCharType="separate"/>
            </w:r>
            <w:r w:rsidRPr="00BE48B2">
              <w:rPr>
                <w:b/>
                <w:bCs w:val="0"/>
                <w:noProof/>
                <w:webHidden/>
              </w:rPr>
              <w:t>37</w:t>
            </w:r>
            <w:r w:rsidRPr="00BE48B2">
              <w:rPr>
                <w:b/>
                <w:bCs w:val="0"/>
                <w:noProof/>
                <w:webHidden/>
              </w:rPr>
              <w:fldChar w:fldCharType="end"/>
            </w:r>
          </w:hyperlink>
        </w:p>
        <w:p w14:paraId="1C29299B" w14:textId="14725EC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18" w:history="1">
            <w:r w:rsidRPr="00963402">
              <w:rPr>
                <w:rStyle w:val="Hyperlink"/>
                <w:noProof/>
              </w:rPr>
              <w:t>Processing and review of applications</w:t>
            </w:r>
            <w:r>
              <w:rPr>
                <w:noProof/>
                <w:webHidden/>
              </w:rPr>
              <w:tab/>
            </w:r>
            <w:r>
              <w:rPr>
                <w:noProof/>
                <w:webHidden/>
              </w:rPr>
              <w:fldChar w:fldCharType="begin"/>
            </w:r>
            <w:r>
              <w:rPr>
                <w:noProof/>
                <w:webHidden/>
              </w:rPr>
              <w:instrText xml:space="preserve"> PAGEREF _Toc232697018 \h </w:instrText>
            </w:r>
            <w:r>
              <w:rPr>
                <w:noProof/>
                <w:webHidden/>
              </w:rPr>
            </w:r>
            <w:r>
              <w:rPr>
                <w:noProof/>
                <w:webHidden/>
              </w:rPr>
              <w:fldChar w:fldCharType="separate"/>
            </w:r>
            <w:r>
              <w:rPr>
                <w:noProof/>
                <w:webHidden/>
              </w:rPr>
              <w:t>37</w:t>
            </w:r>
            <w:r>
              <w:rPr>
                <w:noProof/>
                <w:webHidden/>
              </w:rPr>
              <w:fldChar w:fldCharType="end"/>
            </w:r>
          </w:hyperlink>
        </w:p>
        <w:p w14:paraId="722DD0FC" w14:textId="0BE27F41"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19" w:history="1">
            <w:r w:rsidRPr="00BE48B2">
              <w:rPr>
                <w:rStyle w:val="Hyperlink"/>
                <w:b/>
                <w:bCs w:val="0"/>
                <w:noProof/>
              </w:rPr>
              <w:t>Regulation 9</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_Toc232697019 \h </w:instrText>
            </w:r>
            <w:r w:rsidRPr="00BE48B2">
              <w:rPr>
                <w:b/>
                <w:bCs w:val="0"/>
                <w:noProof/>
                <w:webHidden/>
              </w:rPr>
            </w:r>
            <w:r w:rsidRPr="00BE48B2">
              <w:rPr>
                <w:b/>
                <w:bCs w:val="0"/>
                <w:noProof/>
                <w:webHidden/>
              </w:rPr>
              <w:fldChar w:fldCharType="separate"/>
            </w:r>
            <w:r w:rsidRPr="00BE48B2">
              <w:rPr>
                <w:b/>
                <w:bCs w:val="0"/>
                <w:noProof/>
                <w:webHidden/>
              </w:rPr>
              <w:t>37</w:t>
            </w:r>
            <w:r w:rsidRPr="00BE48B2">
              <w:rPr>
                <w:b/>
                <w:bCs w:val="0"/>
                <w:noProof/>
                <w:webHidden/>
              </w:rPr>
              <w:fldChar w:fldCharType="end"/>
            </w:r>
          </w:hyperlink>
        </w:p>
        <w:p w14:paraId="62B7494B" w14:textId="1431838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20" w:history="1">
            <w:r w:rsidRPr="00963402">
              <w:rPr>
                <w:rStyle w:val="Hyperlink"/>
                <w:noProof/>
              </w:rPr>
              <w:t>Receipt, acknowledgement and safe custody of applications</w:t>
            </w:r>
            <w:r>
              <w:rPr>
                <w:noProof/>
                <w:webHidden/>
              </w:rPr>
              <w:tab/>
            </w:r>
            <w:r>
              <w:rPr>
                <w:noProof/>
                <w:webHidden/>
              </w:rPr>
              <w:fldChar w:fldCharType="begin"/>
            </w:r>
            <w:r>
              <w:rPr>
                <w:noProof/>
                <w:webHidden/>
              </w:rPr>
              <w:instrText xml:space="preserve"> PAGEREF _Toc232697020 \h </w:instrText>
            </w:r>
            <w:r>
              <w:rPr>
                <w:noProof/>
                <w:webHidden/>
              </w:rPr>
            </w:r>
            <w:r>
              <w:rPr>
                <w:noProof/>
                <w:webHidden/>
              </w:rPr>
              <w:fldChar w:fldCharType="separate"/>
            </w:r>
            <w:r>
              <w:rPr>
                <w:noProof/>
                <w:webHidden/>
              </w:rPr>
              <w:t>37</w:t>
            </w:r>
            <w:r>
              <w:rPr>
                <w:noProof/>
                <w:webHidden/>
              </w:rPr>
              <w:fldChar w:fldCharType="end"/>
            </w:r>
          </w:hyperlink>
        </w:p>
        <w:p w14:paraId="2C83C080" w14:textId="22285029"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21" w:history="1">
            <w:r w:rsidRPr="00BE48B2">
              <w:rPr>
                <w:rStyle w:val="Hyperlink"/>
                <w:b/>
                <w:bCs w:val="0"/>
                <w:noProof/>
              </w:rPr>
              <w:t>Regulation 10</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_Toc232697021 \h </w:instrText>
            </w:r>
            <w:r w:rsidRPr="00BE48B2">
              <w:rPr>
                <w:b/>
                <w:bCs w:val="0"/>
                <w:noProof/>
                <w:webHidden/>
              </w:rPr>
            </w:r>
            <w:r w:rsidRPr="00BE48B2">
              <w:rPr>
                <w:b/>
                <w:bCs w:val="0"/>
                <w:noProof/>
                <w:webHidden/>
              </w:rPr>
              <w:fldChar w:fldCharType="separate"/>
            </w:r>
            <w:r w:rsidRPr="00BE48B2">
              <w:rPr>
                <w:b/>
                <w:bCs w:val="0"/>
                <w:noProof/>
                <w:webHidden/>
              </w:rPr>
              <w:t>38</w:t>
            </w:r>
            <w:r w:rsidRPr="00BE48B2">
              <w:rPr>
                <w:b/>
                <w:bCs w:val="0"/>
                <w:noProof/>
                <w:webHidden/>
              </w:rPr>
              <w:fldChar w:fldCharType="end"/>
            </w:r>
          </w:hyperlink>
        </w:p>
        <w:p w14:paraId="557CCAD0" w14:textId="05FBC52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22" w:history="1">
            <w:r w:rsidRPr="00963402">
              <w:rPr>
                <w:rStyle w:val="Hyperlink"/>
                <w:noProof/>
              </w:rPr>
              <w:t>Preliminary review of application by the Secretary-General</w:t>
            </w:r>
            <w:r>
              <w:rPr>
                <w:noProof/>
                <w:webHidden/>
              </w:rPr>
              <w:tab/>
            </w:r>
            <w:r>
              <w:rPr>
                <w:noProof/>
                <w:webHidden/>
              </w:rPr>
              <w:fldChar w:fldCharType="begin"/>
            </w:r>
            <w:r>
              <w:rPr>
                <w:noProof/>
                <w:webHidden/>
              </w:rPr>
              <w:instrText xml:space="preserve"> PAGEREF _Toc232697022 \h </w:instrText>
            </w:r>
            <w:r>
              <w:rPr>
                <w:noProof/>
                <w:webHidden/>
              </w:rPr>
            </w:r>
            <w:r>
              <w:rPr>
                <w:noProof/>
                <w:webHidden/>
              </w:rPr>
              <w:fldChar w:fldCharType="separate"/>
            </w:r>
            <w:r>
              <w:rPr>
                <w:noProof/>
                <w:webHidden/>
              </w:rPr>
              <w:t>38</w:t>
            </w:r>
            <w:r>
              <w:rPr>
                <w:noProof/>
                <w:webHidden/>
              </w:rPr>
              <w:fldChar w:fldCharType="end"/>
            </w:r>
          </w:hyperlink>
        </w:p>
        <w:p w14:paraId="2F7D5F03" w14:textId="5DF99A2C"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23" w:history="1">
            <w:r w:rsidRPr="00BE48B2">
              <w:rPr>
                <w:rStyle w:val="Hyperlink"/>
                <w:b/>
                <w:bCs w:val="0"/>
                <w:noProof/>
              </w:rPr>
              <w:t>Regulation 11</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_Toc232697023 \h </w:instrText>
            </w:r>
            <w:r w:rsidRPr="00BE48B2">
              <w:rPr>
                <w:b/>
                <w:bCs w:val="0"/>
                <w:noProof/>
                <w:webHidden/>
              </w:rPr>
            </w:r>
            <w:r w:rsidRPr="00BE48B2">
              <w:rPr>
                <w:b/>
                <w:bCs w:val="0"/>
                <w:noProof/>
                <w:webHidden/>
              </w:rPr>
              <w:fldChar w:fldCharType="separate"/>
            </w:r>
            <w:r w:rsidRPr="00BE48B2">
              <w:rPr>
                <w:b/>
                <w:bCs w:val="0"/>
                <w:noProof/>
                <w:webHidden/>
              </w:rPr>
              <w:t>40</w:t>
            </w:r>
            <w:r w:rsidRPr="00BE48B2">
              <w:rPr>
                <w:b/>
                <w:bCs w:val="0"/>
                <w:noProof/>
                <w:webHidden/>
              </w:rPr>
              <w:fldChar w:fldCharType="end"/>
            </w:r>
          </w:hyperlink>
        </w:p>
        <w:p w14:paraId="77B2BA92" w14:textId="4DE736B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24" w:history="1">
            <w:r w:rsidRPr="00963402">
              <w:rPr>
                <w:rStyle w:val="Hyperlink"/>
                <w:noProof/>
              </w:rPr>
              <w:t xml:space="preserve"> Publication, notification, and review of the Application</w:t>
            </w:r>
            <w:r>
              <w:rPr>
                <w:noProof/>
                <w:webHidden/>
              </w:rPr>
              <w:tab/>
            </w:r>
            <w:r>
              <w:rPr>
                <w:noProof/>
                <w:webHidden/>
              </w:rPr>
              <w:fldChar w:fldCharType="begin"/>
            </w:r>
            <w:r>
              <w:rPr>
                <w:noProof/>
                <w:webHidden/>
              </w:rPr>
              <w:instrText xml:space="preserve"> PAGEREF _Toc232697024 \h </w:instrText>
            </w:r>
            <w:r>
              <w:rPr>
                <w:noProof/>
                <w:webHidden/>
              </w:rPr>
            </w:r>
            <w:r>
              <w:rPr>
                <w:noProof/>
                <w:webHidden/>
              </w:rPr>
              <w:fldChar w:fldCharType="separate"/>
            </w:r>
            <w:r>
              <w:rPr>
                <w:noProof/>
                <w:webHidden/>
              </w:rPr>
              <w:t>40</w:t>
            </w:r>
            <w:r>
              <w:rPr>
                <w:noProof/>
                <w:webHidden/>
              </w:rPr>
              <w:fldChar w:fldCharType="end"/>
            </w:r>
          </w:hyperlink>
        </w:p>
        <w:p w14:paraId="1EAC73FE" w14:textId="0136D2F7"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25" w:history="1">
            <w:r w:rsidRPr="00BE48B2">
              <w:rPr>
                <w:rStyle w:val="Hyperlink"/>
                <w:b/>
                <w:bCs w:val="0"/>
                <w:noProof/>
              </w:rPr>
              <w:t>Section 3</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_Toc232697025 \h </w:instrText>
            </w:r>
            <w:r w:rsidRPr="00BE48B2">
              <w:rPr>
                <w:b/>
                <w:bCs w:val="0"/>
                <w:noProof/>
                <w:webHidden/>
              </w:rPr>
            </w:r>
            <w:r w:rsidRPr="00BE48B2">
              <w:rPr>
                <w:b/>
                <w:bCs w:val="0"/>
                <w:noProof/>
                <w:webHidden/>
              </w:rPr>
              <w:fldChar w:fldCharType="separate"/>
            </w:r>
            <w:r w:rsidRPr="00BE48B2">
              <w:rPr>
                <w:b/>
                <w:bCs w:val="0"/>
                <w:noProof/>
                <w:webHidden/>
              </w:rPr>
              <w:t>42</w:t>
            </w:r>
            <w:r w:rsidRPr="00BE48B2">
              <w:rPr>
                <w:b/>
                <w:bCs w:val="0"/>
                <w:noProof/>
                <w:webHidden/>
              </w:rPr>
              <w:fldChar w:fldCharType="end"/>
            </w:r>
          </w:hyperlink>
        </w:p>
        <w:p w14:paraId="58EAA1FA" w14:textId="790F982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26" w:history="1">
            <w:r w:rsidRPr="00963402">
              <w:rPr>
                <w:rStyle w:val="Hyperlink"/>
                <w:noProof/>
              </w:rPr>
              <w:t>Consideration of applications by the Commission</w:t>
            </w:r>
            <w:r>
              <w:rPr>
                <w:noProof/>
                <w:webHidden/>
              </w:rPr>
              <w:tab/>
            </w:r>
            <w:r>
              <w:rPr>
                <w:noProof/>
                <w:webHidden/>
              </w:rPr>
              <w:fldChar w:fldCharType="begin"/>
            </w:r>
            <w:r>
              <w:rPr>
                <w:noProof/>
                <w:webHidden/>
              </w:rPr>
              <w:instrText xml:space="preserve"> PAGEREF _Toc232697026 \h </w:instrText>
            </w:r>
            <w:r>
              <w:rPr>
                <w:noProof/>
                <w:webHidden/>
              </w:rPr>
            </w:r>
            <w:r>
              <w:rPr>
                <w:noProof/>
                <w:webHidden/>
              </w:rPr>
              <w:fldChar w:fldCharType="separate"/>
            </w:r>
            <w:r>
              <w:rPr>
                <w:noProof/>
                <w:webHidden/>
              </w:rPr>
              <w:t>42</w:t>
            </w:r>
            <w:r>
              <w:rPr>
                <w:noProof/>
                <w:webHidden/>
              </w:rPr>
              <w:fldChar w:fldCharType="end"/>
            </w:r>
          </w:hyperlink>
        </w:p>
        <w:p w14:paraId="3C54D155" w14:textId="45D1B210"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27" w:history="1">
            <w:r w:rsidRPr="00BE48B2">
              <w:rPr>
                <w:rStyle w:val="Hyperlink"/>
                <w:b/>
                <w:bCs w:val="0"/>
                <w:noProof/>
              </w:rPr>
              <w:t>Regulation 12</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_Toc232697027 \h </w:instrText>
            </w:r>
            <w:r w:rsidRPr="00BE48B2">
              <w:rPr>
                <w:b/>
                <w:bCs w:val="0"/>
                <w:noProof/>
                <w:webHidden/>
              </w:rPr>
            </w:r>
            <w:r w:rsidRPr="00BE48B2">
              <w:rPr>
                <w:b/>
                <w:bCs w:val="0"/>
                <w:noProof/>
                <w:webHidden/>
              </w:rPr>
              <w:fldChar w:fldCharType="separate"/>
            </w:r>
            <w:r w:rsidRPr="00BE48B2">
              <w:rPr>
                <w:b/>
                <w:bCs w:val="0"/>
                <w:noProof/>
                <w:webHidden/>
              </w:rPr>
              <w:t>42</w:t>
            </w:r>
            <w:r w:rsidRPr="00BE48B2">
              <w:rPr>
                <w:b/>
                <w:bCs w:val="0"/>
                <w:noProof/>
                <w:webHidden/>
              </w:rPr>
              <w:fldChar w:fldCharType="end"/>
            </w:r>
          </w:hyperlink>
        </w:p>
        <w:p w14:paraId="1CEF77BB" w14:textId="2291636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28" w:history="1">
            <w:r w:rsidRPr="00963402">
              <w:rPr>
                <w:rStyle w:val="Hyperlink"/>
                <w:noProof/>
              </w:rPr>
              <w:t>Rules for considering applications</w:t>
            </w:r>
            <w:r>
              <w:rPr>
                <w:noProof/>
                <w:webHidden/>
              </w:rPr>
              <w:tab/>
            </w:r>
            <w:r>
              <w:rPr>
                <w:noProof/>
                <w:webHidden/>
              </w:rPr>
              <w:fldChar w:fldCharType="begin"/>
            </w:r>
            <w:r>
              <w:rPr>
                <w:noProof/>
                <w:webHidden/>
              </w:rPr>
              <w:instrText xml:space="preserve"> PAGEREF _Toc232697028 \h </w:instrText>
            </w:r>
            <w:r>
              <w:rPr>
                <w:noProof/>
                <w:webHidden/>
              </w:rPr>
            </w:r>
            <w:r>
              <w:rPr>
                <w:noProof/>
                <w:webHidden/>
              </w:rPr>
              <w:fldChar w:fldCharType="separate"/>
            </w:r>
            <w:r>
              <w:rPr>
                <w:noProof/>
                <w:webHidden/>
              </w:rPr>
              <w:t>42</w:t>
            </w:r>
            <w:r>
              <w:rPr>
                <w:noProof/>
                <w:webHidden/>
              </w:rPr>
              <w:fldChar w:fldCharType="end"/>
            </w:r>
          </w:hyperlink>
        </w:p>
        <w:p w14:paraId="29D11036" w14:textId="15A68A56"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29" w:history="1">
            <w:r w:rsidRPr="00BE48B2">
              <w:rPr>
                <w:rStyle w:val="Hyperlink"/>
                <w:b/>
                <w:bCs w:val="0"/>
                <w:noProof/>
              </w:rPr>
              <w:t>Regulation 13</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_Toc232697029 \h </w:instrText>
            </w:r>
            <w:r w:rsidRPr="00BE48B2">
              <w:rPr>
                <w:b/>
                <w:bCs w:val="0"/>
                <w:noProof/>
                <w:webHidden/>
              </w:rPr>
            </w:r>
            <w:r w:rsidRPr="00BE48B2">
              <w:rPr>
                <w:b/>
                <w:bCs w:val="0"/>
                <w:noProof/>
                <w:webHidden/>
              </w:rPr>
              <w:fldChar w:fldCharType="separate"/>
            </w:r>
            <w:r w:rsidRPr="00BE48B2">
              <w:rPr>
                <w:b/>
                <w:bCs w:val="0"/>
                <w:noProof/>
                <w:webHidden/>
              </w:rPr>
              <w:t>45</w:t>
            </w:r>
            <w:r w:rsidRPr="00BE48B2">
              <w:rPr>
                <w:b/>
                <w:bCs w:val="0"/>
                <w:noProof/>
                <w:webHidden/>
              </w:rPr>
              <w:fldChar w:fldCharType="end"/>
            </w:r>
          </w:hyperlink>
        </w:p>
        <w:p w14:paraId="5467A1D6" w14:textId="290EA00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30" w:history="1">
            <w:r w:rsidRPr="00963402">
              <w:rPr>
                <w:rStyle w:val="Hyperlink"/>
                <w:noProof/>
              </w:rPr>
              <w:t>Assessment of Applicants and application</w:t>
            </w:r>
            <w:r>
              <w:rPr>
                <w:noProof/>
                <w:webHidden/>
              </w:rPr>
              <w:tab/>
            </w:r>
            <w:r>
              <w:rPr>
                <w:noProof/>
                <w:webHidden/>
              </w:rPr>
              <w:fldChar w:fldCharType="begin"/>
            </w:r>
            <w:r>
              <w:rPr>
                <w:noProof/>
                <w:webHidden/>
              </w:rPr>
              <w:instrText xml:space="preserve"> PAGEREF _Toc232697030 \h </w:instrText>
            </w:r>
            <w:r>
              <w:rPr>
                <w:noProof/>
                <w:webHidden/>
              </w:rPr>
            </w:r>
            <w:r>
              <w:rPr>
                <w:noProof/>
                <w:webHidden/>
              </w:rPr>
              <w:fldChar w:fldCharType="separate"/>
            </w:r>
            <w:r>
              <w:rPr>
                <w:noProof/>
                <w:webHidden/>
              </w:rPr>
              <w:t>45</w:t>
            </w:r>
            <w:r>
              <w:rPr>
                <w:noProof/>
                <w:webHidden/>
              </w:rPr>
              <w:fldChar w:fldCharType="end"/>
            </w:r>
          </w:hyperlink>
        </w:p>
        <w:p w14:paraId="26B86DC1" w14:textId="4A8521B8"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31" w:history="1">
            <w:r w:rsidRPr="00BE48B2">
              <w:rPr>
                <w:rStyle w:val="Hyperlink"/>
                <w:b/>
                <w:bCs w:val="0"/>
                <w:noProof/>
              </w:rPr>
              <w:t>Regulation 14</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_Toc232697031 \h </w:instrText>
            </w:r>
            <w:r w:rsidRPr="00BE48B2">
              <w:rPr>
                <w:b/>
                <w:bCs w:val="0"/>
                <w:noProof/>
                <w:webHidden/>
              </w:rPr>
            </w:r>
            <w:r w:rsidRPr="00BE48B2">
              <w:rPr>
                <w:b/>
                <w:bCs w:val="0"/>
                <w:noProof/>
                <w:webHidden/>
              </w:rPr>
              <w:fldChar w:fldCharType="separate"/>
            </w:r>
            <w:r w:rsidRPr="00BE48B2">
              <w:rPr>
                <w:b/>
                <w:bCs w:val="0"/>
                <w:noProof/>
                <w:webHidden/>
              </w:rPr>
              <w:t>52</w:t>
            </w:r>
            <w:r w:rsidRPr="00BE48B2">
              <w:rPr>
                <w:b/>
                <w:bCs w:val="0"/>
                <w:noProof/>
                <w:webHidden/>
              </w:rPr>
              <w:fldChar w:fldCharType="end"/>
            </w:r>
          </w:hyperlink>
        </w:p>
        <w:p w14:paraId="0C5744E1" w14:textId="646608D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32" w:history="1">
            <w:r w:rsidRPr="00963402">
              <w:rPr>
                <w:rStyle w:val="Hyperlink"/>
                <w:noProof/>
              </w:rPr>
              <w:t>Amendments to the proposed Plan of Work</w:t>
            </w:r>
            <w:r>
              <w:rPr>
                <w:noProof/>
                <w:webHidden/>
              </w:rPr>
              <w:tab/>
            </w:r>
            <w:r>
              <w:rPr>
                <w:noProof/>
                <w:webHidden/>
              </w:rPr>
              <w:fldChar w:fldCharType="begin"/>
            </w:r>
            <w:r>
              <w:rPr>
                <w:noProof/>
                <w:webHidden/>
              </w:rPr>
              <w:instrText xml:space="preserve"> PAGEREF _Toc232697032 \h </w:instrText>
            </w:r>
            <w:r>
              <w:rPr>
                <w:noProof/>
                <w:webHidden/>
              </w:rPr>
            </w:r>
            <w:r>
              <w:rPr>
                <w:noProof/>
                <w:webHidden/>
              </w:rPr>
              <w:fldChar w:fldCharType="separate"/>
            </w:r>
            <w:r>
              <w:rPr>
                <w:noProof/>
                <w:webHidden/>
              </w:rPr>
              <w:t>52</w:t>
            </w:r>
            <w:r>
              <w:rPr>
                <w:noProof/>
                <w:webHidden/>
              </w:rPr>
              <w:fldChar w:fldCharType="end"/>
            </w:r>
          </w:hyperlink>
        </w:p>
        <w:p w14:paraId="0AFA3552" w14:textId="7E14BF71"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33" w:history="1">
            <w:r w:rsidRPr="00BE48B2">
              <w:rPr>
                <w:rStyle w:val="Hyperlink"/>
                <w:b/>
                <w:bCs w:val="0"/>
                <w:noProof/>
              </w:rPr>
              <w:t>Regulation 15</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_Toc232697033 \h </w:instrText>
            </w:r>
            <w:r w:rsidRPr="00BE48B2">
              <w:rPr>
                <w:b/>
                <w:bCs w:val="0"/>
                <w:noProof/>
                <w:webHidden/>
              </w:rPr>
            </w:r>
            <w:r w:rsidRPr="00BE48B2">
              <w:rPr>
                <w:b/>
                <w:bCs w:val="0"/>
                <w:noProof/>
                <w:webHidden/>
              </w:rPr>
              <w:fldChar w:fldCharType="separate"/>
            </w:r>
            <w:r w:rsidRPr="00BE48B2">
              <w:rPr>
                <w:b/>
                <w:bCs w:val="0"/>
                <w:noProof/>
                <w:webHidden/>
              </w:rPr>
              <w:t>53</w:t>
            </w:r>
            <w:r w:rsidRPr="00BE48B2">
              <w:rPr>
                <w:b/>
                <w:bCs w:val="0"/>
                <w:noProof/>
                <w:webHidden/>
              </w:rPr>
              <w:fldChar w:fldCharType="end"/>
            </w:r>
          </w:hyperlink>
        </w:p>
        <w:p w14:paraId="3BDC4C80" w14:textId="386C85F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34" w:history="1">
            <w:r w:rsidRPr="00963402">
              <w:rPr>
                <w:rStyle w:val="Hyperlink"/>
                <w:noProof/>
              </w:rPr>
              <w:t>Commission’s recommendation for the approval or disapproval of a Plan of Work</w:t>
            </w:r>
            <w:r>
              <w:rPr>
                <w:noProof/>
                <w:webHidden/>
              </w:rPr>
              <w:tab/>
            </w:r>
            <w:r>
              <w:rPr>
                <w:noProof/>
                <w:webHidden/>
              </w:rPr>
              <w:fldChar w:fldCharType="begin"/>
            </w:r>
            <w:r>
              <w:rPr>
                <w:noProof/>
                <w:webHidden/>
              </w:rPr>
              <w:instrText xml:space="preserve"> PAGEREF _Toc232697034 \h </w:instrText>
            </w:r>
            <w:r>
              <w:rPr>
                <w:noProof/>
                <w:webHidden/>
              </w:rPr>
            </w:r>
            <w:r>
              <w:rPr>
                <w:noProof/>
                <w:webHidden/>
              </w:rPr>
              <w:fldChar w:fldCharType="separate"/>
            </w:r>
            <w:r>
              <w:rPr>
                <w:noProof/>
                <w:webHidden/>
              </w:rPr>
              <w:t>53</w:t>
            </w:r>
            <w:r>
              <w:rPr>
                <w:noProof/>
                <w:webHidden/>
              </w:rPr>
              <w:fldChar w:fldCharType="end"/>
            </w:r>
          </w:hyperlink>
        </w:p>
        <w:p w14:paraId="0D6FAFCE" w14:textId="0409E70D"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35" w:history="1">
            <w:r w:rsidRPr="00BE48B2">
              <w:rPr>
                <w:rStyle w:val="Hyperlink"/>
                <w:b/>
                <w:bCs w:val="0"/>
                <w:noProof/>
              </w:rPr>
              <w:t>Section 4</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_Toc232697035 \h </w:instrText>
            </w:r>
            <w:r w:rsidRPr="00BE48B2">
              <w:rPr>
                <w:b/>
                <w:bCs w:val="0"/>
                <w:noProof/>
                <w:webHidden/>
              </w:rPr>
            </w:r>
            <w:r w:rsidRPr="00BE48B2">
              <w:rPr>
                <w:b/>
                <w:bCs w:val="0"/>
                <w:noProof/>
                <w:webHidden/>
              </w:rPr>
              <w:fldChar w:fldCharType="separate"/>
            </w:r>
            <w:r w:rsidRPr="00BE48B2">
              <w:rPr>
                <w:b/>
                <w:bCs w:val="0"/>
                <w:noProof/>
                <w:webHidden/>
              </w:rPr>
              <w:t>57</w:t>
            </w:r>
            <w:r w:rsidRPr="00BE48B2">
              <w:rPr>
                <w:b/>
                <w:bCs w:val="0"/>
                <w:noProof/>
                <w:webHidden/>
              </w:rPr>
              <w:fldChar w:fldCharType="end"/>
            </w:r>
          </w:hyperlink>
        </w:p>
        <w:p w14:paraId="10B83B7E" w14:textId="6F0332B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36" w:history="1">
            <w:r w:rsidRPr="00963402">
              <w:rPr>
                <w:rStyle w:val="Hyperlink"/>
                <w:noProof/>
              </w:rPr>
              <w:t>Consideration of an application by the Council</w:t>
            </w:r>
            <w:r>
              <w:rPr>
                <w:noProof/>
                <w:webHidden/>
              </w:rPr>
              <w:tab/>
            </w:r>
            <w:r>
              <w:rPr>
                <w:noProof/>
                <w:webHidden/>
              </w:rPr>
              <w:fldChar w:fldCharType="begin"/>
            </w:r>
            <w:r>
              <w:rPr>
                <w:noProof/>
                <w:webHidden/>
              </w:rPr>
              <w:instrText xml:space="preserve"> PAGEREF _Toc232697036 \h </w:instrText>
            </w:r>
            <w:r>
              <w:rPr>
                <w:noProof/>
                <w:webHidden/>
              </w:rPr>
            </w:r>
            <w:r>
              <w:rPr>
                <w:noProof/>
                <w:webHidden/>
              </w:rPr>
              <w:fldChar w:fldCharType="separate"/>
            </w:r>
            <w:r>
              <w:rPr>
                <w:noProof/>
                <w:webHidden/>
              </w:rPr>
              <w:t>57</w:t>
            </w:r>
            <w:r>
              <w:rPr>
                <w:noProof/>
                <w:webHidden/>
              </w:rPr>
              <w:fldChar w:fldCharType="end"/>
            </w:r>
          </w:hyperlink>
        </w:p>
        <w:p w14:paraId="06CF1975" w14:textId="4B985157"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37" w:history="1">
            <w:r w:rsidRPr="00BE48B2">
              <w:rPr>
                <w:rStyle w:val="Hyperlink"/>
                <w:b/>
                <w:bCs w:val="0"/>
                <w:noProof/>
              </w:rPr>
              <w:t>Regulation 16</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_Toc232697037 \h </w:instrText>
            </w:r>
            <w:r w:rsidRPr="00BE48B2">
              <w:rPr>
                <w:b/>
                <w:bCs w:val="0"/>
                <w:noProof/>
                <w:webHidden/>
              </w:rPr>
            </w:r>
            <w:r w:rsidRPr="00BE48B2">
              <w:rPr>
                <w:b/>
                <w:bCs w:val="0"/>
                <w:noProof/>
                <w:webHidden/>
              </w:rPr>
              <w:fldChar w:fldCharType="separate"/>
            </w:r>
            <w:r w:rsidRPr="00BE48B2">
              <w:rPr>
                <w:b/>
                <w:bCs w:val="0"/>
                <w:noProof/>
                <w:webHidden/>
              </w:rPr>
              <w:t>57</w:t>
            </w:r>
            <w:r w:rsidRPr="00BE48B2">
              <w:rPr>
                <w:b/>
                <w:bCs w:val="0"/>
                <w:noProof/>
                <w:webHidden/>
              </w:rPr>
              <w:fldChar w:fldCharType="end"/>
            </w:r>
          </w:hyperlink>
        </w:p>
        <w:p w14:paraId="52105852" w14:textId="07A1E257" w:rsidR="00D1277D" w:rsidRDefault="00D1277D" w:rsidP="00BE48B2">
          <w:pPr>
            <w:pStyle w:val="TOC1"/>
            <w:tabs>
              <w:tab w:val="right" w:leader="dot" w:pos="9830"/>
            </w:tabs>
            <w:spacing w:line="276" w:lineRule="auto"/>
            <w:rPr>
              <w:rStyle w:val="Hyperlink"/>
              <w:noProof/>
            </w:rPr>
          </w:pPr>
          <w:hyperlink w:anchor="_Toc232697038" w:history="1">
            <w:r w:rsidRPr="00963402">
              <w:rPr>
                <w:rStyle w:val="Hyperlink"/>
                <w:noProof/>
              </w:rPr>
              <w:t>Consideration and approval of Plans of Work</w:t>
            </w:r>
            <w:r>
              <w:rPr>
                <w:noProof/>
                <w:webHidden/>
              </w:rPr>
              <w:tab/>
            </w:r>
            <w:r>
              <w:rPr>
                <w:noProof/>
                <w:webHidden/>
              </w:rPr>
              <w:fldChar w:fldCharType="begin"/>
            </w:r>
            <w:r>
              <w:rPr>
                <w:noProof/>
                <w:webHidden/>
              </w:rPr>
              <w:instrText xml:space="preserve"> PAGEREF _Toc232697038 \h </w:instrText>
            </w:r>
            <w:r>
              <w:rPr>
                <w:noProof/>
                <w:webHidden/>
              </w:rPr>
            </w:r>
            <w:r>
              <w:rPr>
                <w:noProof/>
                <w:webHidden/>
              </w:rPr>
              <w:fldChar w:fldCharType="separate"/>
            </w:r>
            <w:r>
              <w:rPr>
                <w:noProof/>
                <w:webHidden/>
              </w:rPr>
              <w:t>57</w:t>
            </w:r>
            <w:r>
              <w:rPr>
                <w:noProof/>
                <w:webHidden/>
              </w:rPr>
              <w:fldChar w:fldCharType="end"/>
            </w:r>
          </w:hyperlink>
        </w:p>
        <w:p w14:paraId="6476454F" w14:textId="77777777" w:rsidR="00BE48B2" w:rsidRPr="00BE48B2" w:rsidRDefault="00BE48B2" w:rsidP="00BE48B2">
          <w:pPr>
            <w:rPr>
              <w:lang w:val="it-IT" w:eastAsia="it-IT"/>
            </w:rPr>
          </w:pPr>
        </w:p>
        <w:p w14:paraId="5819322E" w14:textId="67579C2F"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039" w:history="1">
            <w:r w:rsidRPr="00BE48B2">
              <w:rPr>
                <w:rStyle w:val="Hyperlink"/>
                <w:b/>
                <w:bCs w:val="0"/>
                <w:noProof/>
                <w:sz w:val="22"/>
                <w:szCs w:val="28"/>
              </w:rPr>
              <w:t>Part III</w:t>
            </w:r>
            <w:r w:rsidRPr="00BE48B2">
              <w:rPr>
                <w:b/>
                <w:bCs w:val="0"/>
                <w:noProof/>
                <w:webHidden/>
                <w:sz w:val="22"/>
                <w:szCs w:val="28"/>
              </w:rPr>
              <w:tab/>
            </w:r>
            <w:r w:rsidRPr="00BE48B2">
              <w:rPr>
                <w:b/>
                <w:bCs w:val="0"/>
                <w:noProof/>
                <w:webHidden/>
                <w:sz w:val="22"/>
                <w:szCs w:val="28"/>
              </w:rPr>
              <w:fldChar w:fldCharType="begin"/>
            </w:r>
            <w:r w:rsidRPr="00BE48B2">
              <w:rPr>
                <w:b/>
                <w:bCs w:val="0"/>
                <w:noProof/>
                <w:webHidden/>
                <w:sz w:val="22"/>
                <w:szCs w:val="28"/>
              </w:rPr>
              <w:instrText xml:space="preserve"> PAGEREF _Toc232697039 \h </w:instrText>
            </w:r>
            <w:r w:rsidRPr="00BE48B2">
              <w:rPr>
                <w:b/>
                <w:bCs w:val="0"/>
                <w:noProof/>
                <w:webHidden/>
                <w:sz w:val="22"/>
                <w:szCs w:val="28"/>
              </w:rPr>
            </w:r>
            <w:r w:rsidRPr="00BE48B2">
              <w:rPr>
                <w:b/>
                <w:bCs w:val="0"/>
                <w:noProof/>
                <w:webHidden/>
                <w:sz w:val="22"/>
                <w:szCs w:val="28"/>
              </w:rPr>
              <w:fldChar w:fldCharType="separate"/>
            </w:r>
            <w:r w:rsidRPr="00BE48B2">
              <w:rPr>
                <w:b/>
                <w:bCs w:val="0"/>
                <w:noProof/>
                <w:webHidden/>
                <w:sz w:val="22"/>
                <w:szCs w:val="28"/>
              </w:rPr>
              <w:t>59</w:t>
            </w:r>
            <w:r w:rsidRPr="00BE48B2">
              <w:rPr>
                <w:b/>
                <w:bCs w:val="0"/>
                <w:noProof/>
                <w:webHidden/>
                <w:sz w:val="22"/>
                <w:szCs w:val="28"/>
              </w:rPr>
              <w:fldChar w:fldCharType="end"/>
            </w:r>
          </w:hyperlink>
        </w:p>
        <w:p w14:paraId="59A6FA3B" w14:textId="1EC669B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40" w:history="1">
            <w:r w:rsidRPr="00963402">
              <w:rPr>
                <w:rStyle w:val="Hyperlink"/>
                <w:noProof/>
              </w:rPr>
              <w:t>Rights and Obligations of Contractors</w:t>
            </w:r>
            <w:r>
              <w:rPr>
                <w:noProof/>
                <w:webHidden/>
              </w:rPr>
              <w:tab/>
            </w:r>
            <w:r>
              <w:rPr>
                <w:noProof/>
                <w:webHidden/>
              </w:rPr>
              <w:fldChar w:fldCharType="begin"/>
            </w:r>
            <w:r>
              <w:rPr>
                <w:noProof/>
                <w:webHidden/>
              </w:rPr>
              <w:instrText xml:space="preserve"> PAGEREF _Toc232697040 \h </w:instrText>
            </w:r>
            <w:r>
              <w:rPr>
                <w:noProof/>
                <w:webHidden/>
              </w:rPr>
            </w:r>
            <w:r>
              <w:rPr>
                <w:noProof/>
                <w:webHidden/>
              </w:rPr>
              <w:fldChar w:fldCharType="separate"/>
            </w:r>
            <w:r>
              <w:rPr>
                <w:noProof/>
                <w:webHidden/>
              </w:rPr>
              <w:t>59</w:t>
            </w:r>
            <w:r>
              <w:rPr>
                <w:noProof/>
                <w:webHidden/>
              </w:rPr>
              <w:fldChar w:fldCharType="end"/>
            </w:r>
          </w:hyperlink>
        </w:p>
        <w:p w14:paraId="75DA9C5F" w14:textId="410F3073"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41" w:history="1">
            <w:r w:rsidRPr="00BE48B2">
              <w:rPr>
                <w:rStyle w:val="Hyperlink"/>
                <w:b/>
                <w:bCs w:val="0"/>
                <w:noProof/>
              </w:rPr>
              <w:t>Section 1</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_Toc232697041 \h </w:instrText>
            </w:r>
            <w:r w:rsidRPr="00BE48B2">
              <w:rPr>
                <w:b/>
                <w:bCs w:val="0"/>
                <w:noProof/>
                <w:webHidden/>
              </w:rPr>
            </w:r>
            <w:r w:rsidRPr="00BE48B2">
              <w:rPr>
                <w:b/>
                <w:bCs w:val="0"/>
                <w:noProof/>
                <w:webHidden/>
              </w:rPr>
              <w:fldChar w:fldCharType="separate"/>
            </w:r>
            <w:r w:rsidRPr="00BE48B2">
              <w:rPr>
                <w:b/>
                <w:bCs w:val="0"/>
                <w:noProof/>
                <w:webHidden/>
              </w:rPr>
              <w:t>59</w:t>
            </w:r>
            <w:r w:rsidRPr="00BE48B2">
              <w:rPr>
                <w:b/>
                <w:bCs w:val="0"/>
                <w:noProof/>
                <w:webHidden/>
              </w:rPr>
              <w:fldChar w:fldCharType="end"/>
            </w:r>
          </w:hyperlink>
        </w:p>
        <w:p w14:paraId="5EADDAC7" w14:textId="04DDCEF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42" w:history="1">
            <w:r w:rsidRPr="00963402">
              <w:rPr>
                <w:rStyle w:val="Hyperlink"/>
                <w:noProof/>
              </w:rPr>
              <w:t>Exploitation Contracts</w:t>
            </w:r>
            <w:r>
              <w:rPr>
                <w:noProof/>
                <w:webHidden/>
              </w:rPr>
              <w:tab/>
            </w:r>
            <w:r>
              <w:rPr>
                <w:noProof/>
                <w:webHidden/>
              </w:rPr>
              <w:fldChar w:fldCharType="begin"/>
            </w:r>
            <w:r>
              <w:rPr>
                <w:noProof/>
                <w:webHidden/>
              </w:rPr>
              <w:instrText xml:space="preserve"> PAGEREF _Toc232697042 \h </w:instrText>
            </w:r>
            <w:r>
              <w:rPr>
                <w:noProof/>
                <w:webHidden/>
              </w:rPr>
            </w:r>
            <w:r>
              <w:rPr>
                <w:noProof/>
                <w:webHidden/>
              </w:rPr>
              <w:fldChar w:fldCharType="separate"/>
            </w:r>
            <w:r>
              <w:rPr>
                <w:noProof/>
                <w:webHidden/>
              </w:rPr>
              <w:t>59</w:t>
            </w:r>
            <w:r>
              <w:rPr>
                <w:noProof/>
                <w:webHidden/>
              </w:rPr>
              <w:fldChar w:fldCharType="end"/>
            </w:r>
          </w:hyperlink>
        </w:p>
        <w:p w14:paraId="4EAEDE48" w14:textId="3D5B4719"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43" w:history="1">
            <w:r w:rsidRPr="00BE48B2">
              <w:rPr>
                <w:rStyle w:val="Hyperlink"/>
                <w:b/>
                <w:bCs w:val="0"/>
                <w:noProof/>
              </w:rPr>
              <w:t>Regulation 17</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_Toc232697043 \h </w:instrText>
            </w:r>
            <w:r w:rsidRPr="00BE48B2">
              <w:rPr>
                <w:b/>
                <w:bCs w:val="0"/>
                <w:noProof/>
                <w:webHidden/>
              </w:rPr>
            </w:r>
            <w:r w:rsidRPr="00BE48B2">
              <w:rPr>
                <w:b/>
                <w:bCs w:val="0"/>
                <w:noProof/>
                <w:webHidden/>
              </w:rPr>
              <w:fldChar w:fldCharType="separate"/>
            </w:r>
            <w:r w:rsidRPr="00BE48B2">
              <w:rPr>
                <w:b/>
                <w:bCs w:val="0"/>
                <w:noProof/>
                <w:webHidden/>
              </w:rPr>
              <w:t>59</w:t>
            </w:r>
            <w:r w:rsidRPr="00BE48B2">
              <w:rPr>
                <w:b/>
                <w:bCs w:val="0"/>
                <w:noProof/>
                <w:webHidden/>
              </w:rPr>
              <w:fldChar w:fldCharType="end"/>
            </w:r>
          </w:hyperlink>
        </w:p>
        <w:p w14:paraId="25924FC4" w14:textId="6CC989D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44" w:history="1">
            <w:r w:rsidRPr="00963402">
              <w:rPr>
                <w:rStyle w:val="Hyperlink"/>
                <w:noProof/>
              </w:rPr>
              <w:t>The Exploitation Contract</w:t>
            </w:r>
            <w:r>
              <w:rPr>
                <w:noProof/>
                <w:webHidden/>
              </w:rPr>
              <w:tab/>
            </w:r>
            <w:r>
              <w:rPr>
                <w:noProof/>
                <w:webHidden/>
              </w:rPr>
              <w:fldChar w:fldCharType="begin"/>
            </w:r>
            <w:r>
              <w:rPr>
                <w:noProof/>
                <w:webHidden/>
              </w:rPr>
              <w:instrText xml:space="preserve"> PAGEREF _Toc232697044 \h </w:instrText>
            </w:r>
            <w:r>
              <w:rPr>
                <w:noProof/>
                <w:webHidden/>
              </w:rPr>
            </w:r>
            <w:r>
              <w:rPr>
                <w:noProof/>
                <w:webHidden/>
              </w:rPr>
              <w:fldChar w:fldCharType="separate"/>
            </w:r>
            <w:r>
              <w:rPr>
                <w:noProof/>
                <w:webHidden/>
              </w:rPr>
              <w:t>59</w:t>
            </w:r>
            <w:r>
              <w:rPr>
                <w:noProof/>
                <w:webHidden/>
              </w:rPr>
              <w:fldChar w:fldCharType="end"/>
            </w:r>
          </w:hyperlink>
        </w:p>
        <w:p w14:paraId="790AE359" w14:textId="18E4B7BB"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45" w:history="1">
            <w:r w:rsidRPr="00BE48B2">
              <w:rPr>
                <w:rStyle w:val="Hyperlink"/>
                <w:b/>
                <w:bCs w:val="0"/>
                <w:noProof/>
              </w:rPr>
              <w:t>Regulation 18</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_Toc232697045 \h </w:instrText>
            </w:r>
            <w:r w:rsidRPr="00BE48B2">
              <w:rPr>
                <w:b/>
                <w:bCs w:val="0"/>
                <w:noProof/>
                <w:webHidden/>
              </w:rPr>
            </w:r>
            <w:r w:rsidRPr="00BE48B2">
              <w:rPr>
                <w:b/>
                <w:bCs w:val="0"/>
                <w:noProof/>
                <w:webHidden/>
              </w:rPr>
              <w:fldChar w:fldCharType="separate"/>
            </w:r>
            <w:r w:rsidRPr="00BE48B2">
              <w:rPr>
                <w:b/>
                <w:bCs w:val="0"/>
                <w:noProof/>
                <w:webHidden/>
              </w:rPr>
              <w:t>59</w:t>
            </w:r>
            <w:r w:rsidRPr="00BE48B2">
              <w:rPr>
                <w:b/>
                <w:bCs w:val="0"/>
                <w:noProof/>
                <w:webHidden/>
              </w:rPr>
              <w:fldChar w:fldCharType="end"/>
            </w:r>
          </w:hyperlink>
        </w:p>
        <w:p w14:paraId="31C0C2AC" w14:textId="73DB940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46" w:history="1">
            <w:r w:rsidRPr="00963402">
              <w:rPr>
                <w:rStyle w:val="Hyperlink"/>
                <w:noProof/>
              </w:rPr>
              <w:t>Rights and exclusivity under an Exploitation Contract</w:t>
            </w:r>
            <w:r>
              <w:rPr>
                <w:noProof/>
                <w:webHidden/>
              </w:rPr>
              <w:tab/>
            </w:r>
            <w:r>
              <w:rPr>
                <w:noProof/>
                <w:webHidden/>
              </w:rPr>
              <w:fldChar w:fldCharType="begin"/>
            </w:r>
            <w:r>
              <w:rPr>
                <w:noProof/>
                <w:webHidden/>
              </w:rPr>
              <w:instrText xml:space="preserve"> PAGEREF _Toc232697046 \h </w:instrText>
            </w:r>
            <w:r>
              <w:rPr>
                <w:noProof/>
                <w:webHidden/>
              </w:rPr>
            </w:r>
            <w:r>
              <w:rPr>
                <w:noProof/>
                <w:webHidden/>
              </w:rPr>
              <w:fldChar w:fldCharType="separate"/>
            </w:r>
            <w:r>
              <w:rPr>
                <w:noProof/>
                <w:webHidden/>
              </w:rPr>
              <w:t>59</w:t>
            </w:r>
            <w:r>
              <w:rPr>
                <w:noProof/>
                <w:webHidden/>
              </w:rPr>
              <w:fldChar w:fldCharType="end"/>
            </w:r>
          </w:hyperlink>
        </w:p>
        <w:p w14:paraId="4AF90558" w14:textId="6CA6F634"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47" w:history="1">
            <w:r w:rsidRPr="00BE48B2">
              <w:rPr>
                <w:rStyle w:val="Hyperlink"/>
                <w:b/>
                <w:bCs w:val="0"/>
                <w:noProof/>
              </w:rPr>
              <w:t>Regulation 18 bis</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_Toc232697047 \h </w:instrText>
            </w:r>
            <w:r w:rsidRPr="00BE48B2">
              <w:rPr>
                <w:b/>
                <w:bCs w:val="0"/>
                <w:noProof/>
                <w:webHidden/>
              </w:rPr>
            </w:r>
            <w:r w:rsidRPr="00BE48B2">
              <w:rPr>
                <w:b/>
                <w:bCs w:val="0"/>
                <w:noProof/>
                <w:webHidden/>
              </w:rPr>
              <w:fldChar w:fldCharType="separate"/>
            </w:r>
            <w:r w:rsidRPr="00BE48B2">
              <w:rPr>
                <w:b/>
                <w:bCs w:val="0"/>
                <w:noProof/>
                <w:webHidden/>
              </w:rPr>
              <w:t>61</w:t>
            </w:r>
            <w:r w:rsidRPr="00BE48B2">
              <w:rPr>
                <w:b/>
                <w:bCs w:val="0"/>
                <w:noProof/>
                <w:webHidden/>
              </w:rPr>
              <w:fldChar w:fldCharType="end"/>
            </w:r>
          </w:hyperlink>
        </w:p>
        <w:p w14:paraId="4E4ED809" w14:textId="1FD224F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48" w:history="1">
            <w:r w:rsidRPr="00963402">
              <w:rPr>
                <w:rStyle w:val="Hyperlink"/>
                <w:noProof/>
              </w:rPr>
              <w:t>Obligations of the Contractors</w:t>
            </w:r>
            <w:r>
              <w:rPr>
                <w:noProof/>
                <w:webHidden/>
              </w:rPr>
              <w:tab/>
            </w:r>
            <w:r>
              <w:rPr>
                <w:noProof/>
                <w:webHidden/>
              </w:rPr>
              <w:fldChar w:fldCharType="begin"/>
            </w:r>
            <w:r>
              <w:rPr>
                <w:noProof/>
                <w:webHidden/>
              </w:rPr>
              <w:instrText xml:space="preserve"> PAGEREF _Toc232697048 \h </w:instrText>
            </w:r>
            <w:r>
              <w:rPr>
                <w:noProof/>
                <w:webHidden/>
              </w:rPr>
            </w:r>
            <w:r>
              <w:rPr>
                <w:noProof/>
                <w:webHidden/>
              </w:rPr>
              <w:fldChar w:fldCharType="separate"/>
            </w:r>
            <w:r>
              <w:rPr>
                <w:noProof/>
                <w:webHidden/>
              </w:rPr>
              <w:t>61</w:t>
            </w:r>
            <w:r>
              <w:rPr>
                <w:noProof/>
                <w:webHidden/>
              </w:rPr>
              <w:fldChar w:fldCharType="end"/>
            </w:r>
          </w:hyperlink>
        </w:p>
        <w:p w14:paraId="41C2ADA8" w14:textId="4CC0391B"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49" w:history="1">
            <w:r w:rsidRPr="00BE48B2">
              <w:rPr>
                <w:rStyle w:val="Hyperlink"/>
                <w:b/>
                <w:bCs w:val="0"/>
                <w:noProof/>
              </w:rPr>
              <w:t>Regulation 18 ter</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_Toc232697049 \h </w:instrText>
            </w:r>
            <w:r w:rsidRPr="00BE48B2">
              <w:rPr>
                <w:b/>
                <w:bCs w:val="0"/>
                <w:noProof/>
                <w:webHidden/>
              </w:rPr>
            </w:r>
            <w:r w:rsidRPr="00BE48B2">
              <w:rPr>
                <w:b/>
                <w:bCs w:val="0"/>
                <w:noProof/>
                <w:webHidden/>
              </w:rPr>
              <w:fldChar w:fldCharType="separate"/>
            </w:r>
            <w:r w:rsidRPr="00BE48B2">
              <w:rPr>
                <w:b/>
                <w:bCs w:val="0"/>
                <w:noProof/>
                <w:webHidden/>
              </w:rPr>
              <w:t>63</w:t>
            </w:r>
            <w:r w:rsidRPr="00BE48B2">
              <w:rPr>
                <w:b/>
                <w:bCs w:val="0"/>
                <w:noProof/>
                <w:webHidden/>
              </w:rPr>
              <w:fldChar w:fldCharType="end"/>
            </w:r>
          </w:hyperlink>
        </w:p>
        <w:p w14:paraId="648CDE72" w14:textId="29875E9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50" w:history="1">
            <w:r w:rsidRPr="00963402">
              <w:rPr>
                <w:rStyle w:val="Hyperlink"/>
                <w:noProof/>
              </w:rPr>
              <w:t>Termination of an Exploitation Contract</w:t>
            </w:r>
            <w:r>
              <w:rPr>
                <w:noProof/>
                <w:webHidden/>
              </w:rPr>
              <w:tab/>
            </w:r>
            <w:r>
              <w:rPr>
                <w:noProof/>
                <w:webHidden/>
              </w:rPr>
              <w:fldChar w:fldCharType="begin"/>
            </w:r>
            <w:r>
              <w:rPr>
                <w:noProof/>
                <w:webHidden/>
              </w:rPr>
              <w:instrText xml:space="preserve"> PAGEREF _Toc232697050 \h </w:instrText>
            </w:r>
            <w:r>
              <w:rPr>
                <w:noProof/>
                <w:webHidden/>
              </w:rPr>
            </w:r>
            <w:r>
              <w:rPr>
                <w:noProof/>
                <w:webHidden/>
              </w:rPr>
              <w:fldChar w:fldCharType="separate"/>
            </w:r>
            <w:r>
              <w:rPr>
                <w:noProof/>
                <w:webHidden/>
              </w:rPr>
              <w:t>63</w:t>
            </w:r>
            <w:r>
              <w:rPr>
                <w:noProof/>
                <w:webHidden/>
              </w:rPr>
              <w:fldChar w:fldCharType="end"/>
            </w:r>
          </w:hyperlink>
        </w:p>
        <w:p w14:paraId="0B3EA225" w14:textId="79C17B70"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51" w:history="1">
            <w:r w:rsidRPr="00BE48B2">
              <w:rPr>
                <w:rStyle w:val="Hyperlink"/>
                <w:b/>
                <w:bCs w:val="0"/>
                <w:noProof/>
              </w:rPr>
              <w:t>Regulation 19</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_Toc232697051 \h </w:instrText>
            </w:r>
            <w:r w:rsidRPr="00BE48B2">
              <w:rPr>
                <w:b/>
                <w:bCs w:val="0"/>
                <w:noProof/>
                <w:webHidden/>
              </w:rPr>
            </w:r>
            <w:r w:rsidRPr="00BE48B2">
              <w:rPr>
                <w:b/>
                <w:bCs w:val="0"/>
                <w:noProof/>
                <w:webHidden/>
              </w:rPr>
              <w:fldChar w:fldCharType="separate"/>
            </w:r>
            <w:r w:rsidRPr="00BE48B2">
              <w:rPr>
                <w:b/>
                <w:bCs w:val="0"/>
                <w:noProof/>
                <w:webHidden/>
              </w:rPr>
              <w:t>64</w:t>
            </w:r>
            <w:r w:rsidRPr="00BE48B2">
              <w:rPr>
                <w:b/>
                <w:bCs w:val="0"/>
                <w:noProof/>
                <w:webHidden/>
              </w:rPr>
              <w:fldChar w:fldCharType="end"/>
            </w:r>
          </w:hyperlink>
        </w:p>
        <w:p w14:paraId="7CDF1A0A" w14:textId="170190A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52" w:history="1">
            <w:r w:rsidRPr="00963402">
              <w:rPr>
                <w:rStyle w:val="Hyperlink"/>
                <w:noProof/>
              </w:rPr>
              <w:t>Joint arrangements</w:t>
            </w:r>
            <w:r>
              <w:rPr>
                <w:noProof/>
                <w:webHidden/>
              </w:rPr>
              <w:tab/>
            </w:r>
            <w:r>
              <w:rPr>
                <w:noProof/>
                <w:webHidden/>
              </w:rPr>
              <w:fldChar w:fldCharType="begin"/>
            </w:r>
            <w:r>
              <w:rPr>
                <w:noProof/>
                <w:webHidden/>
              </w:rPr>
              <w:instrText xml:space="preserve"> PAGEREF _Toc232697052 \h </w:instrText>
            </w:r>
            <w:r>
              <w:rPr>
                <w:noProof/>
                <w:webHidden/>
              </w:rPr>
            </w:r>
            <w:r>
              <w:rPr>
                <w:noProof/>
                <w:webHidden/>
              </w:rPr>
              <w:fldChar w:fldCharType="separate"/>
            </w:r>
            <w:r>
              <w:rPr>
                <w:noProof/>
                <w:webHidden/>
              </w:rPr>
              <w:t>64</w:t>
            </w:r>
            <w:r>
              <w:rPr>
                <w:noProof/>
                <w:webHidden/>
              </w:rPr>
              <w:fldChar w:fldCharType="end"/>
            </w:r>
          </w:hyperlink>
        </w:p>
        <w:p w14:paraId="15F6DF1B" w14:textId="34DF4DCD"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53" w:history="1">
            <w:r w:rsidRPr="00BE48B2">
              <w:rPr>
                <w:rStyle w:val="Hyperlink"/>
                <w:b/>
                <w:bCs w:val="0"/>
                <w:noProof/>
              </w:rPr>
              <w:t>Regulation 20</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_Toc232697053 \h </w:instrText>
            </w:r>
            <w:r w:rsidRPr="00BE48B2">
              <w:rPr>
                <w:b/>
                <w:bCs w:val="0"/>
                <w:noProof/>
                <w:webHidden/>
              </w:rPr>
            </w:r>
            <w:r w:rsidRPr="00BE48B2">
              <w:rPr>
                <w:b/>
                <w:bCs w:val="0"/>
                <w:noProof/>
                <w:webHidden/>
              </w:rPr>
              <w:fldChar w:fldCharType="separate"/>
            </w:r>
            <w:r w:rsidRPr="00BE48B2">
              <w:rPr>
                <w:b/>
                <w:bCs w:val="0"/>
                <w:noProof/>
                <w:webHidden/>
              </w:rPr>
              <w:t>65</w:t>
            </w:r>
            <w:r w:rsidRPr="00BE48B2">
              <w:rPr>
                <w:b/>
                <w:bCs w:val="0"/>
                <w:noProof/>
                <w:webHidden/>
              </w:rPr>
              <w:fldChar w:fldCharType="end"/>
            </w:r>
          </w:hyperlink>
        </w:p>
        <w:p w14:paraId="3AD9D0D2" w14:textId="426F3D2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54" w:history="1">
            <w:r w:rsidRPr="00963402">
              <w:rPr>
                <w:rStyle w:val="Hyperlink"/>
                <w:noProof/>
              </w:rPr>
              <w:t>Term and extension of Exploitation Contracts</w:t>
            </w:r>
            <w:r>
              <w:rPr>
                <w:noProof/>
                <w:webHidden/>
              </w:rPr>
              <w:tab/>
            </w:r>
            <w:r>
              <w:rPr>
                <w:noProof/>
                <w:webHidden/>
              </w:rPr>
              <w:fldChar w:fldCharType="begin"/>
            </w:r>
            <w:r>
              <w:rPr>
                <w:noProof/>
                <w:webHidden/>
              </w:rPr>
              <w:instrText xml:space="preserve"> PAGEREF _Toc232697054 \h </w:instrText>
            </w:r>
            <w:r>
              <w:rPr>
                <w:noProof/>
                <w:webHidden/>
              </w:rPr>
            </w:r>
            <w:r>
              <w:rPr>
                <w:noProof/>
                <w:webHidden/>
              </w:rPr>
              <w:fldChar w:fldCharType="separate"/>
            </w:r>
            <w:r>
              <w:rPr>
                <w:noProof/>
                <w:webHidden/>
              </w:rPr>
              <w:t>65</w:t>
            </w:r>
            <w:r>
              <w:rPr>
                <w:noProof/>
                <w:webHidden/>
              </w:rPr>
              <w:fldChar w:fldCharType="end"/>
            </w:r>
          </w:hyperlink>
        </w:p>
        <w:p w14:paraId="512CE31A" w14:textId="5A180BE7"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55" w:history="1">
            <w:r w:rsidRPr="00BE48B2">
              <w:rPr>
                <w:rStyle w:val="Hyperlink"/>
                <w:b/>
                <w:bCs w:val="0"/>
                <w:noProof/>
              </w:rPr>
              <w:t>Regulation 21</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_Toc232697055 \h </w:instrText>
            </w:r>
            <w:r w:rsidRPr="00BE48B2">
              <w:rPr>
                <w:b/>
                <w:bCs w:val="0"/>
                <w:noProof/>
                <w:webHidden/>
              </w:rPr>
            </w:r>
            <w:r w:rsidRPr="00BE48B2">
              <w:rPr>
                <w:b/>
                <w:bCs w:val="0"/>
                <w:noProof/>
                <w:webHidden/>
              </w:rPr>
              <w:fldChar w:fldCharType="separate"/>
            </w:r>
            <w:r w:rsidRPr="00BE48B2">
              <w:rPr>
                <w:b/>
                <w:bCs w:val="0"/>
                <w:noProof/>
                <w:webHidden/>
              </w:rPr>
              <w:t>67</w:t>
            </w:r>
            <w:r w:rsidRPr="00BE48B2">
              <w:rPr>
                <w:b/>
                <w:bCs w:val="0"/>
                <w:noProof/>
                <w:webHidden/>
              </w:rPr>
              <w:fldChar w:fldCharType="end"/>
            </w:r>
          </w:hyperlink>
        </w:p>
        <w:p w14:paraId="42113BFB" w14:textId="3BA6E46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56" w:history="1">
            <w:r w:rsidRPr="00963402">
              <w:rPr>
                <w:rStyle w:val="Hyperlink"/>
                <w:noProof/>
              </w:rPr>
              <w:t>Termination of sponsorship</w:t>
            </w:r>
            <w:r>
              <w:rPr>
                <w:noProof/>
                <w:webHidden/>
              </w:rPr>
              <w:tab/>
            </w:r>
            <w:r>
              <w:rPr>
                <w:noProof/>
                <w:webHidden/>
              </w:rPr>
              <w:fldChar w:fldCharType="begin"/>
            </w:r>
            <w:r>
              <w:rPr>
                <w:noProof/>
                <w:webHidden/>
              </w:rPr>
              <w:instrText xml:space="preserve"> PAGEREF _Toc232697056 \h </w:instrText>
            </w:r>
            <w:r>
              <w:rPr>
                <w:noProof/>
                <w:webHidden/>
              </w:rPr>
            </w:r>
            <w:r>
              <w:rPr>
                <w:noProof/>
                <w:webHidden/>
              </w:rPr>
              <w:fldChar w:fldCharType="separate"/>
            </w:r>
            <w:r>
              <w:rPr>
                <w:noProof/>
                <w:webHidden/>
              </w:rPr>
              <w:t>67</w:t>
            </w:r>
            <w:r>
              <w:rPr>
                <w:noProof/>
                <w:webHidden/>
              </w:rPr>
              <w:fldChar w:fldCharType="end"/>
            </w:r>
          </w:hyperlink>
        </w:p>
        <w:p w14:paraId="2A36D65D" w14:textId="512E2C06"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57" w:history="1">
            <w:r w:rsidRPr="00BE48B2">
              <w:rPr>
                <w:rStyle w:val="Hyperlink"/>
                <w:b/>
                <w:bCs w:val="0"/>
                <w:noProof/>
              </w:rPr>
              <w:t>Regulation 22</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_Toc232697057 \h </w:instrText>
            </w:r>
            <w:r w:rsidRPr="00BE48B2">
              <w:rPr>
                <w:b/>
                <w:bCs w:val="0"/>
                <w:noProof/>
                <w:webHidden/>
              </w:rPr>
            </w:r>
            <w:r w:rsidRPr="00BE48B2">
              <w:rPr>
                <w:b/>
                <w:bCs w:val="0"/>
                <w:noProof/>
                <w:webHidden/>
              </w:rPr>
              <w:fldChar w:fldCharType="separate"/>
            </w:r>
            <w:r w:rsidRPr="00BE48B2">
              <w:rPr>
                <w:b/>
                <w:bCs w:val="0"/>
                <w:noProof/>
                <w:webHidden/>
              </w:rPr>
              <w:t>69</w:t>
            </w:r>
            <w:r w:rsidRPr="00BE48B2">
              <w:rPr>
                <w:b/>
                <w:bCs w:val="0"/>
                <w:noProof/>
                <w:webHidden/>
              </w:rPr>
              <w:fldChar w:fldCharType="end"/>
            </w:r>
          </w:hyperlink>
        </w:p>
        <w:p w14:paraId="14CA80E2" w14:textId="24457B1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58" w:history="1">
            <w:r w:rsidRPr="00963402">
              <w:rPr>
                <w:rStyle w:val="Hyperlink"/>
                <w:noProof/>
              </w:rPr>
              <w:t>Use of Exploitation Contract as security</w:t>
            </w:r>
            <w:r>
              <w:rPr>
                <w:noProof/>
                <w:webHidden/>
              </w:rPr>
              <w:tab/>
            </w:r>
            <w:r>
              <w:rPr>
                <w:noProof/>
                <w:webHidden/>
              </w:rPr>
              <w:fldChar w:fldCharType="begin"/>
            </w:r>
            <w:r>
              <w:rPr>
                <w:noProof/>
                <w:webHidden/>
              </w:rPr>
              <w:instrText xml:space="preserve"> PAGEREF _Toc232697058 \h </w:instrText>
            </w:r>
            <w:r>
              <w:rPr>
                <w:noProof/>
                <w:webHidden/>
              </w:rPr>
            </w:r>
            <w:r>
              <w:rPr>
                <w:noProof/>
                <w:webHidden/>
              </w:rPr>
              <w:fldChar w:fldCharType="separate"/>
            </w:r>
            <w:r>
              <w:rPr>
                <w:noProof/>
                <w:webHidden/>
              </w:rPr>
              <w:t>69</w:t>
            </w:r>
            <w:r>
              <w:rPr>
                <w:noProof/>
                <w:webHidden/>
              </w:rPr>
              <w:fldChar w:fldCharType="end"/>
            </w:r>
          </w:hyperlink>
        </w:p>
        <w:p w14:paraId="37BF2270" w14:textId="634625A2"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59" w:history="1">
            <w:r w:rsidRPr="00BE48B2">
              <w:rPr>
                <w:rStyle w:val="Hyperlink"/>
                <w:b/>
                <w:bCs w:val="0"/>
                <w:noProof/>
              </w:rPr>
              <w:t>Regulation 23</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_Toc232697059 \h </w:instrText>
            </w:r>
            <w:r w:rsidRPr="00BE48B2">
              <w:rPr>
                <w:b/>
                <w:bCs w:val="0"/>
                <w:noProof/>
                <w:webHidden/>
              </w:rPr>
            </w:r>
            <w:r w:rsidRPr="00BE48B2">
              <w:rPr>
                <w:b/>
                <w:bCs w:val="0"/>
                <w:noProof/>
                <w:webHidden/>
              </w:rPr>
              <w:fldChar w:fldCharType="separate"/>
            </w:r>
            <w:r w:rsidRPr="00BE48B2">
              <w:rPr>
                <w:b/>
                <w:bCs w:val="0"/>
                <w:noProof/>
                <w:webHidden/>
              </w:rPr>
              <w:t>70</w:t>
            </w:r>
            <w:r w:rsidRPr="00BE48B2">
              <w:rPr>
                <w:b/>
                <w:bCs w:val="0"/>
                <w:noProof/>
                <w:webHidden/>
              </w:rPr>
              <w:fldChar w:fldCharType="end"/>
            </w:r>
          </w:hyperlink>
        </w:p>
        <w:p w14:paraId="3A98EF57" w14:textId="520436B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60" w:history="1">
            <w:r w:rsidRPr="00963402">
              <w:rPr>
                <w:rStyle w:val="Hyperlink"/>
                <w:noProof/>
              </w:rPr>
              <w:t>Transfer of rights and obligations under an Exploitation Contract</w:t>
            </w:r>
            <w:r>
              <w:rPr>
                <w:noProof/>
                <w:webHidden/>
              </w:rPr>
              <w:tab/>
            </w:r>
            <w:r>
              <w:rPr>
                <w:noProof/>
                <w:webHidden/>
              </w:rPr>
              <w:fldChar w:fldCharType="begin"/>
            </w:r>
            <w:r>
              <w:rPr>
                <w:noProof/>
                <w:webHidden/>
              </w:rPr>
              <w:instrText xml:space="preserve"> PAGEREF _Toc232697060 \h </w:instrText>
            </w:r>
            <w:r>
              <w:rPr>
                <w:noProof/>
                <w:webHidden/>
              </w:rPr>
            </w:r>
            <w:r>
              <w:rPr>
                <w:noProof/>
                <w:webHidden/>
              </w:rPr>
              <w:fldChar w:fldCharType="separate"/>
            </w:r>
            <w:r>
              <w:rPr>
                <w:noProof/>
                <w:webHidden/>
              </w:rPr>
              <w:t>70</w:t>
            </w:r>
            <w:r>
              <w:rPr>
                <w:noProof/>
                <w:webHidden/>
              </w:rPr>
              <w:fldChar w:fldCharType="end"/>
            </w:r>
          </w:hyperlink>
        </w:p>
        <w:p w14:paraId="1822AF7B" w14:textId="6D45D25C"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61" w:history="1">
            <w:r w:rsidRPr="00BE48B2">
              <w:rPr>
                <w:rStyle w:val="Hyperlink"/>
                <w:b/>
                <w:bCs w:val="0"/>
                <w:noProof/>
              </w:rPr>
              <w:t>Regulation 24</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_Toc232697061 \h </w:instrText>
            </w:r>
            <w:r w:rsidRPr="00BE48B2">
              <w:rPr>
                <w:b/>
                <w:bCs w:val="0"/>
                <w:noProof/>
                <w:webHidden/>
              </w:rPr>
            </w:r>
            <w:r w:rsidRPr="00BE48B2">
              <w:rPr>
                <w:b/>
                <w:bCs w:val="0"/>
                <w:noProof/>
                <w:webHidden/>
              </w:rPr>
              <w:fldChar w:fldCharType="separate"/>
            </w:r>
            <w:r w:rsidRPr="00BE48B2">
              <w:rPr>
                <w:b/>
                <w:bCs w:val="0"/>
                <w:noProof/>
                <w:webHidden/>
              </w:rPr>
              <w:t>73</w:t>
            </w:r>
            <w:r w:rsidRPr="00BE48B2">
              <w:rPr>
                <w:b/>
                <w:bCs w:val="0"/>
                <w:noProof/>
                <w:webHidden/>
              </w:rPr>
              <w:fldChar w:fldCharType="end"/>
            </w:r>
          </w:hyperlink>
        </w:p>
        <w:p w14:paraId="05B2B11E" w14:textId="70E591A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62" w:history="1">
            <w:r w:rsidRPr="00963402">
              <w:rPr>
                <w:rStyle w:val="Hyperlink"/>
                <w:noProof/>
              </w:rPr>
              <w:t>Change of Control</w:t>
            </w:r>
            <w:r>
              <w:rPr>
                <w:noProof/>
                <w:webHidden/>
              </w:rPr>
              <w:tab/>
            </w:r>
            <w:r>
              <w:rPr>
                <w:noProof/>
                <w:webHidden/>
              </w:rPr>
              <w:fldChar w:fldCharType="begin"/>
            </w:r>
            <w:r>
              <w:rPr>
                <w:noProof/>
                <w:webHidden/>
              </w:rPr>
              <w:instrText xml:space="preserve"> PAGEREF _Toc232697062 \h </w:instrText>
            </w:r>
            <w:r>
              <w:rPr>
                <w:noProof/>
                <w:webHidden/>
              </w:rPr>
            </w:r>
            <w:r>
              <w:rPr>
                <w:noProof/>
                <w:webHidden/>
              </w:rPr>
              <w:fldChar w:fldCharType="separate"/>
            </w:r>
            <w:r>
              <w:rPr>
                <w:noProof/>
                <w:webHidden/>
              </w:rPr>
              <w:t>73</w:t>
            </w:r>
            <w:r>
              <w:rPr>
                <w:noProof/>
                <w:webHidden/>
              </w:rPr>
              <w:fldChar w:fldCharType="end"/>
            </w:r>
          </w:hyperlink>
        </w:p>
        <w:p w14:paraId="33417E8D" w14:textId="64EA775B"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63" w:history="1">
            <w:r w:rsidRPr="00BE48B2">
              <w:rPr>
                <w:rStyle w:val="Hyperlink"/>
                <w:b/>
                <w:bCs w:val="0"/>
                <w:noProof/>
              </w:rPr>
              <w:t>Regulation 24 bis</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_Toc232697063 \h </w:instrText>
            </w:r>
            <w:r w:rsidRPr="00BE48B2">
              <w:rPr>
                <w:b/>
                <w:bCs w:val="0"/>
                <w:noProof/>
                <w:webHidden/>
              </w:rPr>
            </w:r>
            <w:r w:rsidRPr="00BE48B2">
              <w:rPr>
                <w:b/>
                <w:bCs w:val="0"/>
                <w:noProof/>
                <w:webHidden/>
              </w:rPr>
              <w:fldChar w:fldCharType="separate"/>
            </w:r>
            <w:r w:rsidRPr="00BE48B2">
              <w:rPr>
                <w:b/>
                <w:bCs w:val="0"/>
                <w:noProof/>
                <w:webHidden/>
              </w:rPr>
              <w:t>75</w:t>
            </w:r>
            <w:r w:rsidRPr="00BE48B2">
              <w:rPr>
                <w:b/>
                <w:bCs w:val="0"/>
                <w:noProof/>
                <w:webHidden/>
              </w:rPr>
              <w:fldChar w:fldCharType="end"/>
            </w:r>
          </w:hyperlink>
        </w:p>
        <w:p w14:paraId="72A0B8F7" w14:textId="03FA43C5" w:rsidR="00D1277D" w:rsidRPr="00BE48B2"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064" w:history="1">
            <w:r w:rsidRPr="00BE48B2">
              <w:rPr>
                <w:rStyle w:val="Hyperlink"/>
                <w:noProof/>
              </w:rPr>
              <w:t>Change of Nationality</w:t>
            </w:r>
            <w:r w:rsidRPr="00BE48B2">
              <w:rPr>
                <w:noProof/>
                <w:webHidden/>
              </w:rPr>
              <w:tab/>
            </w:r>
            <w:r w:rsidRPr="00BE48B2">
              <w:rPr>
                <w:noProof/>
                <w:webHidden/>
              </w:rPr>
              <w:fldChar w:fldCharType="begin"/>
            </w:r>
            <w:r w:rsidRPr="00BE48B2">
              <w:rPr>
                <w:noProof/>
                <w:webHidden/>
              </w:rPr>
              <w:instrText xml:space="preserve"> PAGEREF _Toc232697064 \h </w:instrText>
            </w:r>
            <w:r w:rsidRPr="00BE48B2">
              <w:rPr>
                <w:noProof/>
                <w:webHidden/>
              </w:rPr>
            </w:r>
            <w:r w:rsidRPr="00BE48B2">
              <w:rPr>
                <w:noProof/>
                <w:webHidden/>
              </w:rPr>
              <w:fldChar w:fldCharType="separate"/>
            </w:r>
            <w:r w:rsidRPr="00BE48B2">
              <w:rPr>
                <w:noProof/>
                <w:webHidden/>
              </w:rPr>
              <w:t>75</w:t>
            </w:r>
            <w:r w:rsidRPr="00BE48B2">
              <w:rPr>
                <w:noProof/>
                <w:webHidden/>
              </w:rPr>
              <w:fldChar w:fldCharType="end"/>
            </w:r>
          </w:hyperlink>
        </w:p>
        <w:p w14:paraId="1AE4E274" w14:textId="1DF625FD"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65" w:history="1">
            <w:r w:rsidRPr="00BE48B2">
              <w:rPr>
                <w:rStyle w:val="Hyperlink"/>
                <w:b/>
                <w:bCs w:val="0"/>
                <w:noProof/>
              </w:rPr>
              <w:t>Section 2</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_Toc232697065 \h </w:instrText>
            </w:r>
            <w:r w:rsidRPr="00BE48B2">
              <w:rPr>
                <w:b/>
                <w:bCs w:val="0"/>
                <w:noProof/>
                <w:webHidden/>
              </w:rPr>
            </w:r>
            <w:r w:rsidRPr="00BE48B2">
              <w:rPr>
                <w:b/>
                <w:bCs w:val="0"/>
                <w:noProof/>
                <w:webHidden/>
              </w:rPr>
              <w:fldChar w:fldCharType="separate"/>
            </w:r>
            <w:r w:rsidRPr="00BE48B2">
              <w:rPr>
                <w:b/>
                <w:bCs w:val="0"/>
                <w:noProof/>
                <w:webHidden/>
              </w:rPr>
              <w:t>76</w:t>
            </w:r>
            <w:r w:rsidRPr="00BE48B2">
              <w:rPr>
                <w:b/>
                <w:bCs w:val="0"/>
                <w:noProof/>
                <w:webHidden/>
              </w:rPr>
              <w:fldChar w:fldCharType="end"/>
            </w:r>
          </w:hyperlink>
        </w:p>
        <w:p w14:paraId="59D04665" w14:textId="5DC7B67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66" w:history="1">
            <w:r w:rsidRPr="00963402">
              <w:rPr>
                <w:rStyle w:val="Hyperlink"/>
                <w:noProof/>
              </w:rPr>
              <w:t>Matters relating to production</w:t>
            </w:r>
            <w:r>
              <w:rPr>
                <w:noProof/>
                <w:webHidden/>
              </w:rPr>
              <w:tab/>
            </w:r>
            <w:r>
              <w:rPr>
                <w:noProof/>
                <w:webHidden/>
              </w:rPr>
              <w:fldChar w:fldCharType="begin"/>
            </w:r>
            <w:r>
              <w:rPr>
                <w:noProof/>
                <w:webHidden/>
              </w:rPr>
              <w:instrText xml:space="preserve"> PAGEREF _Toc232697066 \h </w:instrText>
            </w:r>
            <w:r>
              <w:rPr>
                <w:noProof/>
                <w:webHidden/>
              </w:rPr>
            </w:r>
            <w:r>
              <w:rPr>
                <w:noProof/>
                <w:webHidden/>
              </w:rPr>
              <w:fldChar w:fldCharType="separate"/>
            </w:r>
            <w:r>
              <w:rPr>
                <w:noProof/>
                <w:webHidden/>
              </w:rPr>
              <w:t>76</w:t>
            </w:r>
            <w:r>
              <w:rPr>
                <w:noProof/>
                <w:webHidden/>
              </w:rPr>
              <w:fldChar w:fldCharType="end"/>
            </w:r>
          </w:hyperlink>
        </w:p>
        <w:p w14:paraId="26296AC2" w14:textId="4BE2C8F9"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67" w:history="1">
            <w:r w:rsidRPr="00BE48B2">
              <w:rPr>
                <w:rStyle w:val="Hyperlink"/>
                <w:b/>
                <w:bCs w:val="0"/>
                <w:noProof/>
              </w:rPr>
              <w:t>Regulation 25</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_Toc232697067 \h </w:instrText>
            </w:r>
            <w:r w:rsidRPr="00BE48B2">
              <w:rPr>
                <w:b/>
                <w:bCs w:val="0"/>
                <w:noProof/>
                <w:webHidden/>
              </w:rPr>
            </w:r>
            <w:r w:rsidRPr="00BE48B2">
              <w:rPr>
                <w:b/>
                <w:bCs w:val="0"/>
                <w:noProof/>
                <w:webHidden/>
              </w:rPr>
              <w:fldChar w:fldCharType="separate"/>
            </w:r>
            <w:r w:rsidRPr="00BE48B2">
              <w:rPr>
                <w:b/>
                <w:bCs w:val="0"/>
                <w:noProof/>
                <w:webHidden/>
              </w:rPr>
              <w:t>76</w:t>
            </w:r>
            <w:r w:rsidRPr="00BE48B2">
              <w:rPr>
                <w:b/>
                <w:bCs w:val="0"/>
                <w:noProof/>
                <w:webHidden/>
              </w:rPr>
              <w:fldChar w:fldCharType="end"/>
            </w:r>
          </w:hyperlink>
        </w:p>
        <w:p w14:paraId="1DF154B1" w14:textId="28392B4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68" w:history="1">
            <w:r w:rsidRPr="00963402">
              <w:rPr>
                <w:rStyle w:val="Hyperlink"/>
                <w:noProof/>
              </w:rPr>
              <w:t>Documents to be submitted prior to [commercial] production</w:t>
            </w:r>
            <w:r>
              <w:rPr>
                <w:noProof/>
                <w:webHidden/>
              </w:rPr>
              <w:tab/>
            </w:r>
            <w:r>
              <w:rPr>
                <w:noProof/>
                <w:webHidden/>
              </w:rPr>
              <w:fldChar w:fldCharType="begin"/>
            </w:r>
            <w:r>
              <w:rPr>
                <w:noProof/>
                <w:webHidden/>
              </w:rPr>
              <w:instrText xml:space="preserve"> PAGEREF _Toc232697068 \h </w:instrText>
            </w:r>
            <w:r>
              <w:rPr>
                <w:noProof/>
                <w:webHidden/>
              </w:rPr>
            </w:r>
            <w:r>
              <w:rPr>
                <w:noProof/>
                <w:webHidden/>
              </w:rPr>
              <w:fldChar w:fldCharType="separate"/>
            </w:r>
            <w:r>
              <w:rPr>
                <w:noProof/>
                <w:webHidden/>
              </w:rPr>
              <w:t>76</w:t>
            </w:r>
            <w:r>
              <w:rPr>
                <w:noProof/>
                <w:webHidden/>
              </w:rPr>
              <w:fldChar w:fldCharType="end"/>
            </w:r>
          </w:hyperlink>
        </w:p>
        <w:p w14:paraId="4E4AD754" w14:textId="7BBB9439"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69" w:history="1">
            <w:r w:rsidRPr="00BE48B2">
              <w:rPr>
                <w:rStyle w:val="Hyperlink"/>
                <w:b/>
                <w:bCs w:val="0"/>
                <w:noProof/>
              </w:rPr>
              <w:t>Regulation 25 Alt.</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_Toc232697069 \h </w:instrText>
            </w:r>
            <w:r w:rsidRPr="00BE48B2">
              <w:rPr>
                <w:b/>
                <w:bCs w:val="0"/>
                <w:noProof/>
                <w:webHidden/>
              </w:rPr>
            </w:r>
            <w:r w:rsidRPr="00BE48B2">
              <w:rPr>
                <w:b/>
                <w:bCs w:val="0"/>
                <w:noProof/>
                <w:webHidden/>
              </w:rPr>
              <w:fldChar w:fldCharType="separate"/>
            </w:r>
            <w:r w:rsidRPr="00BE48B2">
              <w:rPr>
                <w:b/>
                <w:bCs w:val="0"/>
                <w:noProof/>
                <w:webHidden/>
              </w:rPr>
              <w:t>77</w:t>
            </w:r>
            <w:r w:rsidRPr="00BE48B2">
              <w:rPr>
                <w:b/>
                <w:bCs w:val="0"/>
                <w:noProof/>
                <w:webHidden/>
              </w:rPr>
              <w:fldChar w:fldCharType="end"/>
            </w:r>
          </w:hyperlink>
        </w:p>
        <w:p w14:paraId="283380DE" w14:textId="3404273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70" w:history="1">
            <w:r w:rsidRPr="00963402">
              <w:rPr>
                <w:rStyle w:val="Hyperlink"/>
                <w:noProof/>
              </w:rPr>
              <w:t>Documents to be submitted prior to production</w:t>
            </w:r>
            <w:r>
              <w:rPr>
                <w:noProof/>
                <w:webHidden/>
              </w:rPr>
              <w:tab/>
            </w:r>
            <w:r>
              <w:rPr>
                <w:noProof/>
                <w:webHidden/>
              </w:rPr>
              <w:fldChar w:fldCharType="begin"/>
            </w:r>
            <w:r>
              <w:rPr>
                <w:noProof/>
                <w:webHidden/>
              </w:rPr>
              <w:instrText xml:space="preserve"> PAGEREF _Toc232697070 \h </w:instrText>
            </w:r>
            <w:r>
              <w:rPr>
                <w:noProof/>
                <w:webHidden/>
              </w:rPr>
            </w:r>
            <w:r>
              <w:rPr>
                <w:noProof/>
                <w:webHidden/>
              </w:rPr>
              <w:fldChar w:fldCharType="separate"/>
            </w:r>
            <w:r>
              <w:rPr>
                <w:noProof/>
                <w:webHidden/>
              </w:rPr>
              <w:t>77</w:t>
            </w:r>
            <w:r>
              <w:rPr>
                <w:noProof/>
                <w:webHidden/>
              </w:rPr>
              <w:fldChar w:fldCharType="end"/>
            </w:r>
          </w:hyperlink>
        </w:p>
        <w:p w14:paraId="5AE385D6" w14:textId="1455E393" w:rsidR="00D1277D" w:rsidRPr="00BE48B2"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71" w:history="1">
            <w:r w:rsidRPr="00BE48B2">
              <w:rPr>
                <w:rStyle w:val="Hyperlink"/>
                <w:b/>
                <w:bCs w:val="0"/>
                <w:noProof/>
              </w:rPr>
              <w:t>Regulation 26</w:t>
            </w:r>
            <w:r w:rsidRPr="00BE48B2">
              <w:rPr>
                <w:b/>
                <w:bCs w:val="0"/>
                <w:noProof/>
                <w:webHidden/>
              </w:rPr>
              <w:tab/>
            </w:r>
            <w:r w:rsidRPr="00BE48B2">
              <w:rPr>
                <w:b/>
                <w:bCs w:val="0"/>
                <w:noProof/>
                <w:webHidden/>
              </w:rPr>
              <w:fldChar w:fldCharType="begin"/>
            </w:r>
            <w:r w:rsidRPr="00BE48B2">
              <w:rPr>
                <w:b/>
                <w:bCs w:val="0"/>
                <w:noProof/>
                <w:webHidden/>
              </w:rPr>
              <w:instrText xml:space="preserve"> PAGEREF _Toc232697071 \h </w:instrText>
            </w:r>
            <w:r w:rsidRPr="00BE48B2">
              <w:rPr>
                <w:b/>
                <w:bCs w:val="0"/>
                <w:noProof/>
                <w:webHidden/>
              </w:rPr>
            </w:r>
            <w:r w:rsidRPr="00BE48B2">
              <w:rPr>
                <w:b/>
                <w:bCs w:val="0"/>
                <w:noProof/>
                <w:webHidden/>
              </w:rPr>
              <w:fldChar w:fldCharType="separate"/>
            </w:r>
            <w:r w:rsidRPr="00BE48B2">
              <w:rPr>
                <w:b/>
                <w:bCs w:val="0"/>
                <w:noProof/>
                <w:webHidden/>
              </w:rPr>
              <w:t>78</w:t>
            </w:r>
            <w:r w:rsidRPr="00BE48B2">
              <w:rPr>
                <w:b/>
                <w:bCs w:val="0"/>
                <w:noProof/>
                <w:webHidden/>
              </w:rPr>
              <w:fldChar w:fldCharType="end"/>
            </w:r>
          </w:hyperlink>
        </w:p>
        <w:p w14:paraId="65923DA1" w14:textId="5F428A4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72" w:history="1">
            <w:r w:rsidRPr="00963402">
              <w:rPr>
                <w:rStyle w:val="Hyperlink"/>
                <w:noProof/>
              </w:rPr>
              <w:t>Alt. 1 Environmental Performance Guarantee / Alt. 2 Decommissioning and Emergency Response Guarantee/Alt. 3 Closure Guarantee</w:t>
            </w:r>
            <w:r>
              <w:rPr>
                <w:noProof/>
                <w:webHidden/>
              </w:rPr>
              <w:tab/>
            </w:r>
            <w:r>
              <w:rPr>
                <w:noProof/>
                <w:webHidden/>
              </w:rPr>
              <w:fldChar w:fldCharType="begin"/>
            </w:r>
            <w:r>
              <w:rPr>
                <w:noProof/>
                <w:webHidden/>
              </w:rPr>
              <w:instrText xml:space="preserve"> PAGEREF _Toc232697072 \h </w:instrText>
            </w:r>
            <w:r>
              <w:rPr>
                <w:noProof/>
                <w:webHidden/>
              </w:rPr>
            </w:r>
            <w:r>
              <w:rPr>
                <w:noProof/>
                <w:webHidden/>
              </w:rPr>
              <w:fldChar w:fldCharType="separate"/>
            </w:r>
            <w:r>
              <w:rPr>
                <w:noProof/>
                <w:webHidden/>
              </w:rPr>
              <w:t>78</w:t>
            </w:r>
            <w:r>
              <w:rPr>
                <w:noProof/>
                <w:webHidden/>
              </w:rPr>
              <w:fldChar w:fldCharType="end"/>
            </w:r>
          </w:hyperlink>
        </w:p>
        <w:p w14:paraId="36532FFE" w14:textId="0067D224"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73" w:history="1">
            <w:r w:rsidRPr="007E34F6">
              <w:rPr>
                <w:rStyle w:val="Hyperlink"/>
                <w:b/>
                <w:bCs w:val="0"/>
                <w:noProof/>
              </w:rPr>
              <w:t xml:space="preserve">Regulation </w:t>
            </w:r>
            <w:r w:rsidRPr="007E34F6">
              <w:rPr>
                <w:rStyle w:val="Hyperlink"/>
                <w:b/>
                <w:bCs w:val="0"/>
                <w:noProof/>
                <w:kern w:val="0"/>
                <w:lang w:val="en-US"/>
              </w:rPr>
              <w:t>27</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_Toc232697073 \h </w:instrText>
            </w:r>
            <w:r w:rsidRPr="007E34F6">
              <w:rPr>
                <w:b/>
                <w:bCs w:val="0"/>
                <w:noProof/>
                <w:webHidden/>
              </w:rPr>
            </w:r>
            <w:r w:rsidRPr="007E34F6">
              <w:rPr>
                <w:b/>
                <w:bCs w:val="0"/>
                <w:noProof/>
                <w:webHidden/>
              </w:rPr>
              <w:fldChar w:fldCharType="separate"/>
            </w:r>
            <w:r w:rsidRPr="007E34F6">
              <w:rPr>
                <w:b/>
                <w:bCs w:val="0"/>
                <w:noProof/>
                <w:webHidden/>
              </w:rPr>
              <w:t>80</w:t>
            </w:r>
            <w:r w:rsidRPr="007E34F6">
              <w:rPr>
                <w:b/>
                <w:bCs w:val="0"/>
                <w:noProof/>
                <w:webHidden/>
              </w:rPr>
              <w:fldChar w:fldCharType="end"/>
            </w:r>
          </w:hyperlink>
        </w:p>
        <w:p w14:paraId="3064E955" w14:textId="47B87D6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74" w:history="1">
            <w:r w:rsidRPr="00963402">
              <w:rPr>
                <w:rStyle w:val="Hyperlink"/>
                <w:noProof/>
              </w:rPr>
              <w:t>Commencement of Commercial Production</w:t>
            </w:r>
            <w:r>
              <w:rPr>
                <w:noProof/>
                <w:webHidden/>
              </w:rPr>
              <w:tab/>
            </w:r>
            <w:r>
              <w:rPr>
                <w:noProof/>
                <w:webHidden/>
              </w:rPr>
              <w:fldChar w:fldCharType="begin"/>
            </w:r>
            <w:r>
              <w:rPr>
                <w:noProof/>
                <w:webHidden/>
              </w:rPr>
              <w:instrText xml:space="preserve"> PAGEREF _Toc232697074 \h </w:instrText>
            </w:r>
            <w:r>
              <w:rPr>
                <w:noProof/>
                <w:webHidden/>
              </w:rPr>
            </w:r>
            <w:r>
              <w:rPr>
                <w:noProof/>
                <w:webHidden/>
              </w:rPr>
              <w:fldChar w:fldCharType="separate"/>
            </w:r>
            <w:r>
              <w:rPr>
                <w:noProof/>
                <w:webHidden/>
              </w:rPr>
              <w:t>80</w:t>
            </w:r>
            <w:r>
              <w:rPr>
                <w:noProof/>
                <w:webHidden/>
              </w:rPr>
              <w:fldChar w:fldCharType="end"/>
            </w:r>
          </w:hyperlink>
        </w:p>
        <w:p w14:paraId="2A58355A" w14:textId="6F89F1CF"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75" w:history="1">
            <w:r w:rsidRPr="007E34F6">
              <w:rPr>
                <w:rStyle w:val="Hyperlink"/>
                <w:b/>
                <w:bCs w:val="0"/>
                <w:noProof/>
              </w:rPr>
              <w:t>Regulation 28</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_Toc232697075 \h </w:instrText>
            </w:r>
            <w:r w:rsidRPr="007E34F6">
              <w:rPr>
                <w:b/>
                <w:bCs w:val="0"/>
                <w:noProof/>
                <w:webHidden/>
              </w:rPr>
            </w:r>
            <w:r w:rsidRPr="007E34F6">
              <w:rPr>
                <w:b/>
                <w:bCs w:val="0"/>
                <w:noProof/>
                <w:webHidden/>
              </w:rPr>
              <w:fldChar w:fldCharType="separate"/>
            </w:r>
            <w:r w:rsidRPr="007E34F6">
              <w:rPr>
                <w:b/>
                <w:bCs w:val="0"/>
                <w:noProof/>
                <w:webHidden/>
              </w:rPr>
              <w:t>81</w:t>
            </w:r>
            <w:r w:rsidRPr="007E34F6">
              <w:rPr>
                <w:b/>
                <w:bCs w:val="0"/>
                <w:noProof/>
                <w:webHidden/>
              </w:rPr>
              <w:fldChar w:fldCharType="end"/>
            </w:r>
          </w:hyperlink>
        </w:p>
        <w:p w14:paraId="15037E83" w14:textId="392ACC9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76" w:history="1">
            <w:r w:rsidRPr="00963402">
              <w:rPr>
                <w:rStyle w:val="Hyperlink"/>
                <w:noProof/>
              </w:rPr>
              <w:t>Maintaining Commercial Production</w:t>
            </w:r>
            <w:r>
              <w:rPr>
                <w:noProof/>
                <w:webHidden/>
              </w:rPr>
              <w:tab/>
            </w:r>
            <w:r>
              <w:rPr>
                <w:noProof/>
                <w:webHidden/>
              </w:rPr>
              <w:fldChar w:fldCharType="begin"/>
            </w:r>
            <w:r>
              <w:rPr>
                <w:noProof/>
                <w:webHidden/>
              </w:rPr>
              <w:instrText xml:space="preserve"> PAGEREF _Toc232697076 \h </w:instrText>
            </w:r>
            <w:r>
              <w:rPr>
                <w:noProof/>
                <w:webHidden/>
              </w:rPr>
            </w:r>
            <w:r>
              <w:rPr>
                <w:noProof/>
                <w:webHidden/>
              </w:rPr>
              <w:fldChar w:fldCharType="separate"/>
            </w:r>
            <w:r>
              <w:rPr>
                <w:noProof/>
                <w:webHidden/>
              </w:rPr>
              <w:t>81</w:t>
            </w:r>
            <w:r>
              <w:rPr>
                <w:noProof/>
                <w:webHidden/>
              </w:rPr>
              <w:fldChar w:fldCharType="end"/>
            </w:r>
          </w:hyperlink>
        </w:p>
        <w:p w14:paraId="42191FA3" w14:textId="63866B18"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77" w:history="1">
            <w:r w:rsidRPr="007E34F6">
              <w:rPr>
                <w:rStyle w:val="Hyperlink"/>
                <w:b/>
                <w:bCs w:val="0"/>
                <w:noProof/>
              </w:rPr>
              <w:t>Regulation 29</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_Toc232697077 \h </w:instrText>
            </w:r>
            <w:r w:rsidRPr="007E34F6">
              <w:rPr>
                <w:b/>
                <w:bCs w:val="0"/>
                <w:noProof/>
                <w:webHidden/>
              </w:rPr>
            </w:r>
            <w:r w:rsidRPr="007E34F6">
              <w:rPr>
                <w:b/>
                <w:bCs w:val="0"/>
                <w:noProof/>
                <w:webHidden/>
              </w:rPr>
              <w:fldChar w:fldCharType="separate"/>
            </w:r>
            <w:r w:rsidRPr="007E34F6">
              <w:rPr>
                <w:b/>
                <w:bCs w:val="0"/>
                <w:noProof/>
                <w:webHidden/>
              </w:rPr>
              <w:t>82</w:t>
            </w:r>
            <w:r w:rsidRPr="007E34F6">
              <w:rPr>
                <w:b/>
                <w:bCs w:val="0"/>
                <w:noProof/>
                <w:webHidden/>
              </w:rPr>
              <w:fldChar w:fldCharType="end"/>
            </w:r>
          </w:hyperlink>
        </w:p>
        <w:p w14:paraId="58DF84F5" w14:textId="19E9719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78" w:history="1">
            <w:r w:rsidRPr="00963402">
              <w:rPr>
                <w:rStyle w:val="Hyperlink"/>
                <w:noProof/>
              </w:rPr>
              <w:t>Reduction or suspension in production</w:t>
            </w:r>
            <w:r>
              <w:rPr>
                <w:noProof/>
                <w:webHidden/>
              </w:rPr>
              <w:tab/>
            </w:r>
            <w:r>
              <w:rPr>
                <w:noProof/>
                <w:webHidden/>
              </w:rPr>
              <w:fldChar w:fldCharType="begin"/>
            </w:r>
            <w:r>
              <w:rPr>
                <w:noProof/>
                <w:webHidden/>
              </w:rPr>
              <w:instrText xml:space="preserve"> PAGEREF _Toc232697078 \h </w:instrText>
            </w:r>
            <w:r>
              <w:rPr>
                <w:noProof/>
                <w:webHidden/>
              </w:rPr>
            </w:r>
            <w:r>
              <w:rPr>
                <w:noProof/>
                <w:webHidden/>
              </w:rPr>
              <w:fldChar w:fldCharType="separate"/>
            </w:r>
            <w:r>
              <w:rPr>
                <w:noProof/>
                <w:webHidden/>
              </w:rPr>
              <w:t>82</w:t>
            </w:r>
            <w:r>
              <w:rPr>
                <w:noProof/>
                <w:webHidden/>
              </w:rPr>
              <w:fldChar w:fldCharType="end"/>
            </w:r>
          </w:hyperlink>
        </w:p>
        <w:p w14:paraId="11FC958E" w14:textId="3DF405C6"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79" w:history="1">
            <w:r w:rsidRPr="007E34F6">
              <w:rPr>
                <w:rStyle w:val="Hyperlink"/>
                <w:b/>
                <w:bCs w:val="0"/>
                <w:noProof/>
              </w:rPr>
              <w:t>Regulation 29 bis</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_Toc232697079 \h </w:instrText>
            </w:r>
            <w:r w:rsidRPr="007E34F6">
              <w:rPr>
                <w:b/>
                <w:bCs w:val="0"/>
                <w:noProof/>
                <w:webHidden/>
              </w:rPr>
            </w:r>
            <w:r w:rsidRPr="007E34F6">
              <w:rPr>
                <w:b/>
                <w:bCs w:val="0"/>
                <w:noProof/>
                <w:webHidden/>
              </w:rPr>
              <w:fldChar w:fldCharType="separate"/>
            </w:r>
            <w:r w:rsidRPr="007E34F6">
              <w:rPr>
                <w:b/>
                <w:bCs w:val="0"/>
                <w:noProof/>
                <w:webHidden/>
              </w:rPr>
              <w:t>82</w:t>
            </w:r>
            <w:r w:rsidRPr="007E34F6">
              <w:rPr>
                <w:b/>
                <w:bCs w:val="0"/>
                <w:noProof/>
                <w:webHidden/>
              </w:rPr>
              <w:fldChar w:fldCharType="end"/>
            </w:r>
          </w:hyperlink>
        </w:p>
        <w:p w14:paraId="2202274E" w14:textId="4D7619D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80" w:history="1">
            <w:r w:rsidRPr="00963402">
              <w:rPr>
                <w:rStyle w:val="Hyperlink"/>
                <w:noProof/>
              </w:rPr>
              <w:t xml:space="preserve">Procedure for </w:t>
            </w:r>
            <w:r w:rsidRPr="00963402">
              <w:rPr>
                <w:rStyle w:val="Hyperlink"/>
                <w:rFonts w:eastAsia="TimesNewRomanPSMT"/>
                <w:noProof/>
              </w:rPr>
              <w:t>suspension or reduction in Exploitation activities</w:t>
            </w:r>
            <w:r>
              <w:rPr>
                <w:noProof/>
                <w:webHidden/>
              </w:rPr>
              <w:tab/>
            </w:r>
            <w:r>
              <w:rPr>
                <w:noProof/>
                <w:webHidden/>
              </w:rPr>
              <w:fldChar w:fldCharType="begin"/>
            </w:r>
            <w:r>
              <w:rPr>
                <w:noProof/>
                <w:webHidden/>
              </w:rPr>
              <w:instrText xml:space="preserve"> PAGEREF _Toc232697080 \h </w:instrText>
            </w:r>
            <w:r>
              <w:rPr>
                <w:noProof/>
                <w:webHidden/>
              </w:rPr>
            </w:r>
            <w:r>
              <w:rPr>
                <w:noProof/>
                <w:webHidden/>
              </w:rPr>
              <w:fldChar w:fldCharType="separate"/>
            </w:r>
            <w:r>
              <w:rPr>
                <w:noProof/>
                <w:webHidden/>
              </w:rPr>
              <w:t>82</w:t>
            </w:r>
            <w:r>
              <w:rPr>
                <w:noProof/>
                <w:webHidden/>
              </w:rPr>
              <w:fldChar w:fldCharType="end"/>
            </w:r>
          </w:hyperlink>
        </w:p>
        <w:p w14:paraId="47AA9016" w14:textId="50C12C10"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81" w:history="1">
            <w:r w:rsidRPr="007E34F6">
              <w:rPr>
                <w:rStyle w:val="Hyperlink"/>
                <w:b/>
                <w:bCs w:val="0"/>
                <w:noProof/>
              </w:rPr>
              <w:t>Regulation 29 ter</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_Toc232697081 \h </w:instrText>
            </w:r>
            <w:r w:rsidRPr="007E34F6">
              <w:rPr>
                <w:b/>
                <w:bCs w:val="0"/>
                <w:noProof/>
                <w:webHidden/>
              </w:rPr>
            </w:r>
            <w:r w:rsidRPr="007E34F6">
              <w:rPr>
                <w:b/>
                <w:bCs w:val="0"/>
                <w:noProof/>
                <w:webHidden/>
              </w:rPr>
              <w:fldChar w:fldCharType="separate"/>
            </w:r>
            <w:r w:rsidRPr="007E34F6">
              <w:rPr>
                <w:b/>
                <w:bCs w:val="0"/>
                <w:noProof/>
                <w:webHidden/>
              </w:rPr>
              <w:t>84</w:t>
            </w:r>
            <w:r w:rsidRPr="007E34F6">
              <w:rPr>
                <w:b/>
                <w:bCs w:val="0"/>
                <w:noProof/>
                <w:webHidden/>
              </w:rPr>
              <w:fldChar w:fldCharType="end"/>
            </w:r>
          </w:hyperlink>
        </w:p>
        <w:p w14:paraId="75667108" w14:textId="0FB4FED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82" w:history="1">
            <w:r w:rsidRPr="00963402">
              <w:rPr>
                <w:rStyle w:val="Hyperlink"/>
                <w:noProof/>
              </w:rPr>
              <w:t>Certification of origin</w:t>
            </w:r>
            <w:r>
              <w:rPr>
                <w:noProof/>
                <w:webHidden/>
              </w:rPr>
              <w:tab/>
            </w:r>
            <w:r>
              <w:rPr>
                <w:noProof/>
                <w:webHidden/>
              </w:rPr>
              <w:fldChar w:fldCharType="begin"/>
            </w:r>
            <w:r>
              <w:rPr>
                <w:noProof/>
                <w:webHidden/>
              </w:rPr>
              <w:instrText xml:space="preserve"> PAGEREF _Toc232697082 \h </w:instrText>
            </w:r>
            <w:r>
              <w:rPr>
                <w:noProof/>
                <w:webHidden/>
              </w:rPr>
            </w:r>
            <w:r>
              <w:rPr>
                <w:noProof/>
                <w:webHidden/>
              </w:rPr>
              <w:fldChar w:fldCharType="separate"/>
            </w:r>
            <w:r>
              <w:rPr>
                <w:noProof/>
                <w:webHidden/>
              </w:rPr>
              <w:t>84</w:t>
            </w:r>
            <w:r>
              <w:rPr>
                <w:noProof/>
                <w:webHidden/>
              </w:rPr>
              <w:fldChar w:fldCharType="end"/>
            </w:r>
          </w:hyperlink>
        </w:p>
        <w:p w14:paraId="760B4653" w14:textId="408FED54"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83" w:history="1">
            <w:r w:rsidRPr="007E34F6">
              <w:rPr>
                <w:rStyle w:val="Hyperlink"/>
                <w:b/>
                <w:bCs w:val="0"/>
                <w:noProof/>
              </w:rPr>
              <w:t>Section 3</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_Toc232697083 \h </w:instrText>
            </w:r>
            <w:r w:rsidRPr="007E34F6">
              <w:rPr>
                <w:b/>
                <w:bCs w:val="0"/>
                <w:noProof/>
                <w:webHidden/>
              </w:rPr>
            </w:r>
            <w:r w:rsidRPr="007E34F6">
              <w:rPr>
                <w:b/>
                <w:bCs w:val="0"/>
                <w:noProof/>
                <w:webHidden/>
              </w:rPr>
              <w:fldChar w:fldCharType="separate"/>
            </w:r>
            <w:r w:rsidRPr="007E34F6">
              <w:rPr>
                <w:b/>
                <w:bCs w:val="0"/>
                <w:noProof/>
                <w:webHidden/>
              </w:rPr>
              <w:t>84</w:t>
            </w:r>
            <w:r w:rsidRPr="007E34F6">
              <w:rPr>
                <w:b/>
                <w:bCs w:val="0"/>
                <w:noProof/>
                <w:webHidden/>
              </w:rPr>
              <w:fldChar w:fldCharType="end"/>
            </w:r>
          </w:hyperlink>
        </w:p>
        <w:p w14:paraId="2995D943" w14:textId="7F5FA05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84" w:history="1">
            <w:r w:rsidRPr="00963402">
              <w:rPr>
                <w:rStyle w:val="Hyperlink"/>
                <w:noProof/>
              </w:rPr>
              <w:t>Monitoring</w:t>
            </w:r>
            <w:r>
              <w:rPr>
                <w:noProof/>
                <w:webHidden/>
              </w:rPr>
              <w:tab/>
            </w:r>
            <w:r>
              <w:rPr>
                <w:noProof/>
                <w:webHidden/>
              </w:rPr>
              <w:fldChar w:fldCharType="begin"/>
            </w:r>
            <w:r>
              <w:rPr>
                <w:noProof/>
                <w:webHidden/>
              </w:rPr>
              <w:instrText xml:space="preserve"> PAGEREF _Toc232697084 \h </w:instrText>
            </w:r>
            <w:r>
              <w:rPr>
                <w:noProof/>
                <w:webHidden/>
              </w:rPr>
            </w:r>
            <w:r>
              <w:rPr>
                <w:noProof/>
                <w:webHidden/>
              </w:rPr>
              <w:fldChar w:fldCharType="separate"/>
            </w:r>
            <w:r>
              <w:rPr>
                <w:noProof/>
                <w:webHidden/>
              </w:rPr>
              <w:t>84</w:t>
            </w:r>
            <w:r>
              <w:rPr>
                <w:noProof/>
                <w:webHidden/>
              </w:rPr>
              <w:fldChar w:fldCharType="end"/>
            </w:r>
          </w:hyperlink>
        </w:p>
        <w:p w14:paraId="74BCA399" w14:textId="321EE7FC"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85" w:history="1">
            <w:r w:rsidRPr="007E34F6">
              <w:rPr>
                <w:rStyle w:val="Hyperlink"/>
                <w:b/>
                <w:bCs w:val="0"/>
                <w:noProof/>
              </w:rPr>
              <w:t>Regulation 29 quat.</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_Toc232697085 \h </w:instrText>
            </w:r>
            <w:r w:rsidRPr="007E34F6">
              <w:rPr>
                <w:b/>
                <w:bCs w:val="0"/>
                <w:noProof/>
                <w:webHidden/>
              </w:rPr>
            </w:r>
            <w:r w:rsidRPr="007E34F6">
              <w:rPr>
                <w:b/>
                <w:bCs w:val="0"/>
                <w:noProof/>
                <w:webHidden/>
              </w:rPr>
              <w:fldChar w:fldCharType="separate"/>
            </w:r>
            <w:r w:rsidRPr="007E34F6">
              <w:rPr>
                <w:b/>
                <w:bCs w:val="0"/>
                <w:noProof/>
                <w:webHidden/>
              </w:rPr>
              <w:t>84</w:t>
            </w:r>
            <w:r w:rsidRPr="007E34F6">
              <w:rPr>
                <w:b/>
                <w:bCs w:val="0"/>
                <w:noProof/>
                <w:webHidden/>
              </w:rPr>
              <w:fldChar w:fldCharType="end"/>
            </w:r>
          </w:hyperlink>
        </w:p>
        <w:p w14:paraId="03DD10A2" w14:textId="0017581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86" w:history="1">
            <w:r w:rsidRPr="00963402">
              <w:rPr>
                <w:rStyle w:val="Hyperlink"/>
                <w:noProof/>
              </w:rPr>
              <w:t xml:space="preserve">Ship notification, </w:t>
            </w:r>
            <w:r w:rsidRPr="00963402">
              <w:rPr>
                <w:rStyle w:val="Hyperlink"/>
                <w:rFonts w:eastAsia="Calibri"/>
                <w:noProof/>
              </w:rPr>
              <w:t>electronic monitoring and data reporting</w:t>
            </w:r>
            <w:r>
              <w:rPr>
                <w:noProof/>
                <w:webHidden/>
              </w:rPr>
              <w:tab/>
            </w:r>
            <w:r>
              <w:rPr>
                <w:noProof/>
                <w:webHidden/>
              </w:rPr>
              <w:fldChar w:fldCharType="begin"/>
            </w:r>
            <w:r>
              <w:rPr>
                <w:noProof/>
                <w:webHidden/>
              </w:rPr>
              <w:instrText xml:space="preserve"> PAGEREF _Toc232697086 \h </w:instrText>
            </w:r>
            <w:r>
              <w:rPr>
                <w:noProof/>
                <w:webHidden/>
              </w:rPr>
            </w:r>
            <w:r>
              <w:rPr>
                <w:noProof/>
                <w:webHidden/>
              </w:rPr>
              <w:fldChar w:fldCharType="separate"/>
            </w:r>
            <w:r>
              <w:rPr>
                <w:noProof/>
                <w:webHidden/>
              </w:rPr>
              <w:t>84</w:t>
            </w:r>
            <w:r>
              <w:rPr>
                <w:noProof/>
                <w:webHidden/>
              </w:rPr>
              <w:fldChar w:fldCharType="end"/>
            </w:r>
          </w:hyperlink>
        </w:p>
        <w:p w14:paraId="52D3C7A1" w14:textId="77962E11"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87" w:history="1">
            <w:r w:rsidRPr="007E34F6">
              <w:rPr>
                <w:rStyle w:val="Hyperlink"/>
                <w:b/>
                <w:bCs w:val="0"/>
                <w:noProof/>
              </w:rPr>
              <w:t>Section 4</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_Toc232697087 \h </w:instrText>
            </w:r>
            <w:r w:rsidRPr="007E34F6">
              <w:rPr>
                <w:b/>
                <w:bCs w:val="0"/>
                <w:noProof/>
                <w:webHidden/>
              </w:rPr>
            </w:r>
            <w:r w:rsidRPr="007E34F6">
              <w:rPr>
                <w:b/>
                <w:bCs w:val="0"/>
                <w:noProof/>
                <w:webHidden/>
              </w:rPr>
              <w:fldChar w:fldCharType="separate"/>
            </w:r>
            <w:r w:rsidRPr="007E34F6">
              <w:rPr>
                <w:b/>
                <w:bCs w:val="0"/>
                <w:noProof/>
                <w:webHidden/>
              </w:rPr>
              <w:t>85</w:t>
            </w:r>
            <w:r w:rsidRPr="007E34F6">
              <w:rPr>
                <w:b/>
                <w:bCs w:val="0"/>
                <w:noProof/>
                <w:webHidden/>
              </w:rPr>
              <w:fldChar w:fldCharType="end"/>
            </w:r>
          </w:hyperlink>
        </w:p>
        <w:p w14:paraId="219E4ED8" w14:textId="53CEFF6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88" w:history="1">
            <w:r w:rsidRPr="00963402">
              <w:rPr>
                <w:rStyle w:val="Hyperlink"/>
                <w:noProof/>
              </w:rPr>
              <w:t>Safety, labour and health at sea</w:t>
            </w:r>
            <w:r>
              <w:rPr>
                <w:noProof/>
                <w:webHidden/>
              </w:rPr>
              <w:tab/>
            </w:r>
            <w:r>
              <w:rPr>
                <w:noProof/>
                <w:webHidden/>
              </w:rPr>
              <w:fldChar w:fldCharType="begin"/>
            </w:r>
            <w:r>
              <w:rPr>
                <w:noProof/>
                <w:webHidden/>
              </w:rPr>
              <w:instrText xml:space="preserve"> PAGEREF _Toc232697088 \h </w:instrText>
            </w:r>
            <w:r>
              <w:rPr>
                <w:noProof/>
                <w:webHidden/>
              </w:rPr>
            </w:r>
            <w:r>
              <w:rPr>
                <w:noProof/>
                <w:webHidden/>
              </w:rPr>
              <w:fldChar w:fldCharType="separate"/>
            </w:r>
            <w:r>
              <w:rPr>
                <w:noProof/>
                <w:webHidden/>
              </w:rPr>
              <w:t>85</w:t>
            </w:r>
            <w:r>
              <w:rPr>
                <w:noProof/>
                <w:webHidden/>
              </w:rPr>
              <w:fldChar w:fldCharType="end"/>
            </w:r>
          </w:hyperlink>
        </w:p>
        <w:p w14:paraId="514388C3" w14:textId="2D1E65F8"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89" w:history="1">
            <w:r w:rsidRPr="007E34F6">
              <w:rPr>
                <w:rStyle w:val="Hyperlink"/>
                <w:b/>
                <w:bCs w:val="0"/>
                <w:noProof/>
              </w:rPr>
              <w:t>Regulation 29 quin.</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_Toc232697089 \h </w:instrText>
            </w:r>
            <w:r w:rsidRPr="007E34F6">
              <w:rPr>
                <w:b/>
                <w:bCs w:val="0"/>
                <w:noProof/>
                <w:webHidden/>
              </w:rPr>
            </w:r>
            <w:r w:rsidRPr="007E34F6">
              <w:rPr>
                <w:b/>
                <w:bCs w:val="0"/>
                <w:noProof/>
                <w:webHidden/>
              </w:rPr>
              <w:fldChar w:fldCharType="separate"/>
            </w:r>
            <w:r w:rsidRPr="007E34F6">
              <w:rPr>
                <w:b/>
                <w:bCs w:val="0"/>
                <w:noProof/>
                <w:webHidden/>
              </w:rPr>
              <w:t>85</w:t>
            </w:r>
            <w:r w:rsidRPr="007E34F6">
              <w:rPr>
                <w:b/>
                <w:bCs w:val="0"/>
                <w:noProof/>
                <w:webHidden/>
              </w:rPr>
              <w:fldChar w:fldCharType="end"/>
            </w:r>
          </w:hyperlink>
        </w:p>
        <w:p w14:paraId="26E287F1" w14:textId="1FC3777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90" w:history="1">
            <w:r w:rsidRPr="00963402">
              <w:rPr>
                <w:rStyle w:val="Hyperlink"/>
                <w:noProof/>
              </w:rPr>
              <w:t>Risk reduction principles</w:t>
            </w:r>
            <w:r>
              <w:rPr>
                <w:noProof/>
                <w:webHidden/>
              </w:rPr>
              <w:tab/>
            </w:r>
            <w:r>
              <w:rPr>
                <w:noProof/>
                <w:webHidden/>
              </w:rPr>
              <w:fldChar w:fldCharType="begin"/>
            </w:r>
            <w:r>
              <w:rPr>
                <w:noProof/>
                <w:webHidden/>
              </w:rPr>
              <w:instrText xml:space="preserve"> PAGEREF _Toc232697090 \h </w:instrText>
            </w:r>
            <w:r>
              <w:rPr>
                <w:noProof/>
                <w:webHidden/>
              </w:rPr>
            </w:r>
            <w:r>
              <w:rPr>
                <w:noProof/>
                <w:webHidden/>
              </w:rPr>
              <w:fldChar w:fldCharType="separate"/>
            </w:r>
            <w:r>
              <w:rPr>
                <w:noProof/>
                <w:webHidden/>
              </w:rPr>
              <w:t>85</w:t>
            </w:r>
            <w:r>
              <w:rPr>
                <w:noProof/>
                <w:webHidden/>
              </w:rPr>
              <w:fldChar w:fldCharType="end"/>
            </w:r>
          </w:hyperlink>
        </w:p>
        <w:p w14:paraId="5B85FFFE" w14:textId="639D88B5"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91" w:history="1">
            <w:r w:rsidRPr="007E34F6">
              <w:rPr>
                <w:rStyle w:val="Hyperlink"/>
                <w:b/>
                <w:bCs w:val="0"/>
                <w:noProof/>
              </w:rPr>
              <w:t>Regulation 30</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_Toc232697091 \h </w:instrText>
            </w:r>
            <w:r w:rsidRPr="007E34F6">
              <w:rPr>
                <w:b/>
                <w:bCs w:val="0"/>
                <w:noProof/>
                <w:webHidden/>
              </w:rPr>
            </w:r>
            <w:r w:rsidRPr="007E34F6">
              <w:rPr>
                <w:b/>
                <w:bCs w:val="0"/>
                <w:noProof/>
                <w:webHidden/>
              </w:rPr>
              <w:fldChar w:fldCharType="separate"/>
            </w:r>
            <w:r w:rsidRPr="007E34F6">
              <w:rPr>
                <w:b/>
                <w:bCs w:val="0"/>
                <w:noProof/>
                <w:webHidden/>
              </w:rPr>
              <w:t>86</w:t>
            </w:r>
            <w:r w:rsidRPr="007E34F6">
              <w:rPr>
                <w:b/>
                <w:bCs w:val="0"/>
                <w:noProof/>
                <w:webHidden/>
              </w:rPr>
              <w:fldChar w:fldCharType="end"/>
            </w:r>
          </w:hyperlink>
        </w:p>
        <w:p w14:paraId="3EBA8C24" w14:textId="6623B9F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92" w:history="1">
            <w:r w:rsidRPr="00963402">
              <w:rPr>
                <w:rStyle w:val="Hyperlink"/>
                <w:noProof/>
              </w:rPr>
              <w:t>Safety, labour and health standards</w:t>
            </w:r>
            <w:r>
              <w:rPr>
                <w:noProof/>
                <w:webHidden/>
              </w:rPr>
              <w:tab/>
            </w:r>
            <w:r>
              <w:rPr>
                <w:noProof/>
                <w:webHidden/>
              </w:rPr>
              <w:fldChar w:fldCharType="begin"/>
            </w:r>
            <w:r>
              <w:rPr>
                <w:noProof/>
                <w:webHidden/>
              </w:rPr>
              <w:instrText xml:space="preserve"> PAGEREF _Toc232697092 \h </w:instrText>
            </w:r>
            <w:r>
              <w:rPr>
                <w:noProof/>
                <w:webHidden/>
              </w:rPr>
            </w:r>
            <w:r>
              <w:rPr>
                <w:noProof/>
                <w:webHidden/>
              </w:rPr>
              <w:fldChar w:fldCharType="separate"/>
            </w:r>
            <w:r>
              <w:rPr>
                <w:noProof/>
                <w:webHidden/>
              </w:rPr>
              <w:t>86</w:t>
            </w:r>
            <w:r>
              <w:rPr>
                <w:noProof/>
                <w:webHidden/>
              </w:rPr>
              <w:fldChar w:fldCharType="end"/>
            </w:r>
          </w:hyperlink>
        </w:p>
        <w:p w14:paraId="159F04E4" w14:textId="6EF38F5D"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93" w:history="1">
            <w:r w:rsidRPr="007E34F6">
              <w:rPr>
                <w:rStyle w:val="Hyperlink"/>
                <w:b/>
                <w:bCs w:val="0"/>
                <w:noProof/>
              </w:rPr>
              <w:t>Regulation 30 bis</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_Toc232697093 \h </w:instrText>
            </w:r>
            <w:r w:rsidRPr="007E34F6">
              <w:rPr>
                <w:b/>
                <w:bCs w:val="0"/>
                <w:noProof/>
                <w:webHidden/>
              </w:rPr>
            </w:r>
            <w:r w:rsidRPr="007E34F6">
              <w:rPr>
                <w:b/>
                <w:bCs w:val="0"/>
                <w:noProof/>
                <w:webHidden/>
              </w:rPr>
              <w:fldChar w:fldCharType="separate"/>
            </w:r>
            <w:r w:rsidRPr="007E34F6">
              <w:rPr>
                <w:b/>
                <w:bCs w:val="0"/>
                <w:noProof/>
                <w:webHidden/>
              </w:rPr>
              <w:t>87</w:t>
            </w:r>
            <w:r w:rsidRPr="007E34F6">
              <w:rPr>
                <w:b/>
                <w:bCs w:val="0"/>
                <w:noProof/>
                <w:webHidden/>
              </w:rPr>
              <w:fldChar w:fldCharType="end"/>
            </w:r>
          </w:hyperlink>
        </w:p>
        <w:p w14:paraId="108B6111" w14:textId="1124629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94" w:history="1">
            <w:r w:rsidRPr="00963402">
              <w:rPr>
                <w:rStyle w:val="Hyperlink"/>
                <w:noProof/>
              </w:rPr>
              <w:t>Human health and safety management system</w:t>
            </w:r>
            <w:r>
              <w:rPr>
                <w:noProof/>
                <w:webHidden/>
              </w:rPr>
              <w:tab/>
            </w:r>
            <w:r>
              <w:rPr>
                <w:noProof/>
                <w:webHidden/>
              </w:rPr>
              <w:fldChar w:fldCharType="begin"/>
            </w:r>
            <w:r>
              <w:rPr>
                <w:noProof/>
                <w:webHidden/>
              </w:rPr>
              <w:instrText xml:space="preserve"> PAGEREF _Toc232697094 \h </w:instrText>
            </w:r>
            <w:r>
              <w:rPr>
                <w:noProof/>
                <w:webHidden/>
              </w:rPr>
            </w:r>
            <w:r>
              <w:rPr>
                <w:noProof/>
                <w:webHidden/>
              </w:rPr>
              <w:fldChar w:fldCharType="separate"/>
            </w:r>
            <w:r>
              <w:rPr>
                <w:noProof/>
                <w:webHidden/>
              </w:rPr>
              <w:t>87</w:t>
            </w:r>
            <w:r>
              <w:rPr>
                <w:noProof/>
                <w:webHidden/>
              </w:rPr>
              <w:fldChar w:fldCharType="end"/>
            </w:r>
          </w:hyperlink>
        </w:p>
        <w:p w14:paraId="4E179288" w14:textId="2A906828"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95" w:history="1">
            <w:r w:rsidRPr="007E34F6">
              <w:rPr>
                <w:rStyle w:val="Hyperlink"/>
                <w:b/>
                <w:bCs w:val="0"/>
                <w:noProof/>
              </w:rPr>
              <w:t>Section 5</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_Toc232697095 \h </w:instrText>
            </w:r>
            <w:r w:rsidRPr="007E34F6">
              <w:rPr>
                <w:b/>
                <w:bCs w:val="0"/>
                <w:noProof/>
                <w:webHidden/>
              </w:rPr>
            </w:r>
            <w:r w:rsidRPr="007E34F6">
              <w:rPr>
                <w:b/>
                <w:bCs w:val="0"/>
                <w:noProof/>
                <w:webHidden/>
              </w:rPr>
              <w:fldChar w:fldCharType="separate"/>
            </w:r>
            <w:r w:rsidRPr="007E34F6">
              <w:rPr>
                <w:b/>
                <w:bCs w:val="0"/>
                <w:noProof/>
                <w:webHidden/>
              </w:rPr>
              <w:t>88</w:t>
            </w:r>
            <w:r w:rsidRPr="007E34F6">
              <w:rPr>
                <w:b/>
                <w:bCs w:val="0"/>
                <w:noProof/>
                <w:webHidden/>
              </w:rPr>
              <w:fldChar w:fldCharType="end"/>
            </w:r>
          </w:hyperlink>
        </w:p>
        <w:p w14:paraId="795D3E93" w14:textId="5C2799F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096" w:history="1">
            <w:r w:rsidRPr="00963402">
              <w:rPr>
                <w:rStyle w:val="Hyperlink"/>
                <w:noProof/>
              </w:rPr>
              <w:t>Other activities in the Marine Environment</w:t>
            </w:r>
            <w:r>
              <w:rPr>
                <w:noProof/>
                <w:webHidden/>
              </w:rPr>
              <w:tab/>
            </w:r>
            <w:r>
              <w:rPr>
                <w:noProof/>
                <w:webHidden/>
              </w:rPr>
              <w:fldChar w:fldCharType="begin"/>
            </w:r>
            <w:r>
              <w:rPr>
                <w:noProof/>
                <w:webHidden/>
              </w:rPr>
              <w:instrText xml:space="preserve"> PAGEREF _Toc232697096 \h </w:instrText>
            </w:r>
            <w:r>
              <w:rPr>
                <w:noProof/>
                <w:webHidden/>
              </w:rPr>
            </w:r>
            <w:r>
              <w:rPr>
                <w:noProof/>
                <w:webHidden/>
              </w:rPr>
              <w:fldChar w:fldCharType="separate"/>
            </w:r>
            <w:r>
              <w:rPr>
                <w:noProof/>
                <w:webHidden/>
              </w:rPr>
              <w:t>88</w:t>
            </w:r>
            <w:r>
              <w:rPr>
                <w:noProof/>
                <w:webHidden/>
              </w:rPr>
              <w:fldChar w:fldCharType="end"/>
            </w:r>
          </w:hyperlink>
        </w:p>
        <w:p w14:paraId="09367F12" w14:textId="0E7F1E79"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97" w:history="1">
            <w:r w:rsidRPr="007E34F6">
              <w:rPr>
                <w:rStyle w:val="Hyperlink"/>
                <w:b/>
                <w:bCs w:val="0"/>
                <w:noProof/>
              </w:rPr>
              <w:t>Regulation 31</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_Toc232697097 \h </w:instrText>
            </w:r>
            <w:r w:rsidRPr="007E34F6">
              <w:rPr>
                <w:b/>
                <w:bCs w:val="0"/>
                <w:noProof/>
                <w:webHidden/>
              </w:rPr>
            </w:r>
            <w:r w:rsidRPr="007E34F6">
              <w:rPr>
                <w:b/>
                <w:bCs w:val="0"/>
                <w:noProof/>
                <w:webHidden/>
              </w:rPr>
              <w:fldChar w:fldCharType="separate"/>
            </w:r>
            <w:r w:rsidRPr="007E34F6">
              <w:rPr>
                <w:b/>
                <w:bCs w:val="0"/>
                <w:noProof/>
                <w:webHidden/>
              </w:rPr>
              <w:t>88</w:t>
            </w:r>
            <w:r w:rsidRPr="007E34F6">
              <w:rPr>
                <w:b/>
                <w:bCs w:val="0"/>
                <w:noProof/>
                <w:webHidden/>
              </w:rPr>
              <w:fldChar w:fldCharType="end"/>
            </w:r>
          </w:hyperlink>
        </w:p>
        <w:p w14:paraId="0AB59E26" w14:textId="24A1717C" w:rsidR="00D1277D" w:rsidRPr="007E34F6"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098" w:history="1">
            <w:r w:rsidRPr="007E34F6">
              <w:rPr>
                <w:rStyle w:val="Hyperlink"/>
                <w:rFonts w:eastAsia="Times New Roman"/>
                <w:noProof/>
                <w:lang w:val="en-GB"/>
              </w:rPr>
              <w:t>Accommodation of activities in the Area and in the marine environment</w:t>
            </w:r>
            <w:r w:rsidRPr="007E34F6">
              <w:rPr>
                <w:noProof/>
                <w:webHidden/>
              </w:rPr>
              <w:tab/>
            </w:r>
            <w:r w:rsidRPr="007E34F6">
              <w:rPr>
                <w:noProof/>
                <w:webHidden/>
              </w:rPr>
              <w:fldChar w:fldCharType="begin"/>
            </w:r>
            <w:r w:rsidRPr="007E34F6">
              <w:rPr>
                <w:noProof/>
                <w:webHidden/>
              </w:rPr>
              <w:instrText xml:space="preserve"> PAGEREF _Toc232697098 \h </w:instrText>
            </w:r>
            <w:r w:rsidRPr="007E34F6">
              <w:rPr>
                <w:noProof/>
                <w:webHidden/>
              </w:rPr>
            </w:r>
            <w:r w:rsidRPr="007E34F6">
              <w:rPr>
                <w:noProof/>
                <w:webHidden/>
              </w:rPr>
              <w:fldChar w:fldCharType="separate"/>
            </w:r>
            <w:r w:rsidRPr="007E34F6">
              <w:rPr>
                <w:noProof/>
                <w:webHidden/>
              </w:rPr>
              <w:t>88</w:t>
            </w:r>
            <w:r w:rsidRPr="007E34F6">
              <w:rPr>
                <w:noProof/>
                <w:webHidden/>
              </w:rPr>
              <w:fldChar w:fldCharType="end"/>
            </w:r>
          </w:hyperlink>
        </w:p>
        <w:p w14:paraId="7480CBA7" w14:textId="5C79860F"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099" w:history="1">
            <w:r w:rsidRPr="007E34F6">
              <w:rPr>
                <w:rStyle w:val="Hyperlink"/>
                <w:b/>
                <w:bCs w:val="0"/>
                <w:noProof/>
              </w:rPr>
              <w:t>Regulation 31 bis</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_Toc232697099 \h </w:instrText>
            </w:r>
            <w:r w:rsidRPr="007E34F6">
              <w:rPr>
                <w:b/>
                <w:bCs w:val="0"/>
                <w:noProof/>
                <w:webHidden/>
              </w:rPr>
            </w:r>
            <w:r w:rsidRPr="007E34F6">
              <w:rPr>
                <w:b/>
                <w:bCs w:val="0"/>
                <w:noProof/>
                <w:webHidden/>
              </w:rPr>
              <w:fldChar w:fldCharType="separate"/>
            </w:r>
            <w:r w:rsidRPr="007E34F6">
              <w:rPr>
                <w:b/>
                <w:bCs w:val="0"/>
                <w:noProof/>
                <w:webHidden/>
              </w:rPr>
              <w:t>89</w:t>
            </w:r>
            <w:r w:rsidRPr="007E34F6">
              <w:rPr>
                <w:b/>
                <w:bCs w:val="0"/>
                <w:noProof/>
                <w:webHidden/>
              </w:rPr>
              <w:fldChar w:fldCharType="end"/>
            </w:r>
          </w:hyperlink>
        </w:p>
        <w:p w14:paraId="0C11BA2F" w14:textId="7A23B93E" w:rsidR="00D1277D" w:rsidRPr="007E34F6"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00" w:history="1">
            <w:r w:rsidRPr="007E34F6">
              <w:rPr>
                <w:rStyle w:val="Hyperlink"/>
                <w:bCs w:val="0"/>
                <w:noProof/>
              </w:rPr>
              <w:t>Reducing risk of damage to submarine cables and pipelines</w:t>
            </w:r>
            <w:r w:rsidRPr="007E34F6">
              <w:rPr>
                <w:bCs w:val="0"/>
                <w:noProof/>
                <w:webHidden/>
              </w:rPr>
              <w:tab/>
            </w:r>
            <w:r w:rsidRPr="007E34F6">
              <w:rPr>
                <w:bCs w:val="0"/>
                <w:noProof/>
                <w:webHidden/>
              </w:rPr>
              <w:fldChar w:fldCharType="begin"/>
            </w:r>
            <w:r w:rsidRPr="007E34F6">
              <w:rPr>
                <w:bCs w:val="0"/>
                <w:noProof/>
                <w:webHidden/>
              </w:rPr>
              <w:instrText xml:space="preserve"> PAGEREF _Toc232697100 \h </w:instrText>
            </w:r>
            <w:r w:rsidRPr="007E34F6">
              <w:rPr>
                <w:bCs w:val="0"/>
                <w:noProof/>
                <w:webHidden/>
              </w:rPr>
            </w:r>
            <w:r w:rsidRPr="007E34F6">
              <w:rPr>
                <w:bCs w:val="0"/>
                <w:noProof/>
                <w:webHidden/>
              </w:rPr>
              <w:fldChar w:fldCharType="separate"/>
            </w:r>
            <w:r w:rsidRPr="007E34F6">
              <w:rPr>
                <w:bCs w:val="0"/>
                <w:noProof/>
                <w:webHidden/>
              </w:rPr>
              <w:t>89</w:t>
            </w:r>
            <w:r w:rsidRPr="007E34F6">
              <w:rPr>
                <w:bCs w:val="0"/>
                <w:noProof/>
                <w:webHidden/>
              </w:rPr>
              <w:fldChar w:fldCharType="end"/>
            </w:r>
          </w:hyperlink>
        </w:p>
        <w:p w14:paraId="1F2061F0" w14:textId="0C3B2734"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01" w:history="1">
            <w:r w:rsidRPr="007E34F6">
              <w:rPr>
                <w:rStyle w:val="Hyperlink"/>
                <w:b/>
                <w:bCs w:val="0"/>
                <w:noProof/>
              </w:rPr>
              <w:t>Section 6</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_Toc232697101 \h </w:instrText>
            </w:r>
            <w:r w:rsidRPr="007E34F6">
              <w:rPr>
                <w:b/>
                <w:bCs w:val="0"/>
                <w:noProof/>
                <w:webHidden/>
              </w:rPr>
            </w:r>
            <w:r w:rsidRPr="007E34F6">
              <w:rPr>
                <w:b/>
                <w:bCs w:val="0"/>
                <w:noProof/>
                <w:webHidden/>
              </w:rPr>
              <w:fldChar w:fldCharType="separate"/>
            </w:r>
            <w:r w:rsidRPr="007E34F6">
              <w:rPr>
                <w:b/>
                <w:bCs w:val="0"/>
                <w:noProof/>
                <w:webHidden/>
              </w:rPr>
              <w:t>90</w:t>
            </w:r>
            <w:r w:rsidRPr="007E34F6">
              <w:rPr>
                <w:b/>
                <w:bCs w:val="0"/>
                <w:noProof/>
                <w:webHidden/>
              </w:rPr>
              <w:fldChar w:fldCharType="end"/>
            </w:r>
          </w:hyperlink>
        </w:p>
        <w:p w14:paraId="3859E4E4" w14:textId="5AA5B68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02" w:history="1">
            <w:r w:rsidRPr="00963402">
              <w:rPr>
                <w:rStyle w:val="Hyperlink"/>
                <w:noProof/>
              </w:rPr>
              <w:t>Emergency Response and Contingency Plan, Incidents and Notifiable Events</w:t>
            </w:r>
            <w:r>
              <w:rPr>
                <w:noProof/>
                <w:webHidden/>
              </w:rPr>
              <w:tab/>
            </w:r>
            <w:r>
              <w:rPr>
                <w:noProof/>
                <w:webHidden/>
              </w:rPr>
              <w:fldChar w:fldCharType="begin"/>
            </w:r>
            <w:r>
              <w:rPr>
                <w:noProof/>
                <w:webHidden/>
              </w:rPr>
              <w:instrText xml:space="preserve"> PAGEREF _Toc232697102 \h </w:instrText>
            </w:r>
            <w:r>
              <w:rPr>
                <w:noProof/>
                <w:webHidden/>
              </w:rPr>
            </w:r>
            <w:r>
              <w:rPr>
                <w:noProof/>
                <w:webHidden/>
              </w:rPr>
              <w:fldChar w:fldCharType="separate"/>
            </w:r>
            <w:r>
              <w:rPr>
                <w:noProof/>
                <w:webHidden/>
              </w:rPr>
              <w:t>90</w:t>
            </w:r>
            <w:r>
              <w:rPr>
                <w:noProof/>
                <w:webHidden/>
              </w:rPr>
              <w:fldChar w:fldCharType="end"/>
            </w:r>
          </w:hyperlink>
        </w:p>
        <w:p w14:paraId="6BAEDB36" w14:textId="21677B3B"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03" w:history="1">
            <w:r w:rsidRPr="007E34F6">
              <w:rPr>
                <w:rStyle w:val="Hyperlink"/>
                <w:b/>
                <w:bCs w:val="0"/>
                <w:noProof/>
              </w:rPr>
              <w:t>Regulation 32</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_Toc232697103 \h </w:instrText>
            </w:r>
            <w:r w:rsidRPr="007E34F6">
              <w:rPr>
                <w:b/>
                <w:bCs w:val="0"/>
                <w:noProof/>
                <w:webHidden/>
              </w:rPr>
            </w:r>
            <w:r w:rsidRPr="007E34F6">
              <w:rPr>
                <w:b/>
                <w:bCs w:val="0"/>
                <w:noProof/>
                <w:webHidden/>
              </w:rPr>
              <w:fldChar w:fldCharType="separate"/>
            </w:r>
            <w:r w:rsidRPr="007E34F6">
              <w:rPr>
                <w:b/>
                <w:bCs w:val="0"/>
                <w:noProof/>
                <w:webHidden/>
              </w:rPr>
              <w:t>90</w:t>
            </w:r>
            <w:r w:rsidRPr="007E34F6">
              <w:rPr>
                <w:b/>
                <w:bCs w:val="0"/>
                <w:noProof/>
                <w:webHidden/>
              </w:rPr>
              <w:fldChar w:fldCharType="end"/>
            </w:r>
          </w:hyperlink>
        </w:p>
        <w:p w14:paraId="2E1CA566" w14:textId="0C872F0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04" w:history="1">
            <w:r w:rsidRPr="00963402">
              <w:rPr>
                <w:rStyle w:val="Hyperlink"/>
                <w:noProof/>
              </w:rPr>
              <w:t>Emergency Response and Contingency Plans</w:t>
            </w:r>
            <w:r>
              <w:rPr>
                <w:noProof/>
                <w:webHidden/>
              </w:rPr>
              <w:tab/>
            </w:r>
            <w:r>
              <w:rPr>
                <w:noProof/>
                <w:webHidden/>
              </w:rPr>
              <w:fldChar w:fldCharType="begin"/>
            </w:r>
            <w:r>
              <w:rPr>
                <w:noProof/>
                <w:webHidden/>
              </w:rPr>
              <w:instrText xml:space="preserve"> PAGEREF _Toc232697104 \h </w:instrText>
            </w:r>
            <w:r>
              <w:rPr>
                <w:noProof/>
                <w:webHidden/>
              </w:rPr>
            </w:r>
            <w:r>
              <w:rPr>
                <w:noProof/>
                <w:webHidden/>
              </w:rPr>
              <w:fldChar w:fldCharType="separate"/>
            </w:r>
            <w:r>
              <w:rPr>
                <w:noProof/>
                <w:webHidden/>
              </w:rPr>
              <w:t>90</w:t>
            </w:r>
            <w:r>
              <w:rPr>
                <w:noProof/>
                <w:webHidden/>
              </w:rPr>
              <w:fldChar w:fldCharType="end"/>
            </w:r>
          </w:hyperlink>
        </w:p>
        <w:p w14:paraId="1C01FA6C" w14:textId="4E216AE2"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05" w:history="1">
            <w:r w:rsidRPr="007E34F6">
              <w:rPr>
                <w:rStyle w:val="Hyperlink"/>
                <w:b/>
                <w:bCs w:val="0"/>
                <w:noProof/>
              </w:rPr>
              <w:t>Regulation 33</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_Toc232697105 \h </w:instrText>
            </w:r>
            <w:r w:rsidRPr="007E34F6">
              <w:rPr>
                <w:b/>
                <w:bCs w:val="0"/>
                <w:noProof/>
                <w:webHidden/>
              </w:rPr>
            </w:r>
            <w:r w:rsidRPr="007E34F6">
              <w:rPr>
                <w:b/>
                <w:bCs w:val="0"/>
                <w:noProof/>
                <w:webHidden/>
              </w:rPr>
              <w:fldChar w:fldCharType="separate"/>
            </w:r>
            <w:r w:rsidRPr="007E34F6">
              <w:rPr>
                <w:b/>
                <w:bCs w:val="0"/>
                <w:noProof/>
                <w:webHidden/>
              </w:rPr>
              <w:t>91</w:t>
            </w:r>
            <w:r w:rsidRPr="007E34F6">
              <w:rPr>
                <w:b/>
                <w:bCs w:val="0"/>
                <w:noProof/>
                <w:webHidden/>
              </w:rPr>
              <w:fldChar w:fldCharType="end"/>
            </w:r>
          </w:hyperlink>
        </w:p>
        <w:p w14:paraId="12F0B5D6" w14:textId="0594EFE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06" w:history="1">
            <w:r w:rsidRPr="00963402">
              <w:rPr>
                <w:rStyle w:val="Hyperlink"/>
                <w:noProof/>
              </w:rPr>
              <w:t>Preventing and responding to Incidents</w:t>
            </w:r>
            <w:r>
              <w:rPr>
                <w:noProof/>
                <w:webHidden/>
              </w:rPr>
              <w:tab/>
            </w:r>
            <w:r>
              <w:rPr>
                <w:noProof/>
                <w:webHidden/>
              </w:rPr>
              <w:fldChar w:fldCharType="begin"/>
            </w:r>
            <w:r>
              <w:rPr>
                <w:noProof/>
                <w:webHidden/>
              </w:rPr>
              <w:instrText xml:space="preserve"> PAGEREF _Toc232697106 \h </w:instrText>
            </w:r>
            <w:r>
              <w:rPr>
                <w:noProof/>
                <w:webHidden/>
              </w:rPr>
            </w:r>
            <w:r>
              <w:rPr>
                <w:noProof/>
                <w:webHidden/>
              </w:rPr>
              <w:fldChar w:fldCharType="separate"/>
            </w:r>
            <w:r>
              <w:rPr>
                <w:noProof/>
                <w:webHidden/>
              </w:rPr>
              <w:t>91</w:t>
            </w:r>
            <w:r>
              <w:rPr>
                <w:noProof/>
                <w:webHidden/>
              </w:rPr>
              <w:fldChar w:fldCharType="end"/>
            </w:r>
          </w:hyperlink>
        </w:p>
        <w:p w14:paraId="377C99DA" w14:textId="462BB503"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07" w:history="1">
            <w:r w:rsidRPr="007E34F6">
              <w:rPr>
                <w:rStyle w:val="Hyperlink"/>
                <w:b/>
                <w:bCs w:val="0"/>
                <w:noProof/>
              </w:rPr>
              <w:t>Regulation 34</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_Toc232697107 \h </w:instrText>
            </w:r>
            <w:r w:rsidRPr="007E34F6">
              <w:rPr>
                <w:b/>
                <w:bCs w:val="0"/>
                <w:noProof/>
                <w:webHidden/>
              </w:rPr>
            </w:r>
            <w:r w:rsidRPr="007E34F6">
              <w:rPr>
                <w:b/>
                <w:bCs w:val="0"/>
                <w:noProof/>
                <w:webHidden/>
              </w:rPr>
              <w:fldChar w:fldCharType="separate"/>
            </w:r>
            <w:r w:rsidRPr="007E34F6">
              <w:rPr>
                <w:b/>
                <w:bCs w:val="0"/>
                <w:noProof/>
                <w:webHidden/>
              </w:rPr>
              <w:t>93</w:t>
            </w:r>
            <w:r w:rsidRPr="007E34F6">
              <w:rPr>
                <w:b/>
                <w:bCs w:val="0"/>
                <w:noProof/>
                <w:webHidden/>
              </w:rPr>
              <w:fldChar w:fldCharType="end"/>
            </w:r>
          </w:hyperlink>
        </w:p>
        <w:p w14:paraId="42270222" w14:textId="50E5EDA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08" w:history="1">
            <w:r w:rsidRPr="00963402">
              <w:rPr>
                <w:rStyle w:val="Hyperlink"/>
                <w:noProof/>
              </w:rPr>
              <w:t>Notification of Incidents and Notifiable Events</w:t>
            </w:r>
            <w:r>
              <w:rPr>
                <w:noProof/>
                <w:webHidden/>
              </w:rPr>
              <w:tab/>
            </w:r>
            <w:r>
              <w:rPr>
                <w:noProof/>
                <w:webHidden/>
              </w:rPr>
              <w:fldChar w:fldCharType="begin"/>
            </w:r>
            <w:r>
              <w:rPr>
                <w:noProof/>
                <w:webHidden/>
              </w:rPr>
              <w:instrText xml:space="preserve"> PAGEREF _Toc232697108 \h </w:instrText>
            </w:r>
            <w:r>
              <w:rPr>
                <w:noProof/>
                <w:webHidden/>
              </w:rPr>
            </w:r>
            <w:r>
              <w:rPr>
                <w:noProof/>
                <w:webHidden/>
              </w:rPr>
              <w:fldChar w:fldCharType="separate"/>
            </w:r>
            <w:r>
              <w:rPr>
                <w:noProof/>
                <w:webHidden/>
              </w:rPr>
              <w:t>93</w:t>
            </w:r>
            <w:r>
              <w:rPr>
                <w:noProof/>
                <w:webHidden/>
              </w:rPr>
              <w:fldChar w:fldCharType="end"/>
            </w:r>
          </w:hyperlink>
        </w:p>
        <w:p w14:paraId="6D89A632" w14:textId="107F9D03"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09" w:history="1">
            <w:r w:rsidRPr="007E34F6">
              <w:rPr>
                <w:rStyle w:val="Hyperlink"/>
                <w:b/>
                <w:bCs w:val="0"/>
                <w:noProof/>
              </w:rPr>
              <w:t>Regulation 35</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_Toc232697109 \h </w:instrText>
            </w:r>
            <w:r w:rsidRPr="007E34F6">
              <w:rPr>
                <w:b/>
                <w:bCs w:val="0"/>
                <w:noProof/>
                <w:webHidden/>
              </w:rPr>
            </w:r>
            <w:r w:rsidRPr="007E34F6">
              <w:rPr>
                <w:b/>
                <w:bCs w:val="0"/>
                <w:noProof/>
                <w:webHidden/>
              </w:rPr>
              <w:fldChar w:fldCharType="separate"/>
            </w:r>
            <w:r w:rsidRPr="007E34F6">
              <w:rPr>
                <w:b/>
                <w:bCs w:val="0"/>
                <w:noProof/>
                <w:webHidden/>
              </w:rPr>
              <w:t>94</w:t>
            </w:r>
            <w:r w:rsidRPr="007E34F6">
              <w:rPr>
                <w:b/>
                <w:bCs w:val="0"/>
                <w:noProof/>
                <w:webHidden/>
              </w:rPr>
              <w:fldChar w:fldCharType="end"/>
            </w:r>
          </w:hyperlink>
        </w:p>
        <w:p w14:paraId="54B9AFD1" w14:textId="326ECAE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10" w:history="1">
            <w:r w:rsidRPr="00963402">
              <w:rPr>
                <w:rStyle w:val="Hyperlink"/>
                <w:noProof/>
              </w:rPr>
              <w:t>Human remains and [objects and sites of an archaeological or historical nature][Underwater Cultural Heritage]</w:t>
            </w:r>
            <w:r>
              <w:rPr>
                <w:noProof/>
                <w:webHidden/>
              </w:rPr>
              <w:tab/>
            </w:r>
            <w:r>
              <w:rPr>
                <w:noProof/>
                <w:webHidden/>
              </w:rPr>
              <w:fldChar w:fldCharType="begin"/>
            </w:r>
            <w:r>
              <w:rPr>
                <w:noProof/>
                <w:webHidden/>
              </w:rPr>
              <w:instrText xml:space="preserve"> PAGEREF _Toc232697110 \h </w:instrText>
            </w:r>
            <w:r>
              <w:rPr>
                <w:noProof/>
                <w:webHidden/>
              </w:rPr>
            </w:r>
            <w:r>
              <w:rPr>
                <w:noProof/>
                <w:webHidden/>
              </w:rPr>
              <w:fldChar w:fldCharType="separate"/>
            </w:r>
            <w:r>
              <w:rPr>
                <w:noProof/>
                <w:webHidden/>
              </w:rPr>
              <w:t>94</w:t>
            </w:r>
            <w:r>
              <w:rPr>
                <w:noProof/>
                <w:webHidden/>
              </w:rPr>
              <w:fldChar w:fldCharType="end"/>
            </w:r>
          </w:hyperlink>
        </w:p>
        <w:p w14:paraId="729AD53E" w14:textId="3286F178"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11" w:history="1">
            <w:r w:rsidRPr="007E34F6">
              <w:rPr>
                <w:rStyle w:val="Hyperlink"/>
                <w:b/>
                <w:bCs w:val="0"/>
                <w:noProof/>
              </w:rPr>
              <w:t>Section 7</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_Toc232697111 \h </w:instrText>
            </w:r>
            <w:r w:rsidRPr="007E34F6">
              <w:rPr>
                <w:b/>
                <w:bCs w:val="0"/>
                <w:noProof/>
                <w:webHidden/>
              </w:rPr>
            </w:r>
            <w:r w:rsidRPr="007E34F6">
              <w:rPr>
                <w:b/>
                <w:bCs w:val="0"/>
                <w:noProof/>
                <w:webHidden/>
              </w:rPr>
              <w:fldChar w:fldCharType="separate"/>
            </w:r>
            <w:r w:rsidRPr="007E34F6">
              <w:rPr>
                <w:b/>
                <w:bCs w:val="0"/>
                <w:noProof/>
                <w:webHidden/>
              </w:rPr>
              <w:t>95</w:t>
            </w:r>
            <w:r w:rsidRPr="007E34F6">
              <w:rPr>
                <w:b/>
                <w:bCs w:val="0"/>
                <w:noProof/>
                <w:webHidden/>
              </w:rPr>
              <w:fldChar w:fldCharType="end"/>
            </w:r>
          </w:hyperlink>
        </w:p>
        <w:p w14:paraId="38F39014" w14:textId="248CC57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12" w:history="1">
            <w:r w:rsidRPr="00963402">
              <w:rPr>
                <w:rStyle w:val="Hyperlink"/>
                <w:noProof/>
              </w:rPr>
              <w:t>Insurance obligations</w:t>
            </w:r>
            <w:r>
              <w:rPr>
                <w:noProof/>
                <w:webHidden/>
              </w:rPr>
              <w:tab/>
            </w:r>
            <w:r>
              <w:rPr>
                <w:noProof/>
                <w:webHidden/>
              </w:rPr>
              <w:fldChar w:fldCharType="begin"/>
            </w:r>
            <w:r>
              <w:rPr>
                <w:noProof/>
                <w:webHidden/>
              </w:rPr>
              <w:instrText xml:space="preserve"> PAGEREF _Toc232697112 \h </w:instrText>
            </w:r>
            <w:r>
              <w:rPr>
                <w:noProof/>
                <w:webHidden/>
              </w:rPr>
            </w:r>
            <w:r>
              <w:rPr>
                <w:noProof/>
                <w:webHidden/>
              </w:rPr>
              <w:fldChar w:fldCharType="separate"/>
            </w:r>
            <w:r>
              <w:rPr>
                <w:noProof/>
                <w:webHidden/>
              </w:rPr>
              <w:t>95</w:t>
            </w:r>
            <w:r>
              <w:rPr>
                <w:noProof/>
                <w:webHidden/>
              </w:rPr>
              <w:fldChar w:fldCharType="end"/>
            </w:r>
          </w:hyperlink>
        </w:p>
        <w:p w14:paraId="72EB201C" w14:textId="17D18D27"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13" w:history="1">
            <w:r w:rsidRPr="007E34F6">
              <w:rPr>
                <w:rStyle w:val="Hyperlink"/>
                <w:b/>
                <w:bCs w:val="0"/>
                <w:noProof/>
              </w:rPr>
              <w:t>Regulation 36</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_Toc232697113 \h </w:instrText>
            </w:r>
            <w:r w:rsidRPr="007E34F6">
              <w:rPr>
                <w:b/>
                <w:bCs w:val="0"/>
                <w:noProof/>
                <w:webHidden/>
              </w:rPr>
            </w:r>
            <w:r w:rsidRPr="007E34F6">
              <w:rPr>
                <w:b/>
                <w:bCs w:val="0"/>
                <w:noProof/>
                <w:webHidden/>
              </w:rPr>
              <w:fldChar w:fldCharType="separate"/>
            </w:r>
            <w:r w:rsidRPr="007E34F6">
              <w:rPr>
                <w:b/>
                <w:bCs w:val="0"/>
                <w:noProof/>
                <w:webHidden/>
              </w:rPr>
              <w:t>95</w:t>
            </w:r>
            <w:r w:rsidRPr="007E34F6">
              <w:rPr>
                <w:b/>
                <w:bCs w:val="0"/>
                <w:noProof/>
                <w:webHidden/>
              </w:rPr>
              <w:fldChar w:fldCharType="end"/>
            </w:r>
          </w:hyperlink>
        </w:p>
        <w:p w14:paraId="413BD200" w14:textId="5071D99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14" w:history="1">
            <w:r w:rsidRPr="00963402">
              <w:rPr>
                <w:rStyle w:val="Hyperlink"/>
                <w:noProof/>
              </w:rPr>
              <w:t>Insurance</w:t>
            </w:r>
            <w:r>
              <w:rPr>
                <w:noProof/>
                <w:webHidden/>
              </w:rPr>
              <w:tab/>
            </w:r>
            <w:r>
              <w:rPr>
                <w:noProof/>
                <w:webHidden/>
              </w:rPr>
              <w:fldChar w:fldCharType="begin"/>
            </w:r>
            <w:r>
              <w:rPr>
                <w:noProof/>
                <w:webHidden/>
              </w:rPr>
              <w:instrText xml:space="preserve"> PAGEREF _Toc232697114 \h </w:instrText>
            </w:r>
            <w:r>
              <w:rPr>
                <w:noProof/>
                <w:webHidden/>
              </w:rPr>
            </w:r>
            <w:r>
              <w:rPr>
                <w:noProof/>
                <w:webHidden/>
              </w:rPr>
              <w:fldChar w:fldCharType="separate"/>
            </w:r>
            <w:r>
              <w:rPr>
                <w:noProof/>
                <w:webHidden/>
              </w:rPr>
              <w:t>95</w:t>
            </w:r>
            <w:r>
              <w:rPr>
                <w:noProof/>
                <w:webHidden/>
              </w:rPr>
              <w:fldChar w:fldCharType="end"/>
            </w:r>
          </w:hyperlink>
        </w:p>
        <w:p w14:paraId="2EF41F58" w14:textId="5B15166F"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15" w:history="1">
            <w:r w:rsidRPr="007E34F6">
              <w:rPr>
                <w:rStyle w:val="Hyperlink"/>
                <w:b/>
                <w:bCs w:val="0"/>
                <w:noProof/>
              </w:rPr>
              <w:t>Section 8</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_Toc232697115 \h </w:instrText>
            </w:r>
            <w:r w:rsidRPr="007E34F6">
              <w:rPr>
                <w:b/>
                <w:bCs w:val="0"/>
                <w:noProof/>
                <w:webHidden/>
              </w:rPr>
            </w:r>
            <w:r w:rsidRPr="007E34F6">
              <w:rPr>
                <w:b/>
                <w:bCs w:val="0"/>
                <w:noProof/>
                <w:webHidden/>
              </w:rPr>
              <w:fldChar w:fldCharType="separate"/>
            </w:r>
            <w:r w:rsidRPr="007E34F6">
              <w:rPr>
                <w:b/>
                <w:bCs w:val="0"/>
                <w:noProof/>
                <w:webHidden/>
              </w:rPr>
              <w:t>97</w:t>
            </w:r>
            <w:r w:rsidRPr="007E34F6">
              <w:rPr>
                <w:b/>
                <w:bCs w:val="0"/>
                <w:noProof/>
                <w:webHidden/>
              </w:rPr>
              <w:fldChar w:fldCharType="end"/>
            </w:r>
          </w:hyperlink>
        </w:p>
        <w:p w14:paraId="66634889" w14:textId="57B2044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16" w:history="1">
            <w:r w:rsidRPr="00963402">
              <w:rPr>
                <w:rStyle w:val="Hyperlink"/>
                <w:noProof/>
              </w:rPr>
              <w:t>Training commitment</w:t>
            </w:r>
            <w:r>
              <w:rPr>
                <w:noProof/>
                <w:webHidden/>
              </w:rPr>
              <w:tab/>
            </w:r>
            <w:r>
              <w:rPr>
                <w:noProof/>
                <w:webHidden/>
              </w:rPr>
              <w:fldChar w:fldCharType="begin"/>
            </w:r>
            <w:r>
              <w:rPr>
                <w:noProof/>
                <w:webHidden/>
              </w:rPr>
              <w:instrText xml:space="preserve"> PAGEREF _Toc232697116 \h </w:instrText>
            </w:r>
            <w:r>
              <w:rPr>
                <w:noProof/>
                <w:webHidden/>
              </w:rPr>
            </w:r>
            <w:r>
              <w:rPr>
                <w:noProof/>
                <w:webHidden/>
              </w:rPr>
              <w:fldChar w:fldCharType="separate"/>
            </w:r>
            <w:r>
              <w:rPr>
                <w:noProof/>
                <w:webHidden/>
              </w:rPr>
              <w:t>97</w:t>
            </w:r>
            <w:r>
              <w:rPr>
                <w:noProof/>
                <w:webHidden/>
              </w:rPr>
              <w:fldChar w:fldCharType="end"/>
            </w:r>
          </w:hyperlink>
        </w:p>
        <w:p w14:paraId="09E29A3F" w14:textId="0DCFD156"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17" w:history="1">
            <w:r w:rsidRPr="007E34F6">
              <w:rPr>
                <w:rStyle w:val="Hyperlink"/>
                <w:b/>
                <w:bCs w:val="0"/>
                <w:noProof/>
              </w:rPr>
              <w:t>Regulation 37</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_Toc232697117 \h </w:instrText>
            </w:r>
            <w:r w:rsidRPr="007E34F6">
              <w:rPr>
                <w:b/>
                <w:bCs w:val="0"/>
                <w:noProof/>
                <w:webHidden/>
              </w:rPr>
            </w:r>
            <w:r w:rsidRPr="007E34F6">
              <w:rPr>
                <w:b/>
                <w:bCs w:val="0"/>
                <w:noProof/>
                <w:webHidden/>
              </w:rPr>
              <w:fldChar w:fldCharType="separate"/>
            </w:r>
            <w:r w:rsidRPr="007E34F6">
              <w:rPr>
                <w:b/>
                <w:bCs w:val="0"/>
                <w:noProof/>
                <w:webHidden/>
              </w:rPr>
              <w:t>97</w:t>
            </w:r>
            <w:r w:rsidRPr="007E34F6">
              <w:rPr>
                <w:b/>
                <w:bCs w:val="0"/>
                <w:noProof/>
                <w:webHidden/>
              </w:rPr>
              <w:fldChar w:fldCharType="end"/>
            </w:r>
          </w:hyperlink>
        </w:p>
        <w:p w14:paraId="55441AA2" w14:textId="7624250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18" w:history="1">
            <w:r w:rsidRPr="00963402">
              <w:rPr>
                <w:rStyle w:val="Hyperlink"/>
                <w:noProof/>
              </w:rPr>
              <w:t>Training Obligations</w:t>
            </w:r>
            <w:r>
              <w:rPr>
                <w:noProof/>
                <w:webHidden/>
              </w:rPr>
              <w:tab/>
            </w:r>
            <w:r>
              <w:rPr>
                <w:noProof/>
                <w:webHidden/>
              </w:rPr>
              <w:fldChar w:fldCharType="begin"/>
            </w:r>
            <w:r>
              <w:rPr>
                <w:noProof/>
                <w:webHidden/>
              </w:rPr>
              <w:instrText xml:space="preserve"> PAGEREF _Toc232697118 \h </w:instrText>
            </w:r>
            <w:r>
              <w:rPr>
                <w:noProof/>
                <w:webHidden/>
              </w:rPr>
            </w:r>
            <w:r>
              <w:rPr>
                <w:noProof/>
                <w:webHidden/>
              </w:rPr>
              <w:fldChar w:fldCharType="separate"/>
            </w:r>
            <w:r>
              <w:rPr>
                <w:noProof/>
                <w:webHidden/>
              </w:rPr>
              <w:t>97</w:t>
            </w:r>
            <w:r>
              <w:rPr>
                <w:noProof/>
                <w:webHidden/>
              </w:rPr>
              <w:fldChar w:fldCharType="end"/>
            </w:r>
          </w:hyperlink>
        </w:p>
        <w:p w14:paraId="30BE9816" w14:textId="76B4118C"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19" w:history="1">
            <w:r w:rsidRPr="007E34F6">
              <w:rPr>
                <w:rStyle w:val="Hyperlink"/>
                <w:b/>
                <w:bCs w:val="0"/>
                <w:noProof/>
              </w:rPr>
              <w:t>Regulation 37 bis</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_Toc232697119 \h </w:instrText>
            </w:r>
            <w:r w:rsidRPr="007E34F6">
              <w:rPr>
                <w:b/>
                <w:bCs w:val="0"/>
                <w:noProof/>
                <w:webHidden/>
              </w:rPr>
            </w:r>
            <w:r w:rsidRPr="007E34F6">
              <w:rPr>
                <w:b/>
                <w:bCs w:val="0"/>
                <w:noProof/>
                <w:webHidden/>
              </w:rPr>
              <w:fldChar w:fldCharType="separate"/>
            </w:r>
            <w:r w:rsidRPr="007E34F6">
              <w:rPr>
                <w:b/>
                <w:bCs w:val="0"/>
                <w:noProof/>
                <w:webHidden/>
              </w:rPr>
              <w:t>98</w:t>
            </w:r>
            <w:r w:rsidRPr="007E34F6">
              <w:rPr>
                <w:b/>
                <w:bCs w:val="0"/>
                <w:noProof/>
                <w:webHidden/>
              </w:rPr>
              <w:fldChar w:fldCharType="end"/>
            </w:r>
          </w:hyperlink>
        </w:p>
        <w:p w14:paraId="1ADD58AA" w14:textId="53AEEA1C" w:rsidR="00D1277D" w:rsidRPr="007E34F6"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120" w:history="1">
            <w:r w:rsidRPr="007E34F6">
              <w:rPr>
                <w:rStyle w:val="Hyperlink"/>
                <w:noProof/>
              </w:rPr>
              <w:t>Transfer of Technology</w:t>
            </w:r>
            <w:r w:rsidRPr="007E34F6">
              <w:rPr>
                <w:noProof/>
                <w:webHidden/>
              </w:rPr>
              <w:tab/>
            </w:r>
            <w:r w:rsidRPr="007E34F6">
              <w:rPr>
                <w:noProof/>
                <w:webHidden/>
              </w:rPr>
              <w:fldChar w:fldCharType="begin"/>
            </w:r>
            <w:r w:rsidRPr="007E34F6">
              <w:rPr>
                <w:noProof/>
                <w:webHidden/>
              </w:rPr>
              <w:instrText xml:space="preserve"> PAGEREF _Toc232697120 \h </w:instrText>
            </w:r>
            <w:r w:rsidRPr="007E34F6">
              <w:rPr>
                <w:noProof/>
                <w:webHidden/>
              </w:rPr>
            </w:r>
            <w:r w:rsidRPr="007E34F6">
              <w:rPr>
                <w:noProof/>
                <w:webHidden/>
              </w:rPr>
              <w:fldChar w:fldCharType="separate"/>
            </w:r>
            <w:r w:rsidRPr="007E34F6">
              <w:rPr>
                <w:noProof/>
                <w:webHidden/>
              </w:rPr>
              <w:t>98</w:t>
            </w:r>
            <w:r w:rsidRPr="007E34F6">
              <w:rPr>
                <w:noProof/>
                <w:webHidden/>
              </w:rPr>
              <w:fldChar w:fldCharType="end"/>
            </w:r>
          </w:hyperlink>
        </w:p>
        <w:p w14:paraId="389F2EFA" w14:textId="656ED723"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21" w:history="1">
            <w:r w:rsidRPr="007E34F6">
              <w:rPr>
                <w:rStyle w:val="Hyperlink"/>
                <w:b/>
                <w:bCs w:val="0"/>
                <w:noProof/>
              </w:rPr>
              <w:t>Section 9</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_Toc232697121 \h </w:instrText>
            </w:r>
            <w:r w:rsidRPr="007E34F6">
              <w:rPr>
                <w:b/>
                <w:bCs w:val="0"/>
                <w:noProof/>
                <w:webHidden/>
              </w:rPr>
            </w:r>
            <w:r w:rsidRPr="007E34F6">
              <w:rPr>
                <w:b/>
                <w:bCs w:val="0"/>
                <w:noProof/>
                <w:webHidden/>
              </w:rPr>
              <w:fldChar w:fldCharType="separate"/>
            </w:r>
            <w:r w:rsidRPr="007E34F6">
              <w:rPr>
                <w:b/>
                <w:bCs w:val="0"/>
                <w:noProof/>
                <w:webHidden/>
              </w:rPr>
              <w:t>99</w:t>
            </w:r>
            <w:r w:rsidRPr="007E34F6">
              <w:rPr>
                <w:b/>
                <w:bCs w:val="0"/>
                <w:noProof/>
                <w:webHidden/>
              </w:rPr>
              <w:fldChar w:fldCharType="end"/>
            </w:r>
          </w:hyperlink>
        </w:p>
        <w:p w14:paraId="4DD9EFA8" w14:textId="07AF5F1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22" w:history="1">
            <w:r w:rsidRPr="00963402">
              <w:rPr>
                <w:rStyle w:val="Hyperlink"/>
                <w:noProof/>
              </w:rPr>
              <w:t>Annual reports and record maintenance</w:t>
            </w:r>
            <w:r>
              <w:rPr>
                <w:noProof/>
                <w:webHidden/>
              </w:rPr>
              <w:tab/>
            </w:r>
            <w:r>
              <w:rPr>
                <w:noProof/>
                <w:webHidden/>
              </w:rPr>
              <w:fldChar w:fldCharType="begin"/>
            </w:r>
            <w:r>
              <w:rPr>
                <w:noProof/>
                <w:webHidden/>
              </w:rPr>
              <w:instrText xml:space="preserve"> PAGEREF _Toc232697122 \h </w:instrText>
            </w:r>
            <w:r>
              <w:rPr>
                <w:noProof/>
                <w:webHidden/>
              </w:rPr>
            </w:r>
            <w:r>
              <w:rPr>
                <w:noProof/>
                <w:webHidden/>
              </w:rPr>
              <w:fldChar w:fldCharType="separate"/>
            </w:r>
            <w:r>
              <w:rPr>
                <w:noProof/>
                <w:webHidden/>
              </w:rPr>
              <w:t>99</w:t>
            </w:r>
            <w:r>
              <w:rPr>
                <w:noProof/>
                <w:webHidden/>
              </w:rPr>
              <w:fldChar w:fldCharType="end"/>
            </w:r>
          </w:hyperlink>
        </w:p>
        <w:p w14:paraId="3CCBDAC5" w14:textId="2BFD1392"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23" w:history="1">
            <w:r w:rsidRPr="007E34F6">
              <w:rPr>
                <w:rStyle w:val="Hyperlink"/>
                <w:b/>
                <w:bCs w:val="0"/>
                <w:noProof/>
              </w:rPr>
              <w:t>Regulation 38</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_Toc232697123 \h </w:instrText>
            </w:r>
            <w:r w:rsidRPr="007E34F6">
              <w:rPr>
                <w:b/>
                <w:bCs w:val="0"/>
                <w:noProof/>
                <w:webHidden/>
              </w:rPr>
            </w:r>
            <w:r w:rsidRPr="007E34F6">
              <w:rPr>
                <w:b/>
                <w:bCs w:val="0"/>
                <w:noProof/>
                <w:webHidden/>
              </w:rPr>
              <w:fldChar w:fldCharType="separate"/>
            </w:r>
            <w:r w:rsidRPr="007E34F6">
              <w:rPr>
                <w:b/>
                <w:bCs w:val="0"/>
                <w:noProof/>
                <w:webHidden/>
              </w:rPr>
              <w:t>99</w:t>
            </w:r>
            <w:r w:rsidRPr="007E34F6">
              <w:rPr>
                <w:b/>
                <w:bCs w:val="0"/>
                <w:noProof/>
                <w:webHidden/>
              </w:rPr>
              <w:fldChar w:fldCharType="end"/>
            </w:r>
          </w:hyperlink>
        </w:p>
        <w:p w14:paraId="73949021" w14:textId="287FB05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24" w:history="1">
            <w:r w:rsidRPr="00963402">
              <w:rPr>
                <w:rStyle w:val="Hyperlink"/>
                <w:noProof/>
              </w:rPr>
              <w:t xml:space="preserve">Annual </w:t>
            </w:r>
            <w:r w:rsidRPr="00963402">
              <w:rPr>
                <w:rStyle w:val="Hyperlink"/>
                <w:noProof/>
                <w:kern w:val="0"/>
                <w:lang w:val="en-US"/>
              </w:rPr>
              <w:t>report</w:t>
            </w:r>
            <w:r>
              <w:rPr>
                <w:noProof/>
                <w:webHidden/>
              </w:rPr>
              <w:tab/>
            </w:r>
            <w:r>
              <w:rPr>
                <w:noProof/>
                <w:webHidden/>
              </w:rPr>
              <w:fldChar w:fldCharType="begin"/>
            </w:r>
            <w:r>
              <w:rPr>
                <w:noProof/>
                <w:webHidden/>
              </w:rPr>
              <w:instrText xml:space="preserve"> PAGEREF _Toc232697124 \h </w:instrText>
            </w:r>
            <w:r>
              <w:rPr>
                <w:noProof/>
                <w:webHidden/>
              </w:rPr>
            </w:r>
            <w:r>
              <w:rPr>
                <w:noProof/>
                <w:webHidden/>
              </w:rPr>
              <w:fldChar w:fldCharType="separate"/>
            </w:r>
            <w:r>
              <w:rPr>
                <w:noProof/>
                <w:webHidden/>
              </w:rPr>
              <w:t>99</w:t>
            </w:r>
            <w:r>
              <w:rPr>
                <w:noProof/>
                <w:webHidden/>
              </w:rPr>
              <w:fldChar w:fldCharType="end"/>
            </w:r>
          </w:hyperlink>
        </w:p>
        <w:p w14:paraId="256A36A7" w14:textId="02F9AB4D"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25" w:history="1">
            <w:r w:rsidRPr="007E34F6">
              <w:rPr>
                <w:rStyle w:val="Hyperlink"/>
                <w:b/>
                <w:bCs w:val="0"/>
                <w:noProof/>
              </w:rPr>
              <w:t>Regulation 39</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_Toc232697125 \h </w:instrText>
            </w:r>
            <w:r w:rsidRPr="007E34F6">
              <w:rPr>
                <w:b/>
                <w:bCs w:val="0"/>
                <w:noProof/>
                <w:webHidden/>
              </w:rPr>
            </w:r>
            <w:r w:rsidRPr="007E34F6">
              <w:rPr>
                <w:b/>
                <w:bCs w:val="0"/>
                <w:noProof/>
                <w:webHidden/>
              </w:rPr>
              <w:fldChar w:fldCharType="separate"/>
            </w:r>
            <w:r w:rsidRPr="007E34F6">
              <w:rPr>
                <w:b/>
                <w:bCs w:val="0"/>
                <w:noProof/>
                <w:webHidden/>
              </w:rPr>
              <w:t>102</w:t>
            </w:r>
            <w:r w:rsidRPr="007E34F6">
              <w:rPr>
                <w:b/>
                <w:bCs w:val="0"/>
                <w:noProof/>
                <w:webHidden/>
              </w:rPr>
              <w:fldChar w:fldCharType="end"/>
            </w:r>
          </w:hyperlink>
        </w:p>
        <w:p w14:paraId="76BF7776" w14:textId="4C68609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26" w:history="1">
            <w:r w:rsidRPr="00963402">
              <w:rPr>
                <w:rStyle w:val="Hyperlink"/>
                <w:noProof/>
              </w:rPr>
              <w:t>Books, records and samples</w:t>
            </w:r>
            <w:r>
              <w:rPr>
                <w:noProof/>
                <w:webHidden/>
              </w:rPr>
              <w:tab/>
            </w:r>
            <w:r>
              <w:rPr>
                <w:noProof/>
                <w:webHidden/>
              </w:rPr>
              <w:fldChar w:fldCharType="begin"/>
            </w:r>
            <w:r>
              <w:rPr>
                <w:noProof/>
                <w:webHidden/>
              </w:rPr>
              <w:instrText xml:space="preserve"> PAGEREF _Toc232697126 \h </w:instrText>
            </w:r>
            <w:r>
              <w:rPr>
                <w:noProof/>
                <w:webHidden/>
              </w:rPr>
            </w:r>
            <w:r>
              <w:rPr>
                <w:noProof/>
                <w:webHidden/>
              </w:rPr>
              <w:fldChar w:fldCharType="separate"/>
            </w:r>
            <w:r>
              <w:rPr>
                <w:noProof/>
                <w:webHidden/>
              </w:rPr>
              <w:t>102</w:t>
            </w:r>
            <w:r>
              <w:rPr>
                <w:noProof/>
                <w:webHidden/>
              </w:rPr>
              <w:fldChar w:fldCharType="end"/>
            </w:r>
          </w:hyperlink>
        </w:p>
        <w:p w14:paraId="2A56DF0F" w14:textId="15C18114" w:rsidR="00D1277D" w:rsidRPr="007E34F6"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27" w:history="1">
            <w:r w:rsidRPr="007E34F6">
              <w:rPr>
                <w:rStyle w:val="Hyperlink"/>
                <w:b/>
                <w:bCs w:val="0"/>
                <w:noProof/>
              </w:rPr>
              <w:t>Section 10</w:t>
            </w:r>
            <w:r w:rsidRPr="007E34F6">
              <w:rPr>
                <w:b/>
                <w:bCs w:val="0"/>
                <w:noProof/>
                <w:webHidden/>
              </w:rPr>
              <w:tab/>
            </w:r>
            <w:r w:rsidRPr="007E34F6">
              <w:rPr>
                <w:b/>
                <w:bCs w:val="0"/>
                <w:noProof/>
                <w:webHidden/>
              </w:rPr>
              <w:fldChar w:fldCharType="begin"/>
            </w:r>
            <w:r w:rsidRPr="007E34F6">
              <w:rPr>
                <w:b/>
                <w:bCs w:val="0"/>
                <w:noProof/>
                <w:webHidden/>
              </w:rPr>
              <w:instrText xml:space="preserve"> PAGEREF _Toc232697127 \h </w:instrText>
            </w:r>
            <w:r w:rsidRPr="007E34F6">
              <w:rPr>
                <w:b/>
                <w:bCs w:val="0"/>
                <w:noProof/>
                <w:webHidden/>
              </w:rPr>
            </w:r>
            <w:r w:rsidRPr="007E34F6">
              <w:rPr>
                <w:b/>
                <w:bCs w:val="0"/>
                <w:noProof/>
                <w:webHidden/>
              </w:rPr>
              <w:fldChar w:fldCharType="separate"/>
            </w:r>
            <w:r w:rsidRPr="007E34F6">
              <w:rPr>
                <w:b/>
                <w:bCs w:val="0"/>
                <w:noProof/>
                <w:webHidden/>
              </w:rPr>
              <w:t>103</w:t>
            </w:r>
            <w:r w:rsidRPr="007E34F6">
              <w:rPr>
                <w:b/>
                <w:bCs w:val="0"/>
                <w:noProof/>
                <w:webHidden/>
              </w:rPr>
              <w:fldChar w:fldCharType="end"/>
            </w:r>
          </w:hyperlink>
        </w:p>
        <w:p w14:paraId="61B7F938" w14:textId="749F5BC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28" w:history="1">
            <w:r w:rsidRPr="00963402">
              <w:rPr>
                <w:rStyle w:val="Hyperlink"/>
                <w:noProof/>
              </w:rPr>
              <w:t>Miscellaneous</w:t>
            </w:r>
            <w:r>
              <w:rPr>
                <w:noProof/>
                <w:webHidden/>
              </w:rPr>
              <w:tab/>
            </w:r>
            <w:r>
              <w:rPr>
                <w:noProof/>
                <w:webHidden/>
              </w:rPr>
              <w:fldChar w:fldCharType="begin"/>
            </w:r>
            <w:r>
              <w:rPr>
                <w:noProof/>
                <w:webHidden/>
              </w:rPr>
              <w:instrText xml:space="preserve"> PAGEREF _Toc232697128 \h </w:instrText>
            </w:r>
            <w:r>
              <w:rPr>
                <w:noProof/>
                <w:webHidden/>
              </w:rPr>
            </w:r>
            <w:r>
              <w:rPr>
                <w:noProof/>
                <w:webHidden/>
              </w:rPr>
              <w:fldChar w:fldCharType="separate"/>
            </w:r>
            <w:r>
              <w:rPr>
                <w:noProof/>
                <w:webHidden/>
              </w:rPr>
              <w:t>103</w:t>
            </w:r>
            <w:r>
              <w:rPr>
                <w:noProof/>
                <w:webHidden/>
              </w:rPr>
              <w:fldChar w:fldCharType="end"/>
            </w:r>
          </w:hyperlink>
        </w:p>
        <w:p w14:paraId="69E0D114" w14:textId="4B142D5A"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29" w:history="1">
            <w:r w:rsidRPr="000578D7">
              <w:rPr>
                <w:rStyle w:val="Hyperlink"/>
                <w:b/>
                <w:bCs w:val="0"/>
                <w:noProof/>
              </w:rPr>
              <w:t>Regulation 40</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_Toc232697129 \h </w:instrText>
            </w:r>
            <w:r w:rsidRPr="000578D7">
              <w:rPr>
                <w:b/>
                <w:bCs w:val="0"/>
                <w:noProof/>
                <w:webHidden/>
              </w:rPr>
            </w:r>
            <w:r w:rsidRPr="000578D7">
              <w:rPr>
                <w:b/>
                <w:bCs w:val="0"/>
                <w:noProof/>
                <w:webHidden/>
              </w:rPr>
              <w:fldChar w:fldCharType="separate"/>
            </w:r>
            <w:r w:rsidRPr="000578D7">
              <w:rPr>
                <w:b/>
                <w:bCs w:val="0"/>
                <w:noProof/>
                <w:webHidden/>
              </w:rPr>
              <w:t>103</w:t>
            </w:r>
            <w:r w:rsidRPr="000578D7">
              <w:rPr>
                <w:b/>
                <w:bCs w:val="0"/>
                <w:noProof/>
                <w:webHidden/>
              </w:rPr>
              <w:fldChar w:fldCharType="end"/>
            </w:r>
          </w:hyperlink>
        </w:p>
        <w:p w14:paraId="70C1D024" w14:textId="48FF7B8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30" w:history="1">
            <w:r w:rsidRPr="00963402">
              <w:rPr>
                <w:rStyle w:val="Hyperlink"/>
                <w:noProof/>
              </w:rPr>
              <w:t>Anti-bribery and anti-corruption</w:t>
            </w:r>
            <w:r>
              <w:rPr>
                <w:noProof/>
                <w:webHidden/>
              </w:rPr>
              <w:tab/>
            </w:r>
            <w:r>
              <w:rPr>
                <w:noProof/>
                <w:webHidden/>
              </w:rPr>
              <w:fldChar w:fldCharType="begin"/>
            </w:r>
            <w:r>
              <w:rPr>
                <w:noProof/>
                <w:webHidden/>
              </w:rPr>
              <w:instrText xml:space="preserve"> PAGEREF _Toc232697130 \h </w:instrText>
            </w:r>
            <w:r>
              <w:rPr>
                <w:noProof/>
                <w:webHidden/>
              </w:rPr>
            </w:r>
            <w:r>
              <w:rPr>
                <w:noProof/>
                <w:webHidden/>
              </w:rPr>
              <w:fldChar w:fldCharType="separate"/>
            </w:r>
            <w:r>
              <w:rPr>
                <w:noProof/>
                <w:webHidden/>
              </w:rPr>
              <w:t>103</w:t>
            </w:r>
            <w:r>
              <w:rPr>
                <w:noProof/>
                <w:webHidden/>
              </w:rPr>
              <w:fldChar w:fldCharType="end"/>
            </w:r>
          </w:hyperlink>
        </w:p>
        <w:p w14:paraId="565AFA26" w14:textId="69D7BBD6"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31" w:history="1">
            <w:r w:rsidRPr="000578D7">
              <w:rPr>
                <w:rStyle w:val="Hyperlink"/>
                <w:b/>
                <w:bCs w:val="0"/>
                <w:noProof/>
              </w:rPr>
              <w:t>Regulation 41</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_Toc232697131 \h </w:instrText>
            </w:r>
            <w:r w:rsidRPr="000578D7">
              <w:rPr>
                <w:b/>
                <w:bCs w:val="0"/>
                <w:noProof/>
                <w:webHidden/>
              </w:rPr>
            </w:r>
            <w:r w:rsidRPr="000578D7">
              <w:rPr>
                <w:b/>
                <w:bCs w:val="0"/>
                <w:noProof/>
                <w:webHidden/>
              </w:rPr>
              <w:fldChar w:fldCharType="separate"/>
            </w:r>
            <w:r w:rsidRPr="000578D7">
              <w:rPr>
                <w:b/>
                <w:bCs w:val="0"/>
                <w:noProof/>
                <w:webHidden/>
              </w:rPr>
              <w:t>105</w:t>
            </w:r>
            <w:r w:rsidRPr="000578D7">
              <w:rPr>
                <w:b/>
                <w:bCs w:val="0"/>
                <w:noProof/>
                <w:webHidden/>
              </w:rPr>
              <w:fldChar w:fldCharType="end"/>
            </w:r>
          </w:hyperlink>
        </w:p>
        <w:p w14:paraId="7B3B746B" w14:textId="0D454F9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32" w:history="1">
            <w:r w:rsidRPr="00963402">
              <w:rPr>
                <w:rStyle w:val="Hyperlink"/>
                <w:noProof/>
              </w:rPr>
              <w:t>Other Resource categories</w:t>
            </w:r>
            <w:r>
              <w:rPr>
                <w:noProof/>
                <w:webHidden/>
              </w:rPr>
              <w:tab/>
            </w:r>
            <w:r>
              <w:rPr>
                <w:noProof/>
                <w:webHidden/>
              </w:rPr>
              <w:fldChar w:fldCharType="begin"/>
            </w:r>
            <w:r>
              <w:rPr>
                <w:noProof/>
                <w:webHidden/>
              </w:rPr>
              <w:instrText xml:space="preserve"> PAGEREF _Toc232697132 \h </w:instrText>
            </w:r>
            <w:r>
              <w:rPr>
                <w:noProof/>
                <w:webHidden/>
              </w:rPr>
            </w:r>
            <w:r>
              <w:rPr>
                <w:noProof/>
                <w:webHidden/>
              </w:rPr>
              <w:fldChar w:fldCharType="separate"/>
            </w:r>
            <w:r>
              <w:rPr>
                <w:noProof/>
                <w:webHidden/>
              </w:rPr>
              <w:t>105</w:t>
            </w:r>
            <w:r>
              <w:rPr>
                <w:noProof/>
                <w:webHidden/>
              </w:rPr>
              <w:fldChar w:fldCharType="end"/>
            </w:r>
          </w:hyperlink>
        </w:p>
        <w:p w14:paraId="32EE2D4D" w14:textId="34FB5792"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33" w:history="1">
            <w:r w:rsidRPr="000578D7">
              <w:rPr>
                <w:rStyle w:val="Hyperlink"/>
                <w:b/>
                <w:bCs w:val="0"/>
                <w:noProof/>
              </w:rPr>
              <w:t>Regulation 42</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_Toc232697133 \h </w:instrText>
            </w:r>
            <w:r w:rsidRPr="000578D7">
              <w:rPr>
                <w:b/>
                <w:bCs w:val="0"/>
                <w:noProof/>
                <w:webHidden/>
              </w:rPr>
            </w:r>
            <w:r w:rsidRPr="000578D7">
              <w:rPr>
                <w:b/>
                <w:bCs w:val="0"/>
                <w:noProof/>
                <w:webHidden/>
              </w:rPr>
              <w:fldChar w:fldCharType="separate"/>
            </w:r>
            <w:r w:rsidRPr="000578D7">
              <w:rPr>
                <w:b/>
                <w:bCs w:val="0"/>
                <w:noProof/>
                <w:webHidden/>
              </w:rPr>
              <w:t>106</w:t>
            </w:r>
            <w:r w:rsidRPr="000578D7">
              <w:rPr>
                <w:b/>
                <w:bCs w:val="0"/>
                <w:noProof/>
                <w:webHidden/>
              </w:rPr>
              <w:fldChar w:fldCharType="end"/>
            </w:r>
          </w:hyperlink>
        </w:p>
        <w:p w14:paraId="764CA355" w14:textId="307604D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34" w:history="1">
            <w:r w:rsidRPr="00963402">
              <w:rPr>
                <w:rStyle w:val="Hyperlink"/>
                <w:noProof/>
              </w:rPr>
              <w:t>Restrictions on advertisements, prospectuses and other notices</w:t>
            </w:r>
            <w:r>
              <w:rPr>
                <w:noProof/>
                <w:webHidden/>
              </w:rPr>
              <w:tab/>
            </w:r>
            <w:r>
              <w:rPr>
                <w:noProof/>
                <w:webHidden/>
              </w:rPr>
              <w:fldChar w:fldCharType="begin"/>
            </w:r>
            <w:r>
              <w:rPr>
                <w:noProof/>
                <w:webHidden/>
              </w:rPr>
              <w:instrText xml:space="preserve"> PAGEREF _Toc232697134 \h </w:instrText>
            </w:r>
            <w:r>
              <w:rPr>
                <w:noProof/>
                <w:webHidden/>
              </w:rPr>
            </w:r>
            <w:r>
              <w:rPr>
                <w:noProof/>
                <w:webHidden/>
              </w:rPr>
              <w:fldChar w:fldCharType="separate"/>
            </w:r>
            <w:r>
              <w:rPr>
                <w:noProof/>
                <w:webHidden/>
              </w:rPr>
              <w:t>106</w:t>
            </w:r>
            <w:r>
              <w:rPr>
                <w:noProof/>
                <w:webHidden/>
              </w:rPr>
              <w:fldChar w:fldCharType="end"/>
            </w:r>
          </w:hyperlink>
        </w:p>
        <w:p w14:paraId="7522F534" w14:textId="625229B6"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35" w:history="1">
            <w:r w:rsidRPr="000578D7">
              <w:rPr>
                <w:rStyle w:val="Hyperlink"/>
                <w:b/>
                <w:bCs w:val="0"/>
                <w:noProof/>
              </w:rPr>
              <w:t>Regulation 43</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_Toc232697135 \h </w:instrText>
            </w:r>
            <w:r w:rsidRPr="000578D7">
              <w:rPr>
                <w:b/>
                <w:bCs w:val="0"/>
                <w:noProof/>
                <w:webHidden/>
              </w:rPr>
            </w:r>
            <w:r w:rsidRPr="000578D7">
              <w:rPr>
                <w:b/>
                <w:bCs w:val="0"/>
                <w:noProof/>
                <w:webHidden/>
              </w:rPr>
              <w:fldChar w:fldCharType="separate"/>
            </w:r>
            <w:r w:rsidRPr="000578D7">
              <w:rPr>
                <w:b/>
                <w:bCs w:val="0"/>
                <w:noProof/>
                <w:webHidden/>
              </w:rPr>
              <w:t>107</w:t>
            </w:r>
            <w:r w:rsidRPr="000578D7">
              <w:rPr>
                <w:b/>
                <w:bCs w:val="0"/>
                <w:noProof/>
                <w:webHidden/>
              </w:rPr>
              <w:fldChar w:fldCharType="end"/>
            </w:r>
          </w:hyperlink>
        </w:p>
        <w:p w14:paraId="5925B982" w14:textId="6316EF48" w:rsidR="00D1277D" w:rsidRDefault="00D1277D" w:rsidP="00BE48B2">
          <w:pPr>
            <w:pStyle w:val="TOC1"/>
            <w:tabs>
              <w:tab w:val="right" w:leader="dot" w:pos="9830"/>
            </w:tabs>
            <w:spacing w:line="276" w:lineRule="auto"/>
            <w:rPr>
              <w:rStyle w:val="Hyperlink"/>
              <w:noProof/>
            </w:rPr>
          </w:pPr>
          <w:hyperlink w:anchor="_Toc232697136" w:history="1">
            <w:r w:rsidRPr="00963402">
              <w:rPr>
                <w:rStyle w:val="Hyperlink"/>
                <w:noProof/>
              </w:rPr>
              <w:t>Compliance with other laws and regulations</w:t>
            </w:r>
            <w:r>
              <w:rPr>
                <w:noProof/>
                <w:webHidden/>
              </w:rPr>
              <w:tab/>
            </w:r>
            <w:r>
              <w:rPr>
                <w:noProof/>
                <w:webHidden/>
              </w:rPr>
              <w:fldChar w:fldCharType="begin"/>
            </w:r>
            <w:r>
              <w:rPr>
                <w:noProof/>
                <w:webHidden/>
              </w:rPr>
              <w:instrText xml:space="preserve"> PAGEREF _Toc232697136 \h </w:instrText>
            </w:r>
            <w:r>
              <w:rPr>
                <w:noProof/>
                <w:webHidden/>
              </w:rPr>
            </w:r>
            <w:r>
              <w:rPr>
                <w:noProof/>
                <w:webHidden/>
              </w:rPr>
              <w:fldChar w:fldCharType="separate"/>
            </w:r>
            <w:r>
              <w:rPr>
                <w:noProof/>
                <w:webHidden/>
              </w:rPr>
              <w:t>107</w:t>
            </w:r>
            <w:r>
              <w:rPr>
                <w:noProof/>
                <w:webHidden/>
              </w:rPr>
              <w:fldChar w:fldCharType="end"/>
            </w:r>
          </w:hyperlink>
        </w:p>
        <w:p w14:paraId="20C1368B" w14:textId="77777777" w:rsidR="000578D7" w:rsidRPr="000578D7" w:rsidRDefault="000578D7" w:rsidP="000578D7">
          <w:pPr>
            <w:rPr>
              <w:lang w:val="it-IT" w:eastAsia="it-IT"/>
            </w:rPr>
          </w:pPr>
        </w:p>
        <w:p w14:paraId="174AA68B" w14:textId="0310B38F"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137" w:history="1">
            <w:r w:rsidRPr="000578D7">
              <w:rPr>
                <w:rStyle w:val="Hyperlink"/>
                <w:b/>
                <w:bCs w:val="0"/>
                <w:noProof/>
                <w:sz w:val="22"/>
                <w:szCs w:val="28"/>
              </w:rPr>
              <w:t>Part IV</w:t>
            </w:r>
            <w:r w:rsidRPr="000578D7">
              <w:rPr>
                <w:b/>
                <w:bCs w:val="0"/>
                <w:noProof/>
                <w:webHidden/>
                <w:sz w:val="22"/>
                <w:szCs w:val="28"/>
              </w:rPr>
              <w:tab/>
            </w:r>
            <w:r w:rsidRPr="000578D7">
              <w:rPr>
                <w:b/>
                <w:bCs w:val="0"/>
                <w:noProof/>
                <w:webHidden/>
                <w:sz w:val="22"/>
                <w:szCs w:val="28"/>
              </w:rPr>
              <w:fldChar w:fldCharType="begin"/>
            </w:r>
            <w:r w:rsidRPr="000578D7">
              <w:rPr>
                <w:b/>
                <w:bCs w:val="0"/>
                <w:noProof/>
                <w:webHidden/>
                <w:sz w:val="22"/>
                <w:szCs w:val="28"/>
              </w:rPr>
              <w:instrText xml:space="preserve"> PAGEREF _Toc232697137 \h </w:instrText>
            </w:r>
            <w:r w:rsidRPr="000578D7">
              <w:rPr>
                <w:b/>
                <w:bCs w:val="0"/>
                <w:noProof/>
                <w:webHidden/>
                <w:sz w:val="22"/>
                <w:szCs w:val="28"/>
              </w:rPr>
            </w:r>
            <w:r w:rsidRPr="000578D7">
              <w:rPr>
                <w:b/>
                <w:bCs w:val="0"/>
                <w:noProof/>
                <w:webHidden/>
                <w:sz w:val="22"/>
                <w:szCs w:val="28"/>
              </w:rPr>
              <w:fldChar w:fldCharType="separate"/>
            </w:r>
            <w:r w:rsidRPr="000578D7">
              <w:rPr>
                <w:b/>
                <w:bCs w:val="0"/>
                <w:noProof/>
                <w:webHidden/>
                <w:sz w:val="22"/>
                <w:szCs w:val="28"/>
              </w:rPr>
              <w:t>109</w:t>
            </w:r>
            <w:r w:rsidRPr="000578D7">
              <w:rPr>
                <w:b/>
                <w:bCs w:val="0"/>
                <w:noProof/>
                <w:webHidden/>
                <w:sz w:val="22"/>
                <w:szCs w:val="28"/>
              </w:rPr>
              <w:fldChar w:fldCharType="end"/>
            </w:r>
          </w:hyperlink>
        </w:p>
        <w:p w14:paraId="25E3CEB5" w14:textId="530B4AF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38" w:history="1">
            <w:r w:rsidRPr="00963402">
              <w:rPr>
                <w:rStyle w:val="Hyperlink"/>
                <w:noProof/>
              </w:rPr>
              <w:t>Protection and Preservation of the Marine Environment</w:t>
            </w:r>
            <w:r>
              <w:rPr>
                <w:noProof/>
                <w:webHidden/>
              </w:rPr>
              <w:tab/>
            </w:r>
            <w:r>
              <w:rPr>
                <w:noProof/>
                <w:webHidden/>
              </w:rPr>
              <w:fldChar w:fldCharType="begin"/>
            </w:r>
            <w:r>
              <w:rPr>
                <w:noProof/>
                <w:webHidden/>
              </w:rPr>
              <w:instrText xml:space="preserve"> PAGEREF _Toc232697138 \h </w:instrText>
            </w:r>
            <w:r>
              <w:rPr>
                <w:noProof/>
                <w:webHidden/>
              </w:rPr>
            </w:r>
            <w:r>
              <w:rPr>
                <w:noProof/>
                <w:webHidden/>
              </w:rPr>
              <w:fldChar w:fldCharType="separate"/>
            </w:r>
            <w:r>
              <w:rPr>
                <w:noProof/>
                <w:webHidden/>
              </w:rPr>
              <w:t>109</w:t>
            </w:r>
            <w:r>
              <w:rPr>
                <w:noProof/>
                <w:webHidden/>
              </w:rPr>
              <w:fldChar w:fldCharType="end"/>
            </w:r>
          </w:hyperlink>
        </w:p>
        <w:p w14:paraId="2F7DAFAD" w14:textId="38E5545A"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39" w:history="1">
            <w:r w:rsidRPr="000578D7">
              <w:rPr>
                <w:rStyle w:val="Hyperlink"/>
                <w:b/>
                <w:bCs w:val="0"/>
                <w:noProof/>
              </w:rPr>
              <w:t>Section 1</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_Toc232697139 \h </w:instrText>
            </w:r>
            <w:r w:rsidRPr="000578D7">
              <w:rPr>
                <w:b/>
                <w:bCs w:val="0"/>
                <w:noProof/>
                <w:webHidden/>
              </w:rPr>
            </w:r>
            <w:r w:rsidRPr="000578D7">
              <w:rPr>
                <w:b/>
                <w:bCs w:val="0"/>
                <w:noProof/>
                <w:webHidden/>
              </w:rPr>
              <w:fldChar w:fldCharType="separate"/>
            </w:r>
            <w:r w:rsidRPr="000578D7">
              <w:rPr>
                <w:b/>
                <w:bCs w:val="0"/>
                <w:noProof/>
                <w:webHidden/>
              </w:rPr>
              <w:t>109</w:t>
            </w:r>
            <w:r w:rsidRPr="000578D7">
              <w:rPr>
                <w:b/>
                <w:bCs w:val="0"/>
                <w:noProof/>
                <w:webHidden/>
              </w:rPr>
              <w:fldChar w:fldCharType="end"/>
            </w:r>
          </w:hyperlink>
        </w:p>
        <w:p w14:paraId="03C942FD" w14:textId="04CB7CF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40" w:history="1">
            <w:r w:rsidRPr="00963402">
              <w:rPr>
                <w:rStyle w:val="Hyperlink"/>
                <w:noProof/>
              </w:rPr>
              <w:t>Obligations relating to the Marine Environment</w:t>
            </w:r>
            <w:r>
              <w:rPr>
                <w:noProof/>
                <w:webHidden/>
              </w:rPr>
              <w:tab/>
            </w:r>
            <w:r>
              <w:rPr>
                <w:noProof/>
                <w:webHidden/>
              </w:rPr>
              <w:fldChar w:fldCharType="begin"/>
            </w:r>
            <w:r>
              <w:rPr>
                <w:noProof/>
                <w:webHidden/>
              </w:rPr>
              <w:instrText xml:space="preserve"> PAGEREF _Toc232697140 \h </w:instrText>
            </w:r>
            <w:r>
              <w:rPr>
                <w:noProof/>
                <w:webHidden/>
              </w:rPr>
            </w:r>
            <w:r>
              <w:rPr>
                <w:noProof/>
                <w:webHidden/>
              </w:rPr>
              <w:fldChar w:fldCharType="separate"/>
            </w:r>
            <w:r>
              <w:rPr>
                <w:noProof/>
                <w:webHidden/>
              </w:rPr>
              <w:t>109</w:t>
            </w:r>
            <w:r>
              <w:rPr>
                <w:noProof/>
                <w:webHidden/>
              </w:rPr>
              <w:fldChar w:fldCharType="end"/>
            </w:r>
          </w:hyperlink>
        </w:p>
        <w:p w14:paraId="5B1B8DCB" w14:textId="599F9EFC"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41" w:history="1">
            <w:r w:rsidRPr="000578D7">
              <w:rPr>
                <w:rStyle w:val="Hyperlink"/>
                <w:b/>
                <w:bCs w:val="0"/>
                <w:noProof/>
              </w:rPr>
              <w:t>Regulation 44</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_Toc232697141 \h </w:instrText>
            </w:r>
            <w:r w:rsidRPr="000578D7">
              <w:rPr>
                <w:b/>
                <w:bCs w:val="0"/>
                <w:noProof/>
                <w:webHidden/>
              </w:rPr>
            </w:r>
            <w:r w:rsidRPr="000578D7">
              <w:rPr>
                <w:b/>
                <w:bCs w:val="0"/>
                <w:noProof/>
                <w:webHidden/>
              </w:rPr>
              <w:fldChar w:fldCharType="separate"/>
            </w:r>
            <w:r w:rsidRPr="000578D7">
              <w:rPr>
                <w:b/>
                <w:bCs w:val="0"/>
                <w:noProof/>
                <w:webHidden/>
              </w:rPr>
              <w:t>109</w:t>
            </w:r>
            <w:r w:rsidRPr="000578D7">
              <w:rPr>
                <w:b/>
                <w:bCs w:val="0"/>
                <w:noProof/>
                <w:webHidden/>
              </w:rPr>
              <w:fldChar w:fldCharType="end"/>
            </w:r>
          </w:hyperlink>
        </w:p>
        <w:p w14:paraId="4B1B9331" w14:textId="19CB275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42" w:history="1">
            <w:r w:rsidRPr="00963402">
              <w:rPr>
                <w:rStyle w:val="Hyperlink"/>
                <w:noProof/>
              </w:rPr>
              <w:t xml:space="preserve">General </w:t>
            </w:r>
            <w:r w:rsidRPr="00963402">
              <w:rPr>
                <w:rStyle w:val="Hyperlink"/>
                <w:rFonts w:eastAsia="Calibri"/>
                <w:noProof/>
              </w:rPr>
              <w:t>Obligations</w:t>
            </w:r>
            <w:r>
              <w:rPr>
                <w:noProof/>
                <w:webHidden/>
              </w:rPr>
              <w:tab/>
            </w:r>
            <w:r>
              <w:rPr>
                <w:noProof/>
                <w:webHidden/>
              </w:rPr>
              <w:fldChar w:fldCharType="begin"/>
            </w:r>
            <w:r>
              <w:rPr>
                <w:noProof/>
                <w:webHidden/>
              </w:rPr>
              <w:instrText xml:space="preserve"> PAGEREF _Toc232697142 \h </w:instrText>
            </w:r>
            <w:r>
              <w:rPr>
                <w:noProof/>
                <w:webHidden/>
              </w:rPr>
            </w:r>
            <w:r>
              <w:rPr>
                <w:noProof/>
                <w:webHidden/>
              </w:rPr>
              <w:fldChar w:fldCharType="separate"/>
            </w:r>
            <w:r>
              <w:rPr>
                <w:noProof/>
                <w:webHidden/>
              </w:rPr>
              <w:t>109</w:t>
            </w:r>
            <w:r>
              <w:rPr>
                <w:noProof/>
                <w:webHidden/>
              </w:rPr>
              <w:fldChar w:fldCharType="end"/>
            </w:r>
          </w:hyperlink>
        </w:p>
        <w:p w14:paraId="7BEA8E99" w14:textId="3B430908"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43" w:history="1">
            <w:r w:rsidRPr="000578D7">
              <w:rPr>
                <w:rStyle w:val="Hyperlink"/>
                <w:b/>
                <w:bCs w:val="0"/>
                <w:noProof/>
              </w:rPr>
              <w:t>Regulation 44 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_Toc232697143 \h </w:instrText>
            </w:r>
            <w:r w:rsidRPr="000578D7">
              <w:rPr>
                <w:b/>
                <w:bCs w:val="0"/>
                <w:noProof/>
                <w:webHidden/>
              </w:rPr>
            </w:r>
            <w:r w:rsidRPr="000578D7">
              <w:rPr>
                <w:b/>
                <w:bCs w:val="0"/>
                <w:noProof/>
                <w:webHidden/>
              </w:rPr>
              <w:fldChar w:fldCharType="separate"/>
            </w:r>
            <w:r w:rsidRPr="000578D7">
              <w:rPr>
                <w:b/>
                <w:bCs w:val="0"/>
                <w:noProof/>
                <w:webHidden/>
              </w:rPr>
              <w:t>111</w:t>
            </w:r>
            <w:r w:rsidRPr="000578D7">
              <w:rPr>
                <w:b/>
                <w:bCs w:val="0"/>
                <w:noProof/>
                <w:webHidden/>
              </w:rPr>
              <w:fldChar w:fldCharType="end"/>
            </w:r>
          </w:hyperlink>
        </w:p>
        <w:p w14:paraId="706D6E94" w14:textId="41F3D6D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44" w:history="1">
            <w:r w:rsidRPr="00963402">
              <w:rPr>
                <w:rStyle w:val="Hyperlink"/>
                <w:noProof/>
              </w:rPr>
              <w:t>Regional Environmental Management Plans</w:t>
            </w:r>
            <w:r>
              <w:rPr>
                <w:noProof/>
                <w:webHidden/>
              </w:rPr>
              <w:tab/>
            </w:r>
            <w:r>
              <w:rPr>
                <w:noProof/>
                <w:webHidden/>
              </w:rPr>
              <w:fldChar w:fldCharType="begin"/>
            </w:r>
            <w:r>
              <w:rPr>
                <w:noProof/>
                <w:webHidden/>
              </w:rPr>
              <w:instrText xml:space="preserve"> PAGEREF _Toc232697144 \h </w:instrText>
            </w:r>
            <w:r>
              <w:rPr>
                <w:noProof/>
                <w:webHidden/>
              </w:rPr>
            </w:r>
            <w:r>
              <w:rPr>
                <w:noProof/>
                <w:webHidden/>
              </w:rPr>
              <w:fldChar w:fldCharType="separate"/>
            </w:r>
            <w:r>
              <w:rPr>
                <w:noProof/>
                <w:webHidden/>
              </w:rPr>
              <w:t>111</w:t>
            </w:r>
            <w:r>
              <w:rPr>
                <w:noProof/>
                <w:webHidden/>
              </w:rPr>
              <w:fldChar w:fldCharType="end"/>
            </w:r>
          </w:hyperlink>
        </w:p>
        <w:p w14:paraId="31380C4B" w14:textId="7FE097AF"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45" w:history="1">
            <w:r w:rsidRPr="000578D7">
              <w:rPr>
                <w:rStyle w:val="Hyperlink"/>
                <w:b/>
                <w:bCs w:val="0"/>
                <w:noProof/>
              </w:rPr>
              <w:t>[Regulation 44 ter]</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_Toc232697145 \h </w:instrText>
            </w:r>
            <w:r w:rsidRPr="000578D7">
              <w:rPr>
                <w:b/>
                <w:bCs w:val="0"/>
                <w:noProof/>
                <w:webHidden/>
              </w:rPr>
            </w:r>
            <w:r w:rsidRPr="000578D7">
              <w:rPr>
                <w:b/>
                <w:bCs w:val="0"/>
                <w:noProof/>
                <w:webHidden/>
              </w:rPr>
              <w:fldChar w:fldCharType="separate"/>
            </w:r>
            <w:r w:rsidRPr="000578D7">
              <w:rPr>
                <w:b/>
                <w:bCs w:val="0"/>
                <w:noProof/>
                <w:webHidden/>
              </w:rPr>
              <w:t>112</w:t>
            </w:r>
            <w:r w:rsidRPr="000578D7">
              <w:rPr>
                <w:b/>
                <w:bCs w:val="0"/>
                <w:noProof/>
                <w:webHidden/>
              </w:rPr>
              <w:fldChar w:fldCharType="end"/>
            </w:r>
          </w:hyperlink>
        </w:p>
        <w:p w14:paraId="4E3C5BB5" w14:textId="27C689A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46" w:history="1">
            <w:r w:rsidRPr="00963402">
              <w:rPr>
                <w:rStyle w:val="Hyperlink"/>
                <w:noProof/>
              </w:rPr>
              <w:t>[Strategic] Environmental Goal and Objectives</w:t>
            </w:r>
            <w:r>
              <w:rPr>
                <w:noProof/>
                <w:webHidden/>
              </w:rPr>
              <w:tab/>
            </w:r>
            <w:r>
              <w:rPr>
                <w:noProof/>
                <w:webHidden/>
              </w:rPr>
              <w:fldChar w:fldCharType="begin"/>
            </w:r>
            <w:r>
              <w:rPr>
                <w:noProof/>
                <w:webHidden/>
              </w:rPr>
              <w:instrText xml:space="preserve"> PAGEREF _Toc232697146 \h </w:instrText>
            </w:r>
            <w:r>
              <w:rPr>
                <w:noProof/>
                <w:webHidden/>
              </w:rPr>
            </w:r>
            <w:r>
              <w:rPr>
                <w:noProof/>
                <w:webHidden/>
              </w:rPr>
              <w:fldChar w:fldCharType="separate"/>
            </w:r>
            <w:r>
              <w:rPr>
                <w:noProof/>
                <w:webHidden/>
              </w:rPr>
              <w:t>112</w:t>
            </w:r>
            <w:r>
              <w:rPr>
                <w:noProof/>
                <w:webHidden/>
              </w:rPr>
              <w:fldChar w:fldCharType="end"/>
            </w:r>
          </w:hyperlink>
        </w:p>
        <w:p w14:paraId="7C970D03" w14:textId="2DFB10A9"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47" w:history="1">
            <w:r w:rsidRPr="000578D7">
              <w:rPr>
                <w:rStyle w:val="Hyperlink"/>
                <w:b/>
                <w:bCs w:val="0"/>
                <w:noProof/>
              </w:rPr>
              <w:t>Regulation 45</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_Toc232697147 \h </w:instrText>
            </w:r>
            <w:r w:rsidRPr="000578D7">
              <w:rPr>
                <w:b/>
                <w:bCs w:val="0"/>
                <w:noProof/>
                <w:webHidden/>
              </w:rPr>
            </w:r>
            <w:r w:rsidRPr="000578D7">
              <w:rPr>
                <w:b/>
                <w:bCs w:val="0"/>
                <w:noProof/>
                <w:webHidden/>
              </w:rPr>
              <w:fldChar w:fldCharType="separate"/>
            </w:r>
            <w:r w:rsidRPr="000578D7">
              <w:rPr>
                <w:b/>
                <w:bCs w:val="0"/>
                <w:noProof/>
                <w:webHidden/>
              </w:rPr>
              <w:t>114</w:t>
            </w:r>
            <w:r w:rsidRPr="000578D7">
              <w:rPr>
                <w:b/>
                <w:bCs w:val="0"/>
                <w:noProof/>
                <w:webHidden/>
              </w:rPr>
              <w:fldChar w:fldCharType="end"/>
            </w:r>
          </w:hyperlink>
        </w:p>
        <w:p w14:paraId="49DB1943" w14:textId="04C038E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48" w:history="1">
            <w:r w:rsidRPr="00963402">
              <w:rPr>
                <w:rStyle w:val="Hyperlink"/>
                <w:noProof/>
              </w:rPr>
              <w:t>Development of environmental Standards and Guidelines</w:t>
            </w:r>
            <w:r>
              <w:rPr>
                <w:noProof/>
                <w:webHidden/>
              </w:rPr>
              <w:tab/>
            </w:r>
            <w:r>
              <w:rPr>
                <w:noProof/>
                <w:webHidden/>
              </w:rPr>
              <w:fldChar w:fldCharType="begin"/>
            </w:r>
            <w:r>
              <w:rPr>
                <w:noProof/>
                <w:webHidden/>
              </w:rPr>
              <w:instrText xml:space="preserve"> PAGEREF _Toc232697148 \h </w:instrText>
            </w:r>
            <w:r>
              <w:rPr>
                <w:noProof/>
                <w:webHidden/>
              </w:rPr>
            </w:r>
            <w:r>
              <w:rPr>
                <w:noProof/>
                <w:webHidden/>
              </w:rPr>
              <w:fldChar w:fldCharType="separate"/>
            </w:r>
            <w:r>
              <w:rPr>
                <w:noProof/>
                <w:webHidden/>
              </w:rPr>
              <w:t>114</w:t>
            </w:r>
            <w:r>
              <w:rPr>
                <w:noProof/>
                <w:webHidden/>
              </w:rPr>
              <w:fldChar w:fldCharType="end"/>
            </w:r>
          </w:hyperlink>
        </w:p>
        <w:p w14:paraId="7564EBD7" w14:textId="1B4C6AE1"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49" w:history="1">
            <w:r w:rsidRPr="000578D7">
              <w:rPr>
                <w:rStyle w:val="Hyperlink"/>
                <w:b/>
                <w:bCs w:val="0"/>
                <w:noProof/>
              </w:rPr>
              <w:t>Section 2</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_Toc232697149 \h </w:instrText>
            </w:r>
            <w:r w:rsidRPr="000578D7">
              <w:rPr>
                <w:b/>
                <w:bCs w:val="0"/>
                <w:noProof/>
                <w:webHidden/>
              </w:rPr>
            </w:r>
            <w:r w:rsidRPr="000578D7">
              <w:rPr>
                <w:b/>
                <w:bCs w:val="0"/>
                <w:noProof/>
                <w:webHidden/>
              </w:rPr>
              <w:fldChar w:fldCharType="separate"/>
            </w:r>
            <w:r w:rsidRPr="000578D7">
              <w:rPr>
                <w:b/>
                <w:bCs w:val="0"/>
                <w:noProof/>
                <w:webHidden/>
              </w:rPr>
              <w:t>116</w:t>
            </w:r>
            <w:r w:rsidRPr="000578D7">
              <w:rPr>
                <w:b/>
                <w:bCs w:val="0"/>
                <w:noProof/>
                <w:webHidden/>
              </w:rPr>
              <w:fldChar w:fldCharType="end"/>
            </w:r>
          </w:hyperlink>
        </w:p>
        <w:p w14:paraId="3BB88267" w14:textId="51F4DC0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50" w:history="1">
            <w:r w:rsidRPr="00963402">
              <w:rPr>
                <w:rStyle w:val="Hyperlink"/>
                <w:noProof/>
              </w:rPr>
              <w:t>The Environmental Impact Assessment Process</w:t>
            </w:r>
            <w:r>
              <w:rPr>
                <w:noProof/>
                <w:webHidden/>
              </w:rPr>
              <w:tab/>
            </w:r>
            <w:r>
              <w:rPr>
                <w:noProof/>
                <w:webHidden/>
              </w:rPr>
              <w:fldChar w:fldCharType="begin"/>
            </w:r>
            <w:r>
              <w:rPr>
                <w:noProof/>
                <w:webHidden/>
              </w:rPr>
              <w:instrText xml:space="preserve"> PAGEREF _Toc232697150 \h </w:instrText>
            </w:r>
            <w:r>
              <w:rPr>
                <w:noProof/>
                <w:webHidden/>
              </w:rPr>
            </w:r>
            <w:r>
              <w:rPr>
                <w:noProof/>
                <w:webHidden/>
              </w:rPr>
              <w:fldChar w:fldCharType="separate"/>
            </w:r>
            <w:r>
              <w:rPr>
                <w:noProof/>
                <w:webHidden/>
              </w:rPr>
              <w:t>116</w:t>
            </w:r>
            <w:r>
              <w:rPr>
                <w:noProof/>
                <w:webHidden/>
              </w:rPr>
              <w:fldChar w:fldCharType="end"/>
            </w:r>
          </w:hyperlink>
        </w:p>
        <w:p w14:paraId="306F8774" w14:textId="4E0DEBA1"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51" w:history="1">
            <w:r w:rsidRPr="000578D7">
              <w:rPr>
                <w:rStyle w:val="Hyperlink"/>
                <w:b/>
                <w:bCs w:val="0"/>
                <w:noProof/>
              </w:rPr>
              <w:t>Regulation 46</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_Toc232697151 \h </w:instrText>
            </w:r>
            <w:r w:rsidRPr="000578D7">
              <w:rPr>
                <w:b/>
                <w:bCs w:val="0"/>
                <w:noProof/>
                <w:webHidden/>
              </w:rPr>
            </w:r>
            <w:r w:rsidRPr="000578D7">
              <w:rPr>
                <w:b/>
                <w:bCs w:val="0"/>
                <w:noProof/>
                <w:webHidden/>
              </w:rPr>
              <w:fldChar w:fldCharType="separate"/>
            </w:r>
            <w:r w:rsidRPr="000578D7">
              <w:rPr>
                <w:b/>
                <w:bCs w:val="0"/>
                <w:noProof/>
                <w:webHidden/>
              </w:rPr>
              <w:t>116</w:t>
            </w:r>
            <w:r w:rsidRPr="000578D7">
              <w:rPr>
                <w:b/>
                <w:bCs w:val="0"/>
                <w:noProof/>
                <w:webHidden/>
              </w:rPr>
              <w:fldChar w:fldCharType="end"/>
            </w:r>
          </w:hyperlink>
        </w:p>
        <w:p w14:paraId="41AC4568" w14:textId="58DA1FA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52" w:history="1">
            <w:r w:rsidRPr="00963402">
              <w:rPr>
                <w:rStyle w:val="Hyperlink"/>
                <w:noProof/>
              </w:rPr>
              <w:t>[The] Impact Assessment [Process]</w:t>
            </w:r>
            <w:r>
              <w:rPr>
                <w:noProof/>
                <w:webHidden/>
              </w:rPr>
              <w:tab/>
            </w:r>
            <w:r>
              <w:rPr>
                <w:noProof/>
                <w:webHidden/>
              </w:rPr>
              <w:fldChar w:fldCharType="begin"/>
            </w:r>
            <w:r>
              <w:rPr>
                <w:noProof/>
                <w:webHidden/>
              </w:rPr>
              <w:instrText xml:space="preserve"> PAGEREF _Toc232697152 \h </w:instrText>
            </w:r>
            <w:r>
              <w:rPr>
                <w:noProof/>
                <w:webHidden/>
              </w:rPr>
            </w:r>
            <w:r>
              <w:rPr>
                <w:noProof/>
                <w:webHidden/>
              </w:rPr>
              <w:fldChar w:fldCharType="separate"/>
            </w:r>
            <w:r>
              <w:rPr>
                <w:noProof/>
                <w:webHidden/>
              </w:rPr>
              <w:t>116</w:t>
            </w:r>
            <w:r>
              <w:rPr>
                <w:noProof/>
                <w:webHidden/>
              </w:rPr>
              <w:fldChar w:fldCharType="end"/>
            </w:r>
          </w:hyperlink>
        </w:p>
        <w:p w14:paraId="08EF7F93" w14:textId="78F3A663"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53" w:history="1">
            <w:r w:rsidRPr="000578D7">
              <w:rPr>
                <w:rStyle w:val="Hyperlink"/>
                <w:b/>
                <w:bCs w:val="0"/>
                <w:noProof/>
              </w:rPr>
              <w:t>Regulation 47</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_Toc232697153 \h </w:instrText>
            </w:r>
            <w:r w:rsidRPr="000578D7">
              <w:rPr>
                <w:b/>
                <w:bCs w:val="0"/>
                <w:noProof/>
                <w:webHidden/>
              </w:rPr>
            </w:r>
            <w:r w:rsidRPr="000578D7">
              <w:rPr>
                <w:b/>
                <w:bCs w:val="0"/>
                <w:noProof/>
                <w:webHidden/>
              </w:rPr>
              <w:fldChar w:fldCharType="separate"/>
            </w:r>
            <w:r w:rsidRPr="000578D7">
              <w:rPr>
                <w:b/>
                <w:bCs w:val="0"/>
                <w:noProof/>
                <w:webHidden/>
              </w:rPr>
              <w:t>119</w:t>
            </w:r>
            <w:r w:rsidRPr="000578D7">
              <w:rPr>
                <w:b/>
                <w:bCs w:val="0"/>
                <w:noProof/>
                <w:webHidden/>
              </w:rPr>
              <w:fldChar w:fldCharType="end"/>
            </w:r>
          </w:hyperlink>
        </w:p>
        <w:p w14:paraId="66FDE73E" w14:textId="453A608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54" w:history="1">
            <w:r w:rsidRPr="00963402">
              <w:rPr>
                <w:rStyle w:val="Hyperlink"/>
                <w:noProof/>
              </w:rPr>
              <w:t>Environmental Impact Assessment</w:t>
            </w:r>
            <w:r>
              <w:rPr>
                <w:noProof/>
                <w:webHidden/>
              </w:rPr>
              <w:tab/>
            </w:r>
            <w:r>
              <w:rPr>
                <w:noProof/>
                <w:webHidden/>
              </w:rPr>
              <w:fldChar w:fldCharType="begin"/>
            </w:r>
            <w:r>
              <w:rPr>
                <w:noProof/>
                <w:webHidden/>
              </w:rPr>
              <w:instrText xml:space="preserve"> PAGEREF _Toc232697154 \h </w:instrText>
            </w:r>
            <w:r>
              <w:rPr>
                <w:noProof/>
                <w:webHidden/>
              </w:rPr>
            </w:r>
            <w:r>
              <w:rPr>
                <w:noProof/>
                <w:webHidden/>
              </w:rPr>
              <w:fldChar w:fldCharType="separate"/>
            </w:r>
            <w:r>
              <w:rPr>
                <w:noProof/>
                <w:webHidden/>
              </w:rPr>
              <w:t>119</w:t>
            </w:r>
            <w:r>
              <w:rPr>
                <w:noProof/>
                <w:webHidden/>
              </w:rPr>
              <w:fldChar w:fldCharType="end"/>
            </w:r>
          </w:hyperlink>
        </w:p>
        <w:p w14:paraId="359D223F" w14:textId="111797C3"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55" w:history="1">
            <w:r w:rsidRPr="000578D7">
              <w:rPr>
                <w:rStyle w:val="Hyperlink"/>
                <w:b/>
                <w:bCs w:val="0"/>
                <w:noProof/>
                <w:lang w:val="en-US"/>
              </w:rPr>
              <w:t xml:space="preserve">Regulation 47 </w:t>
            </w:r>
            <w:r w:rsidRPr="000578D7">
              <w:rPr>
                <w:rStyle w:val="Hyperlink"/>
                <w:b/>
                <w:bCs w:val="0"/>
                <w:noProof/>
              </w:rPr>
              <w:t>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_Toc232697155 \h </w:instrText>
            </w:r>
            <w:r w:rsidRPr="000578D7">
              <w:rPr>
                <w:b/>
                <w:bCs w:val="0"/>
                <w:noProof/>
                <w:webHidden/>
              </w:rPr>
            </w:r>
            <w:r w:rsidRPr="000578D7">
              <w:rPr>
                <w:b/>
                <w:bCs w:val="0"/>
                <w:noProof/>
                <w:webHidden/>
              </w:rPr>
              <w:fldChar w:fldCharType="separate"/>
            </w:r>
            <w:r w:rsidRPr="000578D7">
              <w:rPr>
                <w:b/>
                <w:bCs w:val="0"/>
                <w:noProof/>
                <w:webHidden/>
              </w:rPr>
              <w:t>121</w:t>
            </w:r>
            <w:r w:rsidRPr="000578D7">
              <w:rPr>
                <w:b/>
                <w:bCs w:val="0"/>
                <w:noProof/>
                <w:webHidden/>
              </w:rPr>
              <w:fldChar w:fldCharType="end"/>
            </w:r>
          </w:hyperlink>
        </w:p>
        <w:p w14:paraId="683793DD" w14:textId="30E3858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56" w:history="1">
            <w:r w:rsidRPr="00963402">
              <w:rPr>
                <w:rStyle w:val="Hyperlink"/>
                <w:noProof/>
              </w:rPr>
              <w:t>Scoping</w:t>
            </w:r>
            <w:r>
              <w:rPr>
                <w:noProof/>
                <w:webHidden/>
              </w:rPr>
              <w:tab/>
            </w:r>
            <w:r>
              <w:rPr>
                <w:noProof/>
                <w:webHidden/>
              </w:rPr>
              <w:fldChar w:fldCharType="begin"/>
            </w:r>
            <w:r>
              <w:rPr>
                <w:noProof/>
                <w:webHidden/>
              </w:rPr>
              <w:instrText xml:space="preserve"> PAGEREF _Toc232697156 \h </w:instrText>
            </w:r>
            <w:r>
              <w:rPr>
                <w:noProof/>
                <w:webHidden/>
              </w:rPr>
            </w:r>
            <w:r>
              <w:rPr>
                <w:noProof/>
                <w:webHidden/>
              </w:rPr>
              <w:fldChar w:fldCharType="separate"/>
            </w:r>
            <w:r>
              <w:rPr>
                <w:noProof/>
                <w:webHidden/>
              </w:rPr>
              <w:t>121</w:t>
            </w:r>
            <w:r>
              <w:rPr>
                <w:noProof/>
                <w:webHidden/>
              </w:rPr>
              <w:fldChar w:fldCharType="end"/>
            </w:r>
          </w:hyperlink>
        </w:p>
        <w:p w14:paraId="37308257" w14:textId="78DF3FAA"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57" w:history="1">
            <w:r w:rsidRPr="000578D7">
              <w:rPr>
                <w:rStyle w:val="Hyperlink"/>
                <w:b/>
                <w:bCs w:val="0"/>
                <w:noProof/>
              </w:rPr>
              <w:t>Regulation 48</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_Toc232697157 \h </w:instrText>
            </w:r>
            <w:r w:rsidRPr="000578D7">
              <w:rPr>
                <w:b/>
                <w:bCs w:val="0"/>
                <w:noProof/>
                <w:webHidden/>
              </w:rPr>
            </w:r>
            <w:r w:rsidRPr="000578D7">
              <w:rPr>
                <w:b/>
                <w:bCs w:val="0"/>
                <w:noProof/>
                <w:webHidden/>
              </w:rPr>
              <w:fldChar w:fldCharType="separate"/>
            </w:r>
            <w:r w:rsidRPr="000578D7">
              <w:rPr>
                <w:b/>
                <w:bCs w:val="0"/>
                <w:noProof/>
                <w:webHidden/>
              </w:rPr>
              <w:t>123</w:t>
            </w:r>
            <w:r w:rsidRPr="000578D7">
              <w:rPr>
                <w:b/>
                <w:bCs w:val="0"/>
                <w:noProof/>
                <w:webHidden/>
              </w:rPr>
              <w:fldChar w:fldCharType="end"/>
            </w:r>
          </w:hyperlink>
        </w:p>
        <w:p w14:paraId="5B052383" w14:textId="64FBFCF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58" w:history="1">
            <w:r w:rsidRPr="00963402">
              <w:rPr>
                <w:rStyle w:val="Hyperlink"/>
                <w:noProof/>
              </w:rPr>
              <w:t>Environmental Impact Statement</w:t>
            </w:r>
            <w:r>
              <w:rPr>
                <w:noProof/>
                <w:webHidden/>
              </w:rPr>
              <w:tab/>
            </w:r>
            <w:r>
              <w:rPr>
                <w:noProof/>
                <w:webHidden/>
              </w:rPr>
              <w:fldChar w:fldCharType="begin"/>
            </w:r>
            <w:r>
              <w:rPr>
                <w:noProof/>
                <w:webHidden/>
              </w:rPr>
              <w:instrText xml:space="preserve"> PAGEREF _Toc232697158 \h </w:instrText>
            </w:r>
            <w:r>
              <w:rPr>
                <w:noProof/>
                <w:webHidden/>
              </w:rPr>
            </w:r>
            <w:r>
              <w:rPr>
                <w:noProof/>
                <w:webHidden/>
              </w:rPr>
              <w:fldChar w:fldCharType="separate"/>
            </w:r>
            <w:r>
              <w:rPr>
                <w:noProof/>
                <w:webHidden/>
              </w:rPr>
              <w:t>123</w:t>
            </w:r>
            <w:r>
              <w:rPr>
                <w:noProof/>
                <w:webHidden/>
              </w:rPr>
              <w:fldChar w:fldCharType="end"/>
            </w:r>
          </w:hyperlink>
        </w:p>
        <w:p w14:paraId="6F30459C" w14:textId="69BF912B"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59" w:history="1">
            <w:r w:rsidRPr="000578D7">
              <w:rPr>
                <w:rStyle w:val="Hyperlink"/>
                <w:b/>
                <w:bCs w:val="0"/>
                <w:noProof/>
              </w:rPr>
              <w:t>Regulation 48 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_Toc232697159 \h </w:instrText>
            </w:r>
            <w:r w:rsidRPr="000578D7">
              <w:rPr>
                <w:b/>
                <w:bCs w:val="0"/>
                <w:noProof/>
                <w:webHidden/>
              </w:rPr>
            </w:r>
            <w:r w:rsidRPr="000578D7">
              <w:rPr>
                <w:b/>
                <w:bCs w:val="0"/>
                <w:noProof/>
                <w:webHidden/>
              </w:rPr>
              <w:fldChar w:fldCharType="separate"/>
            </w:r>
            <w:r w:rsidRPr="000578D7">
              <w:rPr>
                <w:b/>
                <w:bCs w:val="0"/>
                <w:noProof/>
                <w:webHidden/>
              </w:rPr>
              <w:t>125</w:t>
            </w:r>
            <w:r w:rsidRPr="000578D7">
              <w:rPr>
                <w:b/>
                <w:bCs w:val="0"/>
                <w:noProof/>
                <w:webHidden/>
              </w:rPr>
              <w:fldChar w:fldCharType="end"/>
            </w:r>
          </w:hyperlink>
        </w:p>
        <w:p w14:paraId="29EB5687" w14:textId="76B50AA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60" w:history="1">
            <w:r w:rsidRPr="00963402">
              <w:rPr>
                <w:rStyle w:val="Hyperlink"/>
                <w:noProof/>
              </w:rPr>
              <w:t>[New Environmental Impact Assessment and Revised</w:t>
            </w:r>
            <w:r w:rsidRPr="00963402">
              <w:rPr>
                <w:rStyle w:val="Hyperlink"/>
                <w:rFonts w:eastAsia="Calibri"/>
                <w:noProof/>
                <w:kern w:val="0"/>
                <w:lang w:val="en-US" w:eastAsia="zh-CN"/>
              </w:rPr>
              <w:t xml:space="preserve"> Environmental Impact Statement</w:t>
            </w:r>
            <w:r w:rsidRPr="00963402">
              <w:rPr>
                <w:rStyle w:val="Hyperlink"/>
                <w:rFonts w:eastAsia="Calibri"/>
                <w:noProof/>
                <w:lang w:val="en-US" w:eastAsia="zh-CN"/>
              </w:rPr>
              <w:t xml:space="preserve"> [or Revision of Environmental Plans]</w:t>
            </w:r>
            <w:r w:rsidRPr="00963402">
              <w:rPr>
                <w:rStyle w:val="Hyperlink"/>
                <w:rFonts w:eastAsia="Calibri"/>
                <w:noProof/>
                <w:kern w:val="0"/>
                <w:lang w:val="en-US" w:eastAsia="zh-CN"/>
              </w:rPr>
              <w:t>] /</w:t>
            </w:r>
            <w:r w:rsidRPr="00963402">
              <w:rPr>
                <w:rStyle w:val="Hyperlink"/>
                <w:noProof/>
              </w:rPr>
              <w:t xml:space="preserve"> [Revision for change or new or increased effect or risk]</w:t>
            </w:r>
            <w:r>
              <w:rPr>
                <w:noProof/>
                <w:webHidden/>
              </w:rPr>
              <w:tab/>
            </w:r>
            <w:r>
              <w:rPr>
                <w:noProof/>
                <w:webHidden/>
              </w:rPr>
              <w:fldChar w:fldCharType="begin"/>
            </w:r>
            <w:r>
              <w:rPr>
                <w:noProof/>
                <w:webHidden/>
              </w:rPr>
              <w:instrText xml:space="preserve"> PAGEREF _Toc232697160 \h </w:instrText>
            </w:r>
            <w:r>
              <w:rPr>
                <w:noProof/>
                <w:webHidden/>
              </w:rPr>
            </w:r>
            <w:r>
              <w:rPr>
                <w:noProof/>
                <w:webHidden/>
              </w:rPr>
              <w:fldChar w:fldCharType="separate"/>
            </w:r>
            <w:r>
              <w:rPr>
                <w:noProof/>
                <w:webHidden/>
              </w:rPr>
              <w:t>125</w:t>
            </w:r>
            <w:r>
              <w:rPr>
                <w:noProof/>
                <w:webHidden/>
              </w:rPr>
              <w:fldChar w:fldCharType="end"/>
            </w:r>
          </w:hyperlink>
        </w:p>
        <w:p w14:paraId="44633F67" w14:textId="46565DD5"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61" w:history="1">
            <w:r w:rsidRPr="000578D7">
              <w:rPr>
                <w:rStyle w:val="Hyperlink"/>
                <w:b/>
                <w:bCs w:val="0"/>
                <w:noProof/>
              </w:rPr>
              <w:t>Regulation 48 ter</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_Toc232697161 \h </w:instrText>
            </w:r>
            <w:r w:rsidRPr="000578D7">
              <w:rPr>
                <w:b/>
                <w:bCs w:val="0"/>
                <w:noProof/>
                <w:webHidden/>
              </w:rPr>
            </w:r>
            <w:r w:rsidRPr="000578D7">
              <w:rPr>
                <w:b/>
                <w:bCs w:val="0"/>
                <w:noProof/>
                <w:webHidden/>
              </w:rPr>
              <w:fldChar w:fldCharType="separate"/>
            </w:r>
            <w:r w:rsidRPr="000578D7">
              <w:rPr>
                <w:b/>
                <w:bCs w:val="0"/>
                <w:noProof/>
                <w:webHidden/>
              </w:rPr>
              <w:t>128</w:t>
            </w:r>
            <w:r w:rsidRPr="000578D7">
              <w:rPr>
                <w:b/>
                <w:bCs w:val="0"/>
                <w:noProof/>
                <w:webHidden/>
              </w:rPr>
              <w:fldChar w:fldCharType="end"/>
            </w:r>
          </w:hyperlink>
        </w:p>
        <w:p w14:paraId="2E841B66" w14:textId="7FBE242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62" w:history="1">
            <w:r w:rsidRPr="00963402">
              <w:rPr>
                <w:rStyle w:val="Hyperlink"/>
                <w:noProof/>
              </w:rPr>
              <w:t>Pilot Mining</w:t>
            </w:r>
            <w:r>
              <w:rPr>
                <w:noProof/>
                <w:webHidden/>
              </w:rPr>
              <w:tab/>
            </w:r>
            <w:r>
              <w:rPr>
                <w:noProof/>
                <w:webHidden/>
              </w:rPr>
              <w:fldChar w:fldCharType="begin"/>
            </w:r>
            <w:r>
              <w:rPr>
                <w:noProof/>
                <w:webHidden/>
              </w:rPr>
              <w:instrText xml:space="preserve"> PAGEREF _Toc232697162 \h </w:instrText>
            </w:r>
            <w:r>
              <w:rPr>
                <w:noProof/>
                <w:webHidden/>
              </w:rPr>
            </w:r>
            <w:r>
              <w:rPr>
                <w:noProof/>
                <w:webHidden/>
              </w:rPr>
              <w:fldChar w:fldCharType="separate"/>
            </w:r>
            <w:r>
              <w:rPr>
                <w:noProof/>
                <w:webHidden/>
              </w:rPr>
              <w:t>128</w:t>
            </w:r>
            <w:r>
              <w:rPr>
                <w:noProof/>
                <w:webHidden/>
              </w:rPr>
              <w:fldChar w:fldCharType="end"/>
            </w:r>
          </w:hyperlink>
        </w:p>
        <w:p w14:paraId="1D1BEEC0" w14:textId="1A67BF03"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63" w:history="1">
            <w:r w:rsidRPr="000578D7">
              <w:rPr>
                <w:rStyle w:val="Hyperlink"/>
                <w:rFonts w:eastAsia="Calibri"/>
                <w:b/>
                <w:bCs w:val="0"/>
                <w:noProof/>
              </w:rPr>
              <w:t>Section 3</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_Toc232697163 \h </w:instrText>
            </w:r>
            <w:r w:rsidRPr="000578D7">
              <w:rPr>
                <w:b/>
                <w:bCs w:val="0"/>
                <w:noProof/>
                <w:webHidden/>
              </w:rPr>
            </w:r>
            <w:r w:rsidRPr="000578D7">
              <w:rPr>
                <w:b/>
                <w:bCs w:val="0"/>
                <w:noProof/>
                <w:webHidden/>
              </w:rPr>
              <w:fldChar w:fldCharType="separate"/>
            </w:r>
            <w:r w:rsidRPr="000578D7">
              <w:rPr>
                <w:b/>
                <w:bCs w:val="0"/>
                <w:noProof/>
                <w:webHidden/>
              </w:rPr>
              <w:t>131</w:t>
            </w:r>
            <w:r w:rsidRPr="000578D7">
              <w:rPr>
                <w:b/>
                <w:bCs w:val="0"/>
                <w:noProof/>
                <w:webHidden/>
              </w:rPr>
              <w:fldChar w:fldCharType="end"/>
            </w:r>
          </w:hyperlink>
        </w:p>
        <w:p w14:paraId="53A2F54B" w14:textId="37A36A3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64" w:history="1">
            <w:r w:rsidRPr="00963402">
              <w:rPr>
                <w:rStyle w:val="Hyperlink"/>
                <w:noProof/>
              </w:rPr>
              <w:t>Environmental Management and Monitoring</w:t>
            </w:r>
            <w:r>
              <w:rPr>
                <w:noProof/>
                <w:webHidden/>
              </w:rPr>
              <w:tab/>
            </w:r>
            <w:r>
              <w:rPr>
                <w:noProof/>
                <w:webHidden/>
              </w:rPr>
              <w:fldChar w:fldCharType="begin"/>
            </w:r>
            <w:r>
              <w:rPr>
                <w:noProof/>
                <w:webHidden/>
              </w:rPr>
              <w:instrText xml:space="preserve"> PAGEREF _Toc232697164 \h </w:instrText>
            </w:r>
            <w:r>
              <w:rPr>
                <w:noProof/>
                <w:webHidden/>
              </w:rPr>
            </w:r>
            <w:r>
              <w:rPr>
                <w:noProof/>
                <w:webHidden/>
              </w:rPr>
              <w:fldChar w:fldCharType="separate"/>
            </w:r>
            <w:r>
              <w:rPr>
                <w:noProof/>
                <w:webHidden/>
              </w:rPr>
              <w:t>131</w:t>
            </w:r>
            <w:r>
              <w:rPr>
                <w:noProof/>
                <w:webHidden/>
              </w:rPr>
              <w:fldChar w:fldCharType="end"/>
            </w:r>
          </w:hyperlink>
        </w:p>
        <w:p w14:paraId="2DA92B45" w14:textId="1B046E96"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65" w:history="1">
            <w:r w:rsidRPr="000578D7">
              <w:rPr>
                <w:rStyle w:val="Hyperlink"/>
                <w:rFonts w:eastAsia="Calibri"/>
                <w:b/>
                <w:bCs w:val="0"/>
                <w:noProof/>
              </w:rPr>
              <w:t>Regulation 49</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_Toc232697165 \h </w:instrText>
            </w:r>
            <w:r w:rsidRPr="000578D7">
              <w:rPr>
                <w:b/>
                <w:bCs w:val="0"/>
                <w:noProof/>
                <w:webHidden/>
              </w:rPr>
            </w:r>
            <w:r w:rsidRPr="000578D7">
              <w:rPr>
                <w:b/>
                <w:bCs w:val="0"/>
                <w:noProof/>
                <w:webHidden/>
              </w:rPr>
              <w:fldChar w:fldCharType="separate"/>
            </w:r>
            <w:r w:rsidRPr="000578D7">
              <w:rPr>
                <w:b/>
                <w:bCs w:val="0"/>
                <w:noProof/>
                <w:webHidden/>
              </w:rPr>
              <w:t>131</w:t>
            </w:r>
            <w:r w:rsidRPr="000578D7">
              <w:rPr>
                <w:b/>
                <w:bCs w:val="0"/>
                <w:noProof/>
                <w:webHidden/>
              </w:rPr>
              <w:fldChar w:fldCharType="end"/>
            </w:r>
          </w:hyperlink>
        </w:p>
        <w:p w14:paraId="4DEDB48E" w14:textId="40B32C1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66" w:history="1">
            <w:r w:rsidRPr="00963402">
              <w:rPr>
                <w:rStyle w:val="Hyperlink"/>
                <w:noProof/>
              </w:rPr>
              <w:t>Environmental Management and Monitoring</w:t>
            </w:r>
            <w:r>
              <w:rPr>
                <w:noProof/>
                <w:webHidden/>
              </w:rPr>
              <w:tab/>
            </w:r>
            <w:r>
              <w:rPr>
                <w:noProof/>
                <w:webHidden/>
              </w:rPr>
              <w:fldChar w:fldCharType="begin"/>
            </w:r>
            <w:r>
              <w:rPr>
                <w:noProof/>
                <w:webHidden/>
              </w:rPr>
              <w:instrText xml:space="preserve"> PAGEREF _Toc232697166 \h </w:instrText>
            </w:r>
            <w:r>
              <w:rPr>
                <w:noProof/>
                <w:webHidden/>
              </w:rPr>
            </w:r>
            <w:r>
              <w:rPr>
                <w:noProof/>
                <w:webHidden/>
              </w:rPr>
              <w:fldChar w:fldCharType="separate"/>
            </w:r>
            <w:r>
              <w:rPr>
                <w:noProof/>
                <w:webHidden/>
              </w:rPr>
              <w:t>131</w:t>
            </w:r>
            <w:r>
              <w:rPr>
                <w:noProof/>
                <w:webHidden/>
              </w:rPr>
              <w:fldChar w:fldCharType="end"/>
            </w:r>
          </w:hyperlink>
        </w:p>
        <w:p w14:paraId="33349828" w14:textId="4E305C12"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67" w:history="1">
            <w:r w:rsidRPr="000578D7">
              <w:rPr>
                <w:rStyle w:val="Hyperlink"/>
                <w:b/>
                <w:bCs w:val="0"/>
                <w:noProof/>
              </w:rPr>
              <w:t>Regulation 49bis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_Toc232697167 \h </w:instrText>
            </w:r>
            <w:r w:rsidRPr="000578D7">
              <w:rPr>
                <w:b/>
                <w:bCs w:val="0"/>
                <w:noProof/>
                <w:webHidden/>
              </w:rPr>
            </w:r>
            <w:r w:rsidRPr="000578D7">
              <w:rPr>
                <w:b/>
                <w:bCs w:val="0"/>
                <w:noProof/>
                <w:webHidden/>
              </w:rPr>
              <w:fldChar w:fldCharType="separate"/>
            </w:r>
            <w:r w:rsidRPr="000578D7">
              <w:rPr>
                <w:b/>
                <w:bCs w:val="0"/>
                <w:noProof/>
                <w:webHidden/>
              </w:rPr>
              <w:t>132</w:t>
            </w:r>
            <w:r w:rsidRPr="000578D7">
              <w:rPr>
                <w:b/>
                <w:bCs w:val="0"/>
                <w:noProof/>
                <w:webHidden/>
              </w:rPr>
              <w:fldChar w:fldCharType="end"/>
            </w:r>
          </w:hyperlink>
        </w:p>
        <w:p w14:paraId="03BE17F1" w14:textId="7B7E869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68" w:history="1">
            <w:r w:rsidRPr="00963402">
              <w:rPr>
                <w:rStyle w:val="Hyperlink"/>
                <w:noProof/>
              </w:rPr>
              <w:t xml:space="preserve">Environmental </w:t>
            </w:r>
            <w:r w:rsidRPr="00963402">
              <w:rPr>
                <w:rStyle w:val="Hyperlink"/>
                <w:rFonts w:eastAsia="Calibri"/>
                <w:noProof/>
              </w:rPr>
              <w:t>Management System</w:t>
            </w:r>
            <w:r>
              <w:rPr>
                <w:noProof/>
                <w:webHidden/>
              </w:rPr>
              <w:tab/>
            </w:r>
            <w:r>
              <w:rPr>
                <w:noProof/>
                <w:webHidden/>
              </w:rPr>
              <w:fldChar w:fldCharType="begin"/>
            </w:r>
            <w:r>
              <w:rPr>
                <w:noProof/>
                <w:webHidden/>
              </w:rPr>
              <w:instrText xml:space="preserve"> PAGEREF _Toc232697168 \h </w:instrText>
            </w:r>
            <w:r>
              <w:rPr>
                <w:noProof/>
                <w:webHidden/>
              </w:rPr>
            </w:r>
            <w:r>
              <w:rPr>
                <w:noProof/>
                <w:webHidden/>
              </w:rPr>
              <w:fldChar w:fldCharType="separate"/>
            </w:r>
            <w:r>
              <w:rPr>
                <w:noProof/>
                <w:webHidden/>
              </w:rPr>
              <w:t>132</w:t>
            </w:r>
            <w:r>
              <w:rPr>
                <w:noProof/>
                <w:webHidden/>
              </w:rPr>
              <w:fldChar w:fldCharType="end"/>
            </w:r>
          </w:hyperlink>
        </w:p>
        <w:p w14:paraId="2EA9311F" w14:textId="46EAA0C2"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69" w:history="1">
            <w:r w:rsidRPr="000578D7">
              <w:rPr>
                <w:rStyle w:val="Hyperlink"/>
                <w:rFonts w:eastAsia="Calibri"/>
                <w:b/>
                <w:bCs w:val="0"/>
                <w:noProof/>
              </w:rPr>
              <w:t>Regulation 50</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_Toc232697169 \h </w:instrText>
            </w:r>
            <w:r w:rsidRPr="000578D7">
              <w:rPr>
                <w:b/>
                <w:bCs w:val="0"/>
                <w:noProof/>
                <w:webHidden/>
              </w:rPr>
            </w:r>
            <w:r w:rsidRPr="000578D7">
              <w:rPr>
                <w:b/>
                <w:bCs w:val="0"/>
                <w:noProof/>
                <w:webHidden/>
              </w:rPr>
              <w:fldChar w:fldCharType="separate"/>
            </w:r>
            <w:r w:rsidRPr="000578D7">
              <w:rPr>
                <w:b/>
                <w:bCs w:val="0"/>
                <w:noProof/>
                <w:webHidden/>
              </w:rPr>
              <w:t>133</w:t>
            </w:r>
            <w:r w:rsidRPr="000578D7">
              <w:rPr>
                <w:b/>
                <w:bCs w:val="0"/>
                <w:noProof/>
                <w:webHidden/>
              </w:rPr>
              <w:fldChar w:fldCharType="end"/>
            </w:r>
          </w:hyperlink>
        </w:p>
        <w:p w14:paraId="2BCE516C" w14:textId="7831F6E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70" w:history="1">
            <w:r w:rsidRPr="00963402">
              <w:rPr>
                <w:rStyle w:val="Hyperlink"/>
                <w:noProof/>
              </w:rPr>
              <w:t>Environmental Management and Monitoring Plan</w:t>
            </w:r>
            <w:r>
              <w:rPr>
                <w:noProof/>
                <w:webHidden/>
              </w:rPr>
              <w:tab/>
            </w:r>
            <w:r>
              <w:rPr>
                <w:noProof/>
                <w:webHidden/>
              </w:rPr>
              <w:fldChar w:fldCharType="begin"/>
            </w:r>
            <w:r>
              <w:rPr>
                <w:noProof/>
                <w:webHidden/>
              </w:rPr>
              <w:instrText xml:space="preserve"> PAGEREF _Toc232697170 \h </w:instrText>
            </w:r>
            <w:r>
              <w:rPr>
                <w:noProof/>
                <w:webHidden/>
              </w:rPr>
            </w:r>
            <w:r>
              <w:rPr>
                <w:noProof/>
                <w:webHidden/>
              </w:rPr>
              <w:fldChar w:fldCharType="separate"/>
            </w:r>
            <w:r>
              <w:rPr>
                <w:noProof/>
                <w:webHidden/>
              </w:rPr>
              <w:t>133</w:t>
            </w:r>
            <w:r>
              <w:rPr>
                <w:noProof/>
                <w:webHidden/>
              </w:rPr>
              <w:fldChar w:fldCharType="end"/>
            </w:r>
          </w:hyperlink>
        </w:p>
        <w:p w14:paraId="251669F0" w14:textId="68E3A80E"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71" w:history="1">
            <w:r w:rsidRPr="000578D7">
              <w:rPr>
                <w:rStyle w:val="Hyperlink"/>
                <w:b/>
                <w:bCs w:val="0"/>
                <w:noProof/>
              </w:rPr>
              <w:t>Regulation 51</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_Toc232697171 \h </w:instrText>
            </w:r>
            <w:r w:rsidRPr="000578D7">
              <w:rPr>
                <w:b/>
                <w:bCs w:val="0"/>
                <w:noProof/>
                <w:webHidden/>
              </w:rPr>
            </w:r>
            <w:r w:rsidRPr="000578D7">
              <w:rPr>
                <w:b/>
                <w:bCs w:val="0"/>
                <w:noProof/>
                <w:webHidden/>
              </w:rPr>
              <w:fldChar w:fldCharType="separate"/>
            </w:r>
            <w:r w:rsidRPr="000578D7">
              <w:rPr>
                <w:b/>
                <w:bCs w:val="0"/>
                <w:noProof/>
                <w:webHidden/>
              </w:rPr>
              <w:t>138</w:t>
            </w:r>
            <w:r w:rsidRPr="000578D7">
              <w:rPr>
                <w:b/>
                <w:bCs w:val="0"/>
                <w:noProof/>
                <w:webHidden/>
              </w:rPr>
              <w:fldChar w:fldCharType="end"/>
            </w:r>
          </w:hyperlink>
        </w:p>
        <w:p w14:paraId="67EADD86" w14:textId="71B5153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72" w:history="1">
            <w:r w:rsidRPr="00963402">
              <w:rPr>
                <w:rStyle w:val="Hyperlink"/>
                <w:noProof/>
              </w:rPr>
              <w:t>Closure Plan</w:t>
            </w:r>
            <w:r>
              <w:rPr>
                <w:noProof/>
                <w:webHidden/>
              </w:rPr>
              <w:tab/>
            </w:r>
            <w:r>
              <w:rPr>
                <w:noProof/>
                <w:webHidden/>
              </w:rPr>
              <w:fldChar w:fldCharType="begin"/>
            </w:r>
            <w:r>
              <w:rPr>
                <w:noProof/>
                <w:webHidden/>
              </w:rPr>
              <w:instrText xml:space="preserve"> PAGEREF _Toc232697172 \h </w:instrText>
            </w:r>
            <w:r>
              <w:rPr>
                <w:noProof/>
                <w:webHidden/>
              </w:rPr>
            </w:r>
            <w:r>
              <w:rPr>
                <w:noProof/>
                <w:webHidden/>
              </w:rPr>
              <w:fldChar w:fldCharType="separate"/>
            </w:r>
            <w:r>
              <w:rPr>
                <w:noProof/>
                <w:webHidden/>
              </w:rPr>
              <w:t>138</w:t>
            </w:r>
            <w:r>
              <w:rPr>
                <w:noProof/>
                <w:webHidden/>
              </w:rPr>
              <w:fldChar w:fldCharType="end"/>
            </w:r>
          </w:hyperlink>
        </w:p>
        <w:p w14:paraId="38414681" w14:textId="249AD50D"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73" w:history="1">
            <w:r w:rsidRPr="000578D7">
              <w:rPr>
                <w:rStyle w:val="Hyperlink"/>
                <w:b/>
                <w:bCs w:val="0"/>
                <w:noProof/>
              </w:rPr>
              <w:t>Regulation 51 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_Toc232697173 \h </w:instrText>
            </w:r>
            <w:r w:rsidRPr="000578D7">
              <w:rPr>
                <w:b/>
                <w:bCs w:val="0"/>
                <w:noProof/>
                <w:webHidden/>
              </w:rPr>
            </w:r>
            <w:r w:rsidRPr="000578D7">
              <w:rPr>
                <w:b/>
                <w:bCs w:val="0"/>
                <w:noProof/>
                <w:webHidden/>
              </w:rPr>
              <w:fldChar w:fldCharType="separate"/>
            </w:r>
            <w:r w:rsidRPr="000578D7">
              <w:rPr>
                <w:b/>
                <w:bCs w:val="0"/>
                <w:noProof/>
                <w:webHidden/>
              </w:rPr>
              <w:t>139</w:t>
            </w:r>
            <w:r w:rsidRPr="000578D7">
              <w:rPr>
                <w:b/>
                <w:bCs w:val="0"/>
                <w:noProof/>
                <w:webHidden/>
              </w:rPr>
              <w:fldChar w:fldCharType="end"/>
            </w:r>
          </w:hyperlink>
        </w:p>
        <w:p w14:paraId="3B3AA120" w14:textId="17F631F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74" w:history="1">
            <w:r w:rsidRPr="00963402">
              <w:rPr>
                <w:rStyle w:val="Hyperlink"/>
                <w:noProof/>
              </w:rPr>
              <w:t>Implementation and Monitoring of the  Closure Plan</w:t>
            </w:r>
            <w:r>
              <w:rPr>
                <w:noProof/>
                <w:webHidden/>
              </w:rPr>
              <w:tab/>
            </w:r>
            <w:r>
              <w:rPr>
                <w:noProof/>
                <w:webHidden/>
              </w:rPr>
              <w:fldChar w:fldCharType="begin"/>
            </w:r>
            <w:r>
              <w:rPr>
                <w:noProof/>
                <w:webHidden/>
              </w:rPr>
              <w:instrText xml:space="preserve"> PAGEREF _Toc232697174 \h </w:instrText>
            </w:r>
            <w:r>
              <w:rPr>
                <w:noProof/>
                <w:webHidden/>
              </w:rPr>
            </w:r>
            <w:r>
              <w:rPr>
                <w:noProof/>
                <w:webHidden/>
              </w:rPr>
              <w:fldChar w:fldCharType="separate"/>
            </w:r>
            <w:r>
              <w:rPr>
                <w:noProof/>
                <w:webHidden/>
              </w:rPr>
              <w:t>139</w:t>
            </w:r>
            <w:r>
              <w:rPr>
                <w:noProof/>
                <w:webHidden/>
              </w:rPr>
              <w:fldChar w:fldCharType="end"/>
            </w:r>
          </w:hyperlink>
        </w:p>
        <w:p w14:paraId="53440F6E" w14:textId="3140919B"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75" w:history="1">
            <w:r w:rsidRPr="000578D7">
              <w:rPr>
                <w:rStyle w:val="Hyperlink"/>
                <w:rFonts w:eastAsia="Calibri"/>
                <w:b/>
                <w:bCs w:val="0"/>
                <w:noProof/>
              </w:rPr>
              <w:t>Regulation 52</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_Toc232697175 \h </w:instrText>
            </w:r>
            <w:r w:rsidRPr="000578D7">
              <w:rPr>
                <w:b/>
                <w:bCs w:val="0"/>
                <w:noProof/>
                <w:webHidden/>
              </w:rPr>
            </w:r>
            <w:r w:rsidRPr="000578D7">
              <w:rPr>
                <w:b/>
                <w:bCs w:val="0"/>
                <w:noProof/>
                <w:webHidden/>
              </w:rPr>
              <w:fldChar w:fldCharType="separate"/>
            </w:r>
            <w:r w:rsidRPr="000578D7">
              <w:rPr>
                <w:b/>
                <w:bCs w:val="0"/>
                <w:noProof/>
                <w:webHidden/>
              </w:rPr>
              <w:t>140</w:t>
            </w:r>
            <w:r w:rsidRPr="000578D7">
              <w:rPr>
                <w:b/>
                <w:bCs w:val="0"/>
                <w:noProof/>
                <w:webHidden/>
              </w:rPr>
              <w:fldChar w:fldCharType="end"/>
            </w:r>
          </w:hyperlink>
        </w:p>
        <w:p w14:paraId="7510E1C0" w14:textId="589F781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76" w:history="1">
            <w:r w:rsidRPr="00963402">
              <w:rPr>
                <w:rStyle w:val="Hyperlink"/>
                <w:noProof/>
              </w:rPr>
              <w:t>Reporting on Environmental Monitoring and Management</w:t>
            </w:r>
            <w:r>
              <w:rPr>
                <w:noProof/>
                <w:webHidden/>
              </w:rPr>
              <w:tab/>
            </w:r>
            <w:r>
              <w:rPr>
                <w:noProof/>
                <w:webHidden/>
              </w:rPr>
              <w:fldChar w:fldCharType="begin"/>
            </w:r>
            <w:r>
              <w:rPr>
                <w:noProof/>
                <w:webHidden/>
              </w:rPr>
              <w:instrText xml:space="preserve"> PAGEREF _Toc232697176 \h </w:instrText>
            </w:r>
            <w:r>
              <w:rPr>
                <w:noProof/>
                <w:webHidden/>
              </w:rPr>
            </w:r>
            <w:r>
              <w:rPr>
                <w:noProof/>
                <w:webHidden/>
              </w:rPr>
              <w:fldChar w:fldCharType="separate"/>
            </w:r>
            <w:r>
              <w:rPr>
                <w:noProof/>
                <w:webHidden/>
              </w:rPr>
              <w:t>140</w:t>
            </w:r>
            <w:r>
              <w:rPr>
                <w:noProof/>
                <w:webHidden/>
              </w:rPr>
              <w:fldChar w:fldCharType="end"/>
            </w:r>
          </w:hyperlink>
        </w:p>
        <w:p w14:paraId="23B16715" w14:textId="175F0E86"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77" w:history="1">
            <w:r w:rsidRPr="000578D7">
              <w:rPr>
                <w:rStyle w:val="Hyperlink"/>
                <w:b/>
                <w:bCs w:val="0"/>
                <w:noProof/>
              </w:rPr>
              <w:t>Regulation 52bis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_Toc232697177 \h </w:instrText>
            </w:r>
            <w:r w:rsidRPr="000578D7">
              <w:rPr>
                <w:b/>
                <w:bCs w:val="0"/>
                <w:noProof/>
                <w:webHidden/>
              </w:rPr>
            </w:r>
            <w:r w:rsidRPr="000578D7">
              <w:rPr>
                <w:b/>
                <w:bCs w:val="0"/>
                <w:noProof/>
                <w:webHidden/>
              </w:rPr>
              <w:fldChar w:fldCharType="separate"/>
            </w:r>
            <w:r w:rsidRPr="000578D7">
              <w:rPr>
                <w:b/>
                <w:bCs w:val="0"/>
                <w:noProof/>
                <w:webHidden/>
              </w:rPr>
              <w:t>140</w:t>
            </w:r>
            <w:r w:rsidRPr="000578D7">
              <w:rPr>
                <w:b/>
                <w:bCs w:val="0"/>
                <w:noProof/>
                <w:webHidden/>
              </w:rPr>
              <w:fldChar w:fldCharType="end"/>
            </w:r>
          </w:hyperlink>
        </w:p>
        <w:p w14:paraId="67CC4C7F" w14:textId="507A89F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78" w:history="1">
            <w:r w:rsidRPr="00963402">
              <w:rPr>
                <w:rStyle w:val="Hyperlink"/>
                <w:noProof/>
              </w:rPr>
              <w:t xml:space="preserve">Compliance with the Environmental Management and Monitoring Plan and </w:t>
            </w:r>
            <w:r w:rsidRPr="00963402">
              <w:rPr>
                <w:rStyle w:val="Hyperlink"/>
                <w:strike/>
                <w:noProof/>
              </w:rPr>
              <w:t>Final</w:t>
            </w:r>
            <w:r w:rsidRPr="00963402">
              <w:rPr>
                <w:rStyle w:val="Hyperlink"/>
                <w:noProof/>
              </w:rPr>
              <w:t xml:space="preserve"> Closure Plan</w:t>
            </w:r>
            <w:r>
              <w:rPr>
                <w:noProof/>
                <w:webHidden/>
              </w:rPr>
              <w:tab/>
            </w:r>
            <w:r>
              <w:rPr>
                <w:noProof/>
                <w:webHidden/>
              </w:rPr>
              <w:fldChar w:fldCharType="begin"/>
            </w:r>
            <w:r>
              <w:rPr>
                <w:noProof/>
                <w:webHidden/>
              </w:rPr>
              <w:instrText xml:space="preserve"> PAGEREF _Toc232697178 \h </w:instrText>
            </w:r>
            <w:r>
              <w:rPr>
                <w:noProof/>
                <w:webHidden/>
              </w:rPr>
            </w:r>
            <w:r>
              <w:rPr>
                <w:noProof/>
                <w:webHidden/>
              </w:rPr>
              <w:fldChar w:fldCharType="separate"/>
            </w:r>
            <w:r>
              <w:rPr>
                <w:noProof/>
                <w:webHidden/>
              </w:rPr>
              <w:t>140</w:t>
            </w:r>
            <w:r>
              <w:rPr>
                <w:noProof/>
                <w:webHidden/>
              </w:rPr>
              <w:fldChar w:fldCharType="end"/>
            </w:r>
          </w:hyperlink>
        </w:p>
        <w:p w14:paraId="239F82FF" w14:textId="4E57F7BA"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79" w:history="1">
            <w:r w:rsidRPr="000578D7">
              <w:rPr>
                <w:rStyle w:val="Hyperlink"/>
                <w:b/>
                <w:bCs w:val="0"/>
                <w:noProof/>
              </w:rPr>
              <w:t>Regulation 52ter</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_Toc232697179 \h </w:instrText>
            </w:r>
            <w:r w:rsidRPr="000578D7">
              <w:rPr>
                <w:b/>
                <w:bCs w:val="0"/>
                <w:noProof/>
                <w:webHidden/>
              </w:rPr>
            </w:r>
            <w:r w:rsidRPr="000578D7">
              <w:rPr>
                <w:b/>
                <w:bCs w:val="0"/>
                <w:noProof/>
                <w:webHidden/>
              </w:rPr>
              <w:fldChar w:fldCharType="separate"/>
            </w:r>
            <w:r w:rsidRPr="000578D7">
              <w:rPr>
                <w:b/>
                <w:bCs w:val="0"/>
                <w:noProof/>
                <w:webHidden/>
              </w:rPr>
              <w:t>141</w:t>
            </w:r>
            <w:r w:rsidRPr="000578D7">
              <w:rPr>
                <w:b/>
                <w:bCs w:val="0"/>
                <w:noProof/>
                <w:webHidden/>
              </w:rPr>
              <w:fldChar w:fldCharType="end"/>
            </w:r>
          </w:hyperlink>
        </w:p>
        <w:p w14:paraId="397148D4" w14:textId="4328620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80" w:history="1">
            <w:r w:rsidRPr="00963402">
              <w:rPr>
                <w:rStyle w:val="Hyperlink"/>
                <w:noProof/>
              </w:rPr>
              <w:t>Performance assessments of the Environmental Management and Monitoring Plan and Closure Plan</w:t>
            </w:r>
            <w:r>
              <w:rPr>
                <w:noProof/>
                <w:webHidden/>
              </w:rPr>
              <w:tab/>
            </w:r>
            <w:r>
              <w:rPr>
                <w:noProof/>
                <w:webHidden/>
              </w:rPr>
              <w:fldChar w:fldCharType="begin"/>
            </w:r>
            <w:r>
              <w:rPr>
                <w:noProof/>
                <w:webHidden/>
              </w:rPr>
              <w:instrText xml:space="preserve"> PAGEREF _Toc232697180 \h </w:instrText>
            </w:r>
            <w:r>
              <w:rPr>
                <w:noProof/>
                <w:webHidden/>
              </w:rPr>
            </w:r>
            <w:r>
              <w:rPr>
                <w:noProof/>
                <w:webHidden/>
              </w:rPr>
              <w:fldChar w:fldCharType="separate"/>
            </w:r>
            <w:r>
              <w:rPr>
                <w:noProof/>
                <w:webHidden/>
              </w:rPr>
              <w:t>141</w:t>
            </w:r>
            <w:r>
              <w:rPr>
                <w:noProof/>
                <w:webHidden/>
              </w:rPr>
              <w:fldChar w:fldCharType="end"/>
            </w:r>
          </w:hyperlink>
        </w:p>
        <w:p w14:paraId="4A03BED6" w14:textId="38EDC264"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81" w:history="1">
            <w:r w:rsidRPr="000578D7">
              <w:rPr>
                <w:rStyle w:val="Hyperlink"/>
                <w:b/>
                <w:bCs w:val="0"/>
                <w:noProof/>
              </w:rPr>
              <w:t>Regulation 53</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_Toc232697181 \h </w:instrText>
            </w:r>
            <w:r w:rsidRPr="000578D7">
              <w:rPr>
                <w:b/>
                <w:bCs w:val="0"/>
                <w:noProof/>
                <w:webHidden/>
              </w:rPr>
            </w:r>
            <w:r w:rsidRPr="000578D7">
              <w:rPr>
                <w:b/>
                <w:bCs w:val="0"/>
                <w:noProof/>
                <w:webHidden/>
              </w:rPr>
              <w:fldChar w:fldCharType="separate"/>
            </w:r>
            <w:r w:rsidRPr="000578D7">
              <w:rPr>
                <w:b/>
                <w:bCs w:val="0"/>
                <w:noProof/>
                <w:webHidden/>
              </w:rPr>
              <w:t>143</w:t>
            </w:r>
            <w:r w:rsidRPr="000578D7">
              <w:rPr>
                <w:b/>
                <w:bCs w:val="0"/>
                <w:noProof/>
                <w:webHidden/>
              </w:rPr>
              <w:fldChar w:fldCharType="end"/>
            </w:r>
          </w:hyperlink>
        </w:p>
        <w:p w14:paraId="0CBCFF12" w14:textId="0B9F788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82" w:history="1">
            <w:r w:rsidRPr="00963402">
              <w:rPr>
                <w:rStyle w:val="Hyperlink"/>
                <w:noProof/>
              </w:rPr>
              <w:t>Pollution control</w:t>
            </w:r>
            <w:r>
              <w:rPr>
                <w:noProof/>
                <w:webHidden/>
              </w:rPr>
              <w:tab/>
            </w:r>
            <w:r>
              <w:rPr>
                <w:noProof/>
                <w:webHidden/>
              </w:rPr>
              <w:fldChar w:fldCharType="begin"/>
            </w:r>
            <w:r>
              <w:rPr>
                <w:noProof/>
                <w:webHidden/>
              </w:rPr>
              <w:instrText xml:space="preserve"> PAGEREF _Toc232697182 \h </w:instrText>
            </w:r>
            <w:r>
              <w:rPr>
                <w:noProof/>
                <w:webHidden/>
              </w:rPr>
            </w:r>
            <w:r>
              <w:rPr>
                <w:noProof/>
                <w:webHidden/>
              </w:rPr>
              <w:fldChar w:fldCharType="separate"/>
            </w:r>
            <w:r>
              <w:rPr>
                <w:noProof/>
                <w:webHidden/>
              </w:rPr>
              <w:t>143</w:t>
            </w:r>
            <w:r>
              <w:rPr>
                <w:noProof/>
                <w:webHidden/>
              </w:rPr>
              <w:fldChar w:fldCharType="end"/>
            </w:r>
          </w:hyperlink>
        </w:p>
        <w:p w14:paraId="49921B86" w14:textId="53CA2A0B" w:rsidR="00D1277D" w:rsidRPr="000578D7"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83" w:history="1">
            <w:r w:rsidRPr="000578D7">
              <w:rPr>
                <w:rStyle w:val="Hyperlink"/>
                <w:b/>
                <w:bCs w:val="0"/>
                <w:noProof/>
              </w:rPr>
              <w:t>Regulation 53 bis</w:t>
            </w:r>
            <w:r w:rsidRPr="000578D7">
              <w:rPr>
                <w:b/>
                <w:bCs w:val="0"/>
                <w:noProof/>
                <w:webHidden/>
              </w:rPr>
              <w:tab/>
            </w:r>
            <w:r w:rsidRPr="000578D7">
              <w:rPr>
                <w:b/>
                <w:bCs w:val="0"/>
                <w:noProof/>
                <w:webHidden/>
              </w:rPr>
              <w:fldChar w:fldCharType="begin"/>
            </w:r>
            <w:r w:rsidRPr="000578D7">
              <w:rPr>
                <w:b/>
                <w:bCs w:val="0"/>
                <w:noProof/>
                <w:webHidden/>
              </w:rPr>
              <w:instrText xml:space="preserve"> PAGEREF _Toc232697183 \h </w:instrText>
            </w:r>
            <w:r w:rsidRPr="000578D7">
              <w:rPr>
                <w:b/>
                <w:bCs w:val="0"/>
                <w:noProof/>
                <w:webHidden/>
              </w:rPr>
            </w:r>
            <w:r w:rsidRPr="000578D7">
              <w:rPr>
                <w:b/>
                <w:bCs w:val="0"/>
                <w:noProof/>
                <w:webHidden/>
              </w:rPr>
              <w:fldChar w:fldCharType="separate"/>
            </w:r>
            <w:r w:rsidRPr="000578D7">
              <w:rPr>
                <w:b/>
                <w:bCs w:val="0"/>
                <w:noProof/>
                <w:webHidden/>
              </w:rPr>
              <w:t>144</w:t>
            </w:r>
            <w:r w:rsidRPr="000578D7">
              <w:rPr>
                <w:b/>
                <w:bCs w:val="0"/>
                <w:noProof/>
                <w:webHidden/>
              </w:rPr>
              <w:fldChar w:fldCharType="end"/>
            </w:r>
          </w:hyperlink>
        </w:p>
        <w:p w14:paraId="0536B02F" w14:textId="776F7BC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84" w:history="1">
            <w:r w:rsidRPr="00963402">
              <w:rPr>
                <w:rStyle w:val="Hyperlink"/>
                <w:noProof/>
              </w:rPr>
              <w:t>Mining Discharges</w:t>
            </w:r>
            <w:r>
              <w:rPr>
                <w:noProof/>
                <w:webHidden/>
              </w:rPr>
              <w:tab/>
            </w:r>
            <w:r>
              <w:rPr>
                <w:noProof/>
                <w:webHidden/>
              </w:rPr>
              <w:fldChar w:fldCharType="begin"/>
            </w:r>
            <w:r>
              <w:rPr>
                <w:noProof/>
                <w:webHidden/>
              </w:rPr>
              <w:instrText xml:space="preserve"> PAGEREF _Toc232697184 \h </w:instrText>
            </w:r>
            <w:r>
              <w:rPr>
                <w:noProof/>
                <w:webHidden/>
              </w:rPr>
            </w:r>
            <w:r>
              <w:rPr>
                <w:noProof/>
                <w:webHidden/>
              </w:rPr>
              <w:fldChar w:fldCharType="separate"/>
            </w:r>
            <w:r>
              <w:rPr>
                <w:noProof/>
                <w:webHidden/>
              </w:rPr>
              <w:t>144</w:t>
            </w:r>
            <w:r>
              <w:rPr>
                <w:noProof/>
                <w:webHidden/>
              </w:rPr>
              <w:fldChar w:fldCharType="end"/>
            </w:r>
          </w:hyperlink>
        </w:p>
        <w:p w14:paraId="1E11C003" w14:textId="0C647C28"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85" w:history="1">
            <w:r w:rsidRPr="00373C1A">
              <w:rPr>
                <w:rStyle w:val="Hyperlink"/>
                <w:b/>
                <w:bCs w:val="0"/>
                <w:noProof/>
              </w:rPr>
              <w:t xml:space="preserve">Section </w:t>
            </w:r>
            <w:r w:rsidRPr="00373C1A">
              <w:rPr>
                <w:rStyle w:val="Hyperlink"/>
                <w:rFonts w:eastAsia="Calibri"/>
                <w:b/>
                <w:bCs w:val="0"/>
                <w:noProof/>
              </w:rPr>
              <w:t xml:space="preserve"> 4</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_Toc232697185 \h </w:instrText>
            </w:r>
            <w:r w:rsidRPr="00373C1A">
              <w:rPr>
                <w:b/>
                <w:bCs w:val="0"/>
                <w:noProof/>
                <w:webHidden/>
              </w:rPr>
            </w:r>
            <w:r w:rsidRPr="00373C1A">
              <w:rPr>
                <w:b/>
                <w:bCs w:val="0"/>
                <w:noProof/>
                <w:webHidden/>
              </w:rPr>
              <w:fldChar w:fldCharType="separate"/>
            </w:r>
            <w:r w:rsidRPr="00373C1A">
              <w:rPr>
                <w:b/>
                <w:bCs w:val="0"/>
                <w:noProof/>
                <w:webHidden/>
              </w:rPr>
              <w:t>144</w:t>
            </w:r>
            <w:r w:rsidRPr="00373C1A">
              <w:rPr>
                <w:b/>
                <w:bCs w:val="0"/>
                <w:noProof/>
                <w:webHidden/>
              </w:rPr>
              <w:fldChar w:fldCharType="end"/>
            </w:r>
          </w:hyperlink>
        </w:p>
        <w:p w14:paraId="29FFEAC3" w14:textId="28A362A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86" w:history="1">
            <w:r w:rsidRPr="00963402">
              <w:rPr>
                <w:rStyle w:val="Hyperlink"/>
                <w:noProof/>
              </w:rPr>
              <w:t>Environmental Compensation Fund</w:t>
            </w:r>
            <w:r>
              <w:rPr>
                <w:noProof/>
                <w:webHidden/>
              </w:rPr>
              <w:tab/>
            </w:r>
            <w:r>
              <w:rPr>
                <w:noProof/>
                <w:webHidden/>
              </w:rPr>
              <w:fldChar w:fldCharType="begin"/>
            </w:r>
            <w:r>
              <w:rPr>
                <w:noProof/>
                <w:webHidden/>
              </w:rPr>
              <w:instrText xml:space="preserve"> PAGEREF _Toc232697186 \h </w:instrText>
            </w:r>
            <w:r>
              <w:rPr>
                <w:noProof/>
                <w:webHidden/>
              </w:rPr>
            </w:r>
            <w:r>
              <w:rPr>
                <w:noProof/>
                <w:webHidden/>
              </w:rPr>
              <w:fldChar w:fldCharType="separate"/>
            </w:r>
            <w:r>
              <w:rPr>
                <w:noProof/>
                <w:webHidden/>
              </w:rPr>
              <w:t>144</w:t>
            </w:r>
            <w:r>
              <w:rPr>
                <w:noProof/>
                <w:webHidden/>
              </w:rPr>
              <w:fldChar w:fldCharType="end"/>
            </w:r>
          </w:hyperlink>
        </w:p>
        <w:p w14:paraId="59DE131B" w14:textId="30FD4690"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87" w:history="1">
            <w:r w:rsidRPr="00373C1A">
              <w:rPr>
                <w:rStyle w:val="Hyperlink"/>
                <w:b/>
                <w:bCs w:val="0"/>
                <w:noProof/>
              </w:rPr>
              <w:t>Regulation 54</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_Toc232697187 \h </w:instrText>
            </w:r>
            <w:r w:rsidRPr="00373C1A">
              <w:rPr>
                <w:b/>
                <w:bCs w:val="0"/>
                <w:noProof/>
                <w:webHidden/>
              </w:rPr>
            </w:r>
            <w:r w:rsidRPr="00373C1A">
              <w:rPr>
                <w:b/>
                <w:bCs w:val="0"/>
                <w:noProof/>
                <w:webHidden/>
              </w:rPr>
              <w:fldChar w:fldCharType="separate"/>
            </w:r>
            <w:r w:rsidRPr="00373C1A">
              <w:rPr>
                <w:b/>
                <w:bCs w:val="0"/>
                <w:noProof/>
                <w:webHidden/>
              </w:rPr>
              <w:t>145</w:t>
            </w:r>
            <w:r w:rsidRPr="00373C1A">
              <w:rPr>
                <w:b/>
                <w:bCs w:val="0"/>
                <w:noProof/>
                <w:webHidden/>
              </w:rPr>
              <w:fldChar w:fldCharType="end"/>
            </w:r>
          </w:hyperlink>
        </w:p>
        <w:p w14:paraId="378FCB99" w14:textId="3E928B7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88" w:history="1">
            <w:r w:rsidRPr="00963402">
              <w:rPr>
                <w:rStyle w:val="Hyperlink"/>
                <w:noProof/>
              </w:rPr>
              <w:t>Establishment of an Environmental Compensation Fund</w:t>
            </w:r>
            <w:r>
              <w:rPr>
                <w:noProof/>
                <w:webHidden/>
              </w:rPr>
              <w:tab/>
            </w:r>
            <w:r>
              <w:rPr>
                <w:noProof/>
                <w:webHidden/>
              </w:rPr>
              <w:fldChar w:fldCharType="begin"/>
            </w:r>
            <w:r>
              <w:rPr>
                <w:noProof/>
                <w:webHidden/>
              </w:rPr>
              <w:instrText xml:space="preserve"> PAGEREF _Toc232697188 \h </w:instrText>
            </w:r>
            <w:r>
              <w:rPr>
                <w:noProof/>
                <w:webHidden/>
              </w:rPr>
            </w:r>
            <w:r>
              <w:rPr>
                <w:noProof/>
                <w:webHidden/>
              </w:rPr>
              <w:fldChar w:fldCharType="separate"/>
            </w:r>
            <w:r>
              <w:rPr>
                <w:noProof/>
                <w:webHidden/>
              </w:rPr>
              <w:t>145</w:t>
            </w:r>
            <w:r>
              <w:rPr>
                <w:noProof/>
                <w:webHidden/>
              </w:rPr>
              <w:fldChar w:fldCharType="end"/>
            </w:r>
          </w:hyperlink>
        </w:p>
        <w:p w14:paraId="22828FCA" w14:textId="61378E5E"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89" w:history="1">
            <w:r w:rsidRPr="00373C1A">
              <w:rPr>
                <w:rStyle w:val="Hyperlink"/>
                <w:b/>
                <w:bCs w:val="0"/>
                <w:noProof/>
              </w:rPr>
              <w:t>Regulation 55</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_Toc232697189 \h </w:instrText>
            </w:r>
            <w:r w:rsidRPr="00373C1A">
              <w:rPr>
                <w:b/>
                <w:bCs w:val="0"/>
                <w:noProof/>
                <w:webHidden/>
              </w:rPr>
            </w:r>
            <w:r w:rsidRPr="00373C1A">
              <w:rPr>
                <w:b/>
                <w:bCs w:val="0"/>
                <w:noProof/>
                <w:webHidden/>
              </w:rPr>
              <w:fldChar w:fldCharType="separate"/>
            </w:r>
            <w:r w:rsidRPr="00373C1A">
              <w:rPr>
                <w:b/>
                <w:bCs w:val="0"/>
                <w:noProof/>
                <w:webHidden/>
              </w:rPr>
              <w:t>145</w:t>
            </w:r>
            <w:r w:rsidRPr="00373C1A">
              <w:rPr>
                <w:b/>
                <w:bCs w:val="0"/>
                <w:noProof/>
                <w:webHidden/>
              </w:rPr>
              <w:fldChar w:fldCharType="end"/>
            </w:r>
          </w:hyperlink>
        </w:p>
        <w:p w14:paraId="05D2FEBF" w14:textId="42D513F0" w:rsidR="00D1277D" w:rsidRPr="00373C1A"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190" w:history="1">
            <w:r w:rsidRPr="00373C1A">
              <w:rPr>
                <w:rStyle w:val="Hyperlink"/>
                <w:noProof/>
              </w:rPr>
              <w:t>Purpose of the Environmental Compensation Fund</w:t>
            </w:r>
            <w:r w:rsidRPr="00373C1A">
              <w:rPr>
                <w:noProof/>
                <w:webHidden/>
              </w:rPr>
              <w:tab/>
            </w:r>
            <w:r w:rsidRPr="00373C1A">
              <w:rPr>
                <w:noProof/>
                <w:webHidden/>
              </w:rPr>
              <w:fldChar w:fldCharType="begin"/>
            </w:r>
            <w:r w:rsidRPr="00373C1A">
              <w:rPr>
                <w:noProof/>
                <w:webHidden/>
              </w:rPr>
              <w:instrText xml:space="preserve"> PAGEREF _Toc232697190 \h </w:instrText>
            </w:r>
            <w:r w:rsidRPr="00373C1A">
              <w:rPr>
                <w:noProof/>
                <w:webHidden/>
              </w:rPr>
            </w:r>
            <w:r w:rsidRPr="00373C1A">
              <w:rPr>
                <w:noProof/>
                <w:webHidden/>
              </w:rPr>
              <w:fldChar w:fldCharType="separate"/>
            </w:r>
            <w:r w:rsidRPr="00373C1A">
              <w:rPr>
                <w:noProof/>
                <w:webHidden/>
              </w:rPr>
              <w:t>145</w:t>
            </w:r>
            <w:r w:rsidRPr="00373C1A">
              <w:rPr>
                <w:noProof/>
                <w:webHidden/>
              </w:rPr>
              <w:fldChar w:fldCharType="end"/>
            </w:r>
          </w:hyperlink>
        </w:p>
        <w:p w14:paraId="0A838802" w14:textId="2FC6BA5B"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91" w:history="1">
            <w:r w:rsidRPr="00373C1A">
              <w:rPr>
                <w:rStyle w:val="Hyperlink"/>
                <w:b/>
                <w:bCs w:val="0"/>
                <w:noProof/>
              </w:rPr>
              <w:t>Regulation 56</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_Toc232697191 \h </w:instrText>
            </w:r>
            <w:r w:rsidRPr="00373C1A">
              <w:rPr>
                <w:b/>
                <w:bCs w:val="0"/>
                <w:noProof/>
                <w:webHidden/>
              </w:rPr>
            </w:r>
            <w:r w:rsidRPr="00373C1A">
              <w:rPr>
                <w:b/>
                <w:bCs w:val="0"/>
                <w:noProof/>
                <w:webHidden/>
              </w:rPr>
              <w:fldChar w:fldCharType="separate"/>
            </w:r>
            <w:r w:rsidRPr="00373C1A">
              <w:rPr>
                <w:b/>
                <w:bCs w:val="0"/>
                <w:noProof/>
                <w:webHidden/>
              </w:rPr>
              <w:t>146</w:t>
            </w:r>
            <w:r w:rsidRPr="00373C1A">
              <w:rPr>
                <w:b/>
                <w:bCs w:val="0"/>
                <w:noProof/>
                <w:webHidden/>
              </w:rPr>
              <w:fldChar w:fldCharType="end"/>
            </w:r>
          </w:hyperlink>
        </w:p>
        <w:p w14:paraId="7305650D" w14:textId="5F43453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92" w:history="1">
            <w:r w:rsidRPr="00963402">
              <w:rPr>
                <w:rStyle w:val="Hyperlink"/>
                <w:noProof/>
              </w:rPr>
              <w:t>Funding of the Environmental Compensation Fund</w:t>
            </w:r>
            <w:r>
              <w:rPr>
                <w:noProof/>
                <w:webHidden/>
              </w:rPr>
              <w:tab/>
            </w:r>
            <w:r>
              <w:rPr>
                <w:noProof/>
                <w:webHidden/>
              </w:rPr>
              <w:fldChar w:fldCharType="begin"/>
            </w:r>
            <w:r>
              <w:rPr>
                <w:noProof/>
                <w:webHidden/>
              </w:rPr>
              <w:instrText xml:space="preserve"> PAGEREF _Toc232697192 \h </w:instrText>
            </w:r>
            <w:r>
              <w:rPr>
                <w:noProof/>
                <w:webHidden/>
              </w:rPr>
            </w:r>
            <w:r>
              <w:rPr>
                <w:noProof/>
                <w:webHidden/>
              </w:rPr>
              <w:fldChar w:fldCharType="separate"/>
            </w:r>
            <w:r>
              <w:rPr>
                <w:noProof/>
                <w:webHidden/>
              </w:rPr>
              <w:t>146</w:t>
            </w:r>
            <w:r>
              <w:rPr>
                <w:noProof/>
                <w:webHidden/>
              </w:rPr>
              <w:fldChar w:fldCharType="end"/>
            </w:r>
          </w:hyperlink>
        </w:p>
        <w:p w14:paraId="3102A9FF" w14:textId="35471A7B"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93" w:history="1">
            <w:r w:rsidRPr="00373C1A">
              <w:rPr>
                <w:rStyle w:val="Hyperlink"/>
                <w:b/>
                <w:bCs w:val="0"/>
                <w:noProof/>
              </w:rPr>
              <w:t>Part V</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_Toc232697193 \h </w:instrText>
            </w:r>
            <w:r w:rsidRPr="00373C1A">
              <w:rPr>
                <w:b/>
                <w:bCs w:val="0"/>
                <w:noProof/>
                <w:webHidden/>
              </w:rPr>
            </w:r>
            <w:r w:rsidRPr="00373C1A">
              <w:rPr>
                <w:b/>
                <w:bCs w:val="0"/>
                <w:noProof/>
                <w:webHidden/>
              </w:rPr>
              <w:fldChar w:fldCharType="separate"/>
            </w:r>
            <w:r w:rsidRPr="00373C1A">
              <w:rPr>
                <w:b/>
                <w:bCs w:val="0"/>
                <w:noProof/>
                <w:webHidden/>
              </w:rPr>
              <w:t>147</w:t>
            </w:r>
            <w:r w:rsidRPr="00373C1A">
              <w:rPr>
                <w:b/>
                <w:bCs w:val="0"/>
                <w:noProof/>
                <w:webHidden/>
              </w:rPr>
              <w:fldChar w:fldCharType="end"/>
            </w:r>
          </w:hyperlink>
        </w:p>
        <w:p w14:paraId="4E40624B" w14:textId="5105D17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94" w:history="1">
            <w:r w:rsidRPr="00963402">
              <w:rPr>
                <w:rStyle w:val="Hyperlink"/>
                <w:noProof/>
              </w:rPr>
              <w:t>Review and modification of a Plan of Work</w:t>
            </w:r>
            <w:r>
              <w:rPr>
                <w:noProof/>
                <w:webHidden/>
              </w:rPr>
              <w:tab/>
            </w:r>
            <w:r>
              <w:rPr>
                <w:noProof/>
                <w:webHidden/>
              </w:rPr>
              <w:fldChar w:fldCharType="begin"/>
            </w:r>
            <w:r>
              <w:rPr>
                <w:noProof/>
                <w:webHidden/>
              </w:rPr>
              <w:instrText xml:space="preserve"> PAGEREF _Toc232697194 \h </w:instrText>
            </w:r>
            <w:r>
              <w:rPr>
                <w:noProof/>
                <w:webHidden/>
              </w:rPr>
            </w:r>
            <w:r>
              <w:rPr>
                <w:noProof/>
                <w:webHidden/>
              </w:rPr>
              <w:fldChar w:fldCharType="separate"/>
            </w:r>
            <w:r>
              <w:rPr>
                <w:noProof/>
                <w:webHidden/>
              </w:rPr>
              <w:t>147</w:t>
            </w:r>
            <w:r>
              <w:rPr>
                <w:noProof/>
                <w:webHidden/>
              </w:rPr>
              <w:fldChar w:fldCharType="end"/>
            </w:r>
          </w:hyperlink>
        </w:p>
        <w:p w14:paraId="1707BC1A" w14:textId="3791C8E2"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95" w:history="1">
            <w:r w:rsidRPr="00373C1A">
              <w:rPr>
                <w:rStyle w:val="Hyperlink"/>
                <w:b/>
                <w:bCs w:val="0"/>
                <w:noProof/>
              </w:rPr>
              <w:t>Regulation 57</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_Toc232697195 \h </w:instrText>
            </w:r>
            <w:r w:rsidRPr="00373C1A">
              <w:rPr>
                <w:b/>
                <w:bCs w:val="0"/>
                <w:noProof/>
                <w:webHidden/>
              </w:rPr>
            </w:r>
            <w:r w:rsidRPr="00373C1A">
              <w:rPr>
                <w:b/>
                <w:bCs w:val="0"/>
                <w:noProof/>
                <w:webHidden/>
              </w:rPr>
              <w:fldChar w:fldCharType="separate"/>
            </w:r>
            <w:r w:rsidRPr="00373C1A">
              <w:rPr>
                <w:b/>
                <w:bCs w:val="0"/>
                <w:noProof/>
                <w:webHidden/>
              </w:rPr>
              <w:t>147</w:t>
            </w:r>
            <w:r w:rsidRPr="00373C1A">
              <w:rPr>
                <w:b/>
                <w:bCs w:val="0"/>
                <w:noProof/>
                <w:webHidden/>
              </w:rPr>
              <w:fldChar w:fldCharType="end"/>
            </w:r>
          </w:hyperlink>
        </w:p>
        <w:p w14:paraId="1EC7F7A8" w14:textId="613B573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196" w:history="1">
            <w:r w:rsidRPr="00963402">
              <w:rPr>
                <w:rStyle w:val="Hyperlink"/>
                <w:noProof/>
              </w:rPr>
              <w:t>Modification of a Plan of Work</w:t>
            </w:r>
            <w:r>
              <w:rPr>
                <w:noProof/>
                <w:webHidden/>
              </w:rPr>
              <w:tab/>
            </w:r>
            <w:r>
              <w:rPr>
                <w:noProof/>
                <w:webHidden/>
              </w:rPr>
              <w:fldChar w:fldCharType="begin"/>
            </w:r>
            <w:r>
              <w:rPr>
                <w:noProof/>
                <w:webHidden/>
              </w:rPr>
              <w:instrText xml:space="preserve"> PAGEREF _Toc232697196 \h </w:instrText>
            </w:r>
            <w:r>
              <w:rPr>
                <w:noProof/>
                <w:webHidden/>
              </w:rPr>
            </w:r>
            <w:r>
              <w:rPr>
                <w:noProof/>
                <w:webHidden/>
              </w:rPr>
              <w:fldChar w:fldCharType="separate"/>
            </w:r>
            <w:r>
              <w:rPr>
                <w:noProof/>
                <w:webHidden/>
              </w:rPr>
              <w:t>147</w:t>
            </w:r>
            <w:r>
              <w:rPr>
                <w:noProof/>
                <w:webHidden/>
              </w:rPr>
              <w:fldChar w:fldCharType="end"/>
            </w:r>
          </w:hyperlink>
        </w:p>
        <w:p w14:paraId="7874A312" w14:textId="1BA8C952"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197" w:history="1">
            <w:r w:rsidRPr="00373C1A">
              <w:rPr>
                <w:rStyle w:val="Hyperlink"/>
                <w:b/>
                <w:bCs w:val="0"/>
                <w:noProof/>
              </w:rPr>
              <w:t>Regulation 58</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_Toc232697197 \h </w:instrText>
            </w:r>
            <w:r w:rsidRPr="00373C1A">
              <w:rPr>
                <w:b/>
                <w:bCs w:val="0"/>
                <w:noProof/>
                <w:webHidden/>
              </w:rPr>
            </w:r>
            <w:r w:rsidRPr="00373C1A">
              <w:rPr>
                <w:b/>
                <w:bCs w:val="0"/>
                <w:noProof/>
                <w:webHidden/>
              </w:rPr>
              <w:fldChar w:fldCharType="separate"/>
            </w:r>
            <w:r w:rsidRPr="00373C1A">
              <w:rPr>
                <w:b/>
                <w:bCs w:val="0"/>
                <w:noProof/>
                <w:webHidden/>
              </w:rPr>
              <w:t>149</w:t>
            </w:r>
            <w:r w:rsidRPr="00373C1A">
              <w:rPr>
                <w:b/>
                <w:bCs w:val="0"/>
                <w:noProof/>
                <w:webHidden/>
              </w:rPr>
              <w:fldChar w:fldCharType="end"/>
            </w:r>
          </w:hyperlink>
        </w:p>
        <w:p w14:paraId="2DA0EED7" w14:textId="72FD03E0" w:rsidR="00D1277D" w:rsidRDefault="00D1277D" w:rsidP="00BE48B2">
          <w:pPr>
            <w:pStyle w:val="TOC1"/>
            <w:tabs>
              <w:tab w:val="right" w:leader="dot" w:pos="9830"/>
            </w:tabs>
            <w:spacing w:line="276" w:lineRule="auto"/>
            <w:rPr>
              <w:rStyle w:val="Hyperlink"/>
              <w:noProof/>
            </w:rPr>
          </w:pPr>
          <w:hyperlink w:anchor="_Toc232697198" w:history="1">
            <w:r w:rsidRPr="00963402">
              <w:rPr>
                <w:rStyle w:val="Hyperlink"/>
                <w:noProof/>
              </w:rPr>
              <w:t>Review of a Plan of Work</w:t>
            </w:r>
            <w:r>
              <w:rPr>
                <w:noProof/>
                <w:webHidden/>
              </w:rPr>
              <w:tab/>
            </w:r>
            <w:r>
              <w:rPr>
                <w:noProof/>
                <w:webHidden/>
              </w:rPr>
              <w:fldChar w:fldCharType="begin"/>
            </w:r>
            <w:r>
              <w:rPr>
                <w:noProof/>
                <w:webHidden/>
              </w:rPr>
              <w:instrText xml:space="preserve"> PAGEREF _Toc232697198 \h </w:instrText>
            </w:r>
            <w:r>
              <w:rPr>
                <w:noProof/>
                <w:webHidden/>
              </w:rPr>
            </w:r>
            <w:r>
              <w:rPr>
                <w:noProof/>
                <w:webHidden/>
              </w:rPr>
              <w:fldChar w:fldCharType="separate"/>
            </w:r>
            <w:r>
              <w:rPr>
                <w:noProof/>
                <w:webHidden/>
              </w:rPr>
              <w:t>149</w:t>
            </w:r>
            <w:r>
              <w:rPr>
                <w:noProof/>
                <w:webHidden/>
              </w:rPr>
              <w:fldChar w:fldCharType="end"/>
            </w:r>
          </w:hyperlink>
        </w:p>
        <w:p w14:paraId="21B3F4D4" w14:textId="77777777" w:rsidR="00373C1A" w:rsidRPr="00373C1A" w:rsidRDefault="00373C1A" w:rsidP="00373C1A">
          <w:pPr>
            <w:rPr>
              <w:lang w:val="it-IT" w:eastAsia="it-IT"/>
            </w:rPr>
          </w:pPr>
        </w:p>
        <w:p w14:paraId="11F766FB" w14:textId="30F43B3E"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199" w:history="1">
            <w:r w:rsidRPr="00373C1A">
              <w:rPr>
                <w:rStyle w:val="Hyperlink"/>
                <w:b/>
                <w:bCs w:val="0"/>
                <w:noProof/>
                <w:sz w:val="22"/>
                <w:szCs w:val="28"/>
              </w:rPr>
              <w:t>Part VII</w:t>
            </w:r>
            <w:r w:rsidRPr="00373C1A">
              <w:rPr>
                <w:b/>
                <w:bCs w:val="0"/>
                <w:noProof/>
                <w:webHidden/>
                <w:sz w:val="22"/>
                <w:szCs w:val="28"/>
              </w:rPr>
              <w:tab/>
            </w:r>
            <w:r w:rsidRPr="00373C1A">
              <w:rPr>
                <w:b/>
                <w:bCs w:val="0"/>
                <w:noProof/>
                <w:webHidden/>
                <w:sz w:val="22"/>
                <w:szCs w:val="28"/>
              </w:rPr>
              <w:fldChar w:fldCharType="begin"/>
            </w:r>
            <w:r w:rsidRPr="00373C1A">
              <w:rPr>
                <w:b/>
                <w:bCs w:val="0"/>
                <w:noProof/>
                <w:webHidden/>
                <w:sz w:val="22"/>
                <w:szCs w:val="28"/>
              </w:rPr>
              <w:instrText xml:space="preserve"> PAGEREF _Toc232697199 \h </w:instrText>
            </w:r>
            <w:r w:rsidRPr="00373C1A">
              <w:rPr>
                <w:b/>
                <w:bCs w:val="0"/>
                <w:noProof/>
                <w:webHidden/>
                <w:sz w:val="22"/>
                <w:szCs w:val="28"/>
              </w:rPr>
            </w:r>
            <w:r w:rsidRPr="00373C1A">
              <w:rPr>
                <w:b/>
                <w:bCs w:val="0"/>
                <w:noProof/>
                <w:webHidden/>
                <w:sz w:val="22"/>
                <w:szCs w:val="28"/>
              </w:rPr>
              <w:fldChar w:fldCharType="separate"/>
            </w:r>
            <w:r w:rsidRPr="00373C1A">
              <w:rPr>
                <w:b/>
                <w:bCs w:val="0"/>
                <w:noProof/>
                <w:webHidden/>
                <w:sz w:val="22"/>
                <w:szCs w:val="28"/>
              </w:rPr>
              <w:t>152</w:t>
            </w:r>
            <w:r w:rsidRPr="00373C1A">
              <w:rPr>
                <w:b/>
                <w:bCs w:val="0"/>
                <w:noProof/>
                <w:webHidden/>
                <w:sz w:val="22"/>
                <w:szCs w:val="28"/>
              </w:rPr>
              <w:fldChar w:fldCharType="end"/>
            </w:r>
          </w:hyperlink>
        </w:p>
        <w:p w14:paraId="5B36597D" w14:textId="009E1F2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00" w:history="1">
            <w:r w:rsidRPr="00963402">
              <w:rPr>
                <w:rStyle w:val="Hyperlink"/>
                <w:noProof/>
              </w:rPr>
              <w:t>Financial terms of an Exploitation Contract</w:t>
            </w:r>
            <w:r>
              <w:rPr>
                <w:noProof/>
                <w:webHidden/>
              </w:rPr>
              <w:tab/>
            </w:r>
            <w:r>
              <w:rPr>
                <w:noProof/>
                <w:webHidden/>
              </w:rPr>
              <w:fldChar w:fldCharType="begin"/>
            </w:r>
            <w:r>
              <w:rPr>
                <w:noProof/>
                <w:webHidden/>
              </w:rPr>
              <w:instrText xml:space="preserve"> PAGEREF _Toc232697200 \h </w:instrText>
            </w:r>
            <w:r>
              <w:rPr>
                <w:noProof/>
                <w:webHidden/>
              </w:rPr>
            </w:r>
            <w:r>
              <w:rPr>
                <w:noProof/>
                <w:webHidden/>
              </w:rPr>
              <w:fldChar w:fldCharType="separate"/>
            </w:r>
            <w:r>
              <w:rPr>
                <w:noProof/>
                <w:webHidden/>
              </w:rPr>
              <w:t>152</w:t>
            </w:r>
            <w:r>
              <w:rPr>
                <w:noProof/>
                <w:webHidden/>
              </w:rPr>
              <w:fldChar w:fldCharType="end"/>
            </w:r>
          </w:hyperlink>
        </w:p>
        <w:p w14:paraId="4F13F3FD" w14:textId="07435305"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01" w:history="1">
            <w:r w:rsidRPr="00373C1A">
              <w:rPr>
                <w:rStyle w:val="Hyperlink"/>
                <w:b/>
                <w:bCs w:val="0"/>
                <w:noProof/>
              </w:rPr>
              <w:t>Section 1</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_Toc232697201 \h </w:instrText>
            </w:r>
            <w:r w:rsidRPr="00373C1A">
              <w:rPr>
                <w:b/>
                <w:bCs w:val="0"/>
                <w:noProof/>
                <w:webHidden/>
              </w:rPr>
            </w:r>
            <w:r w:rsidRPr="00373C1A">
              <w:rPr>
                <w:b/>
                <w:bCs w:val="0"/>
                <w:noProof/>
                <w:webHidden/>
              </w:rPr>
              <w:fldChar w:fldCharType="separate"/>
            </w:r>
            <w:r w:rsidRPr="00373C1A">
              <w:rPr>
                <w:b/>
                <w:bCs w:val="0"/>
                <w:noProof/>
                <w:webHidden/>
              </w:rPr>
              <w:t>152</w:t>
            </w:r>
            <w:r w:rsidRPr="00373C1A">
              <w:rPr>
                <w:b/>
                <w:bCs w:val="0"/>
                <w:noProof/>
                <w:webHidden/>
              </w:rPr>
              <w:fldChar w:fldCharType="end"/>
            </w:r>
          </w:hyperlink>
        </w:p>
        <w:p w14:paraId="4B841A1C" w14:textId="450A4B9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02" w:history="1">
            <w:r w:rsidRPr="00963402">
              <w:rPr>
                <w:rStyle w:val="Hyperlink"/>
                <w:noProof/>
              </w:rPr>
              <w:t>General</w:t>
            </w:r>
            <w:r>
              <w:rPr>
                <w:noProof/>
                <w:webHidden/>
              </w:rPr>
              <w:tab/>
            </w:r>
            <w:r>
              <w:rPr>
                <w:noProof/>
                <w:webHidden/>
              </w:rPr>
              <w:fldChar w:fldCharType="begin"/>
            </w:r>
            <w:r>
              <w:rPr>
                <w:noProof/>
                <w:webHidden/>
              </w:rPr>
              <w:instrText xml:space="preserve"> PAGEREF _Toc232697202 \h </w:instrText>
            </w:r>
            <w:r>
              <w:rPr>
                <w:noProof/>
                <w:webHidden/>
              </w:rPr>
            </w:r>
            <w:r>
              <w:rPr>
                <w:noProof/>
                <w:webHidden/>
              </w:rPr>
              <w:fldChar w:fldCharType="separate"/>
            </w:r>
            <w:r>
              <w:rPr>
                <w:noProof/>
                <w:webHidden/>
              </w:rPr>
              <w:t>152</w:t>
            </w:r>
            <w:r>
              <w:rPr>
                <w:noProof/>
                <w:webHidden/>
              </w:rPr>
              <w:fldChar w:fldCharType="end"/>
            </w:r>
          </w:hyperlink>
        </w:p>
        <w:p w14:paraId="25EA7EE9" w14:textId="6EDF8885" w:rsidR="00D1277D" w:rsidRPr="00373C1A"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03" w:history="1">
            <w:r w:rsidRPr="00373C1A">
              <w:rPr>
                <w:rStyle w:val="Hyperlink"/>
                <w:b/>
                <w:bCs w:val="0"/>
                <w:noProof/>
              </w:rPr>
              <w:t>Regulation 62</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_Toc232697203 \h </w:instrText>
            </w:r>
            <w:r w:rsidRPr="00373C1A">
              <w:rPr>
                <w:b/>
                <w:bCs w:val="0"/>
                <w:noProof/>
                <w:webHidden/>
              </w:rPr>
            </w:r>
            <w:r w:rsidRPr="00373C1A">
              <w:rPr>
                <w:b/>
                <w:bCs w:val="0"/>
                <w:noProof/>
                <w:webHidden/>
              </w:rPr>
              <w:fldChar w:fldCharType="separate"/>
            </w:r>
            <w:r w:rsidRPr="00373C1A">
              <w:rPr>
                <w:b/>
                <w:bCs w:val="0"/>
                <w:noProof/>
                <w:webHidden/>
              </w:rPr>
              <w:t>152</w:t>
            </w:r>
            <w:r w:rsidRPr="00373C1A">
              <w:rPr>
                <w:b/>
                <w:bCs w:val="0"/>
                <w:noProof/>
                <w:webHidden/>
              </w:rPr>
              <w:fldChar w:fldCharType="end"/>
            </w:r>
          </w:hyperlink>
        </w:p>
        <w:p w14:paraId="30138936" w14:textId="6361000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04" w:history="1">
            <w:r w:rsidRPr="00963402">
              <w:rPr>
                <w:rStyle w:val="Hyperlink"/>
                <w:noProof/>
              </w:rPr>
              <w:t xml:space="preserve">Equality </w:t>
            </w:r>
            <w:r w:rsidRPr="00963402">
              <w:rPr>
                <w:rStyle w:val="Hyperlink"/>
                <w:noProof/>
                <w:spacing w:val="2"/>
                <w:kern w:val="0"/>
                <w:lang w:val="en-US"/>
              </w:rPr>
              <w:t>of</w:t>
            </w:r>
            <w:r w:rsidRPr="00963402">
              <w:rPr>
                <w:rStyle w:val="Hyperlink"/>
                <w:noProof/>
                <w:spacing w:val="13"/>
                <w:kern w:val="0"/>
                <w:lang w:val="en-US"/>
              </w:rPr>
              <w:t xml:space="preserve"> </w:t>
            </w:r>
            <w:r w:rsidRPr="00963402">
              <w:rPr>
                <w:rStyle w:val="Hyperlink"/>
                <w:noProof/>
                <w:spacing w:val="3"/>
                <w:kern w:val="0"/>
                <w:lang w:val="en-US"/>
              </w:rPr>
              <w:t>treatment</w:t>
            </w:r>
            <w:r>
              <w:rPr>
                <w:noProof/>
                <w:webHidden/>
              </w:rPr>
              <w:tab/>
            </w:r>
            <w:r>
              <w:rPr>
                <w:noProof/>
                <w:webHidden/>
              </w:rPr>
              <w:fldChar w:fldCharType="begin"/>
            </w:r>
            <w:r>
              <w:rPr>
                <w:noProof/>
                <w:webHidden/>
              </w:rPr>
              <w:instrText xml:space="preserve"> PAGEREF _Toc232697204 \h </w:instrText>
            </w:r>
            <w:r>
              <w:rPr>
                <w:noProof/>
                <w:webHidden/>
              </w:rPr>
            </w:r>
            <w:r>
              <w:rPr>
                <w:noProof/>
                <w:webHidden/>
              </w:rPr>
              <w:fldChar w:fldCharType="separate"/>
            </w:r>
            <w:r>
              <w:rPr>
                <w:noProof/>
                <w:webHidden/>
              </w:rPr>
              <w:t>152</w:t>
            </w:r>
            <w:r>
              <w:rPr>
                <w:noProof/>
                <w:webHidden/>
              </w:rPr>
              <w:fldChar w:fldCharType="end"/>
            </w:r>
          </w:hyperlink>
        </w:p>
        <w:p w14:paraId="7883AAEA" w14:textId="7C986EDE" w:rsidR="00D1277D" w:rsidRDefault="00D1277D" w:rsidP="00036124">
          <w:pPr>
            <w:pStyle w:val="TOC1"/>
            <w:tabs>
              <w:tab w:val="right" w:leader="dot" w:pos="9830"/>
            </w:tabs>
            <w:spacing w:after="120" w:line="276" w:lineRule="auto"/>
            <w:rPr>
              <w:rStyle w:val="Hyperlink"/>
              <w:b/>
              <w:bCs w:val="0"/>
              <w:noProof/>
            </w:rPr>
          </w:pPr>
          <w:hyperlink w:anchor="_Toc232697205" w:history="1">
            <w:r w:rsidRPr="00373C1A">
              <w:rPr>
                <w:rStyle w:val="Hyperlink"/>
                <w:b/>
                <w:bCs w:val="0"/>
                <w:noProof/>
              </w:rPr>
              <w:t>Regulation 63</w:t>
            </w:r>
            <w:r w:rsidRPr="00373C1A">
              <w:rPr>
                <w:b/>
                <w:bCs w:val="0"/>
                <w:noProof/>
                <w:webHidden/>
              </w:rPr>
              <w:tab/>
            </w:r>
            <w:r w:rsidRPr="00373C1A">
              <w:rPr>
                <w:b/>
                <w:bCs w:val="0"/>
                <w:noProof/>
                <w:webHidden/>
              </w:rPr>
              <w:fldChar w:fldCharType="begin"/>
            </w:r>
            <w:r w:rsidRPr="00373C1A">
              <w:rPr>
                <w:b/>
                <w:bCs w:val="0"/>
                <w:noProof/>
                <w:webHidden/>
              </w:rPr>
              <w:instrText xml:space="preserve"> PAGEREF _Toc232697205 \h </w:instrText>
            </w:r>
            <w:r w:rsidRPr="00373C1A">
              <w:rPr>
                <w:b/>
                <w:bCs w:val="0"/>
                <w:noProof/>
                <w:webHidden/>
              </w:rPr>
            </w:r>
            <w:r w:rsidRPr="00373C1A">
              <w:rPr>
                <w:b/>
                <w:bCs w:val="0"/>
                <w:noProof/>
                <w:webHidden/>
              </w:rPr>
              <w:fldChar w:fldCharType="separate"/>
            </w:r>
            <w:r w:rsidRPr="00373C1A">
              <w:rPr>
                <w:b/>
                <w:bCs w:val="0"/>
                <w:noProof/>
                <w:webHidden/>
              </w:rPr>
              <w:t>152</w:t>
            </w:r>
            <w:r w:rsidRPr="00373C1A">
              <w:rPr>
                <w:b/>
                <w:bCs w:val="0"/>
                <w:noProof/>
                <w:webHidden/>
              </w:rPr>
              <w:fldChar w:fldCharType="end"/>
            </w:r>
          </w:hyperlink>
        </w:p>
        <w:p w14:paraId="7EE036ED" w14:textId="63FBC150" w:rsidR="00373C1A" w:rsidRPr="00373C1A" w:rsidRDefault="00373C1A" w:rsidP="00373C1A">
          <w:pPr>
            <w:rPr>
              <w:lang w:val="it-IT" w:eastAsia="it-IT"/>
            </w:rPr>
          </w:pPr>
          <w:r>
            <w:rPr>
              <w:lang w:val="it-IT" w:eastAsia="it-IT"/>
            </w:rPr>
            <w:t>Incentives</w:t>
          </w:r>
          <w:r w:rsidR="00036124">
            <w:rPr>
              <w:lang w:val="it-IT" w:eastAsia="it-IT"/>
            </w:rPr>
            <w:t>……………………………………………………………………………………………………………152</w:t>
          </w:r>
        </w:p>
        <w:p w14:paraId="6E40CC17" w14:textId="46ADFDBD"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06" w:history="1">
            <w:r w:rsidRPr="00036124">
              <w:rPr>
                <w:rStyle w:val="Hyperlink"/>
                <w:b/>
                <w:bCs w:val="0"/>
                <w:noProof/>
              </w:rPr>
              <w:t>Section 2</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_Toc232697206 \h </w:instrText>
            </w:r>
            <w:r w:rsidRPr="00036124">
              <w:rPr>
                <w:b/>
                <w:bCs w:val="0"/>
                <w:noProof/>
                <w:webHidden/>
              </w:rPr>
            </w:r>
            <w:r w:rsidRPr="00036124">
              <w:rPr>
                <w:b/>
                <w:bCs w:val="0"/>
                <w:noProof/>
                <w:webHidden/>
              </w:rPr>
              <w:fldChar w:fldCharType="separate"/>
            </w:r>
            <w:r w:rsidRPr="00036124">
              <w:rPr>
                <w:b/>
                <w:bCs w:val="0"/>
                <w:noProof/>
                <w:webHidden/>
              </w:rPr>
              <w:t>153</w:t>
            </w:r>
            <w:r w:rsidRPr="00036124">
              <w:rPr>
                <w:b/>
                <w:bCs w:val="0"/>
                <w:noProof/>
                <w:webHidden/>
              </w:rPr>
              <w:fldChar w:fldCharType="end"/>
            </w:r>
          </w:hyperlink>
        </w:p>
        <w:p w14:paraId="46E27C93" w14:textId="0F3C8E3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07" w:history="1">
            <w:r w:rsidRPr="00963402">
              <w:rPr>
                <w:rStyle w:val="Hyperlink"/>
                <w:noProof/>
              </w:rPr>
              <w:t>[Determination of Royalties and Payments under the Exploitation Contract]</w:t>
            </w:r>
            <w:r>
              <w:rPr>
                <w:noProof/>
                <w:webHidden/>
              </w:rPr>
              <w:tab/>
            </w:r>
            <w:r>
              <w:rPr>
                <w:noProof/>
                <w:webHidden/>
              </w:rPr>
              <w:fldChar w:fldCharType="begin"/>
            </w:r>
            <w:r>
              <w:rPr>
                <w:noProof/>
                <w:webHidden/>
              </w:rPr>
              <w:instrText xml:space="preserve"> PAGEREF _Toc232697207 \h </w:instrText>
            </w:r>
            <w:r>
              <w:rPr>
                <w:noProof/>
                <w:webHidden/>
              </w:rPr>
            </w:r>
            <w:r>
              <w:rPr>
                <w:noProof/>
                <w:webHidden/>
              </w:rPr>
              <w:fldChar w:fldCharType="separate"/>
            </w:r>
            <w:r>
              <w:rPr>
                <w:noProof/>
                <w:webHidden/>
              </w:rPr>
              <w:t>153</w:t>
            </w:r>
            <w:r>
              <w:rPr>
                <w:noProof/>
                <w:webHidden/>
              </w:rPr>
              <w:fldChar w:fldCharType="end"/>
            </w:r>
          </w:hyperlink>
        </w:p>
        <w:p w14:paraId="79D1F4BB" w14:textId="4F8CCAC9"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08" w:history="1">
            <w:r w:rsidRPr="00036124">
              <w:rPr>
                <w:rStyle w:val="Hyperlink"/>
                <w:b/>
                <w:bCs w:val="0"/>
                <w:noProof/>
              </w:rPr>
              <w:t>Regulation 64</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_Toc232697208 \h </w:instrText>
            </w:r>
            <w:r w:rsidRPr="00036124">
              <w:rPr>
                <w:b/>
                <w:bCs w:val="0"/>
                <w:noProof/>
                <w:webHidden/>
              </w:rPr>
            </w:r>
            <w:r w:rsidRPr="00036124">
              <w:rPr>
                <w:b/>
                <w:bCs w:val="0"/>
                <w:noProof/>
                <w:webHidden/>
              </w:rPr>
              <w:fldChar w:fldCharType="separate"/>
            </w:r>
            <w:r w:rsidRPr="00036124">
              <w:rPr>
                <w:b/>
                <w:bCs w:val="0"/>
                <w:noProof/>
                <w:webHidden/>
              </w:rPr>
              <w:t>153</w:t>
            </w:r>
            <w:r w:rsidRPr="00036124">
              <w:rPr>
                <w:b/>
                <w:bCs w:val="0"/>
                <w:noProof/>
                <w:webHidden/>
              </w:rPr>
              <w:fldChar w:fldCharType="end"/>
            </w:r>
          </w:hyperlink>
        </w:p>
        <w:p w14:paraId="06A6A844" w14:textId="7A03DC0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09" w:history="1">
            <w:r w:rsidRPr="00963402">
              <w:rPr>
                <w:rStyle w:val="Hyperlink"/>
                <w:noProof/>
              </w:rPr>
              <w:t>Royalty payment</w:t>
            </w:r>
            <w:r>
              <w:rPr>
                <w:noProof/>
                <w:webHidden/>
              </w:rPr>
              <w:tab/>
            </w:r>
            <w:r>
              <w:rPr>
                <w:noProof/>
                <w:webHidden/>
              </w:rPr>
              <w:fldChar w:fldCharType="begin"/>
            </w:r>
            <w:r>
              <w:rPr>
                <w:noProof/>
                <w:webHidden/>
              </w:rPr>
              <w:instrText xml:space="preserve"> PAGEREF _Toc232697209 \h </w:instrText>
            </w:r>
            <w:r>
              <w:rPr>
                <w:noProof/>
                <w:webHidden/>
              </w:rPr>
            </w:r>
            <w:r>
              <w:rPr>
                <w:noProof/>
                <w:webHidden/>
              </w:rPr>
              <w:fldChar w:fldCharType="separate"/>
            </w:r>
            <w:r>
              <w:rPr>
                <w:noProof/>
                <w:webHidden/>
              </w:rPr>
              <w:t>153</w:t>
            </w:r>
            <w:r>
              <w:rPr>
                <w:noProof/>
                <w:webHidden/>
              </w:rPr>
              <w:fldChar w:fldCharType="end"/>
            </w:r>
          </w:hyperlink>
        </w:p>
        <w:p w14:paraId="4291F5C5" w14:textId="59B75372"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10" w:history="1">
            <w:r w:rsidRPr="00036124">
              <w:rPr>
                <w:rStyle w:val="Hyperlink"/>
                <w:b/>
                <w:bCs w:val="0"/>
                <w:noProof/>
              </w:rPr>
              <w:t>Regulation 64bis</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_Toc232697210 \h </w:instrText>
            </w:r>
            <w:r w:rsidRPr="00036124">
              <w:rPr>
                <w:b/>
                <w:bCs w:val="0"/>
                <w:noProof/>
                <w:webHidden/>
              </w:rPr>
            </w:r>
            <w:r w:rsidRPr="00036124">
              <w:rPr>
                <w:b/>
                <w:bCs w:val="0"/>
                <w:noProof/>
                <w:webHidden/>
              </w:rPr>
              <w:fldChar w:fldCharType="separate"/>
            </w:r>
            <w:r w:rsidRPr="00036124">
              <w:rPr>
                <w:b/>
                <w:bCs w:val="0"/>
                <w:noProof/>
                <w:webHidden/>
              </w:rPr>
              <w:t>154</w:t>
            </w:r>
            <w:r w:rsidRPr="00036124">
              <w:rPr>
                <w:b/>
                <w:bCs w:val="0"/>
                <w:noProof/>
                <w:webHidden/>
              </w:rPr>
              <w:fldChar w:fldCharType="end"/>
            </w:r>
          </w:hyperlink>
        </w:p>
        <w:p w14:paraId="748E61D4" w14:textId="1F0BDD3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11" w:history="1">
            <w:r w:rsidRPr="00963402">
              <w:rPr>
                <w:rStyle w:val="Hyperlink"/>
                <w:noProof/>
              </w:rPr>
              <w:t>Equalization measure</w:t>
            </w:r>
            <w:r>
              <w:rPr>
                <w:noProof/>
                <w:webHidden/>
              </w:rPr>
              <w:tab/>
            </w:r>
            <w:r>
              <w:rPr>
                <w:noProof/>
                <w:webHidden/>
              </w:rPr>
              <w:fldChar w:fldCharType="begin"/>
            </w:r>
            <w:r>
              <w:rPr>
                <w:noProof/>
                <w:webHidden/>
              </w:rPr>
              <w:instrText xml:space="preserve"> PAGEREF _Toc232697211 \h </w:instrText>
            </w:r>
            <w:r>
              <w:rPr>
                <w:noProof/>
                <w:webHidden/>
              </w:rPr>
            </w:r>
            <w:r>
              <w:rPr>
                <w:noProof/>
                <w:webHidden/>
              </w:rPr>
              <w:fldChar w:fldCharType="separate"/>
            </w:r>
            <w:r>
              <w:rPr>
                <w:noProof/>
                <w:webHidden/>
              </w:rPr>
              <w:t>154</w:t>
            </w:r>
            <w:r>
              <w:rPr>
                <w:noProof/>
                <w:webHidden/>
              </w:rPr>
              <w:fldChar w:fldCharType="end"/>
            </w:r>
          </w:hyperlink>
        </w:p>
        <w:p w14:paraId="154BE500" w14:textId="06E47756"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12" w:history="1">
            <w:r w:rsidRPr="00036124">
              <w:rPr>
                <w:rStyle w:val="Hyperlink"/>
                <w:rFonts w:eastAsia="Times New Roman"/>
                <w:b/>
                <w:bCs w:val="0"/>
                <w:noProof/>
                <w:lang w:val="en-GB"/>
              </w:rPr>
              <w:t>Regulation 64ter</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_Toc232697212 \h </w:instrText>
            </w:r>
            <w:r w:rsidRPr="00036124">
              <w:rPr>
                <w:b/>
                <w:bCs w:val="0"/>
                <w:noProof/>
                <w:webHidden/>
              </w:rPr>
            </w:r>
            <w:r w:rsidRPr="00036124">
              <w:rPr>
                <w:b/>
                <w:bCs w:val="0"/>
                <w:noProof/>
                <w:webHidden/>
              </w:rPr>
              <w:fldChar w:fldCharType="separate"/>
            </w:r>
            <w:r w:rsidRPr="00036124">
              <w:rPr>
                <w:b/>
                <w:bCs w:val="0"/>
                <w:noProof/>
                <w:webHidden/>
              </w:rPr>
              <w:t>154</w:t>
            </w:r>
            <w:r w:rsidRPr="00036124">
              <w:rPr>
                <w:b/>
                <w:bCs w:val="0"/>
                <w:noProof/>
                <w:webHidden/>
              </w:rPr>
              <w:fldChar w:fldCharType="end"/>
            </w:r>
          </w:hyperlink>
        </w:p>
        <w:p w14:paraId="1B9CE288" w14:textId="1B81ADB6" w:rsidR="00D1277D" w:rsidRPr="00036124"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213" w:history="1">
            <w:r w:rsidRPr="00036124">
              <w:rPr>
                <w:rStyle w:val="Hyperlink"/>
                <w:rFonts w:eastAsia="Times New Roman"/>
                <w:noProof/>
                <w:lang w:val="en-GB"/>
              </w:rPr>
              <w:t>Environmental costs</w:t>
            </w:r>
            <w:r w:rsidRPr="00036124">
              <w:rPr>
                <w:noProof/>
                <w:webHidden/>
              </w:rPr>
              <w:tab/>
            </w:r>
            <w:r w:rsidRPr="00036124">
              <w:rPr>
                <w:noProof/>
                <w:webHidden/>
              </w:rPr>
              <w:fldChar w:fldCharType="begin"/>
            </w:r>
            <w:r w:rsidRPr="00036124">
              <w:rPr>
                <w:noProof/>
                <w:webHidden/>
              </w:rPr>
              <w:instrText xml:space="preserve"> PAGEREF _Toc232697213 \h </w:instrText>
            </w:r>
            <w:r w:rsidRPr="00036124">
              <w:rPr>
                <w:noProof/>
                <w:webHidden/>
              </w:rPr>
            </w:r>
            <w:r w:rsidRPr="00036124">
              <w:rPr>
                <w:noProof/>
                <w:webHidden/>
              </w:rPr>
              <w:fldChar w:fldCharType="separate"/>
            </w:r>
            <w:r w:rsidRPr="00036124">
              <w:rPr>
                <w:noProof/>
                <w:webHidden/>
              </w:rPr>
              <w:t>154</w:t>
            </w:r>
            <w:r w:rsidRPr="00036124">
              <w:rPr>
                <w:noProof/>
                <w:webHidden/>
              </w:rPr>
              <w:fldChar w:fldCharType="end"/>
            </w:r>
          </w:hyperlink>
        </w:p>
        <w:p w14:paraId="6CAB315A" w14:textId="527EC7FD"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14" w:history="1">
            <w:r w:rsidRPr="00036124">
              <w:rPr>
                <w:rStyle w:val="Hyperlink"/>
                <w:rFonts w:eastAsia="Times New Roman"/>
                <w:b/>
                <w:bCs w:val="0"/>
                <w:noProof/>
                <w:lang w:val="en-GB"/>
              </w:rPr>
              <w:t>[Regulation 64 quat.</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_Toc232697214 \h </w:instrText>
            </w:r>
            <w:r w:rsidRPr="00036124">
              <w:rPr>
                <w:b/>
                <w:bCs w:val="0"/>
                <w:noProof/>
                <w:webHidden/>
              </w:rPr>
            </w:r>
            <w:r w:rsidRPr="00036124">
              <w:rPr>
                <w:b/>
                <w:bCs w:val="0"/>
                <w:noProof/>
                <w:webHidden/>
              </w:rPr>
              <w:fldChar w:fldCharType="separate"/>
            </w:r>
            <w:r w:rsidRPr="00036124">
              <w:rPr>
                <w:b/>
                <w:bCs w:val="0"/>
                <w:noProof/>
                <w:webHidden/>
              </w:rPr>
              <w:t>155</w:t>
            </w:r>
            <w:r w:rsidRPr="00036124">
              <w:rPr>
                <w:b/>
                <w:bCs w:val="0"/>
                <w:noProof/>
                <w:webHidden/>
              </w:rPr>
              <w:fldChar w:fldCharType="end"/>
            </w:r>
          </w:hyperlink>
        </w:p>
        <w:p w14:paraId="7E914181" w14:textId="60B642BE" w:rsidR="00D1277D" w:rsidRPr="00036124"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215" w:history="1">
            <w:r w:rsidRPr="00036124">
              <w:rPr>
                <w:rStyle w:val="Hyperlink"/>
                <w:rFonts w:eastAsia="Times New Roman"/>
                <w:noProof/>
                <w:lang w:val="en-GB"/>
              </w:rPr>
              <w:t>Environmental costs royalties</w:t>
            </w:r>
            <w:r w:rsidRPr="00036124">
              <w:rPr>
                <w:noProof/>
                <w:webHidden/>
              </w:rPr>
              <w:tab/>
            </w:r>
            <w:r w:rsidRPr="00036124">
              <w:rPr>
                <w:noProof/>
                <w:webHidden/>
              </w:rPr>
              <w:fldChar w:fldCharType="begin"/>
            </w:r>
            <w:r w:rsidRPr="00036124">
              <w:rPr>
                <w:noProof/>
                <w:webHidden/>
              </w:rPr>
              <w:instrText xml:space="preserve"> PAGEREF _Toc232697215 \h </w:instrText>
            </w:r>
            <w:r w:rsidRPr="00036124">
              <w:rPr>
                <w:noProof/>
                <w:webHidden/>
              </w:rPr>
            </w:r>
            <w:r w:rsidRPr="00036124">
              <w:rPr>
                <w:noProof/>
                <w:webHidden/>
              </w:rPr>
              <w:fldChar w:fldCharType="separate"/>
            </w:r>
            <w:r w:rsidRPr="00036124">
              <w:rPr>
                <w:noProof/>
                <w:webHidden/>
              </w:rPr>
              <w:t>155</w:t>
            </w:r>
            <w:r w:rsidRPr="00036124">
              <w:rPr>
                <w:noProof/>
                <w:webHidden/>
              </w:rPr>
              <w:fldChar w:fldCharType="end"/>
            </w:r>
          </w:hyperlink>
        </w:p>
        <w:p w14:paraId="258ADCCA" w14:textId="5A49E843"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16" w:history="1">
            <w:r w:rsidRPr="00036124">
              <w:rPr>
                <w:rStyle w:val="Hyperlink"/>
                <w:rFonts w:eastAsia="Times New Roman"/>
                <w:b/>
                <w:bCs w:val="0"/>
                <w:noProof/>
                <w:lang w:val="en-GB"/>
              </w:rPr>
              <w:t>[Regulation 65</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_Toc232697216 \h </w:instrText>
            </w:r>
            <w:r w:rsidRPr="00036124">
              <w:rPr>
                <w:b/>
                <w:bCs w:val="0"/>
                <w:noProof/>
                <w:webHidden/>
              </w:rPr>
            </w:r>
            <w:r w:rsidRPr="00036124">
              <w:rPr>
                <w:b/>
                <w:bCs w:val="0"/>
                <w:noProof/>
                <w:webHidden/>
              </w:rPr>
              <w:fldChar w:fldCharType="separate"/>
            </w:r>
            <w:r w:rsidRPr="00036124">
              <w:rPr>
                <w:b/>
                <w:bCs w:val="0"/>
                <w:noProof/>
                <w:webHidden/>
              </w:rPr>
              <w:t>155</w:t>
            </w:r>
            <w:r w:rsidRPr="00036124">
              <w:rPr>
                <w:b/>
                <w:bCs w:val="0"/>
                <w:noProof/>
                <w:webHidden/>
              </w:rPr>
              <w:fldChar w:fldCharType="end"/>
            </w:r>
          </w:hyperlink>
        </w:p>
        <w:p w14:paraId="5B44ECA6" w14:textId="667FDBE1" w:rsidR="00D1277D" w:rsidRPr="00036124"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217" w:history="1">
            <w:r w:rsidRPr="00036124">
              <w:rPr>
                <w:rStyle w:val="Hyperlink"/>
                <w:rFonts w:eastAsia="Times New Roman"/>
                <w:noProof/>
                <w:lang w:val="en-GB"/>
              </w:rPr>
              <w:t>Profit Share on the Transfer of Rights under an Exploitation Contract</w:t>
            </w:r>
            <w:r w:rsidRPr="00036124">
              <w:rPr>
                <w:noProof/>
                <w:webHidden/>
              </w:rPr>
              <w:tab/>
            </w:r>
            <w:r w:rsidRPr="00036124">
              <w:rPr>
                <w:noProof/>
                <w:webHidden/>
              </w:rPr>
              <w:fldChar w:fldCharType="begin"/>
            </w:r>
            <w:r w:rsidRPr="00036124">
              <w:rPr>
                <w:noProof/>
                <w:webHidden/>
              </w:rPr>
              <w:instrText xml:space="preserve"> PAGEREF _Toc232697217 \h </w:instrText>
            </w:r>
            <w:r w:rsidRPr="00036124">
              <w:rPr>
                <w:noProof/>
                <w:webHidden/>
              </w:rPr>
            </w:r>
            <w:r w:rsidRPr="00036124">
              <w:rPr>
                <w:noProof/>
                <w:webHidden/>
              </w:rPr>
              <w:fldChar w:fldCharType="separate"/>
            </w:r>
            <w:r w:rsidRPr="00036124">
              <w:rPr>
                <w:noProof/>
                <w:webHidden/>
              </w:rPr>
              <w:t>155</w:t>
            </w:r>
            <w:r w:rsidRPr="00036124">
              <w:rPr>
                <w:noProof/>
                <w:webHidden/>
              </w:rPr>
              <w:fldChar w:fldCharType="end"/>
            </w:r>
          </w:hyperlink>
        </w:p>
        <w:p w14:paraId="7E379024" w14:textId="2A5A8BC8"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18" w:history="1">
            <w:r w:rsidRPr="00036124">
              <w:rPr>
                <w:rStyle w:val="Hyperlink"/>
                <w:b/>
                <w:bCs w:val="0"/>
                <w:noProof/>
              </w:rPr>
              <w:t>Section 3</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_Toc232697218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34A1AE3D" w14:textId="219C1D5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19" w:history="1">
            <w:r w:rsidRPr="00963402">
              <w:rPr>
                <w:rStyle w:val="Hyperlink"/>
                <w:noProof/>
              </w:rPr>
              <w:t>Royalty returns and payment of royalty</w:t>
            </w:r>
            <w:r>
              <w:rPr>
                <w:noProof/>
                <w:webHidden/>
              </w:rPr>
              <w:tab/>
            </w:r>
            <w:r>
              <w:rPr>
                <w:noProof/>
                <w:webHidden/>
              </w:rPr>
              <w:fldChar w:fldCharType="begin"/>
            </w:r>
            <w:r>
              <w:rPr>
                <w:noProof/>
                <w:webHidden/>
              </w:rPr>
              <w:instrText xml:space="preserve"> PAGEREF _Toc232697219 \h </w:instrText>
            </w:r>
            <w:r>
              <w:rPr>
                <w:noProof/>
                <w:webHidden/>
              </w:rPr>
            </w:r>
            <w:r>
              <w:rPr>
                <w:noProof/>
                <w:webHidden/>
              </w:rPr>
              <w:fldChar w:fldCharType="separate"/>
            </w:r>
            <w:r>
              <w:rPr>
                <w:noProof/>
                <w:webHidden/>
              </w:rPr>
              <w:t>156</w:t>
            </w:r>
            <w:r>
              <w:rPr>
                <w:noProof/>
                <w:webHidden/>
              </w:rPr>
              <w:fldChar w:fldCharType="end"/>
            </w:r>
          </w:hyperlink>
        </w:p>
        <w:p w14:paraId="39A6290F" w14:textId="691D87CC"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20" w:history="1">
            <w:r w:rsidRPr="00036124">
              <w:rPr>
                <w:rStyle w:val="Hyperlink"/>
                <w:b/>
                <w:bCs w:val="0"/>
                <w:noProof/>
              </w:rPr>
              <w:t>Regulation 66</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_Toc232697220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3682088E" w14:textId="7D33F19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21" w:history="1">
            <w:r w:rsidRPr="00963402">
              <w:rPr>
                <w:rStyle w:val="Hyperlink"/>
                <w:noProof/>
              </w:rPr>
              <w:t>Form of royalty returns</w:t>
            </w:r>
            <w:r>
              <w:rPr>
                <w:noProof/>
                <w:webHidden/>
              </w:rPr>
              <w:tab/>
            </w:r>
            <w:r>
              <w:rPr>
                <w:noProof/>
                <w:webHidden/>
              </w:rPr>
              <w:fldChar w:fldCharType="begin"/>
            </w:r>
            <w:r>
              <w:rPr>
                <w:noProof/>
                <w:webHidden/>
              </w:rPr>
              <w:instrText xml:space="preserve"> PAGEREF _Toc232697221 \h </w:instrText>
            </w:r>
            <w:r>
              <w:rPr>
                <w:noProof/>
                <w:webHidden/>
              </w:rPr>
            </w:r>
            <w:r>
              <w:rPr>
                <w:noProof/>
                <w:webHidden/>
              </w:rPr>
              <w:fldChar w:fldCharType="separate"/>
            </w:r>
            <w:r>
              <w:rPr>
                <w:noProof/>
                <w:webHidden/>
              </w:rPr>
              <w:t>156</w:t>
            </w:r>
            <w:r>
              <w:rPr>
                <w:noProof/>
                <w:webHidden/>
              </w:rPr>
              <w:fldChar w:fldCharType="end"/>
            </w:r>
          </w:hyperlink>
        </w:p>
        <w:p w14:paraId="358EFCD7" w14:textId="3F1325AF"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22" w:history="1">
            <w:r w:rsidRPr="00036124">
              <w:rPr>
                <w:rStyle w:val="Hyperlink"/>
                <w:b/>
                <w:bCs w:val="0"/>
                <w:noProof/>
              </w:rPr>
              <w:t>Regulation 67</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_Toc232697222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498681FF" w14:textId="09797CA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23" w:history="1">
            <w:r w:rsidRPr="00963402">
              <w:rPr>
                <w:rStyle w:val="Hyperlink"/>
                <w:noProof/>
              </w:rPr>
              <w:t>Royalty return period</w:t>
            </w:r>
            <w:r>
              <w:rPr>
                <w:noProof/>
                <w:webHidden/>
              </w:rPr>
              <w:tab/>
            </w:r>
            <w:r>
              <w:rPr>
                <w:noProof/>
                <w:webHidden/>
              </w:rPr>
              <w:fldChar w:fldCharType="begin"/>
            </w:r>
            <w:r>
              <w:rPr>
                <w:noProof/>
                <w:webHidden/>
              </w:rPr>
              <w:instrText xml:space="preserve"> PAGEREF _Toc232697223 \h </w:instrText>
            </w:r>
            <w:r>
              <w:rPr>
                <w:noProof/>
                <w:webHidden/>
              </w:rPr>
            </w:r>
            <w:r>
              <w:rPr>
                <w:noProof/>
                <w:webHidden/>
              </w:rPr>
              <w:fldChar w:fldCharType="separate"/>
            </w:r>
            <w:r>
              <w:rPr>
                <w:noProof/>
                <w:webHidden/>
              </w:rPr>
              <w:t>156</w:t>
            </w:r>
            <w:r>
              <w:rPr>
                <w:noProof/>
                <w:webHidden/>
              </w:rPr>
              <w:fldChar w:fldCharType="end"/>
            </w:r>
          </w:hyperlink>
        </w:p>
        <w:p w14:paraId="4835EED3" w14:textId="558583B7"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24" w:history="1">
            <w:r w:rsidRPr="00036124">
              <w:rPr>
                <w:rStyle w:val="Hyperlink"/>
                <w:b/>
                <w:bCs w:val="0"/>
                <w:noProof/>
              </w:rPr>
              <w:t>Regulation 68</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_Toc232697224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5817F0AA" w14:textId="6A52A5C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25" w:history="1">
            <w:r w:rsidRPr="00963402">
              <w:rPr>
                <w:rStyle w:val="Hyperlink"/>
                <w:noProof/>
              </w:rPr>
              <w:t>Lodging of royalty returns</w:t>
            </w:r>
            <w:r>
              <w:rPr>
                <w:noProof/>
                <w:webHidden/>
              </w:rPr>
              <w:tab/>
            </w:r>
            <w:r>
              <w:rPr>
                <w:noProof/>
                <w:webHidden/>
              </w:rPr>
              <w:fldChar w:fldCharType="begin"/>
            </w:r>
            <w:r>
              <w:rPr>
                <w:noProof/>
                <w:webHidden/>
              </w:rPr>
              <w:instrText xml:space="preserve"> PAGEREF _Toc232697225 \h </w:instrText>
            </w:r>
            <w:r>
              <w:rPr>
                <w:noProof/>
                <w:webHidden/>
              </w:rPr>
            </w:r>
            <w:r>
              <w:rPr>
                <w:noProof/>
                <w:webHidden/>
              </w:rPr>
              <w:fldChar w:fldCharType="separate"/>
            </w:r>
            <w:r>
              <w:rPr>
                <w:noProof/>
                <w:webHidden/>
              </w:rPr>
              <w:t>156</w:t>
            </w:r>
            <w:r>
              <w:rPr>
                <w:noProof/>
                <w:webHidden/>
              </w:rPr>
              <w:fldChar w:fldCharType="end"/>
            </w:r>
          </w:hyperlink>
        </w:p>
        <w:p w14:paraId="297885B2" w14:textId="19DABE21"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26" w:history="1">
            <w:r w:rsidRPr="00036124">
              <w:rPr>
                <w:rStyle w:val="Hyperlink"/>
                <w:b/>
                <w:bCs w:val="0"/>
                <w:noProof/>
              </w:rPr>
              <w:t>Regulation 69</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_Toc232697226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0FADD2A3" w14:textId="207D12B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27" w:history="1">
            <w:r w:rsidRPr="00963402">
              <w:rPr>
                <w:rStyle w:val="Hyperlink"/>
                <w:noProof/>
              </w:rPr>
              <w:t>Error or mistake in royalty return</w:t>
            </w:r>
            <w:r>
              <w:rPr>
                <w:noProof/>
                <w:webHidden/>
              </w:rPr>
              <w:tab/>
            </w:r>
            <w:r>
              <w:rPr>
                <w:noProof/>
                <w:webHidden/>
              </w:rPr>
              <w:fldChar w:fldCharType="begin"/>
            </w:r>
            <w:r>
              <w:rPr>
                <w:noProof/>
                <w:webHidden/>
              </w:rPr>
              <w:instrText xml:space="preserve"> PAGEREF _Toc232697227 \h </w:instrText>
            </w:r>
            <w:r>
              <w:rPr>
                <w:noProof/>
                <w:webHidden/>
              </w:rPr>
            </w:r>
            <w:r>
              <w:rPr>
                <w:noProof/>
                <w:webHidden/>
              </w:rPr>
              <w:fldChar w:fldCharType="separate"/>
            </w:r>
            <w:r>
              <w:rPr>
                <w:noProof/>
                <w:webHidden/>
              </w:rPr>
              <w:t>156</w:t>
            </w:r>
            <w:r>
              <w:rPr>
                <w:noProof/>
                <w:webHidden/>
              </w:rPr>
              <w:fldChar w:fldCharType="end"/>
            </w:r>
          </w:hyperlink>
        </w:p>
        <w:p w14:paraId="1A7669F2" w14:textId="13F85CF7"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28" w:history="1">
            <w:r w:rsidRPr="00036124">
              <w:rPr>
                <w:rStyle w:val="Hyperlink"/>
                <w:b/>
                <w:bCs w:val="0"/>
                <w:noProof/>
              </w:rPr>
              <w:t>Regulation 70</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_Toc232697228 \h </w:instrText>
            </w:r>
            <w:r w:rsidRPr="00036124">
              <w:rPr>
                <w:b/>
                <w:bCs w:val="0"/>
                <w:noProof/>
                <w:webHidden/>
              </w:rPr>
            </w:r>
            <w:r w:rsidRPr="00036124">
              <w:rPr>
                <w:b/>
                <w:bCs w:val="0"/>
                <w:noProof/>
                <w:webHidden/>
              </w:rPr>
              <w:fldChar w:fldCharType="separate"/>
            </w:r>
            <w:r w:rsidRPr="00036124">
              <w:rPr>
                <w:b/>
                <w:bCs w:val="0"/>
                <w:noProof/>
                <w:webHidden/>
              </w:rPr>
              <w:t>156</w:t>
            </w:r>
            <w:r w:rsidRPr="00036124">
              <w:rPr>
                <w:b/>
                <w:bCs w:val="0"/>
                <w:noProof/>
                <w:webHidden/>
              </w:rPr>
              <w:fldChar w:fldCharType="end"/>
            </w:r>
          </w:hyperlink>
        </w:p>
        <w:p w14:paraId="4BCB1B44" w14:textId="0BA1F54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29" w:history="1">
            <w:r w:rsidRPr="00963402">
              <w:rPr>
                <w:rStyle w:val="Hyperlink"/>
                <w:noProof/>
              </w:rPr>
              <w:t>Payment of royalty shown by royalty return</w:t>
            </w:r>
            <w:r>
              <w:rPr>
                <w:noProof/>
                <w:webHidden/>
              </w:rPr>
              <w:tab/>
            </w:r>
            <w:r>
              <w:rPr>
                <w:noProof/>
                <w:webHidden/>
              </w:rPr>
              <w:fldChar w:fldCharType="begin"/>
            </w:r>
            <w:r>
              <w:rPr>
                <w:noProof/>
                <w:webHidden/>
              </w:rPr>
              <w:instrText xml:space="preserve"> PAGEREF _Toc232697229 \h </w:instrText>
            </w:r>
            <w:r>
              <w:rPr>
                <w:noProof/>
                <w:webHidden/>
              </w:rPr>
            </w:r>
            <w:r>
              <w:rPr>
                <w:noProof/>
                <w:webHidden/>
              </w:rPr>
              <w:fldChar w:fldCharType="separate"/>
            </w:r>
            <w:r>
              <w:rPr>
                <w:noProof/>
                <w:webHidden/>
              </w:rPr>
              <w:t>156</w:t>
            </w:r>
            <w:r>
              <w:rPr>
                <w:noProof/>
                <w:webHidden/>
              </w:rPr>
              <w:fldChar w:fldCharType="end"/>
            </w:r>
          </w:hyperlink>
        </w:p>
        <w:p w14:paraId="49E1DBF1" w14:textId="63789AEF"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30" w:history="1">
            <w:r w:rsidRPr="00036124">
              <w:rPr>
                <w:rStyle w:val="Hyperlink"/>
                <w:b/>
                <w:bCs w:val="0"/>
                <w:noProof/>
              </w:rPr>
              <w:t>Regulation 71</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_Toc232697230 \h </w:instrText>
            </w:r>
            <w:r w:rsidRPr="00036124">
              <w:rPr>
                <w:b/>
                <w:bCs w:val="0"/>
                <w:noProof/>
                <w:webHidden/>
              </w:rPr>
            </w:r>
            <w:r w:rsidRPr="00036124">
              <w:rPr>
                <w:b/>
                <w:bCs w:val="0"/>
                <w:noProof/>
                <w:webHidden/>
              </w:rPr>
              <w:fldChar w:fldCharType="separate"/>
            </w:r>
            <w:r w:rsidRPr="00036124">
              <w:rPr>
                <w:b/>
                <w:bCs w:val="0"/>
                <w:noProof/>
                <w:webHidden/>
              </w:rPr>
              <w:t>157</w:t>
            </w:r>
            <w:r w:rsidRPr="00036124">
              <w:rPr>
                <w:b/>
                <w:bCs w:val="0"/>
                <w:noProof/>
                <w:webHidden/>
              </w:rPr>
              <w:fldChar w:fldCharType="end"/>
            </w:r>
          </w:hyperlink>
        </w:p>
        <w:p w14:paraId="78BF7707" w14:textId="4055E1B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31" w:history="1">
            <w:r w:rsidRPr="00963402">
              <w:rPr>
                <w:rStyle w:val="Hyperlink"/>
                <w:noProof/>
              </w:rPr>
              <w:t>Information to be submitted</w:t>
            </w:r>
            <w:r>
              <w:rPr>
                <w:noProof/>
                <w:webHidden/>
              </w:rPr>
              <w:tab/>
            </w:r>
            <w:r>
              <w:rPr>
                <w:noProof/>
                <w:webHidden/>
              </w:rPr>
              <w:fldChar w:fldCharType="begin"/>
            </w:r>
            <w:r>
              <w:rPr>
                <w:noProof/>
                <w:webHidden/>
              </w:rPr>
              <w:instrText xml:space="preserve"> PAGEREF _Toc232697231 \h </w:instrText>
            </w:r>
            <w:r>
              <w:rPr>
                <w:noProof/>
                <w:webHidden/>
              </w:rPr>
            </w:r>
            <w:r>
              <w:rPr>
                <w:noProof/>
                <w:webHidden/>
              </w:rPr>
              <w:fldChar w:fldCharType="separate"/>
            </w:r>
            <w:r>
              <w:rPr>
                <w:noProof/>
                <w:webHidden/>
              </w:rPr>
              <w:t>157</w:t>
            </w:r>
            <w:r>
              <w:rPr>
                <w:noProof/>
                <w:webHidden/>
              </w:rPr>
              <w:fldChar w:fldCharType="end"/>
            </w:r>
          </w:hyperlink>
        </w:p>
        <w:p w14:paraId="64463683" w14:textId="2B13BCFD"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32" w:history="1">
            <w:r w:rsidRPr="00036124">
              <w:rPr>
                <w:rStyle w:val="Hyperlink"/>
                <w:b/>
                <w:bCs w:val="0"/>
                <w:noProof/>
              </w:rPr>
              <w:t>Regulation 72</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_Toc232697232 \h </w:instrText>
            </w:r>
            <w:r w:rsidRPr="00036124">
              <w:rPr>
                <w:b/>
                <w:bCs w:val="0"/>
                <w:noProof/>
                <w:webHidden/>
              </w:rPr>
            </w:r>
            <w:r w:rsidRPr="00036124">
              <w:rPr>
                <w:b/>
                <w:bCs w:val="0"/>
                <w:noProof/>
                <w:webHidden/>
              </w:rPr>
              <w:fldChar w:fldCharType="separate"/>
            </w:r>
            <w:r w:rsidRPr="00036124">
              <w:rPr>
                <w:b/>
                <w:bCs w:val="0"/>
                <w:noProof/>
                <w:webHidden/>
              </w:rPr>
              <w:t>159</w:t>
            </w:r>
            <w:r w:rsidRPr="00036124">
              <w:rPr>
                <w:b/>
                <w:bCs w:val="0"/>
                <w:noProof/>
                <w:webHidden/>
              </w:rPr>
              <w:fldChar w:fldCharType="end"/>
            </w:r>
          </w:hyperlink>
        </w:p>
        <w:p w14:paraId="74A619E0" w14:textId="294DBEA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33" w:history="1">
            <w:r w:rsidRPr="00963402">
              <w:rPr>
                <w:rStyle w:val="Hyperlink"/>
                <w:noProof/>
              </w:rPr>
              <w:t xml:space="preserve">[Authority may request </w:t>
            </w:r>
            <w:r w:rsidRPr="00963402">
              <w:rPr>
                <w:rStyle w:val="Hyperlink"/>
                <w:noProof/>
                <w:kern w:val="0"/>
                <w:lang w:val="en-US"/>
              </w:rPr>
              <w:t>additional information] [Request for Additional Information]</w:t>
            </w:r>
            <w:r>
              <w:rPr>
                <w:noProof/>
                <w:webHidden/>
              </w:rPr>
              <w:tab/>
            </w:r>
            <w:r>
              <w:rPr>
                <w:noProof/>
                <w:webHidden/>
              </w:rPr>
              <w:fldChar w:fldCharType="begin"/>
            </w:r>
            <w:r>
              <w:rPr>
                <w:noProof/>
                <w:webHidden/>
              </w:rPr>
              <w:instrText xml:space="preserve"> PAGEREF _Toc232697233 \h </w:instrText>
            </w:r>
            <w:r>
              <w:rPr>
                <w:noProof/>
                <w:webHidden/>
              </w:rPr>
            </w:r>
            <w:r>
              <w:rPr>
                <w:noProof/>
                <w:webHidden/>
              </w:rPr>
              <w:fldChar w:fldCharType="separate"/>
            </w:r>
            <w:r>
              <w:rPr>
                <w:noProof/>
                <w:webHidden/>
              </w:rPr>
              <w:t>159</w:t>
            </w:r>
            <w:r>
              <w:rPr>
                <w:noProof/>
                <w:webHidden/>
              </w:rPr>
              <w:fldChar w:fldCharType="end"/>
            </w:r>
          </w:hyperlink>
        </w:p>
        <w:p w14:paraId="233BA1DC" w14:textId="45AAF86F"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34" w:history="1">
            <w:r w:rsidRPr="00036124">
              <w:rPr>
                <w:rStyle w:val="Hyperlink"/>
                <w:b/>
                <w:bCs w:val="0"/>
                <w:noProof/>
              </w:rPr>
              <w:t>Regulation 73</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_Toc232697234 \h </w:instrText>
            </w:r>
            <w:r w:rsidRPr="00036124">
              <w:rPr>
                <w:b/>
                <w:bCs w:val="0"/>
                <w:noProof/>
                <w:webHidden/>
              </w:rPr>
            </w:r>
            <w:r w:rsidRPr="00036124">
              <w:rPr>
                <w:b/>
                <w:bCs w:val="0"/>
                <w:noProof/>
                <w:webHidden/>
              </w:rPr>
              <w:fldChar w:fldCharType="separate"/>
            </w:r>
            <w:r w:rsidRPr="00036124">
              <w:rPr>
                <w:b/>
                <w:bCs w:val="0"/>
                <w:noProof/>
                <w:webHidden/>
              </w:rPr>
              <w:t>159</w:t>
            </w:r>
            <w:r w:rsidRPr="00036124">
              <w:rPr>
                <w:b/>
                <w:bCs w:val="0"/>
                <w:noProof/>
                <w:webHidden/>
              </w:rPr>
              <w:fldChar w:fldCharType="end"/>
            </w:r>
          </w:hyperlink>
        </w:p>
        <w:p w14:paraId="41BD3596" w14:textId="47E7F38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35" w:history="1">
            <w:r w:rsidRPr="00963402">
              <w:rPr>
                <w:rStyle w:val="Hyperlink"/>
                <w:noProof/>
              </w:rPr>
              <w:t>Overpayment of royal</w:t>
            </w:r>
            <w:r w:rsidRPr="00963402">
              <w:rPr>
                <w:rStyle w:val="Hyperlink"/>
                <w:noProof/>
                <w:kern w:val="0"/>
                <w:lang w:val="en-US"/>
              </w:rPr>
              <w:t>ty</w:t>
            </w:r>
            <w:r>
              <w:rPr>
                <w:noProof/>
                <w:webHidden/>
              </w:rPr>
              <w:tab/>
            </w:r>
            <w:r>
              <w:rPr>
                <w:noProof/>
                <w:webHidden/>
              </w:rPr>
              <w:fldChar w:fldCharType="begin"/>
            </w:r>
            <w:r>
              <w:rPr>
                <w:noProof/>
                <w:webHidden/>
              </w:rPr>
              <w:instrText xml:space="preserve"> PAGEREF _Toc232697235 \h </w:instrText>
            </w:r>
            <w:r>
              <w:rPr>
                <w:noProof/>
                <w:webHidden/>
              </w:rPr>
            </w:r>
            <w:r>
              <w:rPr>
                <w:noProof/>
                <w:webHidden/>
              </w:rPr>
              <w:fldChar w:fldCharType="separate"/>
            </w:r>
            <w:r>
              <w:rPr>
                <w:noProof/>
                <w:webHidden/>
              </w:rPr>
              <w:t>159</w:t>
            </w:r>
            <w:r>
              <w:rPr>
                <w:noProof/>
                <w:webHidden/>
              </w:rPr>
              <w:fldChar w:fldCharType="end"/>
            </w:r>
          </w:hyperlink>
        </w:p>
        <w:p w14:paraId="12BD8BF8" w14:textId="04CED33A"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36" w:history="1">
            <w:r w:rsidRPr="00036124">
              <w:rPr>
                <w:rStyle w:val="Hyperlink"/>
                <w:b/>
                <w:bCs w:val="0"/>
                <w:noProof/>
              </w:rPr>
              <w:t>[Regulation 73bis</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_Toc232697236 \h </w:instrText>
            </w:r>
            <w:r w:rsidRPr="00036124">
              <w:rPr>
                <w:b/>
                <w:bCs w:val="0"/>
                <w:noProof/>
                <w:webHidden/>
              </w:rPr>
            </w:r>
            <w:r w:rsidRPr="00036124">
              <w:rPr>
                <w:b/>
                <w:bCs w:val="0"/>
                <w:noProof/>
                <w:webHidden/>
              </w:rPr>
              <w:fldChar w:fldCharType="separate"/>
            </w:r>
            <w:r w:rsidRPr="00036124">
              <w:rPr>
                <w:b/>
                <w:bCs w:val="0"/>
                <w:noProof/>
                <w:webHidden/>
              </w:rPr>
              <w:t>160</w:t>
            </w:r>
            <w:r w:rsidRPr="00036124">
              <w:rPr>
                <w:b/>
                <w:bCs w:val="0"/>
                <w:noProof/>
                <w:webHidden/>
              </w:rPr>
              <w:fldChar w:fldCharType="end"/>
            </w:r>
          </w:hyperlink>
        </w:p>
        <w:p w14:paraId="0CAF5FB8" w14:textId="030F555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37" w:history="1">
            <w:r w:rsidRPr="00963402">
              <w:rPr>
                <w:rStyle w:val="Hyperlink"/>
                <w:noProof/>
              </w:rPr>
              <w:t>Underpayment of royalty</w:t>
            </w:r>
            <w:r>
              <w:rPr>
                <w:noProof/>
                <w:webHidden/>
              </w:rPr>
              <w:tab/>
            </w:r>
            <w:r>
              <w:rPr>
                <w:noProof/>
                <w:webHidden/>
              </w:rPr>
              <w:fldChar w:fldCharType="begin"/>
            </w:r>
            <w:r>
              <w:rPr>
                <w:noProof/>
                <w:webHidden/>
              </w:rPr>
              <w:instrText xml:space="preserve"> PAGEREF _Toc232697237 \h </w:instrText>
            </w:r>
            <w:r>
              <w:rPr>
                <w:noProof/>
                <w:webHidden/>
              </w:rPr>
            </w:r>
            <w:r>
              <w:rPr>
                <w:noProof/>
                <w:webHidden/>
              </w:rPr>
              <w:fldChar w:fldCharType="separate"/>
            </w:r>
            <w:r>
              <w:rPr>
                <w:noProof/>
                <w:webHidden/>
              </w:rPr>
              <w:t>160</w:t>
            </w:r>
            <w:r>
              <w:rPr>
                <w:noProof/>
                <w:webHidden/>
              </w:rPr>
              <w:fldChar w:fldCharType="end"/>
            </w:r>
          </w:hyperlink>
        </w:p>
        <w:p w14:paraId="3EF7D948" w14:textId="0CA105EE"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38" w:history="1">
            <w:r w:rsidRPr="00036124">
              <w:rPr>
                <w:rStyle w:val="Hyperlink"/>
                <w:b/>
                <w:bCs w:val="0"/>
                <w:noProof/>
              </w:rPr>
              <w:t>Section 4</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_Toc232697238 \h </w:instrText>
            </w:r>
            <w:r w:rsidRPr="00036124">
              <w:rPr>
                <w:b/>
                <w:bCs w:val="0"/>
                <w:noProof/>
                <w:webHidden/>
              </w:rPr>
            </w:r>
            <w:r w:rsidRPr="00036124">
              <w:rPr>
                <w:b/>
                <w:bCs w:val="0"/>
                <w:noProof/>
                <w:webHidden/>
              </w:rPr>
              <w:fldChar w:fldCharType="separate"/>
            </w:r>
            <w:r w:rsidRPr="00036124">
              <w:rPr>
                <w:b/>
                <w:bCs w:val="0"/>
                <w:noProof/>
                <w:webHidden/>
              </w:rPr>
              <w:t>161</w:t>
            </w:r>
            <w:r w:rsidRPr="00036124">
              <w:rPr>
                <w:b/>
                <w:bCs w:val="0"/>
                <w:noProof/>
                <w:webHidden/>
              </w:rPr>
              <w:fldChar w:fldCharType="end"/>
            </w:r>
          </w:hyperlink>
        </w:p>
        <w:p w14:paraId="455764EA" w14:textId="30E4F0E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39" w:history="1">
            <w:r w:rsidRPr="00963402">
              <w:rPr>
                <w:rStyle w:val="Hyperlink"/>
                <w:noProof/>
              </w:rPr>
              <w:t>Records and audit</w:t>
            </w:r>
            <w:r>
              <w:rPr>
                <w:noProof/>
                <w:webHidden/>
              </w:rPr>
              <w:tab/>
            </w:r>
            <w:r>
              <w:rPr>
                <w:noProof/>
                <w:webHidden/>
              </w:rPr>
              <w:fldChar w:fldCharType="begin"/>
            </w:r>
            <w:r>
              <w:rPr>
                <w:noProof/>
                <w:webHidden/>
              </w:rPr>
              <w:instrText xml:space="preserve"> PAGEREF _Toc232697239 \h </w:instrText>
            </w:r>
            <w:r>
              <w:rPr>
                <w:noProof/>
                <w:webHidden/>
              </w:rPr>
            </w:r>
            <w:r>
              <w:rPr>
                <w:noProof/>
                <w:webHidden/>
              </w:rPr>
              <w:fldChar w:fldCharType="separate"/>
            </w:r>
            <w:r>
              <w:rPr>
                <w:noProof/>
                <w:webHidden/>
              </w:rPr>
              <w:t>161</w:t>
            </w:r>
            <w:r>
              <w:rPr>
                <w:noProof/>
                <w:webHidden/>
              </w:rPr>
              <w:fldChar w:fldCharType="end"/>
            </w:r>
          </w:hyperlink>
        </w:p>
        <w:p w14:paraId="44C742F8" w14:textId="70FC7C2F" w:rsidR="00D1277D" w:rsidRPr="00036124"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40" w:history="1">
            <w:r w:rsidRPr="00036124">
              <w:rPr>
                <w:rStyle w:val="Hyperlink"/>
                <w:b/>
                <w:bCs w:val="0"/>
                <w:noProof/>
              </w:rPr>
              <w:t>Regulation 74</w:t>
            </w:r>
            <w:r w:rsidRPr="00036124">
              <w:rPr>
                <w:b/>
                <w:bCs w:val="0"/>
                <w:noProof/>
                <w:webHidden/>
              </w:rPr>
              <w:tab/>
            </w:r>
            <w:r w:rsidRPr="00036124">
              <w:rPr>
                <w:b/>
                <w:bCs w:val="0"/>
                <w:noProof/>
                <w:webHidden/>
              </w:rPr>
              <w:fldChar w:fldCharType="begin"/>
            </w:r>
            <w:r w:rsidRPr="00036124">
              <w:rPr>
                <w:b/>
                <w:bCs w:val="0"/>
                <w:noProof/>
                <w:webHidden/>
              </w:rPr>
              <w:instrText xml:space="preserve"> PAGEREF _Toc232697240 \h </w:instrText>
            </w:r>
            <w:r w:rsidRPr="00036124">
              <w:rPr>
                <w:b/>
                <w:bCs w:val="0"/>
                <w:noProof/>
                <w:webHidden/>
              </w:rPr>
            </w:r>
            <w:r w:rsidRPr="00036124">
              <w:rPr>
                <w:b/>
                <w:bCs w:val="0"/>
                <w:noProof/>
                <w:webHidden/>
              </w:rPr>
              <w:fldChar w:fldCharType="separate"/>
            </w:r>
            <w:r w:rsidRPr="00036124">
              <w:rPr>
                <w:b/>
                <w:bCs w:val="0"/>
                <w:noProof/>
                <w:webHidden/>
              </w:rPr>
              <w:t>161</w:t>
            </w:r>
            <w:r w:rsidRPr="00036124">
              <w:rPr>
                <w:b/>
                <w:bCs w:val="0"/>
                <w:noProof/>
                <w:webHidden/>
              </w:rPr>
              <w:fldChar w:fldCharType="end"/>
            </w:r>
          </w:hyperlink>
        </w:p>
        <w:p w14:paraId="2B60F564" w14:textId="0B2CE32B" w:rsidR="00D1277D" w:rsidRPr="00C326C3"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241" w:history="1">
            <w:r w:rsidRPr="00C326C3">
              <w:rPr>
                <w:rStyle w:val="Hyperlink"/>
                <w:noProof/>
                <w:lang w:val="en-GB"/>
              </w:rPr>
              <w:t>Proper books and records to be kept</w:t>
            </w:r>
            <w:r w:rsidRPr="00C326C3">
              <w:rPr>
                <w:noProof/>
                <w:webHidden/>
              </w:rPr>
              <w:tab/>
            </w:r>
            <w:r w:rsidRPr="00C326C3">
              <w:rPr>
                <w:noProof/>
                <w:webHidden/>
              </w:rPr>
              <w:fldChar w:fldCharType="begin"/>
            </w:r>
            <w:r w:rsidRPr="00C326C3">
              <w:rPr>
                <w:noProof/>
                <w:webHidden/>
              </w:rPr>
              <w:instrText xml:space="preserve"> PAGEREF _Toc232697241 \h </w:instrText>
            </w:r>
            <w:r w:rsidRPr="00C326C3">
              <w:rPr>
                <w:noProof/>
                <w:webHidden/>
              </w:rPr>
            </w:r>
            <w:r w:rsidRPr="00C326C3">
              <w:rPr>
                <w:noProof/>
                <w:webHidden/>
              </w:rPr>
              <w:fldChar w:fldCharType="separate"/>
            </w:r>
            <w:r w:rsidRPr="00C326C3">
              <w:rPr>
                <w:noProof/>
                <w:webHidden/>
              </w:rPr>
              <w:t>161</w:t>
            </w:r>
            <w:r w:rsidRPr="00C326C3">
              <w:rPr>
                <w:noProof/>
                <w:webHidden/>
              </w:rPr>
              <w:fldChar w:fldCharType="end"/>
            </w:r>
          </w:hyperlink>
        </w:p>
        <w:p w14:paraId="41B2DA3D" w14:textId="0D4474AF"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42" w:history="1">
            <w:r w:rsidRPr="00C326C3">
              <w:rPr>
                <w:rStyle w:val="Hyperlink"/>
                <w:b/>
                <w:bCs w:val="0"/>
                <w:noProof/>
              </w:rPr>
              <w:t>Regulation 75</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_Toc232697242 \h </w:instrText>
            </w:r>
            <w:r w:rsidRPr="00C326C3">
              <w:rPr>
                <w:b/>
                <w:bCs w:val="0"/>
                <w:noProof/>
                <w:webHidden/>
              </w:rPr>
            </w:r>
            <w:r w:rsidRPr="00C326C3">
              <w:rPr>
                <w:b/>
                <w:bCs w:val="0"/>
                <w:noProof/>
                <w:webHidden/>
              </w:rPr>
              <w:fldChar w:fldCharType="separate"/>
            </w:r>
            <w:r w:rsidRPr="00C326C3">
              <w:rPr>
                <w:b/>
                <w:bCs w:val="0"/>
                <w:noProof/>
                <w:webHidden/>
              </w:rPr>
              <w:t>162</w:t>
            </w:r>
            <w:r w:rsidRPr="00C326C3">
              <w:rPr>
                <w:b/>
                <w:bCs w:val="0"/>
                <w:noProof/>
                <w:webHidden/>
              </w:rPr>
              <w:fldChar w:fldCharType="end"/>
            </w:r>
          </w:hyperlink>
        </w:p>
        <w:p w14:paraId="056B38FF" w14:textId="3EF7DA9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43" w:history="1">
            <w:r w:rsidRPr="00963402">
              <w:rPr>
                <w:rStyle w:val="Hyperlink"/>
                <w:noProof/>
              </w:rPr>
              <w:t>Audit</w:t>
            </w:r>
            <w:r w:rsidRPr="00963402">
              <w:rPr>
                <w:rStyle w:val="Hyperlink"/>
                <w:noProof/>
                <w:kern w:val="0"/>
                <w:lang w:val="en-US"/>
              </w:rPr>
              <w:t xml:space="preserve"> by the Authority</w:t>
            </w:r>
            <w:r>
              <w:rPr>
                <w:noProof/>
                <w:webHidden/>
              </w:rPr>
              <w:tab/>
            </w:r>
            <w:r>
              <w:rPr>
                <w:noProof/>
                <w:webHidden/>
              </w:rPr>
              <w:fldChar w:fldCharType="begin"/>
            </w:r>
            <w:r>
              <w:rPr>
                <w:noProof/>
                <w:webHidden/>
              </w:rPr>
              <w:instrText xml:space="preserve"> PAGEREF _Toc232697243 \h </w:instrText>
            </w:r>
            <w:r>
              <w:rPr>
                <w:noProof/>
                <w:webHidden/>
              </w:rPr>
            </w:r>
            <w:r>
              <w:rPr>
                <w:noProof/>
                <w:webHidden/>
              </w:rPr>
              <w:fldChar w:fldCharType="separate"/>
            </w:r>
            <w:r>
              <w:rPr>
                <w:noProof/>
                <w:webHidden/>
              </w:rPr>
              <w:t>162</w:t>
            </w:r>
            <w:r>
              <w:rPr>
                <w:noProof/>
                <w:webHidden/>
              </w:rPr>
              <w:fldChar w:fldCharType="end"/>
            </w:r>
          </w:hyperlink>
        </w:p>
        <w:p w14:paraId="7D763226" w14:textId="3A3D7A75"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44" w:history="1">
            <w:r w:rsidRPr="00C326C3">
              <w:rPr>
                <w:rStyle w:val="Hyperlink"/>
                <w:b/>
                <w:bCs w:val="0"/>
                <w:noProof/>
              </w:rPr>
              <w:t>Regulation 76</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_Toc232697244 \h </w:instrText>
            </w:r>
            <w:r w:rsidRPr="00C326C3">
              <w:rPr>
                <w:b/>
                <w:bCs w:val="0"/>
                <w:noProof/>
                <w:webHidden/>
              </w:rPr>
            </w:r>
            <w:r w:rsidRPr="00C326C3">
              <w:rPr>
                <w:b/>
                <w:bCs w:val="0"/>
                <w:noProof/>
                <w:webHidden/>
              </w:rPr>
              <w:fldChar w:fldCharType="separate"/>
            </w:r>
            <w:r w:rsidRPr="00C326C3">
              <w:rPr>
                <w:b/>
                <w:bCs w:val="0"/>
                <w:noProof/>
                <w:webHidden/>
              </w:rPr>
              <w:t>163</w:t>
            </w:r>
            <w:r w:rsidRPr="00C326C3">
              <w:rPr>
                <w:b/>
                <w:bCs w:val="0"/>
                <w:noProof/>
                <w:webHidden/>
              </w:rPr>
              <w:fldChar w:fldCharType="end"/>
            </w:r>
          </w:hyperlink>
        </w:p>
        <w:p w14:paraId="3A6EDFC1" w14:textId="1BE3BBA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45" w:history="1">
            <w:r w:rsidRPr="00963402">
              <w:rPr>
                <w:rStyle w:val="Hyperlink"/>
                <w:noProof/>
              </w:rPr>
              <w:t>Assessment by the Authority</w:t>
            </w:r>
            <w:r>
              <w:rPr>
                <w:noProof/>
                <w:webHidden/>
              </w:rPr>
              <w:tab/>
            </w:r>
            <w:r>
              <w:rPr>
                <w:noProof/>
                <w:webHidden/>
              </w:rPr>
              <w:fldChar w:fldCharType="begin"/>
            </w:r>
            <w:r>
              <w:rPr>
                <w:noProof/>
                <w:webHidden/>
              </w:rPr>
              <w:instrText xml:space="preserve"> PAGEREF _Toc232697245 \h </w:instrText>
            </w:r>
            <w:r>
              <w:rPr>
                <w:noProof/>
                <w:webHidden/>
              </w:rPr>
            </w:r>
            <w:r>
              <w:rPr>
                <w:noProof/>
                <w:webHidden/>
              </w:rPr>
              <w:fldChar w:fldCharType="separate"/>
            </w:r>
            <w:r>
              <w:rPr>
                <w:noProof/>
                <w:webHidden/>
              </w:rPr>
              <w:t>163</w:t>
            </w:r>
            <w:r>
              <w:rPr>
                <w:noProof/>
                <w:webHidden/>
              </w:rPr>
              <w:fldChar w:fldCharType="end"/>
            </w:r>
          </w:hyperlink>
        </w:p>
        <w:p w14:paraId="4A8AC402" w14:textId="4F5CA0EE"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46" w:history="1">
            <w:r w:rsidRPr="00C326C3">
              <w:rPr>
                <w:rStyle w:val="Hyperlink"/>
                <w:b/>
                <w:bCs w:val="0"/>
                <w:noProof/>
              </w:rPr>
              <w:t>Section 5</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_Toc232697246 \h </w:instrText>
            </w:r>
            <w:r w:rsidRPr="00C326C3">
              <w:rPr>
                <w:b/>
                <w:bCs w:val="0"/>
                <w:noProof/>
                <w:webHidden/>
              </w:rPr>
            </w:r>
            <w:r w:rsidRPr="00C326C3">
              <w:rPr>
                <w:b/>
                <w:bCs w:val="0"/>
                <w:noProof/>
                <w:webHidden/>
              </w:rPr>
              <w:fldChar w:fldCharType="separate"/>
            </w:r>
            <w:r w:rsidRPr="00C326C3">
              <w:rPr>
                <w:b/>
                <w:bCs w:val="0"/>
                <w:noProof/>
                <w:webHidden/>
              </w:rPr>
              <w:t>164</w:t>
            </w:r>
            <w:r w:rsidRPr="00C326C3">
              <w:rPr>
                <w:b/>
                <w:bCs w:val="0"/>
                <w:noProof/>
                <w:webHidden/>
              </w:rPr>
              <w:fldChar w:fldCharType="end"/>
            </w:r>
          </w:hyperlink>
        </w:p>
        <w:p w14:paraId="488E52D9" w14:textId="4468AA45" w:rsidR="00D1277D" w:rsidRPr="00C326C3"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247" w:history="1">
            <w:r w:rsidRPr="00C326C3">
              <w:rPr>
                <w:rStyle w:val="Hyperlink"/>
                <w:rFonts w:eastAsia="Times New Roman"/>
                <w:noProof/>
              </w:rPr>
              <w:t>Anti-avoidance measures</w:t>
            </w:r>
            <w:r w:rsidRPr="00C326C3">
              <w:rPr>
                <w:noProof/>
                <w:webHidden/>
              </w:rPr>
              <w:tab/>
            </w:r>
            <w:r w:rsidRPr="00C326C3">
              <w:rPr>
                <w:noProof/>
                <w:webHidden/>
              </w:rPr>
              <w:fldChar w:fldCharType="begin"/>
            </w:r>
            <w:r w:rsidRPr="00C326C3">
              <w:rPr>
                <w:noProof/>
                <w:webHidden/>
              </w:rPr>
              <w:instrText xml:space="preserve"> PAGEREF _Toc232697247 \h </w:instrText>
            </w:r>
            <w:r w:rsidRPr="00C326C3">
              <w:rPr>
                <w:noProof/>
                <w:webHidden/>
              </w:rPr>
            </w:r>
            <w:r w:rsidRPr="00C326C3">
              <w:rPr>
                <w:noProof/>
                <w:webHidden/>
              </w:rPr>
              <w:fldChar w:fldCharType="separate"/>
            </w:r>
            <w:r w:rsidRPr="00C326C3">
              <w:rPr>
                <w:noProof/>
                <w:webHidden/>
              </w:rPr>
              <w:t>164</w:t>
            </w:r>
            <w:r w:rsidRPr="00C326C3">
              <w:rPr>
                <w:noProof/>
                <w:webHidden/>
              </w:rPr>
              <w:fldChar w:fldCharType="end"/>
            </w:r>
          </w:hyperlink>
        </w:p>
        <w:p w14:paraId="170D2BAC" w14:textId="351823B4"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48" w:history="1">
            <w:r w:rsidRPr="00C326C3">
              <w:rPr>
                <w:rStyle w:val="Hyperlink"/>
                <w:b/>
                <w:bCs w:val="0"/>
                <w:noProof/>
              </w:rPr>
              <w:t>Regulation 77</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_Toc232697248 \h </w:instrText>
            </w:r>
            <w:r w:rsidRPr="00C326C3">
              <w:rPr>
                <w:b/>
                <w:bCs w:val="0"/>
                <w:noProof/>
                <w:webHidden/>
              </w:rPr>
            </w:r>
            <w:r w:rsidRPr="00C326C3">
              <w:rPr>
                <w:b/>
                <w:bCs w:val="0"/>
                <w:noProof/>
                <w:webHidden/>
              </w:rPr>
              <w:fldChar w:fldCharType="separate"/>
            </w:r>
            <w:r w:rsidRPr="00C326C3">
              <w:rPr>
                <w:b/>
                <w:bCs w:val="0"/>
                <w:noProof/>
                <w:webHidden/>
              </w:rPr>
              <w:t>164</w:t>
            </w:r>
            <w:r w:rsidRPr="00C326C3">
              <w:rPr>
                <w:b/>
                <w:bCs w:val="0"/>
                <w:noProof/>
                <w:webHidden/>
              </w:rPr>
              <w:fldChar w:fldCharType="end"/>
            </w:r>
          </w:hyperlink>
        </w:p>
        <w:p w14:paraId="6F511AFB" w14:textId="0145042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49" w:history="1">
            <w:r w:rsidRPr="00963402">
              <w:rPr>
                <w:rStyle w:val="Hyperlink"/>
                <w:noProof/>
              </w:rPr>
              <w:t>General anti-avoidance rule</w:t>
            </w:r>
            <w:r>
              <w:rPr>
                <w:noProof/>
                <w:webHidden/>
              </w:rPr>
              <w:tab/>
            </w:r>
            <w:r>
              <w:rPr>
                <w:noProof/>
                <w:webHidden/>
              </w:rPr>
              <w:fldChar w:fldCharType="begin"/>
            </w:r>
            <w:r>
              <w:rPr>
                <w:noProof/>
                <w:webHidden/>
              </w:rPr>
              <w:instrText xml:space="preserve"> PAGEREF _Toc232697249 \h </w:instrText>
            </w:r>
            <w:r>
              <w:rPr>
                <w:noProof/>
                <w:webHidden/>
              </w:rPr>
            </w:r>
            <w:r>
              <w:rPr>
                <w:noProof/>
                <w:webHidden/>
              </w:rPr>
              <w:fldChar w:fldCharType="separate"/>
            </w:r>
            <w:r>
              <w:rPr>
                <w:noProof/>
                <w:webHidden/>
              </w:rPr>
              <w:t>164</w:t>
            </w:r>
            <w:r>
              <w:rPr>
                <w:noProof/>
                <w:webHidden/>
              </w:rPr>
              <w:fldChar w:fldCharType="end"/>
            </w:r>
          </w:hyperlink>
        </w:p>
        <w:p w14:paraId="1585038D" w14:textId="797DF1B3"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50" w:history="1">
            <w:r w:rsidRPr="00C326C3">
              <w:rPr>
                <w:rStyle w:val="Hyperlink"/>
                <w:b/>
                <w:bCs w:val="0"/>
                <w:noProof/>
              </w:rPr>
              <w:t>Regulation 78</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_Toc232697250 \h </w:instrText>
            </w:r>
            <w:r w:rsidRPr="00C326C3">
              <w:rPr>
                <w:b/>
                <w:bCs w:val="0"/>
                <w:noProof/>
                <w:webHidden/>
              </w:rPr>
            </w:r>
            <w:r w:rsidRPr="00C326C3">
              <w:rPr>
                <w:b/>
                <w:bCs w:val="0"/>
                <w:noProof/>
                <w:webHidden/>
              </w:rPr>
              <w:fldChar w:fldCharType="separate"/>
            </w:r>
            <w:r w:rsidRPr="00C326C3">
              <w:rPr>
                <w:b/>
                <w:bCs w:val="0"/>
                <w:noProof/>
                <w:webHidden/>
              </w:rPr>
              <w:t>166</w:t>
            </w:r>
            <w:r w:rsidRPr="00C326C3">
              <w:rPr>
                <w:b/>
                <w:bCs w:val="0"/>
                <w:noProof/>
                <w:webHidden/>
              </w:rPr>
              <w:fldChar w:fldCharType="end"/>
            </w:r>
          </w:hyperlink>
        </w:p>
        <w:p w14:paraId="2AE5EF26" w14:textId="0F892AF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51" w:history="1">
            <w:r w:rsidRPr="00963402">
              <w:rPr>
                <w:rStyle w:val="Hyperlink"/>
                <w:noProof/>
              </w:rPr>
              <w:t>Arm’s-length adjustments</w:t>
            </w:r>
            <w:r>
              <w:rPr>
                <w:noProof/>
                <w:webHidden/>
              </w:rPr>
              <w:tab/>
            </w:r>
            <w:r>
              <w:rPr>
                <w:noProof/>
                <w:webHidden/>
              </w:rPr>
              <w:fldChar w:fldCharType="begin"/>
            </w:r>
            <w:r>
              <w:rPr>
                <w:noProof/>
                <w:webHidden/>
              </w:rPr>
              <w:instrText xml:space="preserve"> PAGEREF _Toc232697251 \h </w:instrText>
            </w:r>
            <w:r>
              <w:rPr>
                <w:noProof/>
                <w:webHidden/>
              </w:rPr>
            </w:r>
            <w:r>
              <w:rPr>
                <w:noProof/>
                <w:webHidden/>
              </w:rPr>
              <w:fldChar w:fldCharType="separate"/>
            </w:r>
            <w:r>
              <w:rPr>
                <w:noProof/>
                <w:webHidden/>
              </w:rPr>
              <w:t>166</w:t>
            </w:r>
            <w:r>
              <w:rPr>
                <w:noProof/>
                <w:webHidden/>
              </w:rPr>
              <w:fldChar w:fldCharType="end"/>
            </w:r>
          </w:hyperlink>
        </w:p>
        <w:p w14:paraId="52143DC0" w14:textId="0613D5C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52" w:history="1">
            <w:r w:rsidRPr="00C326C3">
              <w:rPr>
                <w:rStyle w:val="Hyperlink"/>
                <w:b/>
                <w:bCs w:val="0"/>
                <w:noProof/>
              </w:rPr>
              <w:t>Section 6</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_Toc232697252 \h </w:instrText>
            </w:r>
            <w:r w:rsidRPr="00C326C3">
              <w:rPr>
                <w:b/>
                <w:bCs w:val="0"/>
                <w:noProof/>
                <w:webHidden/>
              </w:rPr>
            </w:r>
            <w:r w:rsidRPr="00C326C3">
              <w:rPr>
                <w:b/>
                <w:bCs w:val="0"/>
                <w:noProof/>
                <w:webHidden/>
              </w:rPr>
              <w:fldChar w:fldCharType="separate"/>
            </w:r>
            <w:r w:rsidRPr="00C326C3">
              <w:rPr>
                <w:b/>
                <w:bCs w:val="0"/>
                <w:noProof/>
                <w:webHidden/>
              </w:rPr>
              <w:t>167</w:t>
            </w:r>
            <w:r w:rsidRPr="00C326C3">
              <w:rPr>
                <w:b/>
                <w:bCs w:val="0"/>
                <w:noProof/>
                <w:webHidden/>
              </w:rPr>
              <w:fldChar w:fldCharType="end"/>
            </w:r>
          </w:hyperlink>
        </w:p>
        <w:p w14:paraId="6D91CA63" w14:textId="16ECF8C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53" w:history="1">
            <w:r w:rsidRPr="00963402">
              <w:rPr>
                <w:rStyle w:val="Hyperlink"/>
                <w:noProof/>
              </w:rPr>
              <w:t>Interest and penalties</w:t>
            </w:r>
            <w:r>
              <w:rPr>
                <w:noProof/>
                <w:webHidden/>
              </w:rPr>
              <w:tab/>
            </w:r>
            <w:r>
              <w:rPr>
                <w:noProof/>
                <w:webHidden/>
              </w:rPr>
              <w:fldChar w:fldCharType="begin"/>
            </w:r>
            <w:r>
              <w:rPr>
                <w:noProof/>
                <w:webHidden/>
              </w:rPr>
              <w:instrText xml:space="preserve"> PAGEREF _Toc232697253 \h </w:instrText>
            </w:r>
            <w:r>
              <w:rPr>
                <w:noProof/>
                <w:webHidden/>
              </w:rPr>
            </w:r>
            <w:r>
              <w:rPr>
                <w:noProof/>
                <w:webHidden/>
              </w:rPr>
              <w:fldChar w:fldCharType="separate"/>
            </w:r>
            <w:r>
              <w:rPr>
                <w:noProof/>
                <w:webHidden/>
              </w:rPr>
              <w:t>167</w:t>
            </w:r>
            <w:r>
              <w:rPr>
                <w:noProof/>
                <w:webHidden/>
              </w:rPr>
              <w:fldChar w:fldCharType="end"/>
            </w:r>
          </w:hyperlink>
        </w:p>
        <w:p w14:paraId="0D0E176D" w14:textId="5234427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54" w:history="1">
            <w:r w:rsidRPr="00C326C3">
              <w:rPr>
                <w:rStyle w:val="Hyperlink"/>
                <w:b/>
                <w:bCs w:val="0"/>
                <w:noProof/>
              </w:rPr>
              <w:t>Regulation 79</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_Toc232697254 \h </w:instrText>
            </w:r>
            <w:r w:rsidRPr="00C326C3">
              <w:rPr>
                <w:b/>
                <w:bCs w:val="0"/>
                <w:noProof/>
                <w:webHidden/>
              </w:rPr>
            </w:r>
            <w:r w:rsidRPr="00C326C3">
              <w:rPr>
                <w:b/>
                <w:bCs w:val="0"/>
                <w:noProof/>
                <w:webHidden/>
              </w:rPr>
              <w:fldChar w:fldCharType="separate"/>
            </w:r>
            <w:r w:rsidRPr="00C326C3">
              <w:rPr>
                <w:b/>
                <w:bCs w:val="0"/>
                <w:noProof/>
                <w:webHidden/>
              </w:rPr>
              <w:t>167</w:t>
            </w:r>
            <w:r w:rsidRPr="00C326C3">
              <w:rPr>
                <w:b/>
                <w:bCs w:val="0"/>
                <w:noProof/>
                <w:webHidden/>
              </w:rPr>
              <w:fldChar w:fldCharType="end"/>
            </w:r>
          </w:hyperlink>
        </w:p>
        <w:p w14:paraId="70A573F5" w14:textId="5ACF6FD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55" w:history="1">
            <w:r w:rsidRPr="00963402">
              <w:rPr>
                <w:rStyle w:val="Hyperlink"/>
                <w:noProof/>
              </w:rPr>
              <w:t>Interest on unpaid royalty</w:t>
            </w:r>
            <w:r>
              <w:rPr>
                <w:noProof/>
                <w:webHidden/>
              </w:rPr>
              <w:tab/>
            </w:r>
            <w:r>
              <w:rPr>
                <w:noProof/>
                <w:webHidden/>
              </w:rPr>
              <w:fldChar w:fldCharType="begin"/>
            </w:r>
            <w:r>
              <w:rPr>
                <w:noProof/>
                <w:webHidden/>
              </w:rPr>
              <w:instrText xml:space="preserve"> PAGEREF _Toc232697255 \h </w:instrText>
            </w:r>
            <w:r>
              <w:rPr>
                <w:noProof/>
                <w:webHidden/>
              </w:rPr>
            </w:r>
            <w:r>
              <w:rPr>
                <w:noProof/>
                <w:webHidden/>
              </w:rPr>
              <w:fldChar w:fldCharType="separate"/>
            </w:r>
            <w:r>
              <w:rPr>
                <w:noProof/>
                <w:webHidden/>
              </w:rPr>
              <w:t>167</w:t>
            </w:r>
            <w:r>
              <w:rPr>
                <w:noProof/>
                <w:webHidden/>
              </w:rPr>
              <w:fldChar w:fldCharType="end"/>
            </w:r>
          </w:hyperlink>
        </w:p>
        <w:p w14:paraId="165E6329" w14:textId="54D78A3E"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56" w:history="1">
            <w:r w:rsidRPr="00C326C3">
              <w:rPr>
                <w:rStyle w:val="Hyperlink"/>
                <w:b/>
                <w:bCs w:val="0"/>
                <w:noProof/>
              </w:rPr>
              <w:t>Regulation 80</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_Toc232697256 \h </w:instrText>
            </w:r>
            <w:r w:rsidRPr="00C326C3">
              <w:rPr>
                <w:b/>
                <w:bCs w:val="0"/>
                <w:noProof/>
                <w:webHidden/>
              </w:rPr>
            </w:r>
            <w:r w:rsidRPr="00C326C3">
              <w:rPr>
                <w:b/>
                <w:bCs w:val="0"/>
                <w:noProof/>
                <w:webHidden/>
              </w:rPr>
              <w:fldChar w:fldCharType="separate"/>
            </w:r>
            <w:r w:rsidRPr="00C326C3">
              <w:rPr>
                <w:b/>
                <w:bCs w:val="0"/>
                <w:noProof/>
                <w:webHidden/>
              </w:rPr>
              <w:t>168</w:t>
            </w:r>
            <w:r w:rsidRPr="00C326C3">
              <w:rPr>
                <w:b/>
                <w:bCs w:val="0"/>
                <w:noProof/>
                <w:webHidden/>
              </w:rPr>
              <w:fldChar w:fldCharType="end"/>
            </w:r>
          </w:hyperlink>
        </w:p>
        <w:p w14:paraId="3E0ED7C3" w14:textId="6E30FFC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57" w:history="1">
            <w:r w:rsidRPr="00963402">
              <w:rPr>
                <w:rStyle w:val="Hyperlink"/>
                <w:noProof/>
              </w:rPr>
              <w:t>Monetary penalties</w:t>
            </w:r>
            <w:r>
              <w:rPr>
                <w:noProof/>
                <w:webHidden/>
              </w:rPr>
              <w:tab/>
            </w:r>
            <w:r>
              <w:rPr>
                <w:noProof/>
                <w:webHidden/>
              </w:rPr>
              <w:fldChar w:fldCharType="begin"/>
            </w:r>
            <w:r>
              <w:rPr>
                <w:noProof/>
                <w:webHidden/>
              </w:rPr>
              <w:instrText xml:space="preserve"> PAGEREF _Toc232697257 \h </w:instrText>
            </w:r>
            <w:r>
              <w:rPr>
                <w:noProof/>
                <w:webHidden/>
              </w:rPr>
            </w:r>
            <w:r>
              <w:rPr>
                <w:noProof/>
                <w:webHidden/>
              </w:rPr>
              <w:fldChar w:fldCharType="separate"/>
            </w:r>
            <w:r>
              <w:rPr>
                <w:noProof/>
                <w:webHidden/>
              </w:rPr>
              <w:t>168</w:t>
            </w:r>
            <w:r>
              <w:rPr>
                <w:noProof/>
                <w:webHidden/>
              </w:rPr>
              <w:fldChar w:fldCharType="end"/>
            </w:r>
          </w:hyperlink>
        </w:p>
        <w:p w14:paraId="5A7832B3" w14:textId="1B99C9F2"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58" w:history="1">
            <w:r w:rsidRPr="00C326C3">
              <w:rPr>
                <w:rStyle w:val="Hyperlink"/>
                <w:b/>
                <w:bCs w:val="0"/>
                <w:noProof/>
              </w:rPr>
              <w:t>Section 7</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_Toc232697258 \h </w:instrText>
            </w:r>
            <w:r w:rsidRPr="00C326C3">
              <w:rPr>
                <w:b/>
                <w:bCs w:val="0"/>
                <w:noProof/>
                <w:webHidden/>
              </w:rPr>
            </w:r>
            <w:r w:rsidRPr="00C326C3">
              <w:rPr>
                <w:b/>
                <w:bCs w:val="0"/>
                <w:noProof/>
                <w:webHidden/>
              </w:rPr>
              <w:fldChar w:fldCharType="separate"/>
            </w:r>
            <w:r w:rsidRPr="00C326C3">
              <w:rPr>
                <w:b/>
                <w:bCs w:val="0"/>
                <w:noProof/>
                <w:webHidden/>
              </w:rPr>
              <w:t>168</w:t>
            </w:r>
            <w:r w:rsidRPr="00C326C3">
              <w:rPr>
                <w:b/>
                <w:bCs w:val="0"/>
                <w:noProof/>
                <w:webHidden/>
              </w:rPr>
              <w:fldChar w:fldCharType="end"/>
            </w:r>
          </w:hyperlink>
        </w:p>
        <w:p w14:paraId="503DD538" w14:textId="6EE3E0C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59" w:history="1">
            <w:r w:rsidRPr="00963402">
              <w:rPr>
                <w:rStyle w:val="Hyperlink"/>
                <w:noProof/>
              </w:rPr>
              <w:t>Review of payment mechanism</w:t>
            </w:r>
            <w:r>
              <w:rPr>
                <w:noProof/>
                <w:webHidden/>
              </w:rPr>
              <w:tab/>
            </w:r>
            <w:r>
              <w:rPr>
                <w:noProof/>
                <w:webHidden/>
              </w:rPr>
              <w:fldChar w:fldCharType="begin"/>
            </w:r>
            <w:r>
              <w:rPr>
                <w:noProof/>
                <w:webHidden/>
              </w:rPr>
              <w:instrText xml:space="preserve"> PAGEREF _Toc232697259 \h </w:instrText>
            </w:r>
            <w:r>
              <w:rPr>
                <w:noProof/>
                <w:webHidden/>
              </w:rPr>
            </w:r>
            <w:r>
              <w:rPr>
                <w:noProof/>
                <w:webHidden/>
              </w:rPr>
              <w:fldChar w:fldCharType="separate"/>
            </w:r>
            <w:r>
              <w:rPr>
                <w:noProof/>
                <w:webHidden/>
              </w:rPr>
              <w:t>168</w:t>
            </w:r>
            <w:r>
              <w:rPr>
                <w:noProof/>
                <w:webHidden/>
              </w:rPr>
              <w:fldChar w:fldCharType="end"/>
            </w:r>
          </w:hyperlink>
        </w:p>
        <w:p w14:paraId="6F29972A" w14:textId="4264410A"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60" w:history="1">
            <w:r w:rsidRPr="00C326C3">
              <w:rPr>
                <w:rStyle w:val="Hyperlink"/>
                <w:b/>
                <w:bCs w:val="0"/>
                <w:noProof/>
              </w:rPr>
              <w:t>Regulation 81</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_Toc232697260 \h </w:instrText>
            </w:r>
            <w:r w:rsidRPr="00C326C3">
              <w:rPr>
                <w:b/>
                <w:bCs w:val="0"/>
                <w:noProof/>
                <w:webHidden/>
              </w:rPr>
            </w:r>
            <w:r w:rsidRPr="00C326C3">
              <w:rPr>
                <w:b/>
                <w:bCs w:val="0"/>
                <w:noProof/>
                <w:webHidden/>
              </w:rPr>
              <w:fldChar w:fldCharType="separate"/>
            </w:r>
            <w:r w:rsidRPr="00C326C3">
              <w:rPr>
                <w:b/>
                <w:bCs w:val="0"/>
                <w:noProof/>
                <w:webHidden/>
              </w:rPr>
              <w:t>168</w:t>
            </w:r>
            <w:r w:rsidRPr="00C326C3">
              <w:rPr>
                <w:b/>
                <w:bCs w:val="0"/>
                <w:noProof/>
                <w:webHidden/>
              </w:rPr>
              <w:fldChar w:fldCharType="end"/>
            </w:r>
          </w:hyperlink>
        </w:p>
        <w:p w14:paraId="29990D96" w14:textId="3322BE6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61" w:history="1">
            <w:r w:rsidRPr="00963402">
              <w:rPr>
                <w:rStyle w:val="Hyperlink"/>
                <w:noProof/>
              </w:rPr>
              <w:t>Review of System of Payments</w:t>
            </w:r>
            <w:r>
              <w:rPr>
                <w:noProof/>
                <w:webHidden/>
              </w:rPr>
              <w:tab/>
            </w:r>
            <w:r>
              <w:rPr>
                <w:noProof/>
                <w:webHidden/>
              </w:rPr>
              <w:fldChar w:fldCharType="begin"/>
            </w:r>
            <w:r>
              <w:rPr>
                <w:noProof/>
                <w:webHidden/>
              </w:rPr>
              <w:instrText xml:space="preserve"> PAGEREF _Toc232697261 \h </w:instrText>
            </w:r>
            <w:r>
              <w:rPr>
                <w:noProof/>
                <w:webHidden/>
              </w:rPr>
            </w:r>
            <w:r>
              <w:rPr>
                <w:noProof/>
                <w:webHidden/>
              </w:rPr>
              <w:fldChar w:fldCharType="separate"/>
            </w:r>
            <w:r>
              <w:rPr>
                <w:noProof/>
                <w:webHidden/>
              </w:rPr>
              <w:t>168</w:t>
            </w:r>
            <w:r>
              <w:rPr>
                <w:noProof/>
                <w:webHidden/>
              </w:rPr>
              <w:fldChar w:fldCharType="end"/>
            </w:r>
          </w:hyperlink>
        </w:p>
        <w:p w14:paraId="6FAAF98C" w14:textId="61938FE3"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62" w:history="1">
            <w:r w:rsidRPr="00C326C3">
              <w:rPr>
                <w:rStyle w:val="Hyperlink"/>
                <w:b/>
                <w:bCs w:val="0"/>
                <w:noProof/>
              </w:rPr>
              <w:t>Regulation 82</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_Toc232697262 \h </w:instrText>
            </w:r>
            <w:r w:rsidRPr="00C326C3">
              <w:rPr>
                <w:b/>
                <w:bCs w:val="0"/>
                <w:noProof/>
                <w:webHidden/>
              </w:rPr>
            </w:r>
            <w:r w:rsidRPr="00C326C3">
              <w:rPr>
                <w:b/>
                <w:bCs w:val="0"/>
                <w:noProof/>
                <w:webHidden/>
              </w:rPr>
              <w:fldChar w:fldCharType="separate"/>
            </w:r>
            <w:r w:rsidRPr="00C326C3">
              <w:rPr>
                <w:b/>
                <w:bCs w:val="0"/>
                <w:noProof/>
                <w:webHidden/>
              </w:rPr>
              <w:t>170</w:t>
            </w:r>
            <w:r w:rsidRPr="00C326C3">
              <w:rPr>
                <w:b/>
                <w:bCs w:val="0"/>
                <w:noProof/>
                <w:webHidden/>
              </w:rPr>
              <w:fldChar w:fldCharType="end"/>
            </w:r>
          </w:hyperlink>
        </w:p>
        <w:p w14:paraId="0D3469B2" w14:textId="32A61F4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63" w:history="1">
            <w:r w:rsidRPr="00963402">
              <w:rPr>
                <w:rStyle w:val="Hyperlink"/>
                <w:noProof/>
              </w:rPr>
              <w:t>Review of rates of payments</w:t>
            </w:r>
            <w:r>
              <w:rPr>
                <w:noProof/>
                <w:webHidden/>
              </w:rPr>
              <w:tab/>
            </w:r>
            <w:r>
              <w:rPr>
                <w:noProof/>
                <w:webHidden/>
              </w:rPr>
              <w:fldChar w:fldCharType="begin"/>
            </w:r>
            <w:r>
              <w:rPr>
                <w:noProof/>
                <w:webHidden/>
              </w:rPr>
              <w:instrText xml:space="preserve"> PAGEREF _Toc232697263 \h </w:instrText>
            </w:r>
            <w:r>
              <w:rPr>
                <w:noProof/>
                <w:webHidden/>
              </w:rPr>
            </w:r>
            <w:r>
              <w:rPr>
                <w:noProof/>
                <w:webHidden/>
              </w:rPr>
              <w:fldChar w:fldCharType="separate"/>
            </w:r>
            <w:r>
              <w:rPr>
                <w:noProof/>
                <w:webHidden/>
              </w:rPr>
              <w:t>170</w:t>
            </w:r>
            <w:r>
              <w:rPr>
                <w:noProof/>
                <w:webHidden/>
              </w:rPr>
              <w:fldChar w:fldCharType="end"/>
            </w:r>
          </w:hyperlink>
        </w:p>
        <w:p w14:paraId="2EC792A1" w14:textId="0711BCD2"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64" w:history="1">
            <w:r w:rsidRPr="00C326C3">
              <w:rPr>
                <w:rStyle w:val="Hyperlink"/>
                <w:b/>
                <w:bCs w:val="0"/>
                <w:noProof/>
              </w:rPr>
              <w:t>Section 8</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_Toc232697264 \h </w:instrText>
            </w:r>
            <w:r w:rsidRPr="00C326C3">
              <w:rPr>
                <w:b/>
                <w:bCs w:val="0"/>
                <w:noProof/>
                <w:webHidden/>
              </w:rPr>
            </w:r>
            <w:r w:rsidRPr="00C326C3">
              <w:rPr>
                <w:b/>
                <w:bCs w:val="0"/>
                <w:noProof/>
                <w:webHidden/>
              </w:rPr>
              <w:fldChar w:fldCharType="separate"/>
            </w:r>
            <w:r w:rsidRPr="00C326C3">
              <w:rPr>
                <w:b/>
                <w:bCs w:val="0"/>
                <w:noProof/>
                <w:webHidden/>
              </w:rPr>
              <w:t>171</w:t>
            </w:r>
            <w:r w:rsidRPr="00C326C3">
              <w:rPr>
                <w:b/>
                <w:bCs w:val="0"/>
                <w:noProof/>
                <w:webHidden/>
              </w:rPr>
              <w:fldChar w:fldCharType="end"/>
            </w:r>
          </w:hyperlink>
        </w:p>
        <w:p w14:paraId="3950F079" w14:textId="6F50C2E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65" w:history="1">
            <w:r w:rsidRPr="00963402">
              <w:rPr>
                <w:rStyle w:val="Hyperlink"/>
                <w:noProof/>
              </w:rPr>
              <w:t>Payments to the Authority</w:t>
            </w:r>
            <w:r>
              <w:rPr>
                <w:noProof/>
                <w:webHidden/>
              </w:rPr>
              <w:tab/>
            </w:r>
            <w:r>
              <w:rPr>
                <w:noProof/>
                <w:webHidden/>
              </w:rPr>
              <w:fldChar w:fldCharType="begin"/>
            </w:r>
            <w:r>
              <w:rPr>
                <w:noProof/>
                <w:webHidden/>
              </w:rPr>
              <w:instrText xml:space="preserve"> PAGEREF _Toc232697265 \h </w:instrText>
            </w:r>
            <w:r>
              <w:rPr>
                <w:noProof/>
                <w:webHidden/>
              </w:rPr>
            </w:r>
            <w:r>
              <w:rPr>
                <w:noProof/>
                <w:webHidden/>
              </w:rPr>
              <w:fldChar w:fldCharType="separate"/>
            </w:r>
            <w:r>
              <w:rPr>
                <w:noProof/>
                <w:webHidden/>
              </w:rPr>
              <w:t>171</w:t>
            </w:r>
            <w:r>
              <w:rPr>
                <w:noProof/>
                <w:webHidden/>
              </w:rPr>
              <w:fldChar w:fldCharType="end"/>
            </w:r>
          </w:hyperlink>
        </w:p>
        <w:p w14:paraId="71261E75" w14:textId="3FD5EE69"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66" w:history="1">
            <w:r w:rsidRPr="00C326C3">
              <w:rPr>
                <w:rStyle w:val="Hyperlink"/>
                <w:b/>
                <w:bCs w:val="0"/>
                <w:noProof/>
              </w:rPr>
              <w:t>Regulation 83</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_Toc232697266 \h </w:instrText>
            </w:r>
            <w:r w:rsidRPr="00C326C3">
              <w:rPr>
                <w:b/>
                <w:bCs w:val="0"/>
                <w:noProof/>
                <w:webHidden/>
              </w:rPr>
            </w:r>
            <w:r w:rsidRPr="00C326C3">
              <w:rPr>
                <w:b/>
                <w:bCs w:val="0"/>
                <w:noProof/>
                <w:webHidden/>
              </w:rPr>
              <w:fldChar w:fldCharType="separate"/>
            </w:r>
            <w:r w:rsidRPr="00C326C3">
              <w:rPr>
                <w:b/>
                <w:bCs w:val="0"/>
                <w:noProof/>
                <w:webHidden/>
              </w:rPr>
              <w:t>171</w:t>
            </w:r>
            <w:r w:rsidRPr="00C326C3">
              <w:rPr>
                <w:b/>
                <w:bCs w:val="0"/>
                <w:noProof/>
                <w:webHidden/>
              </w:rPr>
              <w:fldChar w:fldCharType="end"/>
            </w:r>
          </w:hyperlink>
        </w:p>
        <w:p w14:paraId="5E6B59CD" w14:textId="5543AA0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67" w:history="1">
            <w:r w:rsidRPr="00963402">
              <w:rPr>
                <w:rStyle w:val="Hyperlink"/>
                <w:noProof/>
              </w:rPr>
              <w:t>Recording in Seabed Mining Register</w:t>
            </w:r>
            <w:r>
              <w:rPr>
                <w:noProof/>
                <w:webHidden/>
              </w:rPr>
              <w:tab/>
            </w:r>
            <w:r>
              <w:rPr>
                <w:noProof/>
                <w:webHidden/>
              </w:rPr>
              <w:fldChar w:fldCharType="begin"/>
            </w:r>
            <w:r>
              <w:rPr>
                <w:noProof/>
                <w:webHidden/>
              </w:rPr>
              <w:instrText xml:space="preserve"> PAGEREF _Toc232697267 \h </w:instrText>
            </w:r>
            <w:r>
              <w:rPr>
                <w:noProof/>
                <w:webHidden/>
              </w:rPr>
            </w:r>
            <w:r>
              <w:rPr>
                <w:noProof/>
                <w:webHidden/>
              </w:rPr>
              <w:fldChar w:fldCharType="separate"/>
            </w:r>
            <w:r>
              <w:rPr>
                <w:noProof/>
                <w:webHidden/>
              </w:rPr>
              <w:t>171</w:t>
            </w:r>
            <w:r>
              <w:rPr>
                <w:noProof/>
                <w:webHidden/>
              </w:rPr>
              <w:fldChar w:fldCharType="end"/>
            </w:r>
          </w:hyperlink>
        </w:p>
        <w:p w14:paraId="5760EB82" w14:textId="1693178B"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68" w:history="1">
            <w:r w:rsidRPr="00C326C3">
              <w:rPr>
                <w:rStyle w:val="Hyperlink"/>
                <w:b/>
                <w:bCs w:val="0"/>
                <w:noProof/>
              </w:rPr>
              <w:t>Regulation 83 bis</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_Toc232697268 \h </w:instrText>
            </w:r>
            <w:r w:rsidRPr="00C326C3">
              <w:rPr>
                <w:b/>
                <w:bCs w:val="0"/>
                <w:noProof/>
                <w:webHidden/>
              </w:rPr>
            </w:r>
            <w:r w:rsidRPr="00C326C3">
              <w:rPr>
                <w:b/>
                <w:bCs w:val="0"/>
                <w:noProof/>
                <w:webHidden/>
              </w:rPr>
              <w:fldChar w:fldCharType="separate"/>
            </w:r>
            <w:r w:rsidRPr="00C326C3">
              <w:rPr>
                <w:b/>
                <w:bCs w:val="0"/>
                <w:noProof/>
                <w:webHidden/>
              </w:rPr>
              <w:t>171</w:t>
            </w:r>
            <w:r w:rsidRPr="00C326C3">
              <w:rPr>
                <w:b/>
                <w:bCs w:val="0"/>
                <w:noProof/>
                <w:webHidden/>
              </w:rPr>
              <w:fldChar w:fldCharType="end"/>
            </w:r>
          </w:hyperlink>
        </w:p>
        <w:p w14:paraId="3C37B27E" w14:textId="6D12C2E8" w:rsidR="00D1277D" w:rsidRDefault="00D1277D" w:rsidP="00BE48B2">
          <w:pPr>
            <w:pStyle w:val="TOC1"/>
            <w:tabs>
              <w:tab w:val="right" w:leader="dot" w:pos="9830"/>
            </w:tabs>
            <w:spacing w:line="276" w:lineRule="auto"/>
            <w:rPr>
              <w:rStyle w:val="Hyperlink"/>
              <w:noProof/>
            </w:rPr>
          </w:pPr>
          <w:hyperlink w:anchor="_Toc232697269" w:history="1">
            <w:r w:rsidRPr="00963402">
              <w:rPr>
                <w:rStyle w:val="Hyperlink"/>
                <w:noProof/>
              </w:rPr>
              <w:t xml:space="preserve">Beneficial Ownership </w:t>
            </w:r>
            <w:r w:rsidRPr="00963402">
              <w:rPr>
                <w:rStyle w:val="Hyperlink"/>
                <w:noProof/>
                <w:kern w:val="0"/>
                <w:lang w:val="en-US"/>
              </w:rPr>
              <w:t>Registry</w:t>
            </w:r>
            <w:r>
              <w:rPr>
                <w:noProof/>
                <w:webHidden/>
              </w:rPr>
              <w:tab/>
            </w:r>
            <w:r>
              <w:rPr>
                <w:noProof/>
                <w:webHidden/>
              </w:rPr>
              <w:fldChar w:fldCharType="begin"/>
            </w:r>
            <w:r>
              <w:rPr>
                <w:noProof/>
                <w:webHidden/>
              </w:rPr>
              <w:instrText xml:space="preserve"> PAGEREF _Toc232697269 \h </w:instrText>
            </w:r>
            <w:r>
              <w:rPr>
                <w:noProof/>
                <w:webHidden/>
              </w:rPr>
            </w:r>
            <w:r>
              <w:rPr>
                <w:noProof/>
                <w:webHidden/>
              </w:rPr>
              <w:fldChar w:fldCharType="separate"/>
            </w:r>
            <w:r>
              <w:rPr>
                <w:noProof/>
                <w:webHidden/>
              </w:rPr>
              <w:t>171</w:t>
            </w:r>
            <w:r>
              <w:rPr>
                <w:noProof/>
                <w:webHidden/>
              </w:rPr>
              <w:fldChar w:fldCharType="end"/>
            </w:r>
          </w:hyperlink>
        </w:p>
        <w:p w14:paraId="51922046" w14:textId="77777777" w:rsidR="00C326C3" w:rsidRPr="00C326C3" w:rsidRDefault="00C326C3" w:rsidP="00C326C3">
          <w:pPr>
            <w:rPr>
              <w:lang w:val="it-IT" w:eastAsia="it-IT"/>
            </w:rPr>
          </w:pPr>
        </w:p>
        <w:p w14:paraId="3FC76490" w14:textId="4DC24A01"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270" w:history="1">
            <w:r w:rsidRPr="00C326C3">
              <w:rPr>
                <w:rStyle w:val="Hyperlink"/>
                <w:b/>
                <w:bCs w:val="0"/>
                <w:noProof/>
                <w:sz w:val="22"/>
                <w:szCs w:val="28"/>
              </w:rPr>
              <w:t>Part VIII</w:t>
            </w:r>
            <w:r w:rsidRPr="00C326C3">
              <w:rPr>
                <w:b/>
                <w:bCs w:val="0"/>
                <w:noProof/>
                <w:webHidden/>
                <w:sz w:val="22"/>
                <w:szCs w:val="28"/>
              </w:rPr>
              <w:tab/>
            </w:r>
            <w:r w:rsidRPr="00C326C3">
              <w:rPr>
                <w:b/>
                <w:bCs w:val="0"/>
                <w:noProof/>
                <w:webHidden/>
                <w:sz w:val="22"/>
                <w:szCs w:val="28"/>
              </w:rPr>
              <w:fldChar w:fldCharType="begin"/>
            </w:r>
            <w:r w:rsidRPr="00C326C3">
              <w:rPr>
                <w:b/>
                <w:bCs w:val="0"/>
                <w:noProof/>
                <w:webHidden/>
                <w:sz w:val="22"/>
                <w:szCs w:val="28"/>
              </w:rPr>
              <w:instrText xml:space="preserve"> PAGEREF _Toc232697270 \h </w:instrText>
            </w:r>
            <w:r w:rsidRPr="00C326C3">
              <w:rPr>
                <w:b/>
                <w:bCs w:val="0"/>
                <w:noProof/>
                <w:webHidden/>
                <w:sz w:val="22"/>
                <w:szCs w:val="28"/>
              </w:rPr>
            </w:r>
            <w:r w:rsidRPr="00C326C3">
              <w:rPr>
                <w:b/>
                <w:bCs w:val="0"/>
                <w:noProof/>
                <w:webHidden/>
                <w:sz w:val="22"/>
                <w:szCs w:val="28"/>
              </w:rPr>
              <w:fldChar w:fldCharType="separate"/>
            </w:r>
            <w:r w:rsidRPr="00C326C3">
              <w:rPr>
                <w:b/>
                <w:bCs w:val="0"/>
                <w:noProof/>
                <w:webHidden/>
                <w:sz w:val="22"/>
                <w:szCs w:val="28"/>
              </w:rPr>
              <w:t>173</w:t>
            </w:r>
            <w:r w:rsidRPr="00C326C3">
              <w:rPr>
                <w:b/>
                <w:bCs w:val="0"/>
                <w:noProof/>
                <w:webHidden/>
                <w:sz w:val="22"/>
                <w:szCs w:val="28"/>
              </w:rPr>
              <w:fldChar w:fldCharType="end"/>
            </w:r>
          </w:hyperlink>
        </w:p>
        <w:p w14:paraId="5F69CB84" w14:textId="0F71E84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71" w:history="1">
            <w:r w:rsidRPr="00963402">
              <w:rPr>
                <w:rStyle w:val="Hyperlink"/>
                <w:noProof/>
              </w:rPr>
              <w:t>Annual, administrative and other applicable fees</w:t>
            </w:r>
            <w:r>
              <w:rPr>
                <w:noProof/>
                <w:webHidden/>
              </w:rPr>
              <w:tab/>
            </w:r>
            <w:r>
              <w:rPr>
                <w:noProof/>
                <w:webHidden/>
              </w:rPr>
              <w:fldChar w:fldCharType="begin"/>
            </w:r>
            <w:r>
              <w:rPr>
                <w:noProof/>
                <w:webHidden/>
              </w:rPr>
              <w:instrText xml:space="preserve"> PAGEREF _Toc232697271 \h </w:instrText>
            </w:r>
            <w:r>
              <w:rPr>
                <w:noProof/>
                <w:webHidden/>
              </w:rPr>
            </w:r>
            <w:r>
              <w:rPr>
                <w:noProof/>
                <w:webHidden/>
              </w:rPr>
              <w:fldChar w:fldCharType="separate"/>
            </w:r>
            <w:r>
              <w:rPr>
                <w:noProof/>
                <w:webHidden/>
              </w:rPr>
              <w:t>173</w:t>
            </w:r>
            <w:r>
              <w:rPr>
                <w:noProof/>
                <w:webHidden/>
              </w:rPr>
              <w:fldChar w:fldCharType="end"/>
            </w:r>
          </w:hyperlink>
        </w:p>
        <w:p w14:paraId="78B173AC" w14:textId="44005AD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72" w:history="1">
            <w:r w:rsidRPr="00C326C3">
              <w:rPr>
                <w:rStyle w:val="Hyperlink"/>
                <w:b/>
                <w:bCs w:val="0"/>
                <w:noProof/>
              </w:rPr>
              <w:t>Section 1</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_Toc232697272 \h </w:instrText>
            </w:r>
            <w:r w:rsidRPr="00C326C3">
              <w:rPr>
                <w:b/>
                <w:bCs w:val="0"/>
                <w:noProof/>
                <w:webHidden/>
              </w:rPr>
            </w:r>
            <w:r w:rsidRPr="00C326C3">
              <w:rPr>
                <w:b/>
                <w:bCs w:val="0"/>
                <w:noProof/>
                <w:webHidden/>
              </w:rPr>
              <w:fldChar w:fldCharType="separate"/>
            </w:r>
            <w:r w:rsidRPr="00C326C3">
              <w:rPr>
                <w:b/>
                <w:bCs w:val="0"/>
                <w:noProof/>
                <w:webHidden/>
              </w:rPr>
              <w:t>173</w:t>
            </w:r>
            <w:r w:rsidRPr="00C326C3">
              <w:rPr>
                <w:b/>
                <w:bCs w:val="0"/>
                <w:noProof/>
                <w:webHidden/>
              </w:rPr>
              <w:fldChar w:fldCharType="end"/>
            </w:r>
          </w:hyperlink>
        </w:p>
        <w:p w14:paraId="4AAF7CD4" w14:textId="7342C0F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73" w:history="1">
            <w:r w:rsidRPr="00963402">
              <w:rPr>
                <w:rStyle w:val="Hyperlink"/>
                <w:noProof/>
              </w:rPr>
              <w:t>Annual fees</w:t>
            </w:r>
            <w:r>
              <w:rPr>
                <w:noProof/>
                <w:webHidden/>
              </w:rPr>
              <w:tab/>
            </w:r>
            <w:r>
              <w:rPr>
                <w:noProof/>
                <w:webHidden/>
              </w:rPr>
              <w:fldChar w:fldCharType="begin"/>
            </w:r>
            <w:r>
              <w:rPr>
                <w:noProof/>
                <w:webHidden/>
              </w:rPr>
              <w:instrText xml:space="preserve"> PAGEREF _Toc232697273 \h </w:instrText>
            </w:r>
            <w:r>
              <w:rPr>
                <w:noProof/>
                <w:webHidden/>
              </w:rPr>
            </w:r>
            <w:r>
              <w:rPr>
                <w:noProof/>
                <w:webHidden/>
              </w:rPr>
              <w:fldChar w:fldCharType="separate"/>
            </w:r>
            <w:r>
              <w:rPr>
                <w:noProof/>
                <w:webHidden/>
              </w:rPr>
              <w:t>173</w:t>
            </w:r>
            <w:r>
              <w:rPr>
                <w:noProof/>
                <w:webHidden/>
              </w:rPr>
              <w:fldChar w:fldCharType="end"/>
            </w:r>
          </w:hyperlink>
        </w:p>
        <w:p w14:paraId="4954A7DB" w14:textId="674E3D34"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74" w:history="1">
            <w:r w:rsidRPr="00C326C3">
              <w:rPr>
                <w:rStyle w:val="Hyperlink"/>
                <w:b/>
                <w:bCs w:val="0"/>
                <w:noProof/>
              </w:rPr>
              <w:t>Regulation 84</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_Toc232697274 \h </w:instrText>
            </w:r>
            <w:r w:rsidRPr="00C326C3">
              <w:rPr>
                <w:b/>
                <w:bCs w:val="0"/>
                <w:noProof/>
                <w:webHidden/>
              </w:rPr>
            </w:r>
            <w:r w:rsidRPr="00C326C3">
              <w:rPr>
                <w:b/>
                <w:bCs w:val="0"/>
                <w:noProof/>
                <w:webHidden/>
              </w:rPr>
              <w:fldChar w:fldCharType="separate"/>
            </w:r>
            <w:r w:rsidRPr="00C326C3">
              <w:rPr>
                <w:b/>
                <w:bCs w:val="0"/>
                <w:noProof/>
                <w:webHidden/>
              </w:rPr>
              <w:t>173</w:t>
            </w:r>
            <w:r w:rsidRPr="00C326C3">
              <w:rPr>
                <w:b/>
                <w:bCs w:val="0"/>
                <w:noProof/>
                <w:webHidden/>
              </w:rPr>
              <w:fldChar w:fldCharType="end"/>
            </w:r>
          </w:hyperlink>
        </w:p>
        <w:p w14:paraId="4FB86A67" w14:textId="69203AE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75" w:history="1">
            <w:r w:rsidRPr="00963402">
              <w:rPr>
                <w:rStyle w:val="Hyperlink"/>
                <w:noProof/>
              </w:rPr>
              <w:t>Annual reporting fee</w:t>
            </w:r>
            <w:r>
              <w:rPr>
                <w:noProof/>
                <w:webHidden/>
              </w:rPr>
              <w:tab/>
            </w:r>
            <w:r>
              <w:rPr>
                <w:noProof/>
                <w:webHidden/>
              </w:rPr>
              <w:fldChar w:fldCharType="begin"/>
            </w:r>
            <w:r>
              <w:rPr>
                <w:noProof/>
                <w:webHidden/>
              </w:rPr>
              <w:instrText xml:space="preserve"> PAGEREF _Toc232697275 \h </w:instrText>
            </w:r>
            <w:r>
              <w:rPr>
                <w:noProof/>
                <w:webHidden/>
              </w:rPr>
            </w:r>
            <w:r>
              <w:rPr>
                <w:noProof/>
                <w:webHidden/>
              </w:rPr>
              <w:fldChar w:fldCharType="separate"/>
            </w:r>
            <w:r>
              <w:rPr>
                <w:noProof/>
                <w:webHidden/>
              </w:rPr>
              <w:t>173</w:t>
            </w:r>
            <w:r>
              <w:rPr>
                <w:noProof/>
                <w:webHidden/>
              </w:rPr>
              <w:fldChar w:fldCharType="end"/>
            </w:r>
          </w:hyperlink>
        </w:p>
        <w:p w14:paraId="70D6D632" w14:textId="52885C6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76" w:history="1">
            <w:r w:rsidRPr="00C326C3">
              <w:rPr>
                <w:rStyle w:val="Hyperlink"/>
                <w:b/>
                <w:bCs w:val="0"/>
                <w:noProof/>
              </w:rPr>
              <w:t>Regulation 85</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_Toc232697276 \h </w:instrText>
            </w:r>
            <w:r w:rsidRPr="00C326C3">
              <w:rPr>
                <w:b/>
                <w:bCs w:val="0"/>
                <w:noProof/>
                <w:webHidden/>
              </w:rPr>
            </w:r>
            <w:r w:rsidRPr="00C326C3">
              <w:rPr>
                <w:b/>
                <w:bCs w:val="0"/>
                <w:noProof/>
                <w:webHidden/>
              </w:rPr>
              <w:fldChar w:fldCharType="separate"/>
            </w:r>
            <w:r w:rsidRPr="00C326C3">
              <w:rPr>
                <w:b/>
                <w:bCs w:val="0"/>
                <w:noProof/>
                <w:webHidden/>
              </w:rPr>
              <w:t>174</w:t>
            </w:r>
            <w:r w:rsidRPr="00C326C3">
              <w:rPr>
                <w:b/>
                <w:bCs w:val="0"/>
                <w:noProof/>
                <w:webHidden/>
              </w:rPr>
              <w:fldChar w:fldCharType="end"/>
            </w:r>
          </w:hyperlink>
        </w:p>
        <w:p w14:paraId="7CE421C3" w14:textId="4186354D"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77" w:history="1">
            <w:r w:rsidRPr="00963402">
              <w:rPr>
                <w:rStyle w:val="Hyperlink"/>
                <w:noProof/>
              </w:rPr>
              <w:t>Annual fixed fee</w:t>
            </w:r>
            <w:r>
              <w:rPr>
                <w:noProof/>
                <w:webHidden/>
              </w:rPr>
              <w:tab/>
            </w:r>
            <w:r>
              <w:rPr>
                <w:noProof/>
                <w:webHidden/>
              </w:rPr>
              <w:fldChar w:fldCharType="begin"/>
            </w:r>
            <w:r>
              <w:rPr>
                <w:noProof/>
                <w:webHidden/>
              </w:rPr>
              <w:instrText xml:space="preserve"> PAGEREF _Toc232697277 \h </w:instrText>
            </w:r>
            <w:r>
              <w:rPr>
                <w:noProof/>
                <w:webHidden/>
              </w:rPr>
            </w:r>
            <w:r>
              <w:rPr>
                <w:noProof/>
                <w:webHidden/>
              </w:rPr>
              <w:fldChar w:fldCharType="separate"/>
            </w:r>
            <w:r>
              <w:rPr>
                <w:noProof/>
                <w:webHidden/>
              </w:rPr>
              <w:t>174</w:t>
            </w:r>
            <w:r>
              <w:rPr>
                <w:noProof/>
                <w:webHidden/>
              </w:rPr>
              <w:fldChar w:fldCharType="end"/>
            </w:r>
          </w:hyperlink>
        </w:p>
        <w:p w14:paraId="56F041BB" w14:textId="210D15D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78" w:history="1">
            <w:r w:rsidRPr="00C326C3">
              <w:rPr>
                <w:rStyle w:val="Hyperlink"/>
                <w:b/>
                <w:bCs w:val="0"/>
                <w:noProof/>
              </w:rPr>
              <w:t>Section 2</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_Toc232697278 \h </w:instrText>
            </w:r>
            <w:r w:rsidRPr="00C326C3">
              <w:rPr>
                <w:b/>
                <w:bCs w:val="0"/>
                <w:noProof/>
                <w:webHidden/>
              </w:rPr>
            </w:r>
            <w:r w:rsidRPr="00C326C3">
              <w:rPr>
                <w:b/>
                <w:bCs w:val="0"/>
                <w:noProof/>
                <w:webHidden/>
              </w:rPr>
              <w:fldChar w:fldCharType="separate"/>
            </w:r>
            <w:r w:rsidRPr="00C326C3">
              <w:rPr>
                <w:b/>
                <w:bCs w:val="0"/>
                <w:noProof/>
                <w:webHidden/>
              </w:rPr>
              <w:t>175</w:t>
            </w:r>
            <w:r w:rsidRPr="00C326C3">
              <w:rPr>
                <w:b/>
                <w:bCs w:val="0"/>
                <w:noProof/>
                <w:webHidden/>
              </w:rPr>
              <w:fldChar w:fldCharType="end"/>
            </w:r>
          </w:hyperlink>
        </w:p>
        <w:p w14:paraId="5A168191" w14:textId="68994A4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79" w:history="1">
            <w:r w:rsidRPr="00963402">
              <w:rPr>
                <w:rStyle w:val="Hyperlink"/>
                <w:noProof/>
              </w:rPr>
              <w:t>Fees other than annual fees</w:t>
            </w:r>
            <w:r>
              <w:rPr>
                <w:noProof/>
                <w:webHidden/>
              </w:rPr>
              <w:tab/>
            </w:r>
            <w:r>
              <w:rPr>
                <w:noProof/>
                <w:webHidden/>
              </w:rPr>
              <w:fldChar w:fldCharType="begin"/>
            </w:r>
            <w:r>
              <w:rPr>
                <w:noProof/>
                <w:webHidden/>
              </w:rPr>
              <w:instrText xml:space="preserve"> PAGEREF _Toc232697279 \h </w:instrText>
            </w:r>
            <w:r>
              <w:rPr>
                <w:noProof/>
                <w:webHidden/>
              </w:rPr>
            </w:r>
            <w:r>
              <w:rPr>
                <w:noProof/>
                <w:webHidden/>
              </w:rPr>
              <w:fldChar w:fldCharType="separate"/>
            </w:r>
            <w:r>
              <w:rPr>
                <w:noProof/>
                <w:webHidden/>
              </w:rPr>
              <w:t>175</w:t>
            </w:r>
            <w:r>
              <w:rPr>
                <w:noProof/>
                <w:webHidden/>
              </w:rPr>
              <w:fldChar w:fldCharType="end"/>
            </w:r>
          </w:hyperlink>
        </w:p>
        <w:p w14:paraId="2C758154" w14:textId="74BC530B"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80" w:history="1">
            <w:r w:rsidRPr="00C326C3">
              <w:rPr>
                <w:rStyle w:val="Hyperlink"/>
                <w:b/>
                <w:bCs w:val="0"/>
                <w:noProof/>
              </w:rPr>
              <w:t>Regulation 86</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_Toc232697280 \h </w:instrText>
            </w:r>
            <w:r w:rsidRPr="00C326C3">
              <w:rPr>
                <w:b/>
                <w:bCs w:val="0"/>
                <w:noProof/>
                <w:webHidden/>
              </w:rPr>
            </w:r>
            <w:r w:rsidRPr="00C326C3">
              <w:rPr>
                <w:b/>
                <w:bCs w:val="0"/>
                <w:noProof/>
                <w:webHidden/>
              </w:rPr>
              <w:fldChar w:fldCharType="separate"/>
            </w:r>
            <w:r w:rsidRPr="00C326C3">
              <w:rPr>
                <w:b/>
                <w:bCs w:val="0"/>
                <w:noProof/>
                <w:webHidden/>
              </w:rPr>
              <w:t>175</w:t>
            </w:r>
            <w:r w:rsidRPr="00C326C3">
              <w:rPr>
                <w:b/>
                <w:bCs w:val="0"/>
                <w:noProof/>
                <w:webHidden/>
              </w:rPr>
              <w:fldChar w:fldCharType="end"/>
            </w:r>
          </w:hyperlink>
        </w:p>
        <w:p w14:paraId="32EF2B57" w14:textId="3688B96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81" w:history="1">
            <w:r w:rsidRPr="00963402">
              <w:rPr>
                <w:rStyle w:val="Hyperlink"/>
                <w:noProof/>
              </w:rPr>
              <w:t>Application fee for approval of a Plan of Work</w:t>
            </w:r>
            <w:r>
              <w:rPr>
                <w:noProof/>
                <w:webHidden/>
              </w:rPr>
              <w:tab/>
            </w:r>
            <w:r>
              <w:rPr>
                <w:noProof/>
                <w:webHidden/>
              </w:rPr>
              <w:fldChar w:fldCharType="begin"/>
            </w:r>
            <w:r>
              <w:rPr>
                <w:noProof/>
                <w:webHidden/>
              </w:rPr>
              <w:instrText xml:space="preserve"> PAGEREF _Toc232697281 \h </w:instrText>
            </w:r>
            <w:r>
              <w:rPr>
                <w:noProof/>
                <w:webHidden/>
              </w:rPr>
            </w:r>
            <w:r>
              <w:rPr>
                <w:noProof/>
                <w:webHidden/>
              </w:rPr>
              <w:fldChar w:fldCharType="separate"/>
            </w:r>
            <w:r>
              <w:rPr>
                <w:noProof/>
                <w:webHidden/>
              </w:rPr>
              <w:t>175</w:t>
            </w:r>
            <w:r>
              <w:rPr>
                <w:noProof/>
                <w:webHidden/>
              </w:rPr>
              <w:fldChar w:fldCharType="end"/>
            </w:r>
          </w:hyperlink>
        </w:p>
        <w:p w14:paraId="1C5E6872" w14:textId="4F29F759"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82" w:history="1">
            <w:r w:rsidRPr="00C326C3">
              <w:rPr>
                <w:rStyle w:val="Hyperlink"/>
                <w:b/>
                <w:bCs w:val="0"/>
                <w:noProof/>
              </w:rPr>
              <w:t>Regulation 87</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_Toc232697282 \h </w:instrText>
            </w:r>
            <w:r w:rsidRPr="00C326C3">
              <w:rPr>
                <w:b/>
                <w:bCs w:val="0"/>
                <w:noProof/>
                <w:webHidden/>
              </w:rPr>
            </w:r>
            <w:r w:rsidRPr="00C326C3">
              <w:rPr>
                <w:b/>
                <w:bCs w:val="0"/>
                <w:noProof/>
                <w:webHidden/>
              </w:rPr>
              <w:fldChar w:fldCharType="separate"/>
            </w:r>
            <w:r w:rsidRPr="00C326C3">
              <w:rPr>
                <w:b/>
                <w:bCs w:val="0"/>
                <w:noProof/>
                <w:webHidden/>
              </w:rPr>
              <w:t>176</w:t>
            </w:r>
            <w:r w:rsidRPr="00C326C3">
              <w:rPr>
                <w:b/>
                <w:bCs w:val="0"/>
                <w:noProof/>
                <w:webHidden/>
              </w:rPr>
              <w:fldChar w:fldCharType="end"/>
            </w:r>
          </w:hyperlink>
        </w:p>
        <w:p w14:paraId="6CD9ADF6" w14:textId="45326F9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83" w:history="1">
            <w:r w:rsidRPr="00963402">
              <w:rPr>
                <w:rStyle w:val="Hyperlink"/>
                <w:noProof/>
              </w:rPr>
              <w:t>Other applicable fees</w:t>
            </w:r>
            <w:r>
              <w:rPr>
                <w:noProof/>
                <w:webHidden/>
              </w:rPr>
              <w:tab/>
            </w:r>
            <w:r>
              <w:rPr>
                <w:noProof/>
                <w:webHidden/>
              </w:rPr>
              <w:fldChar w:fldCharType="begin"/>
            </w:r>
            <w:r>
              <w:rPr>
                <w:noProof/>
                <w:webHidden/>
              </w:rPr>
              <w:instrText xml:space="preserve"> PAGEREF _Toc232697283 \h </w:instrText>
            </w:r>
            <w:r>
              <w:rPr>
                <w:noProof/>
                <w:webHidden/>
              </w:rPr>
            </w:r>
            <w:r>
              <w:rPr>
                <w:noProof/>
                <w:webHidden/>
              </w:rPr>
              <w:fldChar w:fldCharType="separate"/>
            </w:r>
            <w:r>
              <w:rPr>
                <w:noProof/>
                <w:webHidden/>
              </w:rPr>
              <w:t>176</w:t>
            </w:r>
            <w:r>
              <w:rPr>
                <w:noProof/>
                <w:webHidden/>
              </w:rPr>
              <w:fldChar w:fldCharType="end"/>
            </w:r>
          </w:hyperlink>
        </w:p>
        <w:p w14:paraId="75F39A52" w14:textId="7B0EFACB"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84" w:history="1">
            <w:r w:rsidRPr="00C326C3">
              <w:rPr>
                <w:rStyle w:val="Hyperlink"/>
                <w:b/>
                <w:bCs w:val="0"/>
                <w:noProof/>
              </w:rPr>
              <w:t>Section 3</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_Toc232697284 \h </w:instrText>
            </w:r>
            <w:r w:rsidRPr="00C326C3">
              <w:rPr>
                <w:b/>
                <w:bCs w:val="0"/>
                <w:noProof/>
                <w:webHidden/>
              </w:rPr>
            </w:r>
            <w:r w:rsidRPr="00C326C3">
              <w:rPr>
                <w:b/>
                <w:bCs w:val="0"/>
                <w:noProof/>
                <w:webHidden/>
              </w:rPr>
              <w:fldChar w:fldCharType="separate"/>
            </w:r>
            <w:r w:rsidRPr="00C326C3">
              <w:rPr>
                <w:b/>
                <w:bCs w:val="0"/>
                <w:noProof/>
                <w:webHidden/>
              </w:rPr>
              <w:t>176</w:t>
            </w:r>
            <w:r w:rsidRPr="00C326C3">
              <w:rPr>
                <w:b/>
                <w:bCs w:val="0"/>
                <w:noProof/>
                <w:webHidden/>
              </w:rPr>
              <w:fldChar w:fldCharType="end"/>
            </w:r>
          </w:hyperlink>
        </w:p>
        <w:p w14:paraId="1D74219E" w14:textId="1E2AB0A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85" w:history="1">
            <w:r w:rsidRPr="00963402">
              <w:rPr>
                <w:rStyle w:val="Hyperlink"/>
                <w:noProof/>
              </w:rPr>
              <w:t>Miscellaneous</w:t>
            </w:r>
            <w:r>
              <w:rPr>
                <w:noProof/>
                <w:webHidden/>
              </w:rPr>
              <w:tab/>
            </w:r>
            <w:r>
              <w:rPr>
                <w:noProof/>
                <w:webHidden/>
              </w:rPr>
              <w:fldChar w:fldCharType="begin"/>
            </w:r>
            <w:r>
              <w:rPr>
                <w:noProof/>
                <w:webHidden/>
              </w:rPr>
              <w:instrText xml:space="preserve"> PAGEREF _Toc232697285 \h </w:instrText>
            </w:r>
            <w:r>
              <w:rPr>
                <w:noProof/>
                <w:webHidden/>
              </w:rPr>
            </w:r>
            <w:r>
              <w:rPr>
                <w:noProof/>
                <w:webHidden/>
              </w:rPr>
              <w:fldChar w:fldCharType="separate"/>
            </w:r>
            <w:r>
              <w:rPr>
                <w:noProof/>
                <w:webHidden/>
              </w:rPr>
              <w:t>176</w:t>
            </w:r>
            <w:r>
              <w:rPr>
                <w:noProof/>
                <w:webHidden/>
              </w:rPr>
              <w:fldChar w:fldCharType="end"/>
            </w:r>
          </w:hyperlink>
        </w:p>
        <w:p w14:paraId="0B3A7E8C" w14:textId="2AE780FD"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86" w:history="1">
            <w:r w:rsidRPr="00C326C3">
              <w:rPr>
                <w:rStyle w:val="Hyperlink"/>
                <w:b/>
                <w:bCs w:val="0"/>
                <w:noProof/>
              </w:rPr>
              <w:t>Regulation 88</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_Toc232697286 \h </w:instrText>
            </w:r>
            <w:r w:rsidRPr="00C326C3">
              <w:rPr>
                <w:b/>
                <w:bCs w:val="0"/>
                <w:noProof/>
                <w:webHidden/>
              </w:rPr>
            </w:r>
            <w:r w:rsidRPr="00C326C3">
              <w:rPr>
                <w:b/>
                <w:bCs w:val="0"/>
                <w:noProof/>
                <w:webHidden/>
              </w:rPr>
              <w:fldChar w:fldCharType="separate"/>
            </w:r>
            <w:r w:rsidRPr="00C326C3">
              <w:rPr>
                <w:b/>
                <w:bCs w:val="0"/>
                <w:noProof/>
                <w:webHidden/>
              </w:rPr>
              <w:t>176</w:t>
            </w:r>
            <w:r w:rsidRPr="00C326C3">
              <w:rPr>
                <w:b/>
                <w:bCs w:val="0"/>
                <w:noProof/>
                <w:webHidden/>
              </w:rPr>
              <w:fldChar w:fldCharType="end"/>
            </w:r>
          </w:hyperlink>
        </w:p>
        <w:p w14:paraId="5E1573A9" w14:textId="1E4314C3" w:rsidR="00D1277D" w:rsidRDefault="00D1277D" w:rsidP="00BE48B2">
          <w:pPr>
            <w:pStyle w:val="TOC1"/>
            <w:tabs>
              <w:tab w:val="right" w:leader="dot" w:pos="9830"/>
            </w:tabs>
            <w:spacing w:line="276" w:lineRule="auto"/>
            <w:rPr>
              <w:rStyle w:val="Hyperlink"/>
              <w:noProof/>
            </w:rPr>
          </w:pPr>
          <w:hyperlink w:anchor="_Toc232697287" w:history="1">
            <w:r w:rsidRPr="00963402">
              <w:rPr>
                <w:rStyle w:val="Hyperlink"/>
                <w:noProof/>
              </w:rPr>
              <w:t>Review and payment</w:t>
            </w:r>
            <w:r>
              <w:rPr>
                <w:noProof/>
                <w:webHidden/>
              </w:rPr>
              <w:tab/>
            </w:r>
            <w:r>
              <w:rPr>
                <w:noProof/>
                <w:webHidden/>
              </w:rPr>
              <w:fldChar w:fldCharType="begin"/>
            </w:r>
            <w:r>
              <w:rPr>
                <w:noProof/>
                <w:webHidden/>
              </w:rPr>
              <w:instrText xml:space="preserve"> PAGEREF _Toc232697287 \h </w:instrText>
            </w:r>
            <w:r>
              <w:rPr>
                <w:noProof/>
                <w:webHidden/>
              </w:rPr>
            </w:r>
            <w:r>
              <w:rPr>
                <w:noProof/>
                <w:webHidden/>
              </w:rPr>
              <w:fldChar w:fldCharType="separate"/>
            </w:r>
            <w:r>
              <w:rPr>
                <w:noProof/>
                <w:webHidden/>
              </w:rPr>
              <w:t>176</w:t>
            </w:r>
            <w:r>
              <w:rPr>
                <w:noProof/>
                <w:webHidden/>
              </w:rPr>
              <w:fldChar w:fldCharType="end"/>
            </w:r>
          </w:hyperlink>
        </w:p>
        <w:p w14:paraId="02A03973" w14:textId="77777777" w:rsidR="00C326C3" w:rsidRPr="00C326C3" w:rsidRDefault="00C326C3" w:rsidP="00C326C3">
          <w:pPr>
            <w:rPr>
              <w:lang w:val="it-IT" w:eastAsia="it-IT"/>
            </w:rPr>
          </w:pPr>
        </w:p>
        <w:p w14:paraId="7802FA13" w14:textId="683D346A"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288" w:history="1">
            <w:r w:rsidRPr="00C326C3">
              <w:rPr>
                <w:rStyle w:val="Hyperlink"/>
                <w:b/>
                <w:bCs w:val="0"/>
                <w:noProof/>
                <w:sz w:val="22"/>
                <w:szCs w:val="28"/>
              </w:rPr>
              <w:t>Part IX</w:t>
            </w:r>
            <w:r w:rsidRPr="00C326C3">
              <w:rPr>
                <w:b/>
                <w:bCs w:val="0"/>
                <w:noProof/>
                <w:webHidden/>
                <w:sz w:val="22"/>
                <w:szCs w:val="28"/>
              </w:rPr>
              <w:tab/>
            </w:r>
            <w:r w:rsidRPr="00C326C3">
              <w:rPr>
                <w:b/>
                <w:bCs w:val="0"/>
                <w:noProof/>
                <w:webHidden/>
                <w:sz w:val="22"/>
                <w:szCs w:val="28"/>
              </w:rPr>
              <w:fldChar w:fldCharType="begin"/>
            </w:r>
            <w:r w:rsidRPr="00C326C3">
              <w:rPr>
                <w:b/>
                <w:bCs w:val="0"/>
                <w:noProof/>
                <w:webHidden/>
                <w:sz w:val="22"/>
                <w:szCs w:val="28"/>
              </w:rPr>
              <w:instrText xml:space="preserve"> PAGEREF _Toc232697288 \h </w:instrText>
            </w:r>
            <w:r w:rsidRPr="00C326C3">
              <w:rPr>
                <w:b/>
                <w:bCs w:val="0"/>
                <w:noProof/>
                <w:webHidden/>
                <w:sz w:val="22"/>
                <w:szCs w:val="28"/>
              </w:rPr>
            </w:r>
            <w:r w:rsidRPr="00C326C3">
              <w:rPr>
                <w:b/>
                <w:bCs w:val="0"/>
                <w:noProof/>
                <w:webHidden/>
                <w:sz w:val="22"/>
                <w:szCs w:val="28"/>
              </w:rPr>
              <w:fldChar w:fldCharType="separate"/>
            </w:r>
            <w:r w:rsidRPr="00C326C3">
              <w:rPr>
                <w:b/>
                <w:bCs w:val="0"/>
                <w:noProof/>
                <w:webHidden/>
                <w:sz w:val="22"/>
                <w:szCs w:val="28"/>
              </w:rPr>
              <w:t>177</w:t>
            </w:r>
            <w:r w:rsidRPr="00C326C3">
              <w:rPr>
                <w:b/>
                <w:bCs w:val="0"/>
                <w:noProof/>
                <w:webHidden/>
                <w:sz w:val="22"/>
                <w:szCs w:val="28"/>
              </w:rPr>
              <w:fldChar w:fldCharType="end"/>
            </w:r>
          </w:hyperlink>
        </w:p>
        <w:p w14:paraId="2540A962" w14:textId="0CA4DF5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89" w:history="1">
            <w:r w:rsidRPr="00963402">
              <w:rPr>
                <w:rStyle w:val="Hyperlink"/>
                <w:noProof/>
              </w:rPr>
              <w:t>Information-gathering and handling</w:t>
            </w:r>
            <w:r>
              <w:rPr>
                <w:noProof/>
                <w:webHidden/>
              </w:rPr>
              <w:tab/>
            </w:r>
            <w:r>
              <w:rPr>
                <w:noProof/>
                <w:webHidden/>
              </w:rPr>
              <w:fldChar w:fldCharType="begin"/>
            </w:r>
            <w:r>
              <w:rPr>
                <w:noProof/>
                <w:webHidden/>
              </w:rPr>
              <w:instrText xml:space="preserve"> PAGEREF _Toc232697289 \h </w:instrText>
            </w:r>
            <w:r>
              <w:rPr>
                <w:noProof/>
                <w:webHidden/>
              </w:rPr>
            </w:r>
            <w:r>
              <w:rPr>
                <w:noProof/>
                <w:webHidden/>
              </w:rPr>
              <w:fldChar w:fldCharType="separate"/>
            </w:r>
            <w:r>
              <w:rPr>
                <w:noProof/>
                <w:webHidden/>
              </w:rPr>
              <w:t>177</w:t>
            </w:r>
            <w:r>
              <w:rPr>
                <w:noProof/>
                <w:webHidden/>
              </w:rPr>
              <w:fldChar w:fldCharType="end"/>
            </w:r>
          </w:hyperlink>
        </w:p>
        <w:p w14:paraId="3CAEDF75" w14:textId="5119E2EC"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90" w:history="1">
            <w:r w:rsidRPr="00C326C3">
              <w:rPr>
                <w:rStyle w:val="Hyperlink"/>
                <w:b/>
                <w:bCs w:val="0"/>
                <w:noProof/>
              </w:rPr>
              <w:t>Regulation 89</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_Toc232697290 \h </w:instrText>
            </w:r>
            <w:r w:rsidRPr="00C326C3">
              <w:rPr>
                <w:b/>
                <w:bCs w:val="0"/>
                <w:noProof/>
                <w:webHidden/>
              </w:rPr>
            </w:r>
            <w:r w:rsidRPr="00C326C3">
              <w:rPr>
                <w:b/>
                <w:bCs w:val="0"/>
                <w:noProof/>
                <w:webHidden/>
              </w:rPr>
              <w:fldChar w:fldCharType="separate"/>
            </w:r>
            <w:r w:rsidRPr="00C326C3">
              <w:rPr>
                <w:b/>
                <w:bCs w:val="0"/>
                <w:noProof/>
                <w:webHidden/>
              </w:rPr>
              <w:t>177</w:t>
            </w:r>
            <w:r w:rsidRPr="00C326C3">
              <w:rPr>
                <w:b/>
                <w:bCs w:val="0"/>
                <w:noProof/>
                <w:webHidden/>
              </w:rPr>
              <w:fldChar w:fldCharType="end"/>
            </w:r>
          </w:hyperlink>
        </w:p>
        <w:p w14:paraId="1BBF5097" w14:textId="0DC3462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91" w:history="1">
            <w:r w:rsidRPr="00963402">
              <w:rPr>
                <w:rStyle w:val="Hyperlink"/>
                <w:noProof/>
              </w:rPr>
              <w:t>Confidentiality of information</w:t>
            </w:r>
            <w:r>
              <w:rPr>
                <w:noProof/>
                <w:webHidden/>
              </w:rPr>
              <w:tab/>
            </w:r>
            <w:r>
              <w:rPr>
                <w:noProof/>
                <w:webHidden/>
              </w:rPr>
              <w:fldChar w:fldCharType="begin"/>
            </w:r>
            <w:r>
              <w:rPr>
                <w:noProof/>
                <w:webHidden/>
              </w:rPr>
              <w:instrText xml:space="preserve"> PAGEREF _Toc232697291 \h </w:instrText>
            </w:r>
            <w:r>
              <w:rPr>
                <w:noProof/>
                <w:webHidden/>
              </w:rPr>
            </w:r>
            <w:r>
              <w:rPr>
                <w:noProof/>
                <w:webHidden/>
              </w:rPr>
              <w:fldChar w:fldCharType="separate"/>
            </w:r>
            <w:r>
              <w:rPr>
                <w:noProof/>
                <w:webHidden/>
              </w:rPr>
              <w:t>177</w:t>
            </w:r>
            <w:r>
              <w:rPr>
                <w:noProof/>
                <w:webHidden/>
              </w:rPr>
              <w:fldChar w:fldCharType="end"/>
            </w:r>
          </w:hyperlink>
        </w:p>
        <w:p w14:paraId="15837677" w14:textId="4A630D8E"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92" w:history="1">
            <w:r w:rsidRPr="00C326C3">
              <w:rPr>
                <w:rStyle w:val="Hyperlink"/>
                <w:b/>
                <w:bCs w:val="0"/>
                <w:noProof/>
              </w:rPr>
              <w:t>Regulation 90</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_Toc232697292 \h </w:instrText>
            </w:r>
            <w:r w:rsidRPr="00C326C3">
              <w:rPr>
                <w:b/>
                <w:bCs w:val="0"/>
                <w:noProof/>
                <w:webHidden/>
              </w:rPr>
            </w:r>
            <w:r w:rsidRPr="00C326C3">
              <w:rPr>
                <w:b/>
                <w:bCs w:val="0"/>
                <w:noProof/>
                <w:webHidden/>
              </w:rPr>
              <w:fldChar w:fldCharType="separate"/>
            </w:r>
            <w:r w:rsidRPr="00C326C3">
              <w:rPr>
                <w:b/>
                <w:bCs w:val="0"/>
                <w:noProof/>
                <w:webHidden/>
              </w:rPr>
              <w:t>179</w:t>
            </w:r>
            <w:r w:rsidRPr="00C326C3">
              <w:rPr>
                <w:b/>
                <w:bCs w:val="0"/>
                <w:noProof/>
                <w:webHidden/>
              </w:rPr>
              <w:fldChar w:fldCharType="end"/>
            </w:r>
          </w:hyperlink>
        </w:p>
        <w:p w14:paraId="6F648340" w14:textId="428AFBF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93" w:history="1">
            <w:r w:rsidRPr="00963402">
              <w:rPr>
                <w:rStyle w:val="Hyperlink"/>
                <w:noProof/>
              </w:rPr>
              <w:t>Procedures to ensure confidentiality</w:t>
            </w:r>
            <w:r>
              <w:rPr>
                <w:noProof/>
                <w:webHidden/>
              </w:rPr>
              <w:tab/>
            </w:r>
            <w:r>
              <w:rPr>
                <w:noProof/>
                <w:webHidden/>
              </w:rPr>
              <w:fldChar w:fldCharType="begin"/>
            </w:r>
            <w:r>
              <w:rPr>
                <w:noProof/>
                <w:webHidden/>
              </w:rPr>
              <w:instrText xml:space="preserve"> PAGEREF _Toc232697293 \h </w:instrText>
            </w:r>
            <w:r>
              <w:rPr>
                <w:noProof/>
                <w:webHidden/>
              </w:rPr>
            </w:r>
            <w:r>
              <w:rPr>
                <w:noProof/>
                <w:webHidden/>
              </w:rPr>
              <w:fldChar w:fldCharType="separate"/>
            </w:r>
            <w:r>
              <w:rPr>
                <w:noProof/>
                <w:webHidden/>
              </w:rPr>
              <w:t>179</w:t>
            </w:r>
            <w:r>
              <w:rPr>
                <w:noProof/>
                <w:webHidden/>
              </w:rPr>
              <w:fldChar w:fldCharType="end"/>
            </w:r>
          </w:hyperlink>
        </w:p>
        <w:p w14:paraId="7E0C2E26" w14:textId="20A21379"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94" w:history="1">
            <w:r w:rsidRPr="00C326C3">
              <w:rPr>
                <w:rStyle w:val="Hyperlink"/>
                <w:b/>
                <w:bCs w:val="0"/>
                <w:noProof/>
              </w:rPr>
              <w:t>Regulation 91</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_Toc232697294 \h </w:instrText>
            </w:r>
            <w:r w:rsidRPr="00C326C3">
              <w:rPr>
                <w:b/>
                <w:bCs w:val="0"/>
                <w:noProof/>
                <w:webHidden/>
              </w:rPr>
            </w:r>
            <w:r w:rsidRPr="00C326C3">
              <w:rPr>
                <w:b/>
                <w:bCs w:val="0"/>
                <w:noProof/>
                <w:webHidden/>
              </w:rPr>
              <w:fldChar w:fldCharType="separate"/>
            </w:r>
            <w:r w:rsidRPr="00C326C3">
              <w:rPr>
                <w:b/>
                <w:bCs w:val="0"/>
                <w:noProof/>
                <w:webHidden/>
              </w:rPr>
              <w:t>182</w:t>
            </w:r>
            <w:r w:rsidRPr="00C326C3">
              <w:rPr>
                <w:b/>
                <w:bCs w:val="0"/>
                <w:noProof/>
                <w:webHidden/>
              </w:rPr>
              <w:fldChar w:fldCharType="end"/>
            </w:r>
          </w:hyperlink>
        </w:p>
        <w:p w14:paraId="34536A68" w14:textId="006FBAE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95" w:history="1">
            <w:r w:rsidRPr="00963402">
              <w:rPr>
                <w:rStyle w:val="Hyperlink"/>
                <w:noProof/>
              </w:rPr>
              <w:t>Data and Information to be submitted upon expiration or termination of an Exploitation Contract</w:t>
            </w:r>
            <w:r>
              <w:rPr>
                <w:noProof/>
                <w:webHidden/>
              </w:rPr>
              <w:tab/>
            </w:r>
            <w:r>
              <w:rPr>
                <w:noProof/>
                <w:webHidden/>
              </w:rPr>
              <w:fldChar w:fldCharType="begin"/>
            </w:r>
            <w:r>
              <w:rPr>
                <w:noProof/>
                <w:webHidden/>
              </w:rPr>
              <w:instrText xml:space="preserve"> PAGEREF _Toc232697295 \h </w:instrText>
            </w:r>
            <w:r>
              <w:rPr>
                <w:noProof/>
                <w:webHidden/>
              </w:rPr>
            </w:r>
            <w:r>
              <w:rPr>
                <w:noProof/>
                <w:webHidden/>
              </w:rPr>
              <w:fldChar w:fldCharType="separate"/>
            </w:r>
            <w:r>
              <w:rPr>
                <w:noProof/>
                <w:webHidden/>
              </w:rPr>
              <w:t>182</w:t>
            </w:r>
            <w:r>
              <w:rPr>
                <w:noProof/>
                <w:webHidden/>
              </w:rPr>
              <w:fldChar w:fldCharType="end"/>
            </w:r>
          </w:hyperlink>
        </w:p>
        <w:p w14:paraId="7F25E255" w14:textId="7F878BF6"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96" w:history="1">
            <w:r w:rsidRPr="00C326C3">
              <w:rPr>
                <w:rStyle w:val="Hyperlink"/>
                <w:b/>
                <w:bCs w:val="0"/>
                <w:noProof/>
              </w:rPr>
              <w:t>Regulation 92</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_Toc232697296 \h </w:instrText>
            </w:r>
            <w:r w:rsidRPr="00C326C3">
              <w:rPr>
                <w:b/>
                <w:bCs w:val="0"/>
                <w:noProof/>
                <w:webHidden/>
              </w:rPr>
            </w:r>
            <w:r w:rsidRPr="00C326C3">
              <w:rPr>
                <w:b/>
                <w:bCs w:val="0"/>
                <w:noProof/>
                <w:webHidden/>
              </w:rPr>
              <w:fldChar w:fldCharType="separate"/>
            </w:r>
            <w:r w:rsidRPr="00C326C3">
              <w:rPr>
                <w:b/>
                <w:bCs w:val="0"/>
                <w:noProof/>
                <w:webHidden/>
              </w:rPr>
              <w:t>183</w:t>
            </w:r>
            <w:r w:rsidRPr="00C326C3">
              <w:rPr>
                <w:b/>
                <w:bCs w:val="0"/>
                <w:noProof/>
                <w:webHidden/>
              </w:rPr>
              <w:fldChar w:fldCharType="end"/>
            </w:r>
          </w:hyperlink>
        </w:p>
        <w:p w14:paraId="6B68CCD0" w14:textId="48B7BA34"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297" w:history="1">
            <w:r w:rsidRPr="00963402">
              <w:rPr>
                <w:rStyle w:val="Hyperlink"/>
                <w:noProof/>
              </w:rPr>
              <w:t>Seabed Mining Register</w:t>
            </w:r>
            <w:r>
              <w:rPr>
                <w:noProof/>
                <w:webHidden/>
              </w:rPr>
              <w:tab/>
            </w:r>
            <w:r>
              <w:rPr>
                <w:noProof/>
                <w:webHidden/>
              </w:rPr>
              <w:fldChar w:fldCharType="begin"/>
            </w:r>
            <w:r>
              <w:rPr>
                <w:noProof/>
                <w:webHidden/>
              </w:rPr>
              <w:instrText xml:space="preserve"> PAGEREF _Toc232697297 \h </w:instrText>
            </w:r>
            <w:r>
              <w:rPr>
                <w:noProof/>
                <w:webHidden/>
              </w:rPr>
            </w:r>
            <w:r>
              <w:rPr>
                <w:noProof/>
                <w:webHidden/>
              </w:rPr>
              <w:fldChar w:fldCharType="separate"/>
            </w:r>
            <w:r>
              <w:rPr>
                <w:noProof/>
                <w:webHidden/>
              </w:rPr>
              <w:t>183</w:t>
            </w:r>
            <w:r>
              <w:rPr>
                <w:noProof/>
                <w:webHidden/>
              </w:rPr>
              <w:fldChar w:fldCharType="end"/>
            </w:r>
          </w:hyperlink>
        </w:p>
        <w:p w14:paraId="2E86442B" w14:textId="0440195C" w:rsidR="00D1277D" w:rsidRPr="00C326C3"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298" w:history="1">
            <w:r w:rsidRPr="00C326C3">
              <w:rPr>
                <w:rStyle w:val="Hyperlink"/>
                <w:b/>
                <w:bCs w:val="0"/>
                <w:noProof/>
              </w:rPr>
              <w:t>Regulation 92 bis</w:t>
            </w:r>
            <w:r w:rsidRPr="00C326C3">
              <w:rPr>
                <w:b/>
                <w:bCs w:val="0"/>
                <w:noProof/>
                <w:webHidden/>
              </w:rPr>
              <w:tab/>
            </w:r>
            <w:r w:rsidRPr="00C326C3">
              <w:rPr>
                <w:b/>
                <w:bCs w:val="0"/>
                <w:noProof/>
                <w:webHidden/>
              </w:rPr>
              <w:fldChar w:fldCharType="begin"/>
            </w:r>
            <w:r w:rsidRPr="00C326C3">
              <w:rPr>
                <w:b/>
                <w:bCs w:val="0"/>
                <w:noProof/>
                <w:webHidden/>
              </w:rPr>
              <w:instrText xml:space="preserve"> PAGEREF _Toc232697298 \h </w:instrText>
            </w:r>
            <w:r w:rsidRPr="00C326C3">
              <w:rPr>
                <w:b/>
                <w:bCs w:val="0"/>
                <w:noProof/>
                <w:webHidden/>
              </w:rPr>
            </w:r>
            <w:r w:rsidRPr="00C326C3">
              <w:rPr>
                <w:b/>
                <w:bCs w:val="0"/>
                <w:noProof/>
                <w:webHidden/>
              </w:rPr>
              <w:fldChar w:fldCharType="separate"/>
            </w:r>
            <w:r w:rsidRPr="00C326C3">
              <w:rPr>
                <w:b/>
                <w:bCs w:val="0"/>
                <w:noProof/>
                <w:webHidden/>
              </w:rPr>
              <w:t>185</w:t>
            </w:r>
            <w:r w:rsidRPr="00C326C3">
              <w:rPr>
                <w:b/>
                <w:bCs w:val="0"/>
                <w:noProof/>
                <w:webHidden/>
              </w:rPr>
              <w:fldChar w:fldCharType="end"/>
            </w:r>
          </w:hyperlink>
        </w:p>
        <w:p w14:paraId="6FF20228" w14:textId="32974F60" w:rsidR="00D1277D" w:rsidRDefault="00D1277D" w:rsidP="00BE48B2">
          <w:pPr>
            <w:pStyle w:val="TOC1"/>
            <w:tabs>
              <w:tab w:val="right" w:leader="dot" w:pos="9830"/>
            </w:tabs>
            <w:spacing w:line="276" w:lineRule="auto"/>
            <w:rPr>
              <w:rStyle w:val="Hyperlink"/>
              <w:noProof/>
            </w:rPr>
          </w:pPr>
          <w:hyperlink w:anchor="_Toc232697299" w:history="1">
            <w:r w:rsidRPr="00C326C3">
              <w:rPr>
                <w:rStyle w:val="Hyperlink"/>
                <w:noProof/>
              </w:rPr>
              <w:t>Publication of environmental data and information</w:t>
            </w:r>
            <w:r w:rsidRPr="00C326C3">
              <w:rPr>
                <w:noProof/>
                <w:webHidden/>
              </w:rPr>
              <w:tab/>
            </w:r>
            <w:r w:rsidRPr="00C326C3">
              <w:rPr>
                <w:noProof/>
                <w:webHidden/>
              </w:rPr>
              <w:fldChar w:fldCharType="begin"/>
            </w:r>
            <w:r w:rsidRPr="00C326C3">
              <w:rPr>
                <w:noProof/>
                <w:webHidden/>
              </w:rPr>
              <w:instrText xml:space="preserve"> PAGEREF _Toc232697299 \h </w:instrText>
            </w:r>
            <w:r w:rsidRPr="00C326C3">
              <w:rPr>
                <w:noProof/>
                <w:webHidden/>
              </w:rPr>
            </w:r>
            <w:r w:rsidRPr="00C326C3">
              <w:rPr>
                <w:noProof/>
                <w:webHidden/>
              </w:rPr>
              <w:fldChar w:fldCharType="separate"/>
            </w:r>
            <w:r w:rsidRPr="00C326C3">
              <w:rPr>
                <w:noProof/>
                <w:webHidden/>
              </w:rPr>
              <w:t>185</w:t>
            </w:r>
            <w:r w:rsidRPr="00C326C3">
              <w:rPr>
                <w:noProof/>
                <w:webHidden/>
              </w:rPr>
              <w:fldChar w:fldCharType="end"/>
            </w:r>
          </w:hyperlink>
        </w:p>
        <w:p w14:paraId="57747176" w14:textId="77777777" w:rsidR="004861C0" w:rsidRPr="004861C0" w:rsidRDefault="004861C0" w:rsidP="004861C0">
          <w:pPr>
            <w:rPr>
              <w:lang w:val="it-IT" w:eastAsia="it-IT"/>
            </w:rPr>
          </w:pPr>
        </w:p>
        <w:p w14:paraId="32499EE2" w14:textId="5A075FD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300" w:history="1">
            <w:r w:rsidRPr="004861C0">
              <w:rPr>
                <w:rStyle w:val="Hyperlink"/>
                <w:b/>
                <w:bCs w:val="0"/>
                <w:noProof/>
                <w:sz w:val="22"/>
                <w:szCs w:val="28"/>
              </w:rPr>
              <w:t>Part X</w:t>
            </w:r>
            <w:r w:rsidRPr="004861C0">
              <w:rPr>
                <w:b/>
                <w:bCs w:val="0"/>
                <w:noProof/>
                <w:webHidden/>
                <w:sz w:val="22"/>
                <w:szCs w:val="28"/>
              </w:rPr>
              <w:tab/>
            </w:r>
            <w:r w:rsidRPr="004861C0">
              <w:rPr>
                <w:b/>
                <w:bCs w:val="0"/>
                <w:noProof/>
                <w:webHidden/>
                <w:sz w:val="22"/>
                <w:szCs w:val="28"/>
              </w:rPr>
              <w:fldChar w:fldCharType="begin"/>
            </w:r>
            <w:r w:rsidRPr="004861C0">
              <w:rPr>
                <w:b/>
                <w:bCs w:val="0"/>
                <w:noProof/>
                <w:webHidden/>
                <w:sz w:val="22"/>
                <w:szCs w:val="28"/>
              </w:rPr>
              <w:instrText xml:space="preserve"> PAGEREF _Toc232697300 \h </w:instrText>
            </w:r>
            <w:r w:rsidRPr="004861C0">
              <w:rPr>
                <w:b/>
                <w:bCs w:val="0"/>
                <w:noProof/>
                <w:webHidden/>
                <w:sz w:val="22"/>
                <w:szCs w:val="28"/>
              </w:rPr>
            </w:r>
            <w:r w:rsidRPr="004861C0">
              <w:rPr>
                <w:b/>
                <w:bCs w:val="0"/>
                <w:noProof/>
                <w:webHidden/>
                <w:sz w:val="22"/>
                <w:szCs w:val="28"/>
              </w:rPr>
              <w:fldChar w:fldCharType="separate"/>
            </w:r>
            <w:r w:rsidRPr="004861C0">
              <w:rPr>
                <w:b/>
                <w:bCs w:val="0"/>
                <w:noProof/>
                <w:webHidden/>
                <w:sz w:val="22"/>
                <w:szCs w:val="28"/>
              </w:rPr>
              <w:t>187</w:t>
            </w:r>
            <w:r w:rsidRPr="004861C0">
              <w:rPr>
                <w:b/>
                <w:bCs w:val="0"/>
                <w:noProof/>
                <w:webHidden/>
                <w:sz w:val="22"/>
                <w:szCs w:val="28"/>
              </w:rPr>
              <w:fldChar w:fldCharType="end"/>
            </w:r>
          </w:hyperlink>
        </w:p>
        <w:p w14:paraId="4D6122BC" w14:textId="2BAFA8D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01" w:history="1">
            <w:r w:rsidRPr="00963402">
              <w:rPr>
                <w:rStyle w:val="Hyperlink"/>
                <w:noProof/>
              </w:rPr>
              <w:t>General procedures, Standards and Guidelines</w:t>
            </w:r>
            <w:r>
              <w:rPr>
                <w:noProof/>
                <w:webHidden/>
              </w:rPr>
              <w:tab/>
            </w:r>
            <w:r>
              <w:rPr>
                <w:noProof/>
                <w:webHidden/>
              </w:rPr>
              <w:fldChar w:fldCharType="begin"/>
            </w:r>
            <w:r>
              <w:rPr>
                <w:noProof/>
                <w:webHidden/>
              </w:rPr>
              <w:instrText xml:space="preserve"> PAGEREF _Toc232697301 \h </w:instrText>
            </w:r>
            <w:r>
              <w:rPr>
                <w:noProof/>
                <w:webHidden/>
              </w:rPr>
            </w:r>
            <w:r>
              <w:rPr>
                <w:noProof/>
                <w:webHidden/>
              </w:rPr>
              <w:fldChar w:fldCharType="separate"/>
            </w:r>
            <w:r>
              <w:rPr>
                <w:noProof/>
                <w:webHidden/>
              </w:rPr>
              <w:t>187</w:t>
            </w:r>
            <w:r>
              <w:rPr>
                <w:noProof/>
                <w:webHidden/>
              </w:rPr>
              <w:fldChar w:fldCharType="end"/>
            </w:r>
          </w:hyperlink>
        </w:p>
        <w:p w14:paraId="227E6FF3" w14:textId="089A3C67"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02" w:history="1">
            <w:r w:rsidRPr="004861C0">
              <w:rPr>
                <w:rStyle w:val="Hyperlink"/>
                <w:b/>
                <w:bCs w:val="0"/>
                <w:noProof/>
              </w:rPr>
              <w:t>Regulation 93</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_Toc232697302 \h </w:instrText>
            </w:r>
            <w:r w:rsidRPr="004861C0">
              <w:rPr>
                <w:b/>
                <w:bCs w:val="0"/>
                <w:noProof/>
                <w:webHidden/>
              </w:rPr>
            </w:r>
            <w:r w:rsidRPr="004861C0">
              <w:rPr>
                <w:b/>
                <w:bCs w:val="0"/>
                <w:noProof/>
                <w:webHidden/>
              </w:rPr>
              <w:fldChar w:fldCharType="separate"/>
            </w:r>
            <w:r w:rsidRPr="004861C0">
              <w:rPr>
                <w:b/>
                <w:bCs w:val="0"/>
                <w:noProof/>
                <w:webHidden/>
              </w:rPr>
              <w:t>187</w:t>
            </w:r>
            <w:r w:rsidRPr="004861C0">
              <w:rPr>
                <w:b/>
                <w:bCs w:val="0"/>
                <w:noProof/>
                <w:webHidden/>
              </w:rPr>
              <w:fldChar w:fldCharType="end"/>
            </w:r>
          </w:hyperlink>
        </w:p>
        <w:p w14:paraId="67997519" w14:textId="0784BA1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03" w:history="1">
            <w:r w:rsidRPr="00963402">
              <w:rPr>
                <w:rStyle w:val="Hyperlink"/>
                <w:noProof/>
              </w:rPr>
              <w:t>Notice and general procedures</w:t>
            </w:r>
            <w:r>
              <w:rPr>
                <w:noProof/>
                <w:webHidden/>
              </w:rPr>
              <w:tab/>
            </w:r>
            <w:r>
              <w:rPr>
                <w:noProof/>
                <w:webHidden/>
              </w:rPr>
              <w:fldChar w:fldCharType="begin"/>
            </w:r>
            <w:r>
              <w:rPr>
                <w:noProof/>
                <w:webHidden/>
              </w:rPr>
              <w:instrText xml:space="preserve"> PAGEREF _Toc232697303 \h </w:instrText>
            </w:r>
            <w:r>
              <w:rPr>
                <w:noProof/>
                <w:webHidden/>
              </w:rPr>
            </w:r>
            <w:r>
              <w:rPr>
                <w:noProof/>
                <w:webHidden/>
              </w:rPr>
              <w:fldChar w:fldCharType="separate"/>
            </w:r>
            <w:r>
              <w:rPr>
                <w:noProof/>
                <w:webHidden/>
              </w:rPr>
              <w:t>187</w:t>
            </w:r>
            <w:r>
              <w:rPr>
                <w:noProof/>
                <w:webHidden/>
              </w:rPr>
              <w:fldChar w:fldCharType="end"/>
            </w:r>
          </w:hyperlink>
        </w:p>
        <w:p w14:paraId="052E264A" w14:textId="7CBD5E54"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04" w:history="1">
            <w:r w:rsidRPr="004861C0">
              <w:rPr>
                <w:rStyle w:val="Hyperlink"/>
                <w:b/>
                <w:bCs w:val="0"/>
                <w:noProof/>
                <w:lang w:val="en-GB"/>
              </w:rPr>
              <w:t>Regulation 93bis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_Toc232697304 \h </w:instrText>
            </w:r>
            <w:r w:rsidRPr="004861C0">
              <w:rPr>
                <w:b/>
                <w:bCs w:val="0"/>
                <w:noProof/>
                <w:webHidden/>
              </w:rPr>
            </w:r>
            <w:r w:rsidRPr="004861C0">
              <w:rPr>
                <w:b/>
                <w:bCs w:val="0"/>
                <w:noProof/>
                <w:webHidden/>
              </w:rPr>
              <w:fldChar w:fldCharType="separate"/>
            </w:r>
            <w:r w:rsidRPr="004861C0">
              <w:rPr>
                <w:b/>
                <w:bCs w:val="0"/>
                <w:noProof/>
                <w:webHidden/>
              </w:rPr>
              <w:t>187</w:t>
            </w:r>
            <w:r w:rsidRPr="004861C0">
              <w:rPr>
                <w:b/>
                <w:bCs w:val="0"/>
                <w:noProof/>
                <w:webHidden/>
              </w:rPr>
              <w:fldChar w:fldCharType="end"/>
            </w:r>
          </w:hyperlink>
        </w:p>
        <w:p w14:paraId="567F8F11" w14:textId="1F907ED2" w:rsidR="00D1277D" w:rsidRPr="004861C0"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305" w:history="1">
            <w:r w:rsidRPr="004861C0">
              <w:rPr>
                <w:rStyle w:val="Hyperlink"/>
                <w:noProof/>
                <w:lang w:val="en-GB"/>
              </w:rPr>
              <w:t>Consultation with Coastal States</w:t>
            </w:r>
            <w:r w:rsidRPr="004861C0">
              <w:rPr>
                <w:noProof/>
                <w:webHidden/>
              </w:rPr>
              <w:tab/>
            </w:r>
            <w:r w:rsidRPr="004861C0">
              <w:rPr>
                <w:noProof/>
                <w:webHidden/>
              </w:rPr>
              <w:fldChar w:fldCharType="begin"/>
            </w:r>
            <w:r w:rsidRPr="004861C0">
              <w:rPr>
                <w:noProof/>
                <w:webHidden/>
              </w:rPr>
              <w:instrText xml:space="preserve"> PAGEREF _Toc232697305 \h </w:instrText>
            </w:r>
            <w:r w:rsidRPr="004861C0">
              <w:rPr>
                <w:noProof/>
                <w:webHidden/>
              </w:rPr>
            </w:r>
            <w:r w:rsidRPr="004861C0">
              <w:rPr>
                <w:noProof/>
                <w:webHidden/>
              </w:rPr>
              <w:fldChar w:fldCharType="separate"/>
            </w:r>
            <w:r w:rsidRPr="004861C0">
              <w:rPr>
                <w:noProof/>
                <w:webHidden/>
              </w:rPr>
              <w:t>187</w:t>
            </w:r>
            <w:r w:rsidRPr="004861C0">
              <w:rPr>
                <w:noProof/>
                <w:webHidden/>
              </w:rPr>
              <w:fldChar w:fldCharType="end"/>
            </w:r>
          </w:hyperlink>
        </w:p>
        <w:p w14:paraId="76A06321" w14:textId="7FFC9EC7"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06" w:history="1">
            <w:r w:rsidRPr="004861C0">
              <w:rPr>
                <w:rStyle w:val="Hyperlink"/>
                <w:b/>
                <w:bCs w:val="0"/>
                <w:noProof/>
              </w:rPr>
              <w:t>Regulation 93 ter</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_Toc232697306 \h </w:instrText>
            </w:r>
            <w:r w:rsidRPr="004861C0">
              <w:rPr>
                <w:b/>
                <w:bCs w:val="0"/>
                <w:noProof/>
                <w:webHidden/>
              </w:rPr>
            </w:r>
            <w:r w:rsidRPr="004861C0">
              <w:rPr>
                <w:b/>
                <w:bCs w:val="0"/>
                <w:noProof/>
                <w:webHidden/>
              </w:rPr>
              <w:fldChar w:fldCharType="separate"/>
            </w:r>
            <w:r w:rsidRPr="004861C0">
              <w:rPr>
                <w:b/>
                <w:bCs w:val="0"/>
                <w:noProof/>
                <w:webHidden/>
              </w:rPr>
              <w:t>189</w:t>
            </w:r>
            <w:r w:rsidRPr="004861C0">
              <w:rPr>
                <w:b/>
                <w:bCs w:val="0"/>
                <w:noProof/>
                <w:webHidden/>
              </w:rPr>
              <w:fldChar w:fldCharType="end"/>
            </w:r>
          </w:hyperlink>
        </w:p>
        <w:p w14:paraId="0207CEAC" w14:textId="3359E32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07" w:history="1">
            <w:r w:rsidRPr="00963402">
              <w:rPr>
                <w:rStyle w:val="Hyperlink"/>
                <w:noProof/>
              </w:rPr>
              <w:t>State and Stakeholder Consultation [by an Applicant or Contractor]</w:t>
            </w:r>
            <w:r>
              <w:rPr>
                <w:noProof/>
                <w:webHidden/>
              </w:rPr>
              <w:tab/>
            </w:r>
            <w:r>
              <w:rPr>
                <w:noProof/>
                <w:webHidden/>
              </w:rPr>
              <w:fldChar w:fldCharType="begin"/>
            </w:r>
            <w:r>
              <w:rPr>
                <w:noProof/>
                <w:webHidden/>
              </w:rPr>
              <w:instrText xml:space="preserve"> PAGEREF _Toc232697307 \h </w:instrText>
            </w:r>
            <w:r>
              <w:rPr>
                <w:noProof/>
                <w:webHidden/>
              </w:rPr>
            </w:r>
            <w:r>
              <w:rPr>
                <w:noProof/>
                <w:webHidden/>
              </w:rPr>
              <w:fldChar w:fldCharType="separate"/>
            </w:r>
            <w:r>
              <w:rPr>
                <w:noProof/>
                <w:webHidden/>
              </w:rPr>
              <w:t>189</w:t>
            </w:r>
            <w:r>
              <w:rPr>
                <w:noProof/>
                <w:webHidden/>
              </w:rPr>
              <w:fldChar w:fldCharType="end"/>
            </w:r>
          </w:hyperlink>
        </w:p>
        <w:p w14:paraId="00903C55" w14:textId="4BD9B6E5"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08" w:history="1">
            <w:r w:rsidRPr="004861C0">
              <w:rPr>
                <w:rStyle w:val="Hyperlink"/>
                <w:b/>
                <w:bCs w:val="0"/>
                <w:noProof/>
              </w:rPr>
              <w:t>Regulation 94</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_Toc232697308 \h </w:instrText>
            </w:r>
            <w:r w:rsidRPr="004861C0">
              <w:rPr>
                <w:b/>
                <w:bCs w:val="0"/>
                <w:noProof/>
                <w:webHidden/>
              </w:rPr>
            </w:r>
            <w:r w:rsidRPr="004861C0">
              <w:rPr>
                <w:b/>
                <w:bCs w:val="0"/>
                <w:noProof/>
                <w:webHidden/>
              </w:rPr>
              <w:fldChar w:fldCharType="separate"/>
            </w:r>
            <w:r w:rsidRPr="004861C0">
              <w:rPr>
                <w:b/>
                <w:bCs w:val="0"/>
                <w:noProof/>
                <w:webHidden/>
              </w:rPr>
              <w:t>191</w:t>
            </w:r>
            <w:r w:rsidRPr="004861C0">
              <w:rPr>
                <w:b/>
                <w:bCs w:val="0"/>
                <w:noProof/>
                <w:webHidden/>
              </w:rPr>
              <w:fldChar w:fldCharType="end"/>
            </w:r>
          </w:hyperlink>
        </w:p>
        <w:p w14:paraId="386743ED" w14:textId="0E1472C3"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09" w:history="1">
            <w:r w:rsidRPr="00963402">
              <w:rPr>
                <w:rStyle w:val="Hyperlink"/>
                <w:noProof/>
              </w:rPr>
              <w:t>Adoption of Standards</w:t>
            </w:r>
            <w:r>
              <w:rPr>
                <w:noProof/>
                <w:webHidden/>
              </w:rPr>
              <w:tab/>
            </w:r>
            <w:r>
              <w:rPr>
                <w:noProof/>
                <w:webHidden/>
              </w:rPr>
              <w:fldChar w:fldCharType="begin"/>
            </w:r>
            <w:r>
              <w:rPr>
                <w:noProof/>
                <w:webHidden/>
              </w:rPr>
              <w:instrText xml:space="preserve"> PAGEREF _Toc232697309 \h </w:instrText>
            </w:r>
            <w:r>
              <w:rPr>
                <w:noProof/>
                <w:webHidden/>
              </w:rPr>
            </w:r>
            <w:r>
              <w:rPr>
                <w:noProof/>
                <w:webHidden/>
              </w:rPr>
              <w:fldChar w:fldCharType="separate"/>
            </w:r>
            <w:r>
              <w:rPr>
                <w:noProof/>
                <w:webHidden/>
              </w:rPr>
              <w:t>191</w:t>
            </w:r>
            <w:r>
              <w:rPr>
                <w:noProof/>
                <w:webHidden/>
              </w:rPr>
              <w:fldChar w:fldCharType="end"/>
            </w:r>
          </w:hyperlink>
        </w:p>
        <w:p w14:paraId="6CA5AAAA" w14:textId="6A1F8A3A"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10" w:history="1">
            <w:r w:rsidRPr="004861C0">
              <w:rPr>
                <w:rStyle w:val="Hyperlink"/>
                <w:b/>
                <w:bCs w:val="0"/>
                <w:noProof/>
              </w:rPr>
              <w:t>Regulation 95</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_Toc232697310 \h </w:instrText>
            </w:r>
            <w:r w:rsidRPr="004861C0">
              <w:rPr>
                <w:b/>
                <w:bCs w:val="0"/>
                <w:noProof/>
                <w:webHidden/>
              </w:rPr>
            </w:r>
            <w:r w:rsidRPr="004861C0">
              <w:rPr>
                <w:b/>
                <w:bCs w:val="0"/>
                <w:noProof/>
                <w:webHidden/>
              </w:rPr>
              <w:fldChar w:fldCharType="separate"/>
            </w:r>
            <w:r w:rsidRPr="004861C0">
              <w:rPr>
                <w:b/>
                <w:bCs w:val="0"/>
                <w:noProof/>
                <w:webHidden/>
              </w:rPr>
              <w:t>194</w:t>
            </w:r>
            <w:r w:rsidRPr="004861C0">
              <w:rPr>
                <w:b/>
                <w:bCs w:val="0"/>
                <w:noProof/>
                <w:webHidden/>
              </w:rPr>
              <w:fldChar w:fldCharType="end"/>
            </w:r>
          </w:hyperlink>
        </w:p>
        <w:p w14:paraId="2A91251C" w14:textId="3C233342" w:rsidR="00D1277D" w:rsidRDefault="00D1277D" w:rsidP="00BE48B2">
          <w:pPr>
            <w:pStyle w:val="TOC1"/>
            <w:tabs>
              <w:tab w:val="right" w:leader="dot" w:pos="9830"/>
            </w:tabs>
            <w:spacing w:line="276" w:lineRule="auto"/>
            <w:rPr>
              <w:rStyle w:val="Hyperlink"/>
              <w:noProof/>
            </w:rPr>
          </w:pPr>
          <w:hyperlink w:anchor="_Toc232697311" w:history="1">
            <w:r w:rsidRPr="00963402">
              <w:rPr>
                <w:rStyle w:val="Hyperlink"/>
                <w:noProof/>
              </w:rPr>
              <w:t>Issuance of Guidelines</w:t>
            </w:r>
            <w:r>
              <w:rPr>
                <w:noProof/>
                <w:webHidden/>
              </w:rPr>
              <w:tab/>
            </w:r>
            <w:r>
              <w:rPr>
                <w:noProof/>
                <w:webHidden/>
              </w:rPr>
              <w:fldChar w:fldCharType="begin"/>
            </w:r>
            <w:r>
              <w:rPr>
                <w:noProof/>
                <w:webHidden/>
              </w:rPr>
              <w:instrText xml:space="preserve"> PAGEREF _Toc232697311 \h </w:instrText>
            </w:r>
            <w:r>
              <w:rPr>
                <w:noProof/>
                <w:webHidden/>
              </w:rPr>
            </w:r>
            <w:r>
              <w:rPr>
                <w:noProof/>
                <w:webHidden/>
              </w:rPr>
              <w:fldChar w:fldCharType="separate"/>
            </w:r>
            <w:r>
              <w:rPr>
                <w:noProof/>
                <w:webHidden/>
              </w:rPr>
              <w:t>194</w:t>
            </w:r>
            <w:r>
              <w:rPr>
                <w:noProof/>
                <w:webHidden/>
              </w:rPr>
              <w:fldChar w:fldCharType="end"/>
            </w:r>
          </w:hyperlink>
        </w:p>
        <w:p w14:paraId="3A36EB7B" w14:textId="77777777" w:rsidR="004861C0" w:rsidRPr="004861C0" w:rsidRDefault="004861C0" w:rsidP="004861C0">
          <w:pPr>
            <w:rPr>
              <w:lang w:val="it-IT" w:eastAsia="it-IT"/>
            </w:rPr>
          </w:pPr>
        </w:p>
        <w:p w14:paraId="1D4965A3" w14:textId="119EF06E"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312" w:history="1">
            <w:r w:rsidRPr="004861C0">
              <w:rPr>
                <w:rStyle w:val="Hyperlink"/>
                <w:b/>
                <w:bCs w:val="0"/>
                <w:noProof/>
                <w:sz w:val="22"/>
                <w:szCs w:val="28"/>
              </w:rPr>
              <w:t>Part XI</w:t>
            </w:r>
            <w:r w:rsidRPr="004861C0">
              <w:rPr>
                <w:b/>
                <w:bCs w:val="0"/>
                <w:noProof/>
                <w:webHidden/>
                <w:sz w:val="22"/>
                <w:szCs w:val="28"/>
              </w:rPr>
              <w:tab/>
            </w:r>
            <w:r w:rsidRPr="004861C0">
              <w:rPr>
                <w:b/>
                <w:bCs w:val="0"/>
                <w:noProof/>
                <w:webHidden/>
                <w:sz w:val="22"/>
                <w:szCs w:val="28"/>
              </w:rPr>
              <w:fldChar w:fldCharType="begin"/>
            </w:r>
            <w:r w:rsidRPr="004861C0">
              <w:rPr>
                <w:b/>
                <w:bCs w:val="0"/>
                <w:noProof/>
                <w:webHidden/>
                <w:sz w:val="22"/>
                <w:szCs w:val="28"/>
              </w:rPr>
              <w:instrText xml:space="preserve"> PAGEREF _Toc232697312 \h </w:instrText>
            </w:r>
            <w:r w:rsidRPr="004861C0">
              <w:rPr>
                <w:b/>
                <w:bCs w:val="0"/>
                <w:noProof/>
                <w:webHidden/>
                <w:sz w:val="22"/>
                <w:szCs w:val="28"/>
              </w:rPr>
            </w:r>
            <w:r w:rsidRPr="004861C0">
              <w:rPr>
                <w:b/>
                <w:bCs w:val="0"/>
                <w:noProof/>
                <w:webHidden/>
                <w:sz w:val="22"/>
                <w:szCs w:val="28"/>
              </w:rPr>
              <w:fldChar w:fldCharType="separate"/>
            </w:r>
            <w:r w:rsidRPr="004861C0">
              <w:rPr>
                <w:b/>
                <w:bCs w:val="0"/>
                <w:noProof/>
                <w:webHidden/>
                <w:sz w:val="22"/>
                <w:szCs w:val="28"/>
              </w:rPr>
              <w:t>196</w:t>
            </w:r>
            <w:r w:rsidRPr="004861C0">
              <w:rPr>
                <w:b/>
                <w:bCs w:val="0"/>
                <w:noProof/>
                <w:webHidden/>
                <w:sz w:val="22"/>
                <w:szCs w:val="28"/>
              </w:rPr>
              <w:fldChar w:fldCharType="end"/>
            </w:r>
          </w:hyperlink>
        </w:p>
        <w:p w14:paraId="23CCD61D" w14:textId="0A32B4C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13" w:history="1">
            <w:r w:rsidRPr="00963402">
              <w:rPr>
                <w:rStyle w:val="Hyperlink"/>
                <w:noProof/>
              </w:rPr>
              <w:t>Inspection, compliance, and enforcement</w:t>
            </w:r>
            <w:r>
              <w:rPr>
                <w:noProof/>
                <w:webHidden/>
              </w:rPr>
              <w:tab/>
            </w:r>
            <w:r>
              <w:rPr>
                <w:noProof/>
                <w:webHidden/>
              </w:rPr>
              <w:fldChar w:fldCharType="begin"/>
            </w:r>
            <w:r>
              <w:rPr>
                <w:noProof/>
                <w:webHidden/>
              </w:rPr>
              <w:instrText xml:space="preserve"> PAGEREF _Toc232697313 \h </w:instrText>
            </w:r>
            <w:r>
              <w:rPr>
                <w:noProof/>
                <w:webHidden/>
              </w:rPr>
            </w:r>
            <w:r>
              <w:rPr>
                <w:noProof/>
                <w:webHidden/>
              </w:rPr>
              <w:fldChar w:fldCharType="separate"/>
            </w:r>
            <w:r>
              <w:rPr>
                <w:noProof/>
                <w:webHidden/>
              </w:rPr>
              <w:t>196</w:t>
            </w:r>
            <w:r>
              <w:rPr>
                <w:noProof/>
                <w:webHidden/>
              </w:rPr>
              <w:fldChar w:fldCharType="end"/>
            </w:r>
          </w:hyperlink>
        </w:p>
        <w:p w14:paraId="043EDD59" w14:textId="650AF874"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14" w:history="1">
            <w:r w:rsidRPr="004861C0">
              <w:rPr>
                <w:rStyle w:val="Hyperlink"/>
                <w:b/>
                <w:bCs w:val="0"/>
                <w:noProof/>
              </w:rPr>
              <w:t>Section 1</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_Toc232697314 \h </w:instrText>
            </w:r>
            <w:r w:rsidRPr="004861C0">
              <w:rPr>
                <w:b/>
                <w:bCs w:val="0"/>
                <w:noProof/>
                <w:webHidden/>
              </w:rPr>
            </w:r>
            <w:r w:rsidRPr="004861C0">
              <w:rPr>
                <w:b/>
                <w:bCs w:val="0"/>
                <w:noProof/>
                <w:webHidden/>
              </w:rPr>
              <w:fldChar w:fldCharType="separate"/>
            </w:r>
            <w:r w:rsidRPr="004861C0">
              <w:rPr>
                <w:b/>
                <w:bCs w:val="0"/>
                <w:noProof/>
                <w:webHidden/>
              </w:rPr>
              <w:t>196</w:t>
            </w:r>
            <w:r w:rsidRPr="004861C0">
              <w:rPr>
                <w:b/>
                <w:bCs w:val="0"/>
                <w:noProof/>
                <w:webHidden/>
              </w:rPr>
              <w:fldChar w:fldCharType="end"/>
            </w:r>
          </w:hyperlink>
        </w:p>
        <w:p w14:paraId="7ABE4564" w14:textId="6D4AA05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15" w:history="1">
            <w:r w:rsidRPr="00963402">
              <w:rPr>
                <w:rStyle w:val="Hyperlink"/>
                <w:noProof/>
              </w:rPr>
              <w:t>General</w:t>
            </w:r>
            <w:r>
              <w:rPr>
                <w:noProof/>
                <w:webHidden/>
              </w:rPr>
              <w:tab/>
            </w:r>
            <w:r>
              <w:rPr>
                <w:noProof/>
                <w:webHidden/>
              </w:rPr>
              <w:fldChar w:fldCharType="begin"/>
            </w:r>
            <w:r>
              <w:rPr>
                <w:noProof/>
                <w:webHidden/>
              </w:rPr>
              <w:instrText xml:space="preserve"> PAGEREF _Toc232697315 \h </w:instrText>
            </w:r>
            <w:r>
              <w:rPr>
                <w:noProof/>
                <w:webHidden/>
              </w:rPr>
            </w:r>
            <w:r>
              <w:rPr>
                <w:noProof/>
                <w:webHidden/>
              </w:rPr>
              <w:fldChar w:fldCharType="separate"/>
            </w:r>
            <w:r>
              <w:rPr>
                <w:noProof/>
                <w:webHidden/>
              </w:rPr>
              <w:t>196</w:t>
            </w:r>
            <w:r>
              <w:rPr>
                <w:noProof/>
                <w:webHidden/>
              </w:rPr>
              <w:fldChar w:fldCharType="end"/>
            </w:r>
          </w:hyperlink>
        </w:p>
        <w:p w14:paraId="70791805" w14:textId="6DA7AB85"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16" w:history="1">
            <w:r w:rsidRPr="004861C0">
              <w:rPr>
                <w:rStyle w:val="Hyperlink"/>
                <w:b/>
                <w:bCs w:val="0"/>
                <w:noProof/>
              </w:rPr>
              <w:t>Regulation 95 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_Toc232697316 \h </w:instrText>
            </w:r>
            <w:r w:rsidRPr="004861C0">
              <w:rPr>
                <w:b/>
                <w:bCs w:val="0"/>
                <w:noProof/>
                <w:webHidden/>
              </w:rPr>
            </w:r>
            <w:r w:rsidRPr="004861C0">
              <w:rPr>
                <w:b/>
                <w:bCs w:val="0"/>
                <w:noProof/>
                <w:webHidden/>
              </w:rPr>
              <w:fldChar w:fldCharType="separate"/>
            </w:r>
            <w:r w:rsidRPr="004861C0">
              <w:rPr>
                <w:b/>
                <w:bCs w:val="0"/>
                <w:noProof/>
                <w:webHidden/>
              </w:rPr>
              <w:t>196</w:t>
            </w:r>
            <w:r w:rsidRPr="004861C0">
              <w:rPr>
                <w:b/>
                <w:bCs w:val="0"/>
                <w:noProof/>
                <w:webHidden/>
              </w:rPr>
              <w:fldChar w:fldCharType="end"/>
            </w:r>
          </w:hyperlink>
        </w:p>
        <w:p w14:paraId="709B5A0B" w14:textId="4F38A5A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17" w:history="1">
            <w:r w:rsidRPr="00963402">
              <w:rPr>
                <w:rStyle w:val="Hyperlink"/>
                <w:noProof/>
              </w:rPr>
              <w:t>Compliance Committee</w:t>
            </w:r>
            <w:r>
              <w:rPr>
                <w:noProof/>
                <w:webHidden/>
              </w:rPr>
              <w:tab/>
            </w:r>
            <w:r>
              <w:rPr>
                <w:noProof/>
                <w:webHidden/>
              </w:rPr>
              <w:fldChar w:fldCharType="begin"/>
            </w:r>
            <w:r>
              <w:rPr>
                <w:noProof/>
                <w:webHidden/>
              </w:rPr>
              <w:instrText xml:space="preserve"> PAGEREF _Toc232697317 \h </w:instrText>
            </w:r>
            <w:r>
              <w:rPr>
                <w:noProof/>
                <w:webHidden/>
              </w:rPr>
            </w:r>
            <w:r>
              <w:rPr>
                <w:noProof/>
                <w:webHidden/>
              </w:rPr>
              <w:fldChar w:fldCharType="separate"/>
            </w:r>
            <w:r>
              <w:rPr>
                <w:noProof/>
                <w:webHidden/>
              </w:rPr>
              <w:t>196</w:t>
            </w:r>
            <w:r>
              <w:rPr>
                <w:noProof/>
                <w:webHidden/>
              </w:rPr>
              <w:fldChar w:fldCharType="end"/>
            </w:r>
          </w:hyperlink>
        </w:p>
        <w:p w14:paraId="12DA5D4C" w14:textId="641AD74F"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18" w:history="1">
            <w:r w:rsidRPr="004861C0">
              <w:rPr>
                <w:rStyle w:val="Hyperlink"/>
                <w:b/>
                <w:bCs w:val="0"/>
                <w:noProof/>
              </w:rPr>
              <w:t>Regulation 95 ter</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_Toc232697318 \h </w:instrText>
            </w:r>
            <w:r w:rsidRPr="004861C0">
              <w:rPr>
                <w:b/>
                <w:bCs w:val="0"/>
                <w:noProof/>
                <w:webHidden/>
              </w:rPr>
            </w:r>
            <w:r w:rsidRPr="004861C0">
              <w:rPr>
                <w:b/>
                <w:bCs w:val="0"/>
                <w:noProof/>
                <w:webHidden/>
              </w:rPr>
              <w:fldChar w:fldCharType="separate"/>
            </w:r>
            <w:r w:rsidRPr="004861C0">
              <w:rPr>
                <w:b/>
                <w:bCs w:val="0"/>
                <w:noProof/>
                <w:webHidden/>
              </w:rPr>
              <w:t>198</w:t>
            </w:r>
            <w:r w:rsidRPr="004861C0">
              <w:rPr>
                <w:b/>
                <w:bCs w:val="0"/>
                <w:noProof/>
                <w:webHidden/>
              </w:rPr>
              <w:fldChar w:fldCharType="end"/>
            </w:r>
          </w:hyperlink>
        </w:p>
        <w:p w14:paraId="5E39E57A" w14:textId="733A79F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19" w:history="1">
            <w:r w:rsidRPr="00963402">
              <w:rPr>
                <w:rStyle w:val="Hyperlink"/>
                <w:noProof/>
              </w:rPr>
              <w:t>Public Complaint</w:t>
            </w:r>
            <w:r>
              <w:rPr>
                <w:noProof/>
                <w:webHidden/>
              </w:rPr>
              <w:tab/>
            </w:r>
            <w:r>
              <w:rPr>
                <w:noProof/>
                <w:webHidden/>
              </w:rPr>
              <w:fldChar w:fldCharType="begin"/>
            </w:r>
            <w:r>
              <w:rPr>
                <w:noProof/>
                <w:webHidden/>
              </w:rPr>
              <w:instrText xml:space="preserve"> PAGEREF _Toc232697319 \h </w:instrText>
            </w:r>
            <w:r>
              <w:rPr>
                <w:noProof/>
                <w:webHidden/>
              </w:rPr>
            </w:r>
            <w:r>
              <w:rPr>
                <w:noProof/>
                <w:webHidden/>
              </w:rPr>
              <w:fldChar w:fldCharType="separate"/>
            </w:r>
            <w:r>
              <w:rPr>
                <w:noProof/>
                <w:webHidden/>
              </w:rPr>
              <w:t>198</w:t>
            </w:r>
            <w:r>
              <w:rPr>
                <w:noProof/>
                <w:webHidden/>
              </w:rPr>
              <w:fldChar w:fldCharType="end"/>
            </w:r>
          </w:hyperlink>
        </w:p>
        <w:p w14:paraId="6E25745A" w14:textId="33B52F08"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20" w:history="1">
            <w:r w:rsidRPr="004861C0">
              <w:rPr>
                <w:rStyle w:val="Hyperlink"/>
                <w:b/>
                <w:bCs w:val="0"/>
                <w:noProof/>
              </w:rPr>
              <w:t>Section 2</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_Toc232697320 \h </w:instrText>
            </w:r>
            <w:r w:rsidRPr="004861C0">
              <w:rPr>
                <w:b/>
                <w:bCs w:val="0"/>
                <w:noProof/>
                <w:webHidden/>
              </w:rPr>
            </w:r>
            <w:r w:rsidRPr="004861C0">
              <w:rPr>
                <w:b/>
                <w:bCs w:val="0"/>
                <w:noProof/>
                <w:webHidden/>
              </w:rPr>
              <w:fldChar w:fldCharType="separate"/>
            </w:r>
            <w:r w:rsidRPr="004861C0">
              <w:rPr>
                <w:b/>
                <w:bCs w:val="0"/>
                <w:noProof/>
                <w:webHidden/>
              </w:rPr>
              <w:t>198</w:t>
            </w:r>
            <w:r w:rsidRPr="004861C0">
              <w:rPr>
                <w:b/>
                <w:bCs w:val="0"/>
                <w:noProof/>
                <w:webHidden/>
              </w:rPr>
              <w:fldChar w:fldCharType="end"/>
            </w:r>
          </w:hyperlink>
        </w:p>
        <w:p w14:paraId="2DED8447" w14:textId="7062F23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21" w:history="1">
            <w:r w:rsidRPr="00963402">
              <w:rPr>
                <w:rStyle w:val="Hyperlink"/>
                <w:noProof/>
              </w:rPr>
              <w:t>Inspections</w:t>
            </w:r>
            <w:r>
              <w:rPr>
                <w:noProof/>
                <w:webHidden/>
              </w:rPr>
              <w:tab/>
            </w:r>
            <w:r>
              <w:rPr>
                <w:noProof/>
                <w:webHidden/>
              </w:rPr>
              <w:fldChar w:fldCharType="begin"/>
            </w:r>
            <w:r>
              <w:rPr>
                <w:noProof/>
                <w:webHidden/>
              </w:rPr>
              <w:instrText xml:space="preserve"> PAGEREF _Toc232697321 \h </w:instrText>
            </w:r>
            <w:r>
              <w:rPr>
                <w:noProof/>
                <w:webHidden/>
              </w:rPr>
            </w:r>
            <w:r>
              <w:rPr>
                <w:noProof/>
                <w:webHidden/>
              </w:rPr>
              <w:fldChar w:fldCharType="separate"/>
            </w:r>
            <w:r>
              <w:rPr>
                <w:noProof/>
                <w:webHidden/>
              </w:rPr>
              <w:t>198</w:t>
            </w:r>
            <w:r>
              <w:rPr>
                <w:noProof/>
                <w:webHidden/>
              </w:rPr>
              <w:fldChar w:fldCharType="end"/>
            </w:r>
          </w:hyperlink>
        </w:p>
        <w:p w14:paraId="0BF85AB5" w14:textId="4935131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22" w:history="1">
            <w:r w:rsidRPr="004861C0">
              <w:rPr>
                <w:rStyle w:val="Hyperlink"/>
                <w:b/>
                <w:bCs w:val="0"/>
                <w:noProof/>
              </w:rPr>
              <w:t>Regulation 96</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_Toc232697322 \h </w:instrText>
            </w:r>
            <w:r w:rsidRPr="004861C0">
              <w:rPr>
                <w:b/>
                <w:bCs w:val="0"/>
                <w:noProof/>
                <w:webHidden/>
              </w:rPr>
            </w:r>
            <w:r w:rsidRPr="004861C0">
              <w:rPr>
                <w:b/>
                <w:bCs w:val="0"/>
                <w:noProof/>
                <w:webHidden/>
              </w:rPr>
              <w:fldChar w:fldCharType="separate"/>
            </w:r>
            <w:r w:rsidRPr="004861C0">
              <w:rPr>
                <w:b/>
                <w:bCs w:val="0"/>
                <w:noProof/>
                <w:webHidden/>
              </w:rPr>
              <w:t>198</w:t>
            </w:r>
            <w:r w:rsidRPr="004861C0">
              <w:rPr>
                <w:b/>
                <w:bCs w:val="0"/>
                <w:noProof/>
                <w:webHidden/>
              </w:rPr>
              <w:fldChar w:fldCharType="end"/>
            </w:r>
          </w:hyperlink>
        </w:p>
        <w:p w14:paraId="51BC8D19" w14:textId="2C5AB7A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23" w:history="1">
            <w:r w:rsidRPr="00963402">
              <w:rPr>
                <w:rStyle w:val="Hyperlink"/>
                <w:noProof/>
              </w:rPr>
              <w:t>The [</w:t>
            </w:r>
            <w:r w:rsidRPr="00963402">
              <w:rPr>
                <w:rStyle w:val="Hyperlink"/>
                <w:rFonts w:eastAsia="Calibri"/>
                <w:noProof/>
              </w:rPr>
              <w:t>inspection] / [compliance] mechanism</w:t>
            </w:r>
            <w:r>
              <w:rPr>
                <w:noProof/>
                <w:webHidden/>
              </w:rPr>
              <w:tab/>
            </w:r>
            <w:r>
              <w:rPr>
                <w:noProof/>
                <w:webHidden/>
              </w:rPr>
              <w:fldChar w:fldCharType="begin"/>
            </w:r>
            <w:r>
              <w:rPr>
                <w:noProof/>
                <w:webHidden/>
              </w:rPr>
              <w:instrText xml:space="preserve"> PAGEREF _Toc232697323 \h </w:instrText>
            </w:r>
            <w:r>
              <w:rPr>
                <w:noProof/>
                <w:webHidden/>
              </w:rPr>
            </w:r>
            <w:r>
              <w:rPr>
                <w:noProof/>
                <w:webHidden/>
              </w:rPr>
              <w:fldChar w:fldCharType="separate"/>
            </w:r>
            <w:r>
              <w:rPr>
                <w:noProof/>
                <w:webHidden/>
              </w:rPr>
              <w:t>198</w:t>
            </w:r>
            <w:r>
              <w:rPr>
                <w:noProof/>
                <w:webHidden/>
              </w:rPr>
              <w:fldChar w:fldCharType="end"/>
            </w:r>
          </w:hyperlink>
        </w:p>
        <w:p w14:paraId="497DCC87" w14:textId="48DC55FE"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24" w:history="1">
            <w:r w:rsidRPr="004861C0">
              <w:rPr>
                <w:rStyle w:val="Hyperlink"/>
                <w:b/>
                <w:bCs w:val="0"/>
                <w:noProof/>
              </w:rPr>
              <w:t>Regulation 96 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_Toc232697324 \h </w:instrText>
            </w:r>
            <w:r w:rsidRPr="004861C0">
              <w:rPr>
                <w:b/>
                <w:bCs w:val="0"/>
                <w:noProof/>
                <w:webHidden/>
              </w:rPr>
            </w:r>
            <w:r w:rsidRPr="004861C0">
              <w:rPr>
                <w:b/>
                <w:bCs w:val="0"/>
                <w:noProof/>
                <w:webHidden/>
              </w:rPr>
              <w:fldChar w:fldCharType="separate"/>
            </w:r>
            <w:r w:rsidRPr="004861C0">
              <w:rPr>
                <w:b/>
                <w:bCs w:val="0"/>
                <w:noProof/>
                <w:webHidden/>
              </w:rPr>
              <w:t>199</w:t>
            </w:r>
            <w:r w:rsidRPr="004861C0">
              <w:rPr>
                <w:b/>
                <w:bCs w:val="0"/>
                <w:noProof/>
                <w:webHidden/>
              </w:rPr>
              <w:fldChar w:fldCharType="end"/>
            </w:r>
          </w:hyperlink>
        </w:p>
        <w:p w14:paraId="7A1C25B7" w14:textId="53E1222A"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25" w:history="1">
            <w:r w:rsidRPr="00963402">
              <w:rPr>
                <w:rStyle w:val="Hyperlink"/>
                <w:noProof/>
              </w:rPr>
              <w:t>Inspections</w:t>
            </w:r>
            <w:r>
              <w:rPr>
                <w:noProof/>
                <w:webHidden/>
              </w:rPr>
              <w:tab/>
            </w:r>
            <w:r>
              <w:rPr>
                <w:noProof/>
                <w:webHidden/>
              </w:rPr>
              <w:fldChar w:fldCharType="begin"/>
            </w:r>
            <w:r>
              <w:rPr>
                <w:noProof/>
                <w:webHidden/>
              </w:rPr>
              <w:instrText xml:space="preserve"> PAGEREF _Toc232697325 \h </w:instrText>
            </w:r>
            <w:r>
              <w:rPr>
                <w:noProof/>
                <w:webHidden/>
              </w:rPr>
            </w:r>
            <w:r>
              <w:rPr>
                <w:noProof/>
                <w:webHidden/>
              </w:rPr>
              <w:fldChar w:fldCharType="separate"/>
            </w:r>
            <w:r>
              <w:rPr>
                <w:noProof/>
                <w:webHidden/>
              </w:rPr>
              <w:t>199</w:t>
            </w:r>
            <w:r>
              <w:rPr>
                <w:noProof/>
                <w:webHidden/>
              </w:rPr>
              <w:fldChar w:fldCharType="end"/>
            </w:r>
          </w:hyperlink>
        </w:p>
        <w:p w14:paraId="24DFD30C" w14:textId="3C856408"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26" w:history="1">
            <w:r w:rsidRPr="004861C0">
              <w:rPr>
                <w:rStyle w:val="Hyperlink"/>
                <w:b/>
                <w:bCs w:val="0"/>
                <w:noProof/>
              </w:rPr>
              <w:t>Regulation 96</w:t>
            </w:r>
            <w:r w:rsidRPr="004861C0">
              <w:rPr>
                <w:rStyle w:val="Hyperlink"/>
                <w:rFonts w:eastAsia="Calibri"/>
                <w:b/>
                <w:bCs w:val="0"/>
                <w:noProof/>
              </w:rPr>
              <w:t xml:space="preserve"> ter</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_Toc232697326 \h </w:instrText>
            </w:r>
            <w:r w:rsidRPr="004861C0">
              <w:rPr>
                <w:b/>
                <w:bCs w:val="0"/>
                <w:noProof/>
                <w:webHidden/>
              </w:rPr>
            </w:r>
            <w:r w:rsidRPr="004861C0">
              <w:rPr>
                <w:b/>
                <w:bCs w:val="0"/>
                <w:noProof/>
                <w:webHidden/>
              </w:rPr>
              <w:fldChar w:fldCharType="separate"/>
            </w:r>
            <w:r w:rsidRPr="004861C0">
              <w:rPr>
                <w:b/>
                <w:bCs w:val="0"/>
                <w:noProof/>
                <w:webHidden/>
              </w:rPr>
              <w:t>202</w:t>
            </w:r>
            <w:r w:rsidRPr="004861C0">
              <w:rPr>
                <w:b/>
                <w:bCs w:val="0"/>
                <w:noProof/>
                <w:webHidden/>
              </w:rPr>
              <w:fldChar w:fldCharType="end"/>
            </w:r>
          </w:hyperlink>
        </w:p>
        <w:p w14:paraId="39B026B0" w14:textId="22A0B9C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27" w:history="1">
            <w:r w:rsidRPr="00963402">
              <w:rPr>
                <w:rStyle w:val="Hyperlink"/>
                <w:noProof/>
              </w:rPr>
              <w:t>Request for inspection [in the event of [harmful effects]] to the Marine Environment]</w:t>
            </w:r>
            <w:r>
              <w:rPr>
                <w:noProof/>
                <w:webHidden/>
              </w:rPr>
              <w:tab/>
            </w:r>
            <w:r>
              <w:rPr>
                <w:noProof/>
                <w:webHidden/>
              </w:rPr>
              <w:fldChar w:fldCharType="begin"/>
            </w:r>
            <w:r>
              <w:rPr>
                <w:noProof/>
                <w:webHidden/>
              </w:rPr>
              <w:instrText xml:space="preserve"> PAGEREF _Toc232697327 \h </w:instrText>
            </w:r>
            <w:r>
              <w:rPr>
                <w:noProof/>
                <w:webHidden/>
              </w:rPr>
            </w:r>
            <w:r>
              <w:rPr>
                <w:noProof/>
                <w:webHidden/>
              </w:rPr>
              <w:fldChar w:fldCharType="separate"/>
            </w:r>
            <w:r>
              <w:rPr>
                <w:noProof/>
                <w:webHidden/>
              </w:rPr>
              <w:t>202</w:t>
            </w:r>
            <w:r>
              <w:rPr>
                <w:noProof/>
                <w:webHidden/>
              </w:rPr>
              <w:fldChar w:fldCharType="end"/>
            </w:r>
          </w:hyperlink>
        </w:p>
        <w:p w14:paraId="35C8F1AC" w14:textId="32A0BBD4"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28" w:history="1">
            <w:r w:rsidRPr="004861C0">
              <w:rPr>
                <w:rStyle w:val="Hyperlink"/>
                <w:b/>
                <w:bCs w:val="0"/>
                <w:noProof/>
              </w:rPr>
              <w:t>Regulation 97</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_Toc232697328 \h </w:instrText>
            </w:r>
            <w:r w:rsidRPr="004861C0">
              <w:rPr>
                <w:b/>
                <w:bCs w:val="0"/>
                <w:noProof/>
                <w:webHidden/>
              </w:rPr>
            </w:r>
            <w:r w:rsidRPr="004861C0">
              <w:rPr>
                <w:b/>
                <w:bCs w:val="0"/>
                <w:noProof/>
                <w:webHidden/>
              </w:rPr>
              <w:fldChar w:fldCharType="separate"/>
            </w:r>
            <w:r w:rsidRPr="004861C0">
              <w:rPr>
                <w:b/>
                <w:bCs w:val="0"/>
                <w:noProof/>
                <w:webHidden/>
              </w:rPr>
              <w:t>204</w:t>
            </w:r>
            <w:r w:rsidRPr="004861C0">
              <w:rPr>
                <w:b/>
                <w:bCs w:val="0"/>
                <w:noProof/>
                <w:webHidden/>
              </w:rPr>
              <w:fldChar w:fldCharType="end"/>
            </w:r>
          </w:hyperlink>
        </w:p>
        <w:p w14:paraId="78EC351D" w14:textId="09B9D4FE"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29" w:history="1">
            <w:r w:rsidRPr="00963402">
              <w:rPr>
                <w:rStyle w:val="Hyperlink"/>
                <w:noProof/>
              </w:rPr>
              <w:t>Inspectors: Appointment and supervision</w:t>
            </w:r>
            <w:r>
              <w:rPr>
                <w:noProof/>
                <w:webHidden/>
              </w:rPr>
              <w:tab/>
            </w:r>
            <w:r>
              <w:rPr>
                <w:noProof/>
                <w:webHidden/>
              </w:rPr>
              <w:fldChar w:fldCharType="begin"/>
            </w:r>
            <w:r>
              <w:rPr>
                <w:noProof/>
                <w:webHidden/>
              </w:rPr>
              <w:instrText xml:space="preserve"> PAGEREF _Toc232697329 \h </w:instrText>
            </w:r>
            <w:r>
              <w:rPr>
                <w:noProof/>
                <w:webHidden/>
              </w:rPr>
            </w:r>
            <w:r>
              <w:rPr>
                <w:noProof/>
                <w:webHidden/>
              </w:rPr>
              <w:fldChar w:fldCharType="separate"/>
            </w:r>
            <w:r>
              <w:rPr>
                <w:noProof/>
                <w:webHidden/>
              </w:rPr>
              <w:t>204</w:t>
            </w:r>
            <w:r>
              <w:rPr>
                <w:noProof/>
                <w:webHidden/>
              </w:rPr>
              <w:fldChar w:fldCharType="end"/>
            </w:r>
          </w:hyperlink>
        </w:p>
        <w:p w14:paraId="18BE8D61" w14:textId="05CFA43C"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30" w:history="1">
            <w:r w:rsidRPr="004861C0">
              <w:rPr>
                <w:rStyle w:val="Hyperlink"/>
                <w:b/>
                <w:bCs w:val="0"/>
                <w:noProof/>
              </w:rPr>
              <w:t>Regulation 97 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_Toc232697330 \h </w:instrText>
            </w:r>
            <w:r w:rsidRPr="004861C0">
              <w:rPr>
                <w:b/>
                <w:bCs w:val="0"/>
                <w:noProof/>
                <w:webHidden/>
              </w:rPr>
            </w:r>
            <w:r w:rsidRPr="004861C0">
              <w:rPr>
                <w:b/>
                <w:bCs w:val="0"/>
                <w:noProof/>
                <w:webHidden/>
              </w:rPr>
              <w:fldChar w:fldCharType="separate"/>
            </w:r>
            <w:r w:rsidRPr="004861C0">
              <w:rPr>
                <w:b/>
                <w:bCs w:val="0"/>
                <w:noProof/>
                <w:webHidden/>
              </w:rPr>
              <w:t>206</w:t>
            </w:r>
            <w:r w:rsidRPr="004861C0">
              <w:rPr>
                <w:b/>
                <w:bCs w:val="0"/>
                <w:noProof/>
                <w:webHidden/>
              </w:rPr>
              <w:fldChar w:fldCharType="end"/>
            </w:r>
          </w:hyperlink>
        </w:p>
        <w:p w14:paraId="61426ED2" w14:textId="652EBF8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31" w:history="1">
            <w:r w:rsidRPr="00963402">
              <w:rPr>
                <w:rStyle w:val="Hyperlink"/>
                <w:noProof/>
              </w:rPr>
              <w:t>[Inspectors</w:t>
            </w:r>
            <w:r w:rsidRPr="00963402">
              <w:rPr>
                <w:rStyle w:val="Hyperlink"/>
                <w:rFonts w:eastAsia="Calibri"/>
                <w:noProof/>
              </w:rPr>
              <w:t>’ Functions and Responsibilities]</w:t>
            </w:r>
            <w:r>
              <w:rPr>
                <w:noProof/>
                <w:webHidden/>
              </w:rPr>
              <w:tab/>
            </w:r>
            <w:r>
              <w:rPr>
                <w:noProof/>
                <w:webHidden/>
              </w:rPr>
              <w:fldChar w:fldCharType="begin"/>
            </w:r>
            <w:r>
              <w:rPr>
                <w:noProof/>
                <w:webHidden/>
              </w:rPr>
              <w:instrText xml:space="preserve"> PAGEREF _Toc232697331 \h </w:instrText>
            </w:r>
            <w:r>
              <w:rPr>
                <w:noProof/>
                <w:webHidden/>
              </w:rPr>
            </w:r>
            <w:r>
              <w:rPr>
                <w:noProof/>
                <w:webHidden/>
              </w:rPr>
              <w:fldChar w:fldCharType="separate"/>
            </w:r>
            <w:r>
              <w:rPr>
                <w:noProof/>
                <w:webHidden/>
              </w:rPr>
              <w:t>206</w:t>
            </w:r>
            <w:r>
              <w:rPr>
                <w:noProof/>
                <w:webHidden/>
              </w:rPr>
              <w:fldChar w:fldCharType="end"/>
            </w:r>
          </w:hyperlink>
        </w:p>
        <w:p w14:paraId="4CA24B0D" w14:textId="3D6A3911"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32" w:history="1">
            <w:r w:rsidRPr="004861C0">
              <w:rPr>
                <w:rStyle w:val="Hyperlink"/>
                <w:b/>
                <w:bCs w:val="0"/>
                <w:noProof/>
              </w:rPr>
              <w:t>Regulation 98</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_Toc232697332 \h </w:instrText>
            </w:r>
            <w:r w:rsidRPr="004861C0">
              <w:rPr>
                <w:b/>
                <w:bCs w:val="0"/>
                <w:noProof/>
                <w:webHidden/>
              </w:rPr>
            </w:r>
            <w:r w:rsidRPr="004861C0">
              <w:rPr>
                <w:b/>
                <w:bCs w:val="0"/>
                <w:noProof/>
                <w:webHidden/>
              </w:rPr>
              <w:fldChar w:fldCharType="separate"/>
            </w:r>
            <w:r w:rsidRPr="004861C0">
              <w:rPr>
                <w:b/>
                <w:bCs w:val="0"/>
                <w:noProof/>
                <w:webHidden/>
              </w:rPr>
              <w:t>207</w:t>
            </w:r>
            <w:r w:rsidRPr="004861C0">
              <w:rPr>
                <w:b/>
                <w:bCs w:val="0"/>
                <w:noProof/>
                <w:webHidden/>
              </w:rPr>
              <w:fldChar w:fldCharType="end"/>
            </w:r>
          </w:hyperlink>
        </w:p>
        <w:p w14:paraId="0926069F" w14:textId="61655B3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33" w:history="1">
            <w:r w:rsidRPr="00963402">
              <w:rPr>
                <w:rStyle w:val="Hyperlink"/>
                <w:noProof/>
              </w:rPr>
              <w:t>Inspectors’ powers</w:t>
            </w:r>
            <w:r>
              <w:rPr>
                <w:noProof/>
                <w:webHidden/>
              </w:rPr>
              <w:tab/>
            </w:r>
            <w:r>
              <w:rPr>
                <w:noProof/>
                <w:webHidden/>
              </w:rPr>
              <w:fldChar w:fldCharType="begin"/>
            </w:r>
            <w:r>
              <w:rPr>
                <w:noProof/>
                <w:webHidden/>
              </w:rPr>
              <w:instrText xml:space="preserve"> PAGEREF _Toc232697333 \h </w:instrText>
            </w:r>
            <w:r>
              <w:rPr>
                <w:noProof/>
                <w:webHidden/>
              </w:rPr>
            </w:r>
            <w:r>
              <w:rPr>
                <w:noProof/>
                <w:webHidden/>
              </w:rPr>
              <w:fldChar w:fldCharType="separate"/>
            </w:r>
            <w:r>
              <w:rPr>
                <w:noProof/>
                <w:webHidden/>
              </w:rPr>
              <w:t>207</w:t>
            </w:r>
            <w:r>
              <w:rPr>
                <w:noProof/>
                <w:webHidden/>
              </w:rPr>
              <w:fldChar w:fldCharType="end"/>
            </w:r>
          </w:hyperlink>
        </w:p>
        <w:p w14:paraId="12D8AD86" w14:textId="5ED0AEC5"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34" w:history="1">
            <w:r w:rsidRPr="004861C0">
              <w:rPr>
                <w:rStyle w:val="Hyperlink"/>
                <w:b/>
                <w:bCs w:val="0"/>
                <w:noProof/>
              </w:rPr>
              <w:t>Regulation 99</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_Toc232697334 \h </w:instrText>
            </w:r>
            <w:r w:rsidRPr="004861C0">
              <w:rPr>
                <w:b/>
                <w:bCs w:val="0"/>
                <w:noProof/>
                <w:webHidden/>
              </w:rPr>
            </w:r>
            <w:r w:rsidRPr="004861C0">
              <w:rPr>
                <w:b/>
                <w:bCs w:val="0"/>
                <w:noProof/>
                <w:webHidden/>
              </w:rPr>
              <w:fldChar w:fldCharType="separate"/>
            </w:r>
            <w:r w:rsidRPr="004861C0">
              <w:rPr>
                <w:b/>
                <w:bCs w:val="0"/>
                <w:noProof/>
                <w:webHidden/>
              </w:rPr>
              <w:t>209</w:t>
            </w:r>
            <w:r w:rsidRPr="004861C0">
              <w:rPr>
                <w:b/>
                <w:bCs w:val="0"/>
                <w:noProof/>
                <w:webHidden/>
              </w:rPr>
              <w:fldChar w:fldCharType="end"/>
            </w:r>
          </w:hyperlink>
        </w:p>
        <w:p w14:paraId="1D85A428" w14:textId="18ACFFA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35" w:history="1">
            <w:r w:rsidRPr="00963402">
              <w:rPr>
                <w:rStyle w:val="Hyperlink"/>
                <w:noProof/>
              </w:rPr>
              <w:t>Inspectors’ power to issue instructions</w:t>
            </w:r>
            <w:r>
              <w:rPr>
                <w:noProof/>
                <w:webHidden/>
              </w:rPr>
              <w:tab/>
            </w:r>
            <w:r>
              <w:rPr>
                <w:noProof/>
                <w:webHidden/>
              </w:rPr>
              <w:fldChar w:fldCharType="begin"/>
            </w:r>
            <w:r>
              <w:rPr>
                <w:noProof/>
                <w:webHidden/>
              </w:rPr>
              <w:instrText xml:space="preserve"> PAGEREF _Toc232697335 \h </w:instrText>
            </w:r>
            <w:r>
              <w:rPr>
                <w:noProof/>
                <w:webHidden/>
              </w:rPr>
            </w:r>
            <w:r>
              <w:rPr>
                <w:noProof/>
                <w:webHidden/>
              </w:rPr>
              <w:fldChar w:fldCharType="separate"/>
            </w:r>
            <w:r>
              <w:rPr>
                <w:noProof/>
                <w:webHidden/>
              </w:rPr>
              <w:t>209</w:t>
            </w:r>
            <w:r>
              <w:rPr>
                <w:noProof/>
                <w:webHidden/>
              </w:rPr>
              <w:fldChar w:fldCharType="end"/>
            </w:r>
          </w:hyperlink>
        </w:p>
        <w:p w14:paraId="2AF74808" w14:textId="79E7B46B"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36" w:history="1">
            <w:r w:rsidRPr="004861C0">
              <w:rPr>
                <w:rStyle w:val="Hyperlink"/>
                <w:b/>
                <w:bCs w:val="0"/>
                <w:noProof/>
              </w:rPr>
              <w:t>Regulation 100</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_Toc232697336 \h </w:instrText>
            </w:r>
            <w:r w:rsidRPr="004861C0">
              <w:rPr>
                <w:b/>
                <w:bCs w:val="0"/>
                <w:noProof/>
                <w:webHidden/>
              </w:rPr>
            </w:r>
            <w:r w:rsidRPr="004861C0">
              <w:rPr>
                <w:b/>
                <w:bCs w:val="0"/>
                <w:noProof/>
                <w:webHidden/>
              </w:rPr>
              <w:fldChar w:fldCharType="separate"/>
            </w:r>
            <w:r w:rsidRPr="004861C0">
              <w:rPr>
                <w:b/>
                <w:bCs w:val="0"/>
                <w:noProof/>
                <w:webHidden/>
              </w:rPr>
              <w:t>211</w:t>
            </w:r>
            <w:r w:rsidRPr="004861C0">
              <w:rPr>
                <w:b/>
                <w:bCs w:val="0"/>
                <w:noProof/>
                <w:webHidden/>
              </w:rPr>
              <w:fldChar w:fldCharType="end"/>
            </w:r>
          </w:hyperlink>
        </w:p>
        <w:p w14:paraId="6B9328E7" w14:textId="53416BF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37" w:history="1">
            <w:r w:rsidRPr="00963402">
              <w:rPr>
                <w:rStyle w:val="Hyperlink"/>
                <w:noProof/>
              </w:rPr>
              <w:t>Inspection Reports</w:t>
            </w:r>
            <w:r>
              <w:rPr>
                <w:noProof/>
                <w:webHidden/>
              </w:rPr>
              <w:tab/>
            </w:r>
            <w:r>
              <w:rPr>
                <w:noProof/>
                <w:webHidden/>
              </w:rPr>
              <w:fldChar w:fldCharType="begin"/>
            </w:r>
            <w:r>
              <w:rPr>
                <w:noProof/>
                <w:webHidden/>
              </w:rPr>
              <w:instrText xml:space="preserve"> PAGEREF _Toc232697337 \h </w:instrText>
            </w:r>
            <w:r>
              <w:rPr>
                <w:noProof/>
                <w:webHidden/>
              </w:rPr>
            </w:r>
            <w:r>
              <w:rPr>
                <w:noProof/>
                <w:webHidden/>
              </w:rPr>
              <w:fldChar w:fldCharType="separate"/>
            </w:r>
            <w:r>
              <w:rPr>
                <w:noProof/>
                <w:webHidden/>
              </w:rPr>
              <w:t>211</w:t>
            </w:r>
            <w:r>
              <w:rPr>
                <w:noProof/>
                <w:webHidden/>
              </w:rPr>
              <w:fldChar w:fldCharType="end"/>
            </w:r>
          </w:hyperlink>
        </w:p>
        <w:p w14:paraId="0795297F" w14:textId="1458DF9A"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38" w:history="1">
            <w:r w:rsidRPr="004861C0">
              <w:rPr>
                <w:rStyle w:val="Hyperlink"/>
                <w:b/>
                <w:bCs w:val="0"/>
                <w:noProof/>
              </w:rPr>
              <w:t>Regulation 101</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_Toc232697338 \h </w:instrText>
            </w:r>
            <w:r w:rsidRPr="004861C0">
              <w:rPr>
                <w:b/>
                <w:bCs w:val="0"/>
                <w:noProof/>
                <w:webHidden/>
              </w:rPr>
            </w:r>
            <w:r w:rsidRPr="004861C0">
              <w:rPr>
                <w:b/>
                <w:bCs w:val="0"/>
                <w:noProof/>
                <w:webHidden/>
              </w:rPr>
              <w:fldChar w:fldCharType="separate"/>
            </w:r>
            <w:r w:rsidRPr="004861C0">
              <w:rPr>
                <w:b/>
                <w:bCs w:val="0"/>
                <w:noProof/>
                <w:webHidden/>
              </w:rPr>
              <w:t>212</w:t>
            </w:r>
            <w:r w:rsidRPr="004861C0">
              <w:rPr>
                <w:b/>
                <w:bCs w:val="0"/>
                <w:noProof/>
                <w:webHidden/>
              </w:rPr>
              <w:fldChar w:fldCharType="end"/>
            </w:r>
          </w:hyperlink>
        </w:p>
        <w:p w14:paraId="00659F1E" w14:textId="3FB1302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39" w:history="1">
            <w:r w:rsidRPr="00963402">
              <w:rPr>
                <w:rStyle w:val="Hyperlink"/>
                <w:noProof/>
              </w:rPr>
              <w:t>Complaints relating to Inspections</w:t>
            </w:r>
            <w:r>
              <w:rPr>
                <w:noProof/>
                <w:webHidden/>
              </w:rPr>
              <w:tab/>
            </w:r>
            <w:r>
              <w:rPr>
                <w:noProof/>
                <w:webHidden/>
              </w:rPr>
              <w:fldChar w:fldCharType="begin"/>
            </w:r>
            <w:r>
              <w:rPr>
                <w:noProof/>
                <w:webHidden/>
              </w:rPr>
              <w:instrText xml:space="preserve"> PAGEREF _Toc232697339 \h </w:instrText>
            </w:r>
            <w:r>
              <w:rPr>
                <w:noProof/>
                <w:webHidden/>
              </w:rPr>
            </w:r>
            <w:r>
              <w:rPr>
                <w:noProof/>
                <w:webHidden/>
              </w:rPr>
              <w:fldChar w:fldCharType="separate"/>
            </w:r>
            <w:r>
              <w:rPr>
                <w:noProof/>
                <w:webHidden/>
              </w:rPr>
              <w:t>212</w:t>
            </w:r>
            <w:r>
              <w:rPr>
                <w:noProof/>
                <w:webHidden/>
              </w:rPr>
              <w:fldChar w:fldCharType="end"/>
            </w:r>
          </w:hyperlink>
        </w:p>
        <w:p w14:paraId="5595FB4B" w14:textId="5C30FD1C"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40" w:history="1">
            <w:r w:rsidRPr="004861C0">
              <w:rPr>
                <w:rStyle w:val="Hyperlink"/>
                <w:b/>
                <w:bCs w:val="0"/>
                <w:noProof/>
              </w:rPr>
              <w:t>Regulation 101bis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_Toc232697340 \h </w:instrText>
            </w:r>
            <w:r w:rsidRPr="004861C0">
              <w:rPr>
                <w:b/>
                <w:bCs w:val="0"/>
                <w:noProof/>
                <w:webHidden/>
              </w:rPr>
            </w:r>
            <w:r w:rsidRPr="004861C0">
              <w:rPr>
                <w:b/>
                <w:bCs w:val="0"/>
                <w:noProof/>
                <w:webHidden/>
              </w:rPr>
              <w:fldChar w:fldCharType="separate"/>
            </w:r>
            <w:r w:rsidRPr="004861C0">
              <w:rPr>
                <w:b/>
                <w:bCs w:val="0"/>
                <w:noProof/>
                <w:webHidden/>
              </w:rPr>
              <w:t>213</w:t>
            </w:r>
            <w:r w:rsidRPr="004861C0">
              <w:rPr>
                <w:b/>
                <w:bCs w:val="0"/>
                <w:noProof/>
                <w:webHidden/>
              </w:rPr>
              <w:fldChar w:fldCharType="end"/>
            </w:r>
          </w:hyperlink>
        </w:p>
        <w:p w14:paraId="75D64B54" w14:textId="4A20906C" w:rsidR="00D1277D" w:rsidRPr="004861C0"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341" w:history="1">
            <w:r w:rsidRPr="004861C0">
              <w:rPr>
                <w:rStyle w:val="Hyperlink"/>
                <w:noProof/>
              </w:rPr>
              <w:t>Whistle-blowing procedures</w:t>
            </w:r>
            <w:r w:rsidRPr="004861C0">
              <w:rPr>
                <w:noProof/>
                <w:webHidden/>
              </w:rPr>
              <w:tab/>
            </w:r>
            <w:r w:rsidRPr="004861C0">
              <w:rPr>
                <w:noProof/>
                <w:webHidden/>
              </w:rPr>
              <w:fldChar w:fldCharType="begin"/>
            </w:r>
            <w:r w:rsidRPr="004861C0">
              <w:rPr>
                <w:noProof/>
                <w:webHidden/>
              </w:rPr>
              <w:instrText xml:space="preserve"> PAGEREF _Toc232697341 \h </w:instrText>
            </w:r>
            <w:r w:rsidRPr="004861C0">
              <w:rPr>
                <w:noProof/>
                <w:webHidden/>
              </w:rPr>
            </w:r>
            <w:r w:rsidRPr="004861C0">
              <w:rPr>
                <w:noProof/>
                <w:webHidden/>
              </w:rPr>
              <w:fldChar w:fldCharType="separate"/>
            </w:r>
            <w:r w:rsidRPr="004861C0">
              <w:rPr>
                <w:noProof/>
                <w:webHidden/>
              </w:rPr>
              <w:t>213</w:t>
            </w:r>
            <w:r w:rsidRPr="004861C0">
              <w:rPr>
                <w:noProof/>
                <w:webHidden/>
              </w:rPr>
              <w:fldChar w:fldCharType="end"/>
            </w:r>
          </w:hyperlink>
        </w:p>
        <w:p w14:paraId="3914D100" w14:textId="73570E1D"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42" w:history="1">
            <w:r w:rsidRPr="004861C0">
              <w:rPr>
                <w:rStyle w:val="Hyperlink"/>
                <w:b/>
                <w:bCs w:val="0"/>
                <w:noProof/>
              </w:rPr>
              <w:t>Section 3</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_Toc232697342 \h </w:instrText>
            </w:r>
            <w:r w:rsidRPr="004861C0">
              <w:rPr>
                <w:b/>
                <w:bCs w:val="0"/>
                <w:noProof/>
                <w:webHidden/>
              </w:rPr>
            </w:r>
            <w:r w:rsidRPr="004861C0">
              <w:rPr>
                <w:b/>
                <w:bCs w:val="0"/>
                <w:noProof/>
                <w:webHidden/>
              </w:rPr>
              <w:fldChar w:fldCharType="separate"/>
            </w:r>
            <w:r w:rsidRPr="004861C0">
              <w:rPr>
                <w:b/>
                <w:bCs w:val="0"/>
                <w:noProof/>
                <w:webHidden/>
              </w:rPr>
              <w:t>214</w:t>
            </w:r>
            <w:r w:rsidRPr="004861C0">
              <w:rPr>
                <w:b/>
                <w:bCs w:val="0"/>
                <w:noProof/>
                <w:webHidden/>
              </w:rPr>
              <w:fldChar w:fldCharType="end"/>
            </w:r>
          </w:hyperlink>
        </w:p>
        <w:p w14:paraId="6EA2ADA9" w14:textId="47421C5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43" w:history="1">
            <w:r w:rsidRPr="00963402">
              <w:rPr>
                <w:rStyle w:val="Hyperlink"/>
                <w:noProof/>
              </w:rPr>
              <w:t>Enforcement and penalties</w:t>
            </w:r>
            <w:r>
              <w:rPr>
                <w:noProof/>
                <w:webHidden/>
              </w:rPr>
              <w:tab/>
            </w:r>
            <w:r>
              <w:rPr>
                <w:noProof/>
                <w:webHidden/>
              </w:rPr>
              <w:fldChar w:fldCharType="begin"/>
            </w:r>
            <w:r>
              <w:rPr>
                <w:noProof/>
                <w:webHidden/>
              </w:rPr>
              <w:instrText xml:space="preserve"> PAGEREF _Toc232697343 \h </w:instrText>
            </w:r>
            <w:r>
              <w:rPr>
                <w:noProof/>
                <w:webHidden/>
              </w:rPr>
            </w:r>
            <w:r>
              <w:rPr>
                <w:noProof/>
                <w:webHidden/>
              </w:rPr>
              <w:fldChar w:fldCharType="separate"/>
            </w:r>
            <w:r>
              <w:rPr>
                <w:noProof/>
                <w:webHidden/>
              </w:rPr>
              <w:t>214</w:t>
            </w:r>
            <w:r>
              <w:rPr>
                <w:noProof/>
                <w:webHidden/>
              </w:rPr>
              <w:fldChar w:fldCharType="end"/>
            </w:r>
          </w:hyperlink>
        </w:p>
        <w:p w14:paraId="71ED233A" w14:textId="77EF87D5"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44" w:history="1">
            <w:r w:rsidRPr="004861C0">
              <w:rPr>
                <w:rStyle w:val="Hyperlink"/>
                <w:b/>
                <w:bCs w:val="0"/>
                <w:noProof/>
              </w:rPr>
              <w:t>Regulation 103</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_Toc232697344 \h </w:instrText>
            </w:r>
            <w:r w:rsidRPr="004861C0">
              <w:rPr>
                <w:b/>
                <w:bCs w:val="0"/>
                <w:noProof/>
                <w:webHidden/>
              </w:rPr>
            </w:r>
            <w:r w:rsidRPr="004861C0">
              <w:rPr>
                <w:b/>
                <w:bCs w:val="0"/>
                <w:noProof/>
                <w:webHidden/>
              </w:rPr>
              <w:fldChar w:fldCharType="separate"/>
            </w:r>
            <w:r w:rsidRPr="004861C0">
              <w:rPr>
                <w:b/>
                <w:bCs w:val="0"/>
                <w:noProof/>
                <w:webHidden/>
              </w:rPr>
              <w:t>215</w:t>
            </w:r>
            <w:r w:rsidRPr="004861C0">
              <w:rPr>
                <w:b/>
                <w:bCs w:val="0"/>
                <w:noProof/>
                <w:webHidden/>
              </w:rPr>
              <w:fldChar w:fldCharType="end"/>
            </w:r>
          </w:hyperlink>
        </w:p>
        <w:p w14:paraId="316D6B92" w14:textId="5E29D9D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45" w:history="1">
            <w:r w:rsidRPr="00963402">
              <w:rPr>
                <w:rStyle w:val="Hyperlink"/>
                <w:noProof/>
              </w:rPr>
              <w:t>Compliance and enforcement measures by the Compliance Committee</w:t>
            </w:r>
            <w:r>
              <w:rPr>
                <w:noProof/>
                <w:webHidden/>
              </w:rPr>
              <w:tab/>
            </w:r>
            <w:r>
              <w:rPr>
                <w:noProof/>
                <w:webHidden/>
              </w:rPr>
              <w:fldChar w:fldCharType="begin"/>
            </w:r>
            <w:r>
              <w:rPr>
                <w:noProof/>
                <w:webHidden/>
              </w:rPr>
              <w:instrText xml:space="preserve"> PAGEREF _Toc232697345 \h </w:instrText>
            </w:r>
            <w:r>
              <w:rPr>
                <w:noProof/>
                <w:webHidden/>
              </w:rPr>
            </w:r>
            <w:r>
              <w:rPr>
                <w:noProof/>
                <w:webHidden/>
              </w:rPr>
              <w:fldChar w:fldCharType="separate"/>
            </w:r>
            <w:r>
              <w:rPr>
                <w:noProof/>
                <w:webHidden/>
              </w:rPr>
              <w:t>215</w:t>
            </w:r>
            <w:r>
              <w:rPr>
                <w:noProof/>
                <w:webHidden/>
              </w:rPr>
              <w:fldChar w:fldCharType="end"/>
            </w:r>
          </w:hyperlink>
        </w:p>
        <w:p w14:paraId="4DC4917C" w14:textId="05609BEF"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46" w:history="1">
            <w:r w:rsidRPr="004861C0">
              <w:rPr>
                <w:rStyle w:val="Hyperlink"/>
                <w:b/>
                <w:bCs w:val="0"/>
                <w:noProof/>
              </w:rPr>
              <w:t>Regulation 103bis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_Toc232697346 \h </w:instrText>
            </w:r>
            <w:r w:rsidRPr="004861C0">
              <w:rPr>
                <w:b/>
                <w:bCs w:val="0"/>
                <w:noProof/>
                <w:webHidden/>
              </w:rPr>
            </w:r>
            <w:r w:rsidRPr="004861C0">
              <w:rPr>
                <w:b/>
                <w:bCs w:val="0"/>
                <w:noProof/>
                <w:webHidden/>
              </w:rPr>
              <w:fldChar w:fldCharType="separate"/>
            </w:r>
            <w:r w:rsidRPr="004861C0">
              <w:rPr>
                <w:b/>
                <w:bCs w:val="0"/>
                <w:noProof/>
                <w:webHidden/>
              </w:rPr>
              <w:t>217</w:t>
            </w:r>
            <w:r w:rsidRPr="004861C0">
              <w:rPr>
                <w:b/>
                <w:bCs w:val="0"/>
                <w:noProof/>
                <w:webHidden/>
              </w:rPr>
              <w:fldChar w:fldCharType="end"/>
            </w:r>
          </w:hyperlink>
        </w:p>
        <w:p w14:paraId="090E2CE6" w14:textId="61061238"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47" w:history="1">
            <w:r w:rsidRPr="00963402">
              <w:rPr>
                <w:rStyle w:val="Hyperlink"/>
                <w:noProof/>
              </w:rPr>
              <w:t>Non-Compliance Notices</w:t>
            </w:r>
            <w:r>
              <w:rPr>
                <w:noProof/>
                <w:webHidden/>
              </w:rPr>
              <w:tab/>
            </w:r>
            <w:r>
              <w:rPr>
                <w:noProof/>
                <w:webHidden/>
              </w:rPr>
              <w:fldChar w:fldCharType="begin"/>
            </w:r>
            <w:r>
              <w:rPr>
                <w:noProof/>
                <w:webHidden/>
              </w:rPr>
              <w:instrText xml:space="preserve"> PAGEREF _Toc232697347 \h </w:instrText>
            </w:r>
            <w:r>
              <w:rPr>
                <w:noProof/>
                <w:webHidden/>
              </w:rPr>
            </w:r>
            <w:r>
              <w:rPr>
                <w:noProof/>
                <w:webHidden/>
              </w:rPr>
              <w:fldChar w:fldCharType="separate"/>
            </w:r>
            <w:r>
              <w:rPr>
                <w:noProof/>
                <w:webHidden/>
              </w:rPr>
              <w:t>217</w:t>
            </w:r>
            <w:r>
              <w:rPr>
                <w:noProof/>
                <w:webHidden/>
              </w:rPr>
              <w:fldChar w:fldCharType="end"/>
            </w:r>
          </w:hyperlink>
        </w:p>
        <w:p w14:paraId="7FDD27C7" w14:textId="320A4DDB"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48" w:history="1">
            <w:r w:rsidRPr="004861C0">
              <w:rPr>
                <w:rStyle w:val="Hyperlink"/>
                <w:b/>
                <w:bCs w:val="0"/>
                <w:noProof/>
              </w:rPr>
              <w:t>Regulation 103ter</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_Toc232697348 \h </w:instrText>
            </w:r>
            <w:r w:rsidRPr="004861C0">
              <w:rPr>
                <w:b/>
                <w:bCs w:val="0"/>
                <w:noProof/>
                <w:webHidden/>
              </w:rPr>
            </w:r>
            <w:r w:rsidRPr="004861C0">
              <w:rPr>
                <w:b/>
                <w:bCs w:val="0"/>
                <w:noProof/>
                <w:webHidden/>
              </w:rPr>
              <w:fldChar w:fldCharType="separate"/>
            </w:r>
            <w:r w:rsidRPr="004861C0">
              <w:rPr>
                <w:b/>
                <w:bCs w:val="0"/>
                <w:noProof/>
                <w:webHidden/>
              </w:rPr>
              <w:t>218</w:t>
            </w:r>
            <w:r w:rsidRPr="004861C0">
              <w:rPr>
                <w:b/>
                <w:bCs w:val="0"/>
                <w:noProof/>
                <w:webHidden/>
              </w:rPr>
              <w:fldChar w:fldCharType="end"/>
            </w:r>
          </w:hyperlink>
        </w:p>
        <w:p w14:paraId="624BEE48" w14:textId="19DF506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49" w:history="1">
            <w:r w:rsidRPr="00963402">
              <w:rPr>
                <w:rStyle w:val="Hyperlink"/>
                <w:noProof/>
              </w:rPr>
              <w:t>Proportionate measures commensurate to non-compliance</w:t>
            </w:r>
            <w:r>
              <w:rPr>
                <w:noProof/>
                <w:webHidden/>
              </w:rPr>
              <w:tab/>
            </w:r>
            <w:r>
              <w:rPr>
                <w:noProof/>
                <w:webHidden/>
              </w:rPr>
              <w:fldChar w:fldCharType="begin"/>
            </w:r>
            <w:r>
              <w:rPr>
                <w:noProof/>
                <w:webHidden/>
              </w:rPr>
              <w:instrText xml:space="preserve"> PAGEREF _Toc232697349 \h </w:instrText>
            </w:r>
            <w:r>
              <w:rPr>
                <w:noProof/>
                <w:webHidden/>
              </w:rPr>
            </w:r>
            <w:r>
              <w:rPr>
                <w:noProof/>
                <w:webHidden/>
              </w:rPr>
              <w:fldChar w:fldCharType="separate"/>
            </w:r>
            <w:r>
              <w:rPr>
                <w:noProof/>
                <w:webHidden/>
              </w:rPr>
              <w:t>218</w:t>
            </w:r>
            <w:r>
              <w:rPr>
                <w:noProof/>
                <w:webHidden/>
              </w:rPr>
              <w:fldChar w:fldCharType="end"/>
            </w:r>
          </w:hyperlink>
        </w:p>
        <w:p w14:paraId="16013D11" w14:textId="0D8F0EF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50" w:history="1">
            <w:r w:rsidRPr="004861C0">
              <w:rPr>
                <w:rStyle w:val="Hyperlink"/>
                <w:b/>
                <w:bCs w:val="0"/>
                <w:noProof/>
              </w:rPr>
              <w:t>Regulation 103quat.</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_Toc232697350 \h </w:instrText>
            </w:r>
            <w:r w:rsidRPr="004861C0">
              <w:rPr>
                <w:b/>
                <w:bCs w:val="0"/>
                <w:noProof/>
                <w:webHidden/>
              </w:rPr>
            </w:r>
            <w:r w:rsidRPr="004861C0">
              <w:rPr>
                <w:b/>
                <w:bCs w:val="0"/>
                <w:noProof/>
                <w:webHidden/>
              </w:rPr>
              <w:fldChar w:fldCharType="separate"/>
            </w:r>
            <w:r w:rsidRPr="004861C0">
              <w:rPr>
                <w:b/>
                <w:bCs w:val="0"/>
                <w:noProof/>
                <w:webHidden/>
              </w:rPr>
              <w:t>219</w:t>
            </w:r>
            <w:r w:rsidRPr="004861C0">
              <w:rPr>
                <w:b/>
                <w:bCs w:val="0"/>
                <w:noProof/>
                <w:webHidden/>
              </w:rPr>
              <w:fldChar w:fldCharType="end"/>
            </w:r>
          </w:hyperlink>
        </w:p>
        <w:p w14:paraId="489060C9" w14:textId="0B36A9A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51" w:history="1">
            <w:r w:rsidRPr="00963402">
              <w:rPr>
                <w:rStyle w:val="Hyperlink"/>
                <w:noProof/>
              </w:rPr>
              <w:t>Specific procedures through the Council in relation to enforcement</w:t>
            </w:r>
            <w:r>
              <w:rPr>
                <w:noProof/>
                <w:webHidden/>
              </w:rPr>
              <w:tab/>
            </w:r>
            <w:r>
              <w:rPr>
                <w:noProof/>
                <w:webHidden/>
              </w:rPr>
              <w:fldChar w:fldCharType="begin"/>
            </w:r>
            <w:r>
              <w:rPr>
                <w:noProof/>
                <w:webHidden/>
              </w:rPr>
              <w:instrText xml:space="preserve"> PAGEREF _Toc232697351 \h </w:instrText>
            </w:r>
            <w:r>
              <w:rPr>
                <w:noProof/>
                <w:webHidden/>
              </w:rPr>
            </w:r>
            <w:r>
              <w:rPr>
                <w:noProof/>
                <w:webHidden/>
              </w:rPr>
              <w:fldChar w:fldCharType="separate"/>
            </w:r>
            <w:r>
              <w:rPr>
                <w:noProof/>
                <w:webHidden/>
              </w:rPr>
              <w:t>219</w:t>
            </w:r>
            <w:r>
              <w:rPr>
                <w:noProof/>
                <w:webHidden/>
              </w:rPr>
              <w:fldChar w:fldCharType="end"/>
            </w:r>
          </w:hyperlink>
        </w:p>
        <w:p w14:paraId="65DDCDEB" w14:textId="543A5BC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52" w:history="1">
            <w:r w:rsidRPr="004861C0">
              <w:rPr>
                <w:rStyle w:val="Hyperlink"/>
                <w:b/>
                <w:bCs w:val="0"/>
                <w:noProof/>
              </w:rPr>
              <w:t>Regulation 104</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_Toc232697352 \h </w:instrText>
            </w:r>
            <w:r w:rsidRPr="004861C0">
              <w:rPr>
                <w:b/>
                <w:bCs w:val="0"/>
                <w:noProof/>
                <w:webHidden/>
              </w:rPr>
            </w:r>
            <w:r w:rsidRPr="004861C0">
              <w:rPr>
                <w:b/>
                <w:bCs w:val="0"/>
                <w:noProof/>
                <w:webHidden/>
              </w:rPr>
              <w:fldChar w:fldCharType="separate"/>
            </w:r>
            <w:r w:rsidRPr="004861C0">
              <w:rPr>
                <w:b/>
                <w:bCs w:val="0"/>
                <w:noProof/>
                <w:webHidden/>
              </w:rPr>
              <w:t>220</w:t>
            </w:r>
            <w:r w:rsidRPr="004861C0">
              <w:rPr>
                <w:b/>
                <w:bCs w:val="0"/>
                <w:noProof/>
                <w:webHidden/>
              </w:rPr>
              <w:fldChar w:fldCharType="end"/>
            </w:r>
          </w:hyperlink>
        </w:p>
        <w:p w14:paraId="0931947B" w14:textId="6438C84C"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53" w:history="1">
            <w:r w:rsidRPr="00963402">
              <w:rPr>
                <w:rStyle w:val="Hyperlink"/>
                <w:noProof/>
              </w:rPr>
              <w:t>Power to take remedial action</w:t>
            </w:r>
            <w:r>
              <w:rPr>
                <w:noProof/>
                <w:webHidden/>
              </w:rPr>
              <w:tab/>
            </w:r>
            <w:r>
              <w:rPr>
                <w:noProof/>
                <w:webHidden/>
              </w:rPr>
              <w:fldChar w:fldCharType="begin"/>
            </w:r>
            <w:r>
              <w:rPr>
                <w:noProof/>
                <w:webHidden/>
              </w:rPr>
              <w:instrText xml:space="preserve"> PAGEREF _Toc232697353 \h </w:instrText>
            </w:r>
            <w:r>
              <w:rPr>
                <w:noProof/>
                <w:webHidden/>
              </w:rPr>
            </w:r>
            <w:r>
              <w:rPr>
                <w:noProof/>
                <w:webHidden/>
              </w:rPr>
              <w:fldChar w:fldCharType="separate"/>
            </w:r>
            <w:r>
              <w:rPr>
                <w:noProof/>
                <w:webHidden/>
              </w:rPr>
              <w:t>220</w:t>
            </w:r>
            <w:r>
              <w:rPr>
                <w:noProof/>
                <w:webHidden/>
              </w:rPr>
              <w:fldChar w:fldCharType="end"/>
            </w:r>
          </w:hyperlink>
        </w:p>
        <w:p w14:paraId="4E19D992" w14:textId="650866F7"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54" w:history="1">
            <w:r w:rsidRPr="004861C0">
              <w:rPr>
                <w:rStyle w:val="Hyperlink"/>
                <w:b/>
                <w:bCs w:val="0"/>
                <w:noProof/>
              </w:rPr>
              <w:t>Regulation 105</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_Toc232697354 \h </w:instrText>
            </w:r>
            <w:r w:rsidRPr="004861C0">
              <w:rPr>
                <w:b/>
                <w:bCs w:val="0"/>
                <w:noProof/>
                <w:webHidden/>
              </w:rPr>
            </w:r>
            <w:r w:rsidRPr="004861C0">
              <w:rPr>
                <w:b/>
                <w:bCs w:val="0"/>
                <w:noProof/>
                <w:webHidden/>
              </w:rPr>
              <w:fldChar w:fldCharType="separate"/>
            </w:r>
            <w:r w:rsidRPr="004861C0">
              <w:rPr>
                <w:b/>
                <w:bCs w:val="0"/>
                <w:noProof/>
                <w:webHidden/>
              </w:rPr>
              <w:t>221</w:t>
            </w:r>
            <w:r w:rsidRPr="004861C0">
              <w:rPr>
                <w:b/>
                <w:bCs w:val="0"/>
                <w:noProof/>
                <w:webHidden/>
              </w:rPr>
              <w:fldChar w:fldCharType="end"/>
            </w:r>
          </w:hyperlink>
        </w:p>
        <w:p w14:paraId="50BC9A4B" w14:textId="0929D5B5"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55" w:history="1">
            <w:r w:rsidRPr="00963402">
              <w:rPr>
                <w:rStyle w:val="Hyperlink"/>
                <w:noProof/>
              </w:rPr>
              <w:t>Sponsoring States</w:t>
            </w:r>
            <w:r>
              <w:rPr>
                <w:noProof/>
                <w:webHidden/>
              </w:rPr>
              <w:tab/>
            </w:r>
            <w:r>
              <w:rPr>
                <w:noProof/>
                <w:webHidden/>
              </w:rPr>
              <w:fldChar w:fldCharType="begin"/>
            </w:r>
            <w:r>
              <w:rPr>
                <w:noProof/>
                <w:webHidden/>
              </w:rPr>
              <w:instrText xml:space="preserve"> PAGEREF _Toc232697355 \h </w:instrText>
            </w:r>
            <w:r>
              <w:rPr>
                <w:noProof/>
                <w:webHidden/>
              </w:rPr>
            </w:r>
            <w:r>
              <w:rPr>
                <w:noProof/>
                <w:webHidden/>
              </w:rPr>
              <w:fldChar w:fldCharType="separate"/>
            </w:r>
            <w:r>
              <w:rPr>
                <w:noProof/>
                <w:webHidden/>
              </w:rPr>
              <w:t>221</w:t>
            </w:r>
            <w:r>
              <w:rPr>
                <w:noProof/>
                <w:webHidden/>
              </w:rPr>
              <w:fldChar w:fldCharType="end"/>
            </w:r>
          </w:hyperlink>
        </w:p>
        <w:p w14:paraId="6E780A6E" w14:textId="61CD4389"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56" w:history="1">
            <w:r w:rsidRPr="004861C0">
              <w:rPr>
                <w:rStyle w:val="Hyperlink"/>
                <w:b/>
                <w:bCs w:val="0"/>
                <w:noProof/>
              </w:rPr>
              <w:t>Section 4</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_Toc232697356 \h </w:instrText>
            </w:r>
            <w:r w:rsidRPr="004861C0">
              <w:rPr>
                <w:b/>
                <w:bCs w:val="0"/>
                <w:noProof/>
                <w:webHidden/>
              </w:rPr>
            </w:r>
            <w:r w:rsidRPr="004861C0">
              <w:rPr>
                <w:b/>
                <w:bCs w:val="0"/>
                <w:noProof/>
                <w:webHidden/>
              </w:rPr>
              <w:fldChar w:fldCharType="separate"/>
            </w:r>
            <w:r w:rsidRPr="004861C0">
              <w:rPr>
                <w:b/>
                <w:bCs w:val="0"/>
                <w:noProof/>
                <w:webHidden/>
              </w:rPr>
              <w:t>222</w:t>
            </w:r>
            <w:r w:rsidRPr="004861C0">
              <w:rPr>
                <w:b/>
                <w:bCs w:val="0"/>
                <w:noProof/>
                <w:webHidden/>
              </w:rPr>
              <w:fldChar w:fldCharType="end"/>
            </w:r>
          </w:hyperlink>
        </w:p>
        <w:p w14:paraId="0E352057" w14:textId="3C8487C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57" w:history="1">
            <w:r w:rsidRPr="00963402">
              <w:rPr>
                <w:rStyle w:val="Hyperlink"/>
                <w:noProof/>
              </w:rPr>
              <w:t>Periodic review of inspection, compliance and enforcement  mechanism</w:t>
            </w:r>
            <w:r>
              <w:rPr>
                <w:noProof/>
                <w:webHidden/>
              </w:rPr>
              <w:tab/>
            </w:r>
            <w:r>
              <w:rPr>
                <w:noProof/>
                <w:webHidden/>
              </w:rPr>
              <w:fldChar w:fldCharType="begin"/>
            </w:r>
            <w:r>
              <w:rPr>
                <w:noProof/>
                <w:webHidden/>
              </w:rPr>
              <w:instrText xml:space="preserve"> PAGEREF _Toc232697357 \h </w:instrText>
            </w:r>
            <w:r>
              <w:rPr>
                <w:noProof/>
                <w:webHidden/>
              </w:rPr>
            </w:r>
            <w:r>
              <w:rPr>
                <w:noProof/>
                <w:webHidden/>
              </w:rPr>
              <w:fldChar w:fldCharType="separate"/>
            </w:r>
            <w:r>
              <w:rPr>
                <w:noProof/>
                <w:webHidden/>
              </w:rPr>
              <w:t>222</w:t>
            </w:r>
            <w:r>
              <w:rPr>
                <w:noProof/>
                <w:webHidden/>
              </w:rPr>
              <w:fldChar w:fldCharType="end"/>
            </w:r>
          </w:hyperlink>
        </w:p>
        <w:p w14:paraId="27265F2E" w14:textId="4628FAB4"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58" w:history="1">
            <w:r w:rsidRPr="004861C0">
              <w:rPr>
                <w:rStyle w:val="Hyperlink"/>
                <w:b/>
                <w:bCs w:val="0"/>
                <w:noProof/>
              </w:rPr>
              <w:t>Regulation 105 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_Toc232697358 \h </w:instrText>
            </w:r>
            <w:r w:rsidRPr="004861C0">
              <w:rPr>
                <w:b/>
                <w:bCs w:val="0"/>
                <w:noProof/>
                <w:webHidden/>
              </w:rPr>
            </w:r>
            <w:r w:rsidRPr="004861C0">
              <w:rPr>
                <w:b/>
                <w:bCs w:val="0"/>
                <w:noProof/>
                <w:webHidden/>
              </w:rPr>
              <w:fldChar w:fldCharType="separate"/>
            </w:r>
            <w:r w:rsidRPr="004861C0">
              <w:rPr>
                <w:b/>
                <w:bCs w:val="0"/>
                <w:noProof/>
                <w:webHidden/>
              </w:rPr>
              <w:t>222</w:t>
            </w:r>
            <w:r w:rsidRPr="004861C0">
              <w:rPr>
                <w:b/>
                <w:bCs w:val="0"/>
                <w:noProof/>
                <w:webHidden/>
              </w:rPr>
              <w:fldChar w:fldCharType="end"/>
            </w:r>
          </w:hyperlink>
        </w:p>
        <w:p w14:paraId="061E3CAF" w14:textId="3D72A78E" w:rsidR="00D1277D" w:rsidRDefault="00D1277D" w:rsidP="00BE48B2">
          <w:pPr>
            <w:pStyle w:val="TOC1"/>
            <w:tabs>
              <w:tab w:val="right" w:leader="dot" w:pos="9830"/>
            </w:tabs>
            <w:spacing w:line="276" w:lineRule="auto"/>
            <w:rPr>
              <w:rStyle w:val="Hyperlink"/>
              <w:noProof/>
            </w:rPr>
          </w:pPr>
          <w:hyperlink w:anchor="_Toc232697359" w:history="1">
            <w:r w:rsidRPr="00963402">
              <w:rPr>
                <w:rStyle w:val="Hyperlink"/>
                <w:noProof/>
              </w:rPr>
              <w:t xml:space="preserve">Periodic Review of </w:t>
            </w:r>
            <w:r w:rsidRPr="00963402">
              <w:rPr>
                <w:rStyle w:val="Hyperlink"/>
                <w:rFonts w:eastAsia="Calibri"/>
                <w:noProof/>
                <w:lang w:val="en-JM"/>
              </w:rPr>
              <w:t>Inspection, Compliance and Enforcement Mechanism</w:t>
            </w:r>
            <w:r>
              <w:rPr>
                <w:noProof/>
                <w:webHidden/>
              </w:rPr>
              <w:tab/>
            </w:r>
            <w:r>
              <w:rPr>
                <w:noProof/>
                <w:webHidden/>
              </w:rPr>
              <w:fldChar w:fldCharType="begin"/>
            </w:r>
            <w:r>
              <w:rPr>
                <w:noProof/>
                <w:webHidden/>
              </w:rPr>
              <w:instrText xml:space="preserve"> PAGEREF _Toc232697359 \h </w:instrText>
            </w:r>
            <w:r>
              <w:rPr>
                <w:noProof/>
                <w:webHidden/>
              </w:rPr>
            </w:r>
            <w:r>
              <w:rPr>
                <w:noProof/>
                <w:webHidden/>
              </w:rPr>
              <w:fldChar w:fldCharType="separate"/>
            </w:r>
            <w:r>
              <w:rPr>
                <w:noProof/>
                <w:webHidden/>
              </w:rPr>
              <w:t>222</w:t>
            </w:r>
            <w:r>
              <w:rPr>
                <w:noProof/>
                <w:webHidden/>
              </w:rPr>
              <w:fldChar w:fldCharType="end"/>
            </w:r>
          </w:hyperlink>
        </w:p>
        <w:p w14:paraId="374187C0" w14:textId="77777777" w:rsidR="004861C0" w:rsidRPr="004861C0" w:rsidRDefault="004861C0" w:rsidP="004861C0">
          <w:pPr>
            <w:rPr>
              <w:lang w:val="it-IT" w:eastAsia="it-IT"/>
            </w:rPr>
          </w:pPr>
        </w:p>
        <w:p w14:paraId="510AB84D" w14:textId="05A4F8AB"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360" w:history="1">
            <w:r w:rsidRPr="004861C0">
              <w:rPr>
                <w:rStyle w:val="Hyperlink"/>
                <w:b/>
                <w:bCs w:val="0"/>
                <w:noProof/>
                <w:sz w:val="22"/>
                <w:szCs w:val="28"/>
              </w:rPr>
              <w:t>Part XII</w:t>
            </w:r>
            <w:r w:rsidRPr="004861C0">
              <w:rPr>
                <w:b/>
                <w:bCs w:val="0"/>
                <w:noProof/>
                <w:webHidden/>
                <w:sz w:val="22"/>
                <w:szCs w:val="28"/>
              </w:rPr>
              <w:tab/>
            </w:r>
            <w:r w:rsidRPr="004861C0">
              <w:rPr>
                <w:b/>
                <w:bCs w:val="0"/>
                <w:noProof/>
                <w:webHidden/>
                <w:sz w:val="22"/>
                <w:szCs w:val="28"/>
              </w:rPr>
              <w:fldChar w:fldCharType="begin"/>
            </w:r>
            <w:r w:rsidRPr="004861C0">
              <w:rPr>
                <w:b/>
                <w:bCs w:val="0"/>
                <w:noProof/>
                <w:webHidden/>
                <w:sz w:val="22"/>
                <w:szCs w:val="28"/>
              </w:rPr>
              <w:instrText xml:space="preserve"> PAGEREF _Toc232697360 \h </w:instrText>
            </w:r>
            <w:r w:rsidRPr="004861C0">
              <w:rPr>
                <w:b/>
                <w:bCs w:val="0"/>
                <w:noProof/>
                <w:webHidden/>
                <w:sz w:val="22"/>
                <w:szCs w:val="28"/>
              </w:rPr>
            </w:r>
            <w:r w:rsidRPr="004861C0">
              <w:rPr>
                <w:b/>
                <w:bCs w:val="0"/>
                <w:noProof/>
                <w:webHidden/>
                <w:sz w:val="22"/>
                <w:szCs w:val="28"/>
              </w:rPr>
              <w:fldChar w:fldCharType="separate"/>
            </w:r>
            <w:r w:rsidRPr="004861C0">
              <w:rPr>
                <w:b/>
                <w:bCs w:val="0"/>
                <w:noProof/>
                <w:webHidden/>
                <w:sz w:val="22"/>
                <w:szCs w:val="28"/>
              </w:rPr>
              <w:t>223</w:t>
            </w:r>
            <w:r w:rsidRPr="004861C0">
              <w:rPr>
                <w:b/>
                <w:bCs w:val="0"/>
                <w:noProof/>
                <w:webHidden/>
                <w:sz w:val="22"/>
                <w:szCs w:val="28"/>
              </w:rPr>
              <w:fldChar w:fldCharType="end"/>
            </w:r>
          </w:hyperlink>
        </w:p>
        <w:p w14:paraId="234D3AB1" w14:textId="6B09125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61" w:history="1">
            <w:r w:rsidRPr="00963402">
              <w:rPr>
                <w:rStyle w:val="Hyperlink"/>
                <w:noProof/>
              </w:rPr>
              <w:t>Settlement of disputes</w:t>
            </w:r>
            <w:r>
              <w:rPr>
                <w:noProof/>
                <w:webHidden/>
              </w:rPr>
              <w:tab/>
            </w:r>
            <w:r>
              <w:rPr>
                <w:noProof/>
                <w:webHidden/>
              </w:rPr>
              <w:fldChar w:fldCharType="begin"/>
            </w:r>
            <w:r>
              <w:rPr>
                <w:noProof/>
                <w:webHidden/>
              </w:rPr>
              <w:instrText xml:space="preserve"> PAGEREF _Toc232697361 \h </w:instrText>
            </w:r>
            <w:r>
              <w:rPr>
                <w:noProof/>
                <w:webHidden/>
              </w:rPr>
            </w:r>
            <w:r>
              <w:rPr>
                <w:noProof/>
                <w:webHidden/>
              </w:rPr>
              <w:fldChar w:fldCharType="separate"/>
            </w:r>
            <w:r>
              <w:rPr>
                <w:noProof/>
                <w:webHidden/>
              </w:rPr>
              <w:t>223</w:t>
            </w:r>
            <w:r>
              <w:rPr>
                <w:noProof/>
                <w:webHidden/>
              </w:rPr>
              <w:fldChar w:fldCharType="end"/>
            </w:r>
          </w:hyperlink>
        </w:p>
        <w:p w14:paraId="64D14E2C" w14:textId="0D3AB052"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62" w:history="1">
            <w:r w:rsidRPr="004861C0">
              <w:rPr>
                <w:rStyle w:val="Hyperlink"/>
                <w:b/>
                <w:bCs w:val="0"/>
                <w:noProof/>
              </w:rPr>
              <w:t>Regulation 106</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_Toc232697362 \h </w:instrText>
            </w:r>
            <w:r w:rsidRPr="004861C0">
              <w:rPr>
                <w:b/>
                <w:bCs w:val="0"/>
                <w:noProof/>
                <w:webHidden/>
              </w:rPr>
            </w:r>
            <w:r w:rsidRPr="004861C0">
              <w:rPr>
                <w:b/>
                <w:bCs w:val="0"/>
                <w:noProof/>
                <w:webHidden/>
              </w:rPr>
              <w:fldChar w:fldCharType="separate"/>
            </w:r>
            <w:r w:rsidRPr="004861C0">
              <w:rPr>
                <w:b/>
                <w:bCs w:val="0"/>
                <w:noProof/>
                <w:webHidden/>
              </w:rPr>
              <w:t>223</w:t>
            </w:r>
            <w:r w:rsidRPr="004861C0">
              <w:rPr>
                <w:b/>
                <w:bCs w:val="0"/>
                <w:noProof/>
                <w:webHidden/>
              </w:rPr>
              <w:fldChar w:fldCharType="end"/>
            </w:r>
          </w:hyperlink>
        </w:p>
        <w:p w14:paraId="4CB0DED3" w14:textId="31DC62EF" w:rsidR="00D1277D" w:rsidRDefault="00D1277D" w:rsidP="00BE48B2">
          <w:pPr>
            <w:pStyle w:val="TOC1"/>
            <w:tabs>
              <w:tab w:val="right" w:leader="dot" w:pos="9830"/>
            </w:tabs>
            <w:spacing w:line="276" w:lineRule="auto"/>
            <w:rPr>
              <w:rStyle w:val="Hyperlink"/>
              <w:noProof/>
            </w:rPr>
          </w:pPr>
          <w:hyperlink w:anchor="_Toc232697363" w:history="1">
            <w:r w:rsidRPr="00963402">
              <w:rPr>
                <w:rStyle w:val="Hyperlink"/>
                <w:noProof/>
              </w:rPr>
              <w:t>Settlement of disputes</w:t>
            </w:r>
            <w:r>
              <w:rPr>
                <w:noProof/>
                <w:webHidden/>
              </w:rPr>
              <w:tab/>
            </w:r>
            <w:r>
              <w:rPr>
                <w:noProof/>
                <w:webHidden/>
              </w:rPr>
              <w:fldChar w:fldCharType="begin"/>
            </w:r>
            <w:r>
              <w:rPr>
                <w:noProof/>
                <w:webHidden/>
              </w:rPr>
              <w:instrText xml:space="preserve"> PAGEREF _Toc232697363 \h </w:instrText>
            </w:r>
            <w:r>
              <w:rPr>
                <w:noProof/>
                <w:webHidden/>
              </w:rPr>
            </w:r>
            <w:r>
              <w:rPr>
                <w:noProof/>
                <w:webHidden/>
              </w:rPr>
              <w:fldChar w:fldCharType="separate"/>
            </w:r>
            <w:r>
              <w:rPr>
                <w:noProof/>
                <w:webHidden/>
              </w:rPr>
              <w:t>223</w:t>
            </w:r>
            <w:r>
              <w:rPr>
                <w:noProof/>
                <w:webHidden/>
              </w:rPr>
              <w:fldChar w:fldCharType="end"/>
            </w:r>
          </w:hyperlink>
        </w:p>
        <w:p w14:paraId="60712A24" w14:textId="77777777" w:rsidR="004861C0" w:rsidRPr="004861C0" w:rsidRDefault="004861C0" w:rsidP="004861C0">
          <w:pPr>
            <w:rPr>
              <w:lang w:val="it-IT" w:eastAsia="it-IT"/>
            </w:rPr>
          </w:pPr>
        </w:p>
        <w:p w14:paraId="3861339F" w14:textId="2BA43441"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8"/>
              <w:szCs w:val="28"/>
              <w:lang w:val="it-IT" w:eastAsia="it-IT"/>
              <w14:ligatures w14:val="standardContextual"/>
            </w:rPr>
          </w:pPr>
          <w:hyperlink w:anchor="_Toc232697364" w:history="1">
            <w:r w:rsidRPr="004861C0">
              <w:rPr>
                <w:rStyle w:val="Hyperlink"/>
                <w:b/>
                <w:bCs w:val="0"/>
                <w:noProof/>
                <w:sz w:val="22"/>
                <w:szCs w:val="28"/>
              </w:rPr>
              <w:t>Part XIII</w:t>
            </w:r>
            <w:r w:rsidRPr="004861C0">
              <w:rPr>
                <w:b/>
                <w:bCs w:val="0"/>
                <w:noProof/>
                <w:webHidden/>
                <w:sz w:val="22"/>
                <w:szCs w:val="28"/>
              </w:rPr>
              <w:tab/>
            </w:r>
            <w:r w:rsidRPr="004861C0">
              <w:rPr>
                <w:b/>
                <w:bCs w:val="0"/>
                <w:noProof/>
                <w:webHidden/>
                <w:sz w:val="22"/>
                <w:szCs w:val="28"/>
              </w:rPr>
              <w:fldChar w:fldCharType="begin"/>
            </w:r>
            <w:r w:rsidRPr="004861C0">
              <w:rPr>
                <w:b/>
                <w:bCs w:val="0"/>
                <w:noProof/>
                <w:webHidden/>
                <w:sz w:val="22"/>
                <w:szCs w:val="28"/>
              </w:rPr>
              <w:instrText xml:space="preserve"> PAGEREF _Toc232697364 \h </w:instrText>
            </w:r>
            <w:r w:rsidRPr="004861C0">
              <w:rPr>
                <w:b/>
                <w:bCs w:val="0"/>
                <w:noProof/>
                <w:webHidden/>
                <w:sz w:val="22"/>
                <w:szCs w:val="28"/>
              </w:rPr>
            </w:r>
            <w:r w:rsidRPr="004861C0">
              <w:rPr>
                <w:b/>
                <w:bCs w:val="0"/>
                <w:noProof/>
                <w:webHidden/>
                <w:sz w:val="22"/>
                <w:szCs w:val="28"/>
              </w:rPr>
              <w:fldChar w:fldCharType="separate"/>
            </w:r>
            <w:r w:rsidRPr="004861C0">
              <w:rPr>
                <w:b/>
                <w:bCs w:val="0"/>
                <w:noProof/>
                <w:webHidden/>
                <w:sz w:val="22"/>
                <w:szCs w:val="28"/>
              </w:rPr>
              <w:t>225</w:t>
            </w:r>
            <w:r w:rsidRPr="004861C0">
              <w:rPr>
                <w:b/>
                <w:bCs w:val="0"/>
                <w:noProof/>
                <w:webHidden/>
                <w:sz w:val="22"/>
                <w:szCs w:val="28"/>
              </w:rPr>
              <w:fldChar w:fldCharType="end"/>
            </w:r>
          </w:hyperlink>
        </w:p>
        <w:p w14:paraId="040634FB" w14:textId="12F1D226"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65" w:history="1">
            <w:r w:rsidRPr="00963402">
              <w:rPr>
                <w:rStyle w:val="Hyperlink"/>
                <w:noProof/>
              </w:rPr>
              <w:t>Review of these Regulations</w:t>
            </w:r>
            <w:r>
              <w:rPr>
                <w:noProof/>
                <w:webHidden/>
              </w:rPr>
              <w:tab/>
            </w:r>
            <w:r>
              <w:rPr>
                <w:noProof/>
                <w:webHidden/>
              </w:rPr>
              <w:fldChar w:fldCharType="begin"/>
            </w:r>
            <w:r>
              <w:rPr>
                <w:noProof/>
                <w:webHidden/>
              </w:rPr>
              <w:instrText xml:space="preserve"> PAGEREF _Toc232697365 \h </w:instrText>
            </w:r>
            <w:r>
              <w:rPr>
                <w:noProof/>
                <w:webHidden/>
              </w:rPr>
            </w:r>
            <w:r>
              <w:rPr>
                <w:noProof/>
                <w:webHidden/>
              </w:rPr>
              <w:fldChar w:fldCharType="separate"/>
            </w:r>
            <w:r>
              <w:rPr>
                <w:noProof/>
                <w:webHidden/>
              </w:rPr>
              <w:t>225</w:t>
            </w:r>
            <w:r>
              <w:rPr>
                <w:noProof/>
                <w:webHidden/>
              </w:rPr>
              <w:fldChar w:fldCharType="end"/>
            </w:r>
          </w:hyperlink>
        </w:p>
        <w:p w14:paraId="7D2B28F8" w14:textId="436C9AA7"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66" w:history="1">
            <w:r w:rsidRPr="004861C0">
              <w:rPr>
                <w:rStyle w:val="Hyperlink"/>
                <w:b/>
                <w:bCs w:val="0"/>
                <w:noProof/>
              </w:rPr>
              <w:t>Regulation 107</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_Toc232697366 \h </w:instrText>
            </w:r>
            <w:r w:rsidRPr="004861C0">
              <w:rPr>
                <w:b/>
                <w:bCs w:val="0"/>
                <w:noProof/>
                <w:webHidden/>
              </w:rPr>
            </w:r>
            <w:r w:rsidRPr="004861C0">
              <w:rPr>
                <w:b/>
                <w:bCs w:val="0"/>
                <w:noProof/>
                <w:webHidden/>
              </w:rPr>
              <w:fldChar w:fldCharType="separate"/>
            </w:r>
            <w:r w:rsidRPr="004861C0">
              <w:rPr>
                <w:b/>
                <w:bCs w:val="0"/>
                <w:noProof/>
                <w:webHidden/>
              </w:rPr>
              <w:t>225</w:t>
            </w:r>
            <w:r w:rsidRPr="004861C0">
              <w:rPr>
                <w:b/>
                <w:bCs w:val="0"/>
                <w:noProof/>
                <w:webHidden/>
              </w:rPr>
              <w:fldChar w:fldCharType="end"/>
            </w:r>
          </w:hyperlink>
        </w:p>
        <w:p w14:paraId="7BCF9D3D" w14:textId="1C6CC7A4" w:rsidR="00D1277D" w:rsidRDefault="00D1277D" w:rsidP="00BE48B2">
          <w:pPr>
            <w:pStyle w:val="TOC1"/>
            <w:tabs>
              <w:tab w:val="right" w:leader="dot" w:pos="9830"/>
            </w:tabs>
            <w:spacing w:line="276" w:lineRule="auto"/>
            <w:rPr>
              <w:rStyle w:val="Hyperlink"/>
              <w:noProof/>
            </w:rPr>
          </w:pPr>
          <w:hyperlink w:anchor="_Toc232697367" w:history="1">
            <w:r w:rsidRPr="00963402">
              <w:rPr>
                <w:rStyle w:val="Hyperlink"/>
                <w:noProof/>
              </w:rPr>
              <w:t>Review of these Regulations</w:t>
            </w:r>
            <w:r>
              <w:rPr>
                <w:noProof/>
                <w:webHidden/>
              </w:rPr>
              <w:tab/>
            </w:r>
            <w:r>
              <w:rPr>
                <w:noProof/>
                <w:webHidden/>
              </w:rPr>
              <w:fldChar w:fldCharType="begin"/>
            </w:r>
            <w:r>
              <w:rPr>
                <w:noProof/>
                <w:webHidden/>
              </w:rPr>
              <w:instrText xml:space="preserve"> PAGEREF _Toc232697367 \h </w:instrText>
            </w:r>
            <w:r>
              <w:rPr>
                <w:noProof/>
                <w:webHidden/>
              </w:rPr>
            </w:r>
            <w:r>
              <w:rPr>
                <w:noProof/>
                <w:webHidden/>
              </w:rPr>
              <w:fldChar w:fldCharType="separate"/>
            </w:r>
            <w:r>
              <w:rPr>
                <w:noProof/>
                <w:webHidden/>
              </w:rPr>
              <w:t>225</w:t>
            </w:r>
            <w:r>
              <w:rPr>
                <w:noProof/>
                <w:webHidden/>
              </w:rPr>
              <w:fldChar w:fldCharType="end"/>
            </w:r>
          </w:hyperlink>
        </w:p>
        <w:p w14:paraId="7EEC3EEF" w14:textId="77777777" w:rsidR="004861C0" w:rsidRPr="004861C0" w:rsidRDefault="004861C0" w:rsidP="004861C0">
          <w:pPr>
            <w:rPr>
              <w:lang w:val="it-IT" w:eastAsia="it-IT"/>
            </w:rPr>
          </w:pPr>
        </w:p>
        <w:p w14:paraId="66D023C5" w14:textId="1B42E011"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68" w:history="1">
            <w:r w:rsidRPr="004861C0">
              <w:rPr>
                <w:rStyle w:val="Hyperlink"/>
                <w:b/>
                <w:bCs w:val="0"/>
                <w:noProof/>
              </w:rPr>
              <w:t>Annex 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_Toc232697368 \h </w:instrText>
            </w:r>
            <w:r w:rsidRPr="004861C0">
              <w:rPr>
                <w:b/>
                <w:bCs w:val="0"/>
                <w:noProof/>
                <w:webHidden/>
              </w:rPr>
            </w:r>
            <w:r w:rsidRPr="004861C0">
              <w:rPr>
                <w:b/>
                <w:bCs w:val="0"/>
                <w:noProof/>
                <w:webHidden/>
              </w:rPr>
              <w:fldChar w:fldCharType="separate"/>
            </w:r>
            <w:r w:rsidRPr="004861C0">
              <w:rPr>
                <w:b/>
                <w:bCs w:val="0"/>
                <w:noProof/>
                <w:webHidden/>
              </w:rPr>
              <w:t>227</w:t>
            </w:r>
            <w:r w:rsidRPr="004861C0">
              <w:rPr>
                <w:b/>
                <w:bCs w:val="0"/>
                <w:noProof/>
                <w:webHidden/>
              </w:rPr>
              <w:fldChar w:fldCharType="end"/>
            </w:r>
          </w:hyperlink>
        </w:p>
        <w:p w14:paraId="59F92B16" w14:textId="1E86265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69" w:history="1">
            <w:r w:rsidRPr="00963402">
              <w:rPr>
                <w:rStyle w:val="Hyperlink"/>
                <w:noProof/>
              </w:rPr>
              <w:t>Application for approval of a Plan of Work to obtain an Exploitation Contract</w:t>
            </w:r>
            <w:r>
              <w:rPr>
                <w:noProof/>
                <w:webHidden/>
              </w:rPr>
              <w:tab/>
            </w:r>
            <w:r>
              <w:rPr>
                <w:noProof/>
                <w:webHidden/>
              </w:rPr>
              <w:fldChar w:fldCharType="begin"/>
            </w:r>
            <w:r>
              <w:rPr>
                <w:noProof/>
                <w:webHidden/>
              </w:rPr>
              <w:instrText xml:space="preserve"> PAGEREF _Toc232697369 \h </w:instrText>
            </w:r>
            <w:r>
              <w:rPr>
                <w:noProof/>
                <w:webHidden/>
              </w:rPr>
            </w:r>
            <w:r>
              <w:rPr>
                <w:noProof/>
                <w:webHidden/>
              </w:rPr>
              <w:fldChar w:fldCharType="separate"/>
            </w:r>
            <w:r>
              <w:rPr>
                <w:noProof/>
                <w:webHidden/>
              </w:rPr>
              <w:t>227</w:t>
            </w:r>
            <w:r>
              <w:rPr>
                <w:noProof/>
                <w:webHidden/>
              </w:rPr>
              <w:fldChar w:fldCharType="end"/>
            </w:r>
          </w:hyperlink>
        </w:p>
        <w:p w14:paraId="46F6C1C2" w14:textId="03CA4500"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70" w:history="1">
            <w:r w:rsidRPr="004861C0">
              <w:rPr>
                <w:rStyle w:val="Hyperlink"/>
                <w:b/>
                <w:bCs w:val="0"/>
                <w:noProof/>
              </w:rPr>
              <w:t>Annex II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_Toc232697370 \h </w:instrText>
            </w:r>
            <w:r w:rsidRPr="004861C0">
              <w:rPr>
                <w:b/>
                <w:bCs w:val="0"/>
                <w:noProof/>
                <w:webHidden/>
              </w:rPr>
            </w:r>
            <w:r w:rsidRPr="004861C0">
              <w:rPr>
                <w:b/>
                <w:bCs w:val="0"/>
                <w:noProof/>
                <w:webHidden/>
              </w:rPr>
              <w:fldChar w:fldCharType="separate"/>
            </w:r>
            <w:r w:rsidRPr="004861C0">
              <w:rPr>
                <w:b/>
                <w:bCs w:val="0"/>
                <w:noProof/>
                <w:webHidden/>
              </w:rPr>
              <w:t>233</w:t>
            </w:r>
            <w:r w:rsidRPr="004861C0">
              <w:rPr>
                <w:b/>
                <w:bCs w:val="0"/>
                <w:noProof/>
                <w:webHidden/>
              </w:rPr>
              <w:fldChar w:fldCharType="end"/>
            </w:r>
          </w:hyperlink>
        </w:p>
        <w:p w14:paraId="0374165B" w14:textId="1B098E41"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71" w:history="1">
            <w:r w:rsidRPr="00963402">
              <w:rPr>
                <w:rStyle w:val="Hyperlink"/>
                <w:noProof/>
              </w:rPr>
              <w:t>Mining Workplan</w:t>
            </w:r>
            <w:r>
              <w:rPr>
                <w:noProof/>
                <w:webHidden/>
              </w:rPr>
              <w:tab/>
            </w:r>
            <w:r>
              <w:rPr>
                <w:noProof/>
                <w:webHidden/>
              </w:rPr>
              <w:fldChar w:fldCharType="begin"/>
            </w:r>
            <w:r>
              <w:rPr>
                <w:noProof/>
                <w:webHidden/>
              </w:rPr>
              <w:instrText xml:space="preserve"> PAGEREF _Toc232697371 \h </w:instrText>
            </w:r>
            <w:r>
              <w:rPr>
                <w:noProof/>
                <w:webHidden/>
              </w:rPr>
            </w:r>
            <w:r>
              <w:rPr>
                <w:noProof/>
                <w:webHidden/>
              </w:rPr>
              <w:fldChar w:fldCharType="separate"/>
            </w:r>
            <w:r>
              <w:rPr>
                <w:noProof/>
                <w:webHidden/>
              </w:rPr>
              <w:t>233</w:t>
            </w:r>
            <w:r>
              <w:rPr>
                <w:noProof/>
                <w:webHidden/>
              </w:rPr>
              <w:fldChar w:fldCharType="end"/>
            </w:r>
          </w:hyperlink>
        </w:p>
        <w:p w14:paraId="178A6399" w14:textId="027ED89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72" w:history="1">
            <w:r w:rsidRPr="004861C0">
              <w:rPr>
                <w:rStyle w:val="Hyperlink"/>
                <w:b/>
                <w:bCs w:val="0"/>
                <w:noProof/>
              </w:rPr>
              <w:t>Annex III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_Toc232697372 \h </w:instrText>
            </w:r>
            <w:r w:rsidRPr="004861C0">
              <w:rPr>
                <w:b/>
                <w:bCs w:val="0"/>
                <w:noProof/>
                <w:webHidden/>
              </w:rPr>
            </w:r>
            <w:r w:rsidRPr="004861C0">
              <w:rPr>
                <w:b/>
                <w:bCs w:val="0"/>
                <w:noProof/>
                <w:webHidden/>
              </w:rPr>
              <w:fldChar w:fldCharType="separate"/>
            </w:r>
            <w:r w:rsidRPr="004861C0">
              <w:rPr>
                <w:b/>
                <w:bCs w:val="0"/>
                <w:noProof/>
                <w:webHidden/>
              </w:rPr>
              <w:t>235</w:t>
            </w:r>
            <w:r w:rsidRPr="004861C0">
              <w:rPr>
                <w:b/>
                <w:bCs w:val="0"/>
                <w:noProof/>
                <w:webHidden/>
              </w:rPr>
              <w:fldChar w:fldCharType="end"/>
            </w:r>
          </w:hyperlink>
        </w:p>
        <w:p w14:paraId="331BA373" w14:textId="704CE892"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73" w:history="1">
            <w:r w:rsidRPr="00963402">
              <w:rPr>
                <w:rStyle w:val="Hyperlink"/>
                <w:noProof/>
              </w:rPr>
              <w:t>Financing Plan</w:t>
            </w:r>
            <w:r>
              <w:rPr>
                <w:noProof/>
                <w:webHidden/>
              </w:rPr>
              <w:tab/>
            </w:r>
            <w:r>
              <w:rPr>
                <w:noProof/>
                <w:webHidden/>
              </w:rPr>
              <w:fldChar w:fldCharType="begin"/>
            </w:r>
            <w:r>
              <w:rPr>
                <w:noProof/>
                <w:webHidden/>
              </w:rPr>
              <w:instrText xml:space="preserve"> PAGEREF _Toc232697373 \h </w:instrText>
            </w:r>
            <w:r>
              <w:rPr>
                <w:noProof/>
                <w:webHidden/>
              </w:rPr>
            </w:r>
            <w:r>
              <w:rPr>
                <w:noProof/>
                <w:webHidden/>
              </w:rPr>
              <w:fldChar w:fldCharType="separate"/>
            </w:r>
            <w:r>
              <w:rPr>
                <w:noProof/>
                <w:webHidden/>
              </w:rPr>
              <w:t>235</w:t>
            </w:r>
            <w:r>
              <w:rPr>
                <w:noProof/>
                <w:webHidden/>
              </w:rPr>
              <w:fldChar w:fldCharType="end"/>
            </w:r>
          </w:hyperlink>
        </w:p>
        <w:p w14:paraId="465A3577" w14:textId="2E005639"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74" w:history="1">
            <w:r w:rsidRPr="004861C0">
              <w:rPr>
                <w:rStyle w:val="Hyperlink"/>
                <w:b/>
                <w:bCs w:val="0"/>
                <w:noProof/>
              </w:rPr>
              <w:t>Annex III bis</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_Toc232697374 \h </w:instrText>
            </w:r>
            <w:r w:rsidRPr="004861C0">
              <w:rPr>
                <w:b/>
                <w:bCs w:val="0"/>
                <w:noProof/>
                <w:webHidden/>
              </w:rPr>
            </w:r>
            <w:r w:rsidRPr="004861C0">
              <w:rPr>
                <w:b/>
                <w:bCs w:val="0"/>
                <w:noProof/>
                <w:webHidden/>
              </w:rPr>
              <w:fldChar w:fldCharType="separate"/>
            </w:r>
            <w:r w:rsidRPr="004861C0">
              <w:rPr>
                <w:b/>
                <w:bCs w:val="0"/>
                <w:noProof/>
                <w:webHidden/>
              </w:rPr>
              <w:t>236</w:t>
            </w:r>
            <w:r w:rsidRPr="004861C0">
              <w:rPr>
                <w:b/>
                <w:bCs w:val="0"/>
                <w:noProof/>
                <w:webHidden/>
              </w:rPr>
              <w:fldChar w:fldCharType="end"/>
            </w:r>
          </w:hyperlink>
        </w:p>
        <w:p w14:paraId="0DC1E309" w14:textId="240B22D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75" w:history="1">
            <w:r w:rsidRPr="00963402">
              <w:rPr>
                <w:rStyle w:val="Hyperlink"/>
                <w:noProof/>
              </w:rPr>
              <w:t>Scoping Report</w:t>
            </w:r>
            <w:r>
              <w:rPr>
                <w:noProof/>
                <w:webHidden/>
              </w:rPr>
              <w:tab/>
            </w:r>
            <w:r>
              <w:rPr>
                <w:noProof/>
                <w:webHidden/>
              </w:rPr>
              <w:fldChar w:fldCharType="begin"/>
            </w:r>
            <w:r>
              <w:rPr>
                <w:noProof/>
                <w:webHidden/>
              </w:rPr>
              <w:instrText xml:space="preserve"> PAGEREF _Toc232697375 \h </w:instrText>
            </w:r>
            <w:r>
              <w:rPr>
                <w:noProof/>
                <w:webHidden/>
              </w:rPr>
            </w:r>
            <w:r>
              <w:rPr>
                <w:noProof/>
                <w:webHidden/>
              </w:rPr>
              <w:fldChar w:fldCharType="separate"/>
            </w:r>
            <w:r>
              <w:rPr>
                <w:noProof/>
                <w:webHidden/>
              </w:rPr>
              <w:t>236</w:t>
            </w:r>
            <w:r>
              <w:rPr>
                <w:noProof/>
                <w:webHidden/>
              </w:rPr>
              <w:fldChar w:fldCharType="end"/>
            </w:r>
          </w:hyperlink>
        </w:p>
        <w:p w14:paraId="622F8AB6" w14:textId="22212BEE"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76" w:history="1">
            <w:r w:rsidRPr="004861C0">
              <w:rPr>
                <w:rStyle w:val="Hyperlink"/>
                <w:b/>
                <w:bCs w:val="0"/>
                <w:noProof/>
              </w:rPr>
              <w:t>Annex IV</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_Toc232697376 \h </w:instrText>
            </w:r>
            <w:r w:rsidRPr="004861C0">
              <w:rPr>
                <w:b/>
                <w:bCs w:val="0"/>
                <w:noProof/>
                <w:webHidden/>
              </w:rPr>
            </w:r>
            <w:r w:rsidRPr="004861C0">
              <w:rPr>
                <w:b/>
                <w:bCs w:val="0"/>
                <w:noProof/>
                <w:webHidden/>
              </w:rPr>
              <w:fldChar w:fldCharType="separate"/>
            </w:r>
            <w:r w:rsidRPr="004861C0">
              <w:rPr>
                <w:b/>
                <w:bCs w:val="0"/>
                <w:noProof/>
                <w:webHidden/>
              </w:rPr>
              <w:t>238</w:t>
            </w:r>
            <w:r w:rsidRPr="004861C0">
              <w:rPr>
                <w:b/>
                <w:bCs w:val="0"/>
                <w:noProof/>
                <w:webHidden/>
              </w:rPr>
              <w:fldChar w:fldCharType="end"/>
            </w:r>
          </w:hyperlink>
        </w:p>
        <w:p w14:paraId="54E95C08" w14:textId="0B96041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77" w:history="1">
            <w:r w:rsidRPr="00963402">
              <w:rPr>
                <w:rStyle w:val="Hyperlink"/>
                <w:noProof/>
              </w:rPr>
              <w:t>Environmental Impact Statement</w:t>
            </w:r>
            <w:r>
              <w:rPr>
                <w:noProof/>
                <w:webHidden/>
              </w:rPr>
              <w:tab/>
            </w:r>
            <w:r>
              <w:rPr>
                <w:noProof/>
                <w:webHidden/>
              </w:rPr>
              <w:fldChar w:fldCharType="begin"/>
            </w:r>
            <w:r>
              <w:rPr>
                <w:noProof/>
                <w:webHidden/>
              </w:rPr>
              <w:instrText xml:space="preserve"> PAGEREF _Toc232697377 \h </w:instrText>
            </w:r>
            <w:r>
              <w:rPr>
                <w:noProof/>
                <w:webHidden/>
              </w:rPr>
            </w:r>
            <w:r>
              <w:rPr>
                <w:noProof/>
                <w:webHidden/>
              </w:rPr>
              <w:fldChar w:fldCharType="separate"/>
            </w:r>
            <w:r>
              <w:rPr>
                <w:noProof/>
                <w:webHidden/>
              </w:rPr>
              <w:t>238</w:t>
            </w:r>
            <w:r>
              <w:rPr>
                <w:noProof/>
                <w:webHidden/>
              </w:rPr>
              <w:fldChar w:fldCharType="end"/>
            </w:r>
          </w:hyperlink>
        </w:p>
        <w:p w14:paraId="177C78AC" w14:textId="4518A89A"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78" w:history="1">
            <w:r w:rsidRPr="004861C0">
              <w:rPr>
                <w:rStyle w:val="Hyperlink"/>
                <w:b/>
                <w:bCs w:val="0"/>
                <w:noProof/>
              </w:rPr>
              <w:t>Annex V</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_Toc232697378 \h </w:instrText>
            </w:r>
            <w:r w:rsidRPr="004861C0">
              <w:rPr>
                <w:b/>
                <w:bCs w:val="0"/>
                <w:noProof/>
                <w:webHidden/>
              </w:rPr>
            </w:r>
            <w:r w:rsidRPr="004861C0">
              <w:rPr>
                <w:b/>
                <w:bCs w:val="0"/>
                <w:noProof/>
                <w:webHidden/>
              </w:rPr>
              <w:fldChar w:fldCharType="separate"/>
            </w:r>
            <w:r w:rsidRPr="004861C0">
              <w:rPr>
                <w:b/>
                <w:bCs w:val="0"/>
                <w:noProof/>
                <w:webHidden/>
              </w:rPr>
              <w:t>281</w:t>
            </w:r>
            <w:r w:rsidRPr="004861C0">
              <w:rPr>
                <w:b/>
                <w:bCs w:val="0"/>
                <w:noProof/>
                <w:webHidden/>
              </w:rPr>
              <w:fldChar w:fldCharType="end"/>
            </w:r>
          </w:hyperlink>
        </w:p>
        <w:p w14:paraId="1D2E2931" w14:textId="18513720" w:rsidR="00D1277D" w:rsidRPr="004861C0"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379" w:history="1">
            <w:r w:rsidRPr="004861C0">
              <w:rPr>
                <w:rStyle w:val="Hyperlink"/>
                <w:noProof/>
              </w:rPr>
              <w:t>Emergency Response and Contingency Plan</w:t>
            </w:r>
            <w:r w:rsidRPr="004861C0">
              <w:rPr>
                <w:noProof/>
                <w:webHidden/>
              </w:rPr>
              <w:tab/>
            </w:r>
            <w:r w:rsidRPr="004861C0">
              <w:rPr>
                <w:noProof/>
                <w:webHidden/>
              </w:rPr>
              <w:fldChar w:fldCharType="begin"/>
            </w:r>
            <w:r w:rsidRPr="004861C0">
              <w:rPr>
                <w:noProof/>
                <w:webHidden/>
              </w:rPr>
              <w:instrText xml:space="preserve"> PAGEREF _Toc232697379 \h </w:instrText>
            </w:r>
            <w:r w:rsidRPr="004861C0">
              <w:rPr>
                <w:noProof/>
                <w:webHidden/>
              </w:rPr>
            </w:r>
            <w:r w:rsidRPr="004861C0">
              <w:rPr>
                <w:noProof/>
                <w:webHidden/>
              </w:rPr>
              <w:fldChar w:fldCharType="separate"/>
            </w:r>
            <w:r w:rsidRPr="004861C0">
              <w:rPr>
                <w:noProof/>
                <w:webHidden/>
              </w:rPr>
              <w:t>281</w:t>
            </w:r>
            <w:r w:rsidRPr="004861C0">
              <w:rPr>
                <w:noProof/>
                <w:webHidden/>
              </w:rPr>
              <w:fldChar w:fldCharType="end"/>
            </w:r>
          </w:hyperlink>
        </w:p>
        <w:p w14:paraId="0EEEF3F4" w14:textId="2284E803"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80" w:history="1">
            <w:r w:rsidRPr="004861C0">
              <w:rPr>
                <w:rStyle w:val="Hyperlink"/>
                <w:b/>
                <w:bCs w:val="0"/>
                <w:noProof/>
              </w:rPr>
              <w:t>Annex VI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_Toc232697380 \h </w:instrText>
            </w:r>
            <w:r w:rsidRPr="004861C0">
              <w:rPr>
                <w:b/>
                <w:bCs w:val="0"/>
                <w:noProof/>
                <w:webHidden/>
              </w:rPr>
            </w:r>
            <w:r w:rsidRPr="004861C0">
              <w:rPr>
                <w:b/>
                <w:bCs w:val="0"/>
                <w:noProof/>
                <w:webHidden/>
              </w:rPr>
              <w:fldChar w:fldCharType="separate"/>
            </w:r>
            <w:r w:rsidRPr="004861C0">
              <w:rPr>
                <w:b/>
                <w:bCs w:val="0"/>
                <w:noProof/>
                <w:webHidden/>
              </w:rPr>
              <w:t>283</w:t>
            </w:r>
            <w:r w:rsidRPr="004861C0">
              <w:rPr>
                <w:b/>
                <w:bCs w:val="0"/>
                <w:noProof/>
                <w:webHidden/>
              </w:rPr>
              <w:fldChar w:fldCharType="end"/>
            </w:r>
          </w:hyperlink>
        </w:p>
        <w:p w14:paraId="00117F22" w14:textId="3703E1C2" w:rsidR="00D1277D" w:rsidRPr="004861C0" w:rsidRDefault="00D1277D" w:rsidP="00BE48B2">
          <w:pPr>
            <w:pStyle w:val="TOC1"/>
            <w:tabs>
              <w:tab w:val="right" w:leader="dot" w:pos="9830"/>
            </w:tabs>
            <w:spacing w:line="276" w:lineRule="auto"/>
            <w:rPr>
              <w:rFonts w:asciiTheme="minorHAnsi" w:eastAsiaTheme="minorEastAsia" w:hAnsiTheme="minorHAnsi" w:cstheme="minorBidi"/>
              <w:iCs w:val="0"/>
              <w:noProof/>
              <w:spacing w:val="0"/>
              <w:w w:val="100"/>
              <w:kern w:val="2"/>
              <w:sz w:val="24"/>
              <w:lang w:val="it-IT" w:eastAsia="it-IT"/>
              <w14:ligatures w14:val="standardContextual"/>
            </w:rPr>
          </w:pPr>
          <w:hyperlink w:anchor="_Toc232697381" w:history="1">
            <w:r w:rsidRPr="004861C0">
              <w:rPr>
                <w:rStyle w:val="Hyperlink"/>
                <w:noProof/>
              </w:rPr>
              <w:t>Health and Safety Plan and Maritime Security Plan</w:t>
            </w:r>
            <w:r w:rsidRPr="004861C0">
              <w:rPr>
                <w:noProof/>
                <w:webHidden/>
              </w:rPr>
              <w:tab/>
            </w:r>
            <w:r w:rsidRPr="004861C0">
              <w:rPr>
                <w:noProof/>
                <w:webHidden/>
              </w:rPr>
              <w:fldChar w:fldCharType="begin"/>
            </w:r>
            <w:r w:rsidRPr="004861C0">
              <w:rPr>
                <w:noProof/>
                <w:webHidden/>
              </w:rPr>
              <w:instrText xml:space="preserve"> PAGEREF _Toc232697381 \h </w:instrText>
            </w:r>
            <w:r w:rsidRPr="004861C0">
              <w:rPr>
                <w:noProof/>
                <w:webHidden/>
              </w:rPr>
            </w:r>
            <w:r w:rsidRPr="004861C0">
              <w:rPr>
                <w:noProof/>
                <w:webHidden/>
              </w:rPr>
              <w:fldChar w:fldCharType="separate"/>
            </w:r>
            <w:r w:rsidRPr="004861C0">
              <w:rPr>
                <w:noProof/>
                <w:webHidden/>
              </w:rPr>
              <w:t>283</w:t>
            </w:r>
            <w:r w:rsidRPr="004861C0">
              <w:rPr>
                <w:noProof/>
                <w:webHidden/>
              </w:rPr>
              <w:fldChar w:fldCharType="end"/>
            </w:r>
          </w:hyperlink>
        </w:p>
        <w:p w14:paraId="3A46E443" w14:textId="200B9F88"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82" w:history="1">
            <w:r w:rsidRPr="004861C0">
              <w:rPr>
                <w:rStyle w:val="Hyperlink"/>
                <w:b/>
                <w:bCs w:val="0"/>
                <w:noProof/>
              </w:rPr>
              <w:t>Annex VII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_Toc232697382 \h </w:instrText>
            </w:r>
            <w:r w:rsidRPr="004861C0">
              <w:rPr>
                <w:b/>
                <w:bCs w:val="0"/>
                <w:noProof/>
                <w:webHidden/>
              </w:rPr>
            </w:r>
            <w:r w:rsidRPr="004861C0">
              <w:rPr>
                <w:b/>
                <w:bCs w:val="0"/>
                <w:noProof/>
                <w:webHidden/>
              </w:rPr>
              <w:fldChar w:fldCharType="separate"/>
            </w:r>
            <w:r w:rsidRPr="004861C0">
              <w:rPr>
                <w:b/>
                <w:bCs w:val="0"/>
                <w:noProof/>
                <w:webHidden/>
              </w:rPr>
              <w:t>285</w:t>
            </w:r>
            <w:r w:rsidRPr="004861C0">
              <w:rPr>
                <w:b/>
                <w:bCs w:val="0"/>
                <w:noProof/>
                <w:webHidden/>
              </w:rPr>
              <w:fldChar w:fldCharType="end"/>
            </w:r>
          </w:hyperlink>
        </w:p>
        <w:p w14:paraId="4CAFBEEC" w14:textId="408DA9AB"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83" w:history="1">
            <w:r w:rsidRPr="00963402">
              <w:rPr>
                <w:rStyle w:val="Hyperlink"/>
                <w:noProof/>
              </w:rPr>
              <w:t>Environmental Management and Monitoring Plan</w:t>
            </w:r>
            <w:r>
              <w:rPr>
                <w:noProof/>
                <w:webHidden/>
              </w:rPr>
              <w:tab/>
            </w:r>
            <w:r>
              <w:rPr>
                <w:noProof/>
                <w:webHidden/>
              </w:rPr>
              <w:fldChar w:fldCharType="begin"/>
            </w:r>
            <w:r>
              <w:rPr>
                <w:noProof/>
                <w:webHidden/>
              </w:rPr>
              <w:instrText xml:space="preserve"> PAGEREF _Toc232697383 \h </w:instrText>
            </w:r>
            <w:r>
              <w:rPr>
                <w:noProof/>
                <w:webHidden/>
              </w:rPr>
            </w:r>
            <w:r>
              <w:rPr>
                <w:noProof/>
                <w:webHidden/>
              </w:rPr>
              <w:fldChar w:fldCharType="separate"/>
            </w:r>
            <w:r>
              <w:rPr>
                <w:noProof/>
                <w:webHidden/>
              </w:rPr>
              <w:t>285</w:t>
            </w:r>
            <w:r>
              <w:rPr>
                <w:noProof/>
                <w:webHidden/>
              </w:rPr>
              <w:fldChar w:fldCharType="end"/>
            </w:r>
          </w:hyperlink>
        </w:p>
        <w:p w14:paraId="0D3C5062" w14:textId="0734F6AB"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84" w:history="1">
            <w:r w:rsidRPr="004861C0">
              <w:rPr>
                <w:rStyle w:val="Hyperlink"/>
                <w:rFonts w:eastAsia="Calibri"/>
                <w:b/>
                <w:bCs w:val="0"/>
                <w:noProof/>
              </w:rPr>
              <w:t>Annex VIII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_Toc232697384 \h </w:instrText>
            </w:r>
            <w:r w:rsidRPr="004861C0">
              <w:rPr>
                <w:b/>
                <w:bCs w:val="0"/>
                <w:noProof/>
                <w:webHidden/>
              </w:rPr>
            </w:r>
            <w:r w:rsidRPr="004861C0">
              <w:rPr>
                <w:b/>
                <w:bCs w:val="0"/>
                <w:noProof/>
                <w:webHidden/>
              </w:rPr>
              <w:fldChar w:fldCharType="separate"/>
            </w:r>
            <w:r w:rsidRPr="004861C0">
              <w:rPr>
                <w:b/>
                <w:bCs w:val="0"/>
                <w:noProof/>
                <w:webHidden/>
              </w:rPr>
              <w:t>289</w:t>
            </w:r>
            <w:r w:rsidRPr="004861C0">
              <w:rPr>
                <w:b/>
                <w:bCs w:val="0"/>
                <w:noProof/>
                <w:webHidden/>
              </w:rPr>
              <w:fldChar w:fldCharType="end"/>
            </w:r>
          </w:hyperlink>
        </w:p>
        <w:p w14:paraId="5DE4819D" w14:textId="741C51AF"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85" w:history="1">
            <w:r w:rsidRPr="00963402">
              <w:rPr>
                <w:rStyle w:val="Hyperlink"/>
                <w:rFonts w:eastAsia="Calibri"/>
                <w:noProof/>
              </w:rPr>
              <w:t>Closure Plan</w:t>
            </w:r>
            <w:r>
              <w:rPr>
                <w:noProof/>
                <w:webHidden/>
              </w:rPr>
              <w:tab/>
            </w:r>
            <w:r>
              <w:rPr>
                <w:noProof/>
                <w:webHidden/>
              </w:rPr>
              <w:fldChar w:fldCharType="begin"/>
            </w:r>
            <w:r>
              <w:rPr>
                <w:noProof/>
                <w:webHidden/>
              </w:rPr>
              <w:instrText xml:space="preserve"> PAGEREF _Toc232697385 \h </w:instrText>
            </w:r>
            <w:r>
              <w:rPr>
                <w:noProof/>
                <w:webHidden/>
              </w:rPr>
            </w:r>
            <w:r>
              <w:rPr>
                <w:noProof/>
                <w:webHidden/>
              </w:rPr>
              <w:fldChar w:fldCharType="separate"/>
            </w:r>
            <w:r>
              <w:rPr>
                <w:noProof/>
                <w:webHidden/>
              </w:rPr>
              <w:t>289</w:t>
            </w:r>
            <w:r>
              <w:rPr>
                <w:noProof/>
                <w:webHidden/>
              </w:rPr>
              <w:fldChar w:fldCharType="end"/>
            </w:r>
          </w:hyperlink>
        </w:p>
        <w:p w14:paraId="224D3EDA" w14:textId="49091326"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86" w:history="1">
            <w:r w:rsidRPr="004861C0">
              <w:rPr>
                <w:rStyle w:val="Hyperlink"/>
                <w:b/>
                <w:bCs w:val="0"/>
                <w:noProof/>
              </w:rPr>
              <w:t>Annex IX</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_Toc232697386 \h </w:instrText>
            </w:r>
            <w:r w:rsidRPr="004861C0">
              <w:rPr>
                <w:b/>
                <w:bCs w:val="0"/>
                <w:noProof/>
                <w:webHidden/>
              </w:rPr>
            </w:r>
            <w:r w:rsidRPr="004861C0">
              <w:rPr>
                <w:b/>
                <w:bCs w:val="0"/>
                <w:noProof/>
                <w:webHidden/>
              </w:rPr>
              <w:fldChar w:fldCharType="separate"/>
            </w:r>
            <w:r w:rsidRPr="004861C0">
              <w:rPr>
                <w:b/>
                <w:bCs w:val="0"/>
                <w:noProof/>
                <w:webHidden/>
              </w:rPr>
              <w:t>291</w:t>
            </w:r>
            <w:r w:rsidRPr="004861C0">
              <w:rPr>
                <w:b/>
                <w:bCs w:val="0"/>
                <w:noProof/>
                <w:webHidden/>
              </w:rPr>
              <w:fldChar w:fldCharType="end"/>
            </w:r>
          </w:hyperlink>
        </w:p>
        <w:p w14:paraId="0870EA5F" w14:textId="67C80B57"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87" w:history="1">
            <w:r w:rsidRPr="00963402">
              <w:rPr>
                <w:rStyle w:val="Hyperlink"/>
                <w:noProof/>
              </w:rPr>
              <w:t>Exploitation Contract and schedules</w:t>
            </w:r>
            <w:r>
              <w:rPr>
                <w:noProof/>
                <w:webHidden/>
              </w:rPr>
              <w:tab/>
            </w:r>
            <w:r>
              <w:rPr>
                <w:noProof/>
                <w:webHidden/>
              </w:rPr>
              <w:fldChar w:fldCharType="begin"/>
            </w:r>
            <w:r>
              <w:rPr>
                <w:noProof/>
                <w:webHidden/>
              </w:rPr>
              <w:instrText xml:space="preserve"> PAGEREF _Toc232697387 \h </w:instrText>
            </w:r>
            <w:r>
              <w:rPr>
                <w:noProof/>
                <w:webHidden/>
              </w:rPr>
            </w:r>
            <w:r>
              <w:rPr>
                <w:noProof/>
                <w:webHidden/>
              </w:rPr>
              <w:fldChar w:fldCharType="separate"/>
            </w:r>
            <w:r>
              <w:rPr>
                <w:noProof/>
                <w:webHidden/>
              </w:rPr>
              <w:t>291</w:t>
            </w:r>
            <w:r>
              <w:rPr>
                <w:noProof/>
                <w:webHidden/>
              </w:rPr>
              <w:fldChar w:fldCharType="end"/>
            </w:r>
          </w:hyperlink>
        </w:p>
        <w:p w14:paraId="6EDBE253" w14:textId="2CA07E80"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88" w:history="1">
            <w:r w:rsidRPr="00963402">
              <w:rPr>
                <w:rStyle w:val="Hyperlink"/>
                <w:noProof/>
              </w:rPr>
              <w:t>The Schedules to the Exploitation Contract</w:t>
            </w:r>
            <w:r>
              <w:rPr>
                <w:noProof/>
                <w:webHidden/>
              </w:rPr>
              <w:tab/>
            </w:r>
            <w:r>
              <w:rPr>
                <w:noProof/>
                <w:webHidden/>
              </w:rPr>
              <w:fldChar w:fldCharType="begin"/>
            </w:r>
            <w:r>
              <w:rPr>
                <w:noProof/>
                <w:webHidden/>
              </w:rPr>
              <w:instrText xml:space="preserve"> PAGEREF _Toc232697388 \h </w:instrText>
            </w:r>
            <w:r>
              <w:rPr>
                <w:noProof/>
                <w:webHidden/>
              </w:rPr>
            </w:r>
            <w:r>
              <w:rPr>
                <w:noProof/>
                <w:webHidden/>
              </w:rPr>
              <w:fldChar w:fldCharType="separate"/>
            </w:r>
            <w:r>
              <w:rPr>
                <w:noProof/>
                <w:webHidden/>
              </w:rPr>
              <w:t>293</w:t>
            </w:r>
            <w:r>
              <w:rPr>
                <w:noProof/>
                <w:webHidden/>
              </w:rPr>
              <w:fldChar w:fldCharType="end"/>
            </w:r>
          </w:hyperlink>
        </w:p>
        <w:p w14:paraId="0486839D" w14:textId="3F0A0A45"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89" w:history="1">
            <w:r w:rsidRPr="004861C0">
              <w:rPr>
                <w:rStyle w:val="Hyperlink"/>
                <w:b/>
                <w:bCs w:val="0"/>
                <w:noProof/>
              </w:rPr>
              <w:t>Annex X</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_Toc232697389 \h </w:instrText>
            </w:r>
            <w:r w:rsidRPr="004861C0">
              <w:rPr>
                <w:b/>
                <w:bCs w:val="0"/>
                <w:noProof/>
                <w:webHidden/>
              </w:rPr>
            </w:r>
            <w:r w:rsidRPr="004861C0">
              <w:rPr>
                <w:b/>
                <w:bCs w:val="0"/>
                <w:noProof/>
                <w:webHidden/>
              </w:rPr>
              <w:fldChar w:fldCharType="separate"/>
            </w:r>
            <w:r w:rsidRPr="004861C0">
              <w:rPr>
                <w:b/>
                <w:bCs w:val="0"/>
                <w:noProof/>
                <w:webHidden/>
              </w:rPr>
              <w:t>295</w:t>
            </w:r>
            <w:r w:rsidRPr="004861C0">
              <w:rPr>
                <w:b/>
                <w:bCs w:val="0"/>
                <w:noProof/>
                <w:webHidden/>
              </w:rPr>
              <w:fldChar w:fldCharType="end"/>
            </w:r>
          </w:hyperlink>
        </w:p>
        <w:p w14:paraId="3773E272" w14:textId="401CF5AE"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90" w:history="1">
            <w:r w:rsidRPr="00963402">
              <w:rPr>
                <w:rStyle w:val="Hyperlink"/>
                <w:noProof/>
              </w:rPr>
              <w:t>Standard clauses for Exploitation Contract</w:t>
            </w:r>
            <w:r>
              <w:rPr>
                <w:noProof/>
                <w:webHidden/>
              </w:rPr>
              <w:tab/>
            </w:r>
            <w:r>
              <w:rPr>
                <w:noProof/>
                <w:webHidden/>
              </w:rPr>
              <w:fldChar w:fldCharType="begin"/>
            </w:r>
            <w:r>
              <w:rPr>
                <w:noProof/>
                <w:webHidden/>
              </w:rPr>
              <w:instrText xml:space="preserve"> PAGEREF _Toc232697390 \h </w:instrText>
            </w:r>
            <w:r>
              <w:rPr>
                <w:noProof/>
                <w:webHidden/>
              </w:rPr>
            </w:r>
            <w:r>
              <w:rPr>
                <w:noProof/>
                <w:webHidden/>
              </w:rPr>
              <w:fldChar w:fldCharType="separate"/>
            </w:r>
            <w:r>
              <w:rPr>
                <w:noProof/>
                <w:webHidden/>
              </w:rPr>
              <w:t>295</w:t>
            </w:r>
            <w:r>
              <w:rPr>
                <w:noProof/>
                <w:webHidden/>
              </w:rPr>
              <w:fldChar w:fldCharType="end"/>
            </w:r>
          </w:hyperlink>
        </w:p>
        <w:p w14:paraId="73C30308" w14:textId="4237B7CF"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91" w:history="1">
            <w:r w:rsidRPr="004861C0">
              <w:rPr>
                <w:rStyle w:val="Hyperlink"/>
                <w:b/>
                <w:bCs w:val="0"/>
                <w:noProof/>
                <w:lang w:val="nl-NL"/>
              </w:rPr>
              <w:t xml:space="preserve">Annex X </w:t>
            </w:r>
            <w:r w:rsidRPr="004861C0">
              <w:rPr>
                <w:rStyle w:val="Hyperlink"/>
                <w:rFonts w:eastAsia="Calibri"/>
                <w:b/>
                <w:bCs w:val="0"/>
                <w:noProof/>
                <w:lang w:val="nl-NL"/>
              </w:rPr>
              <w:t xml:space="preserve">bis </w:t>
            </w:r>
            <w:r w:rsidRPr="004861C0">
              <w:rPr>
                <w:rStyle w:val="Hyperlink"/>
                <w:b/>
                <w:bCs w:val="0"/>
                <w:strike/>
                <w:noProof/>
                <w:lang w:val="nl"/>
              </w:rPr>
              <w:t>ter [Alt.</w:t>
            </w:r>
            <w:r w:rsidRPr="004861C0">
              <w:rPr>
                <w:rStyle w:val="Hyperlink"/>
                <w:b/>
                <w:bCs w:val="0"/>
                <w:noProof/>
                <w:lang w:val="nl"/>
              </w:rPr>
              <w:t>]</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_Toc232697391 \h </w:instrText>
            </w:r>
            <w:r w:rsidRPr="004861C0">
              <w:rPr>
                <w:b/>
                <w:bCs w:val="0"/>
                <w:noProof/>
                <w:webHidden/>
              </w:rPr>
            </w:r>
            <w:r w:rsidRPr="004861C0">
              <w:rPr>
                <w:b/>
                <w:bCs w:val="0"/>
                <w:noProof/>
                <w:webHidden/>
              </w:rPr>
              <w:fldChar w:fldCharType="separate"/>
            </w:r>
            <w:r w:rsidRPr="004861C0">
              <w:rPr>
                <w:b/>
                <w:bCs w:val="0"/>
                <w:noProof/>
                <w:webHidden/>
              </w:rPr>
              <w:t>306</w:t>
            </w:r>
            <w:r w:rsidRPr="004861C0">
              <w:rPr>
                <w:b/>
                <w:bCs w:val="0"/>
                <w:noProof/>
                <w:webHidden/>
              </w:rPr>
              <w:fldChar w:fldCharType="end"/>
            </w:r>
          </w:hyperlink>
        </w:p>
        <w:p w14:paraId="1B583F06" w14:textId="25064DE9" w:rsidR="00D1277D" w:rsidRDefault="00D1277D" w:rsidP="00BE48B2">
          <w:pPr>
            <w:pStyle w:val="TOC1"/>
            <w:tabs>
              <w:tab w:val="right" w:leader="dot" w:pos="9830"/>
            </w:tabs>
            <w:spacing w:line="276" w:lineRule="auto"/>
            <w:rPr>
              <w:rFonts w:asciiTheme="minorHAnsi" w:eastAsiaTheme="minorEastAsia" w:hAnsiTheme="minorHAnsi" w:cstheme="minorBidi"/>
              <w:bCs w:val="0"/>
              <w:iCs w:val="0"/>
              <w:noProof/>
              <w:spacing w:val="0"/>
              <w:w w:val="100"/>
              <w:kern w:val="2"/>
              <w:sz w:val="24"/>
              <w:lang w:val="it-IT" w:eastAsia="it-IT"/>
              <w14:ligatures w14:val="standardContextual"/>
            </w:rPr>
          </w:pPr>
          <w:hyperlink w:anchor="_Toc232697392" w:history="1">
            <w:r w:rsidRPr="00963402">
              <w:rPr>
                <w:rStyle w:val="Hyperlink"/>
                <w:noProof/>
              </w:rPr>
              <w:t>Design Criteria for Impact Reference Zones and Preservation Reference Zones</w:t>
            </w:r>
            <w:r>
              <w:rPr>
                <w:noProof/>
                <w:webHidden/>
              </w:rPr>
              <w:tab/>
            </w:r>
            <w:r>
              <w:rPr>
                <w:noProof/>
                <w:webHidden/>
              </w:rPr>
              <w:fldChar w:fldCharType="begin"/>
            </w:r>
            <w:r>
              <w:rPr>
                <w:noProof/>
                <w:webHidden/>
              </w:rPr>
              <w:instrText xml:space="preserve"> PAGEREF _Toc232697392 \h </w:instrText>
            </w:r>
            <w:r>
              <w:rPr>
                <w:noProof/>
                <w:webHidden/>
              </w:rPr>
            </w:r>
            <w:r>
              <w:rPr>
                <w:noProof/>
                <w:webHidden/>
              </w:rPr>
              <w:fldChar w:fldCharType="separate"/>
            </w:r>
            <w:r>
              <w:rPr>
                <w:noProof/>
                <w:webHidden/>
              </w:rPr>
              <w:t>306</w:t>
            </w:r>
            <w:r>
              <w:rPr>
                <w:noProof/>
                <w:webHidden/>
              </w:rPr>
              <w:fldChar w:fldCharType="end"/>
            </w:r>
          </w:hyperlink>
        </w:p>
        <w:p w14:paraId="23767910" w14:textId="3D321D2B"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93" w:history="1">
            <w:r w:rsidRPr="004861C0">
              <w:rPr>
                <w:rStyle w:val="Hyperlink"/>
                <w:b/>
                <w:bCs w:val="0"/>
                <w:noProof/>
                <w:lang w:val="nl-NL"/>
              </w:rPr>
              <w:t>Annex XI</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_Toc232697393 \h </w:instrText>
            </w:r>
            <w:r w:rsidRPr="004861C0">
              <w:rPr>
                <w:b/>
                <w:bCs w:val="0"/>
                <w:noProof/>
                <w:webHidden/>
              </w:rPr>
            </w:r>
            <w:r w:rsidRPr="004861C0">
              <w:rPr>
                <w:b/>
                <w:bCs w:val="0"/>
                <w:noProof/>
                <w:webHidden/>
              </w:rPr>
              <w:fldChar w:fldCharType="separate"/>
            </w:r>
            <w:r w:rsidRPr="004861C0">
              <w:rPr>
                <w:b/>
                <w:bCs w:val="0"/>
                <w:noProof/>
                <w:webHidden/>
              </w:rPr>
              <w:t>309</w:t>
            </w:r>
            <w:r w:rsidRPr="004861C0">
              <w:rPr>
                <w:b/>
                <w:bCs w:val="0"/>
                <w:noProof/>
                <w:webHidden/>
              </w:rPr>
              <w:fldChar w:fldCharType="end"/>
            </w:r>
          </w:hyperlink>
        </w:p>
        <w:p w14:paraId="130F10EA" w14:textId="7DF5F9AC" w:rsidR="00D1277D" w:rsidRDefault="00D1277D" w:rsidP="00BE48B2">
          <w:pPr>
            <w:pStyle w:val="TOC1"/>
            <w:tabs>
              <w:tab w:val="right" w:leader="dot" w:pos="9830"/>
            </w:tabs>
            <w:spacing w:line="276" w:lineRule="auto"/>
            <w:rPr>
              <w:rStyle w:val="Hyperlink"/>
              <w:noProof/>
            </w:rPr>
          </w:pPr>
          <w:hyperlink w:anchor="_Toc232697394" w:history="1">
            <w:r w:rsidRPr="00963402">
              <w:rPr>
                <w:rStyle w:val="Hyperlink"/>
                <w:noProof/>
              </w:rPr>
              <w:t>Parent Company Liability Statement</w:t>
            </w:r>
            <w:r>
              <w:rPr>
                <w:noProof/>
                <w:webHidden/>
              </w:rPr>
              <w:tab/>
            </w:r>
            <w:r>
              <w:rPr>
                <w:noProof/>
                <w:webHidden/>
              </w:rPr>
              <w:fldChar w:fldCharType="begin"/>
            </w:r>
            <w:r>
              <w:rPr>
                <w:noProof/>
                <w:webHidden/>
              </w:rPr>
              <w:instrText xml:space="preserve"> PAGEREF _Toc232697394 \h </w:instrText>
            </w:r>
            <w:r>
              <w:rPr>
                <w:noProof/>
                <w:webHidden/>
              </w:rPr>
            </w:r>
            <w:r>
              <w:rPr>
                <w:noProof/>
                <w:webHidden/>
              </w:rPr>
              <w:fldChar w:fldCharType="separate"/>
            </w:r>
            <w:r>
              <w:rPr>
                <w:noProof/>
                <w:webHidden/>
              </w:rPr>
              <w:t>309</w:t>
            </w:r>
            <w:r>
              <w:rPr>
                <w:noProof/>
                <w:webHidden/>
              </w:rPr>
              <w:fldChar w:fldCharType="end"/>
            </w:r>
          </w:hyperlink>
        </w:p>
        <w:p w14:paraId="0025A5BF" w14:textId="77777777" w:rsidR="004861C0" w:rsidRPr="004861C0" w:rsidRDefault="004861C0" w:rsidP="004861C0">
          <w:pPr>
            <w:rPr>
              <w:lang w:val="it-IT" w:eastAsia="it-IT"/>
            </w:rPr>
          </w:pPr>
        </w:p>
        <w:p w14:paraId="44089A07" w14:textId="7F62E302" w:rsidR="00D1277D" w:rsidRPr="004861C0" w:rsidRDefault="00D1277D" w:rsidP="00BE48B2">
          <w:pPr>
            <w:pStyle w:val="TOC1"/>
            <w:tabs>
              <w:tab w:val="right" w:leader="dot" w:pos="9830"/>
            </w:tabs>
            <w:spacing w:line="276" w:lineRule="auto"/>
            <w:rPr>
              <w:rFonts w:asciiTheme="minorHAnsi" w:eastAsiaTheme="minorEastAsia" w:hAnsiTheme="minorHAnsi" w:cstheme="minorBidi"/>
              <w:b/>
              <w:bCs w:val="0"/>
              <w:iCs w:val="0"/>
              <w:noProof/>
              <w:spacing w:val="0"/>
              <w:w w:val="100"/>
              <w:kern w:val="2"/>
              <w:sz w:val="24"/>
              <w:lang w:val="it-IT" w:eastAsia="it-IT"/>
              <w14:ligatures w14:val="standardContextual"/>
            </w:rPr>
          </w:pPr>
          <w:hyperlink w:anchor="_Toc232697395" w:history="1">
            <w:r w:rsidRPr="004861C0">
              <w:rPr>
                <w:rStyle w:val="Hyperlink"/>
                <w:b/>
                <w:bCs w:val="0"/>
                <w:noProof/>
              </w:rPr>
              <w:t>Schedule</w:t>
            </w:r>
            <w:r w:rsidRPr="004861C0">
              <w:rPr>
                <w:b/>
                <w:bCs w:val="0"/>
                <w:noProof/>
                <w:webHidden/>
              </w:rPr>
              <w:tab/>
            </w:r>
            <w:r w:rsidRPr="004861C0">
              <w:rPr>
                <w:b/>
                <w:bCs w:val="0"/>
                <w:noProof/>
                <w:webHidden/>
              </w:rPr>
              <w:fldChar w:fldCharType="begin"/>
            </w:r>
            <w:r w:rsidRPr="004861C0">
              <w:rPr>
                <w:b/>
                <w:bCs w:val="0"/>
                <w:noProof/>
                <w:webHidden/>
              </w:rPr>
              <w:instrText xml:space="preserve"> PAGEREF _Toc232697395 \h </w:instrText>
            </w:r>
            <w:r w:rsidRPr="004861C0">
              <w:rPr>
                <w:b/>
                <w:bCs w:val="0"/>
                <w:noProof/>
                <w:webHidden/>
              </w:rPr>
            </w:r>
            <w:r w:rsidRPr="004861C0">
              <w:rPr>
                <w:b/>
                <w:bCs w:val="0"/>
                <w:noProof/>
                <w:webHidden/>
              </w:rPr>
              <w:fldChar w:fldCharType="separate"/>
            </w:r>
            <w:r w:rsidRPr="004861C0">
              <w:rPr>
                <w:b/>
                <w:bCs w:val="0"/>
                <w:noProof/>
                <w:webHidden/>
              </w:rPr>
              <w:t>314</w:t>
            </w:r>
            <w:r w:rsidRPr="004861C0">
              <w:rPr>
                <w:b/>
                <w:bCs w:val="0"/>
                <w:noProof/>
                <w:webHidden/>
              </w:rPr>
              <w:fldChar w:fldCharType="end"/>
            </w:r>
          </w:hyperlink>
        </w:p>
        <w:p w14:paraId="2EC37D84" w14:textId="1909E127" w:rsidR="001436AD" w:rsidRPr="00FD3189" w:rsidRDefault="002A5F3C" w:rsidP="00BE48B2">
          <w:pPr>
            <w:spacing w:after="120" w:line="276" w:lineRule="auto"/>
            <w:ind w:left="851" w:right="992"/>
            <w:rPr>
              <w:color w:val="000000" w:themeColor="text1"/>
            </w:rPr>
          </w:pPr>
          <w:r w:rsidRPr="00E43810">
            <w:rPr>
              <w:rFonts w:ascii="Cambria" w:hAnsi="Cambria"/>
              <w:i/>
              <w:iCs/>
              <w:color w:val="000000" w:themeColor="text1"/>
              <w:sz w:val="22"/>
              <w:szCs w:val="22"/>
            </w:rPr>
            <w:fldChar w:fldCharType="end"/>
          </w:r>
        </w:p>
      </w:sdtContent>
    </w:sdt>
    <w:p w14:paraId="15932DAB" w14:textId="77777777" w:rsidR="00FD0D39" w:rsidRPr="00FD3189" w:rsidRDefault="00FD0D39" w:rsidP="00225C10">
      <w:pPr>
        <w:spacing w:after="120" w:line="276" w:lineRule="auto"/>
        <w:rPr>
          <w:color w:val="000000" w:themeColor="text1"/>
        </w:rPr>
      </w:pPr>
      <w:r w:rsidRPr="00FD3189">
        <w:rPr>
          <w:color w:val="000000" w:themeColor="text1"/>
        </w:rPr>
        <w:br w:type="page"/>
      </w:r>
    </w:p>
    <w:p w14:paraId="11B35D46" w14:textId="12AEB0B6" w:rsidR="00FD0D39" w:rsidRPr="00FD3189" w:rsidRDefault="0AA73FBF" w:rsidP="00225C10">
      <w:pPr>
        <w:pStyle w:val="Heading1"/>
        <w:spacing w:line="276" w:lineRule="auto"/>
        <w:ind w:left="363" w:firstLine="720"/>
        <w:rPr>
          <w:color w:val="000000" w:themeColor="text1"/>
          <w:szCs w:val="24"/>
        </w:rPr>
      </w:pPr>
      <w:bookmarkStart w:id="9" w:name="_Toc232696990"/>
      <w:bookmarkStart w:id="10" w:name="_Toc157149673"/>
      <w:r w:rsidRPr="06A6A20D">
        <w:rPr>
          <w:color w:val="000000" w:themeColor="text1"/>
          <w:szCs w:val="24"/>
        </w:rPr>
        <w:lastRenderedPageBreak/>
        <w:t>Preamble</w:t>
      </w:r>
      <w:bookmarkEnd w:id="9"/>
      <w:r w:rsidR="7F122FAA" w:rsidRPr="06A6A20D">
        <w:rPr>
          <w:color w:val="000000" w:themeColor="text1"/>
          <w:szCs w:val="24"/>
        </w:rPr>
        <w:t xml:space="preserve"> </w:t>
      </w:r>
      <w:bookmarkEnd w:id="10"/>
    </w:p>
    <w:p w14:paraId="290DF7A9" w14:textId="77777777" w:rsidR="00FD0D39" w:rsidRPr="00FD3189" w:rsidRDefault="00FD0D39" w:rsidP="00225C10">
      <w:pPr>
        <w:spacing w:after="120" w:line="276" w:lineRule="auto"/>
        <w:ind w:left="1083" w:right="1270"/>
        <w:rPr>
          <w:color w:val="000000" w:themeColor="text1"/>
        </w:rPr>
      </w:pPr>
    </w:p>
    <w:p w14:paraId="10B28207" w14:textId="7B8F7953" w:rsidR="00FD0D39" w:rsidRPr="00804A04" w:rsidRDefault="6700E9DF" w:rsidP="00225C10">
      <w:pPr>
        <w:spacing w:after="120" w:line="276" w:lineRule="auto"/>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2B32F560" w14:textId="2941C7D0" w:rsidR="00FD0D39" w:rsidRDefault="3809CA96" w:rsidP="00225C10">
      <w:pPr>
        <w:spacing w:after="120" w:line="276" w:lineRule="auto"/>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w:t>
      </w:r>
      <w:del w:id="11" w:author="Author">
        <w:r w:rsidR="6700E9DF" w:rsidRPr="6F62D2C2" w:rsidDel="10AAB08B">
          <w:rPr>
            <w:color w:val="000000" w:themeColor="text1"/>
          </w:rPr>
          <w:delText>[mineral]</w:delText>
        </w:r>
      </w:del>
      <w:r w:rsidR="285F1891" w:rsidRPr="6F62D2C2">
        <w:rPr>
          <w:color w:val="000000" w:themeColor="text1"/>
        </w:rPr>
        <w:t xml:space="preserve"> </w:t>
      </w:r>
      <w:r w:rsidRPr="6F62D2C2">
        <w:rPr>
          <w:color w:val="000000" w:themeColor="text1"/>
        </w:rPr>
        <w:t xml:space="preserve">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del w:id="12" w:author="Author">
        <w:r w:rsidR="285F1891" w:rsidRPr="6F62D2C2">
          <w:rPr>
            <w:color w:val="000000" w:themeColor="text1"/>
          </w:rPr>
          <w:delText>[</w:delText>
        </w:r>
      </w:del>
      <w:r w:rsidR="285F1891" w:rsidRPr="6F62D2C2">
        <w:rPr>
          <w:color w:val="000000" w:themeColor="text1"/>
        </w:rPr>
        <w:t>of</w:t>
      </w:r>
      <w:del w:id="13" w:author="Author">
        <w:r w:rsidR="285F1891" w:rsidRPr="6F62D2C2">
          <w:rPr>
            <w:color w:val="000000" w:themeColor="text1"/>
          </w:rPr>
          <w:delText>]</w:delText>
        </w:r>
      </w:del>
      <w:r w:rsidRPr="6F62D2C2">
        <w:rPr>
          <w:color w:val="000000" w:themeColor="text1"/>
        </w:rPr>
        <w:t xml:space="preserve"> the Marine Environment from </w:t>
      </w:r>
      <w:del w:id="14" w:author="Author">
        <w:r w:rsidR="6700E9DF" w:rsidRPr="6F62D2C2" w:rsidDel="12FE9D3A">
          <w:rPr>
            <w:color w:val="000000" w:themeColor="text1"/>
          </w:rPr>
          <w:delText>[</w:delText>
        </w:r>
      </w:del>
      <w:r w:rsidRPr="6F62D2C2">
        <w:rPr>
          <w:color w:val="000000" w:themeColor="text1"/>
        </w:rPr>
        <w:t>harmful effects</w:t>
      </w:r>
      <w:del w:id="15" w:author="Author">
        <w:r w:rsidR="6700E9DF" w:rsidRPr="6F62D2C2" w:rsidDel="7FD48E1C">
          <w:rPr>
            <w:color w:val="000000" w:themeColor="text1"/>
          </w:rPr>
          <w:delText>]</w:delText>
        </w:r>
      </w:del>
      <w:r w:rsidR="285F1891" w:rsidRPr="6F62D2C2">
        <w:rPr>
          <w:color w:val="000000" w:themeColor="text1"/>
        </w:rPr>
        <w:t xml:space="preserve"> </w:t>
      </w:r>
      <w:del w:id="16" w:author="Author">
        <w:r w:rsidR="6700E9DF" w:rsidRPr="6F62D2C2" w:rsidDel="285F1891">
          <w:rPr>
            <w:color w:val="000000" w:themeColor="text1"/>
          </w:rPr>
          <w:delText>[Serious Harm]</w:delText>
        </w:r>
      </w:del>
      <w:r w:rsidRPr="6F62D2C2">
        <w:rPr>
          <w:color w:val="000000" w:themeColor="text1"/>
        </w:rPr>
        <w:t xml:space="preserve"> caused by those activities</w:t>
      </w:r>
      <w:ins w:id="17" w:author="Author">
        <w:del w:id="18" w:author="Author">
          <w:r w:rsidR="00F442E7" w:rsidDel="007638DF">
            <w:rPr>
              <w:color w:val="000000" w:themeColor="text1"/>
            </w:rPr>
            <w:delText xml:space="preserve"> </w:delText>
          </w:r>
          <w:bookmarkStart w:id="19" w:name="_Hlk219024252"/>
          <w:r w:rsidR="00F442E7" w:rsidRPr="00F442E7" w:rsidDel="007638DF">
            <w:rPr>
              <w:color w:val="000000" w:themeColor="text1"/>
            </w:rPr>
            <w:delText>[as well as the duty to protect and preserve [objects and sites of an archaeological or historical nature] [underwater cultural heritage] found in the Area [for the benefit of humankind as a whole in accordance with articles 149 and 303 of the Convention], while [ensuring respect for][recognizing and protecting] [existing] cultural [rights or] interests</w:delText>
          </w:r>
          <w:r w:rsidR="00F442E7" w:rsidDel="007638DF">
            <w:rPr>
              <w:color w:val="000000" w:themeColor="text1"/>
            </w:rPr>
            <w:delText>]</w:delText>
          </w:r>
        </w:del>
      </w:ins>
      <w:bookmarkEnd w:id="19"/>
      <w:r w:rsidRPr="6F62D2C2">
        <w:rPr>
          <w:color w:val="000000" w:themeColor="text1"/>
        </w:rPr>
        <w:t>.</w:t>
      </w:r>
    </w:p>
    <w:p w14:paraId="50C95CCC" w14:textId="44787CDC" w:rsidR="00804A04" w:rsidRPr="00FD3189" w:rsidRDefault="167C2AF9" w:rsidP="00225C10">
      <w:pPr>
        <w:spacing w:after="120" w:line="276" w:lineRule="auto"/>
        <w:ind w:left="1083" w:right="1270" w:firstLine="357"/>
        <w:jc w:val="both"/>
        <w:rPr>
          <w:color w:val="000000" w:themeColor="text1"/>
        </w:rPr>
      </w:pPr>
      <w:del w:id="20" w:author="Author">
        <w:r w:rsidRPr="6F62D2C2">
          <w:rPr>
            <w:color w:val="000000" w:themeColor="text1"/>
          </w:rPr>
          <w:delText>[</w:delText>
        </w:r>
        <w:r w:rsidR="00AF06B8" w:rsidRPr="6F62D2C2" w:rsidDel="285F1891">
          <w:rPr>
            <w:color w:val="000000" w:themeColor="text1"/>
          </w:rPr>
          <w:delText>The Authority acknowledges the current uncertainties and limited knowledge about deep ocean ecosystems and the potential effects of activities in the Area and the need to revise these regulations in light of advancements in scientific knowledge.</w:delText>
        </w:r>
        <w:r w:rsidRPr="6F62D2C2">
          <w:rPr>
            <w:color w:val="000000" w:themeColor="text1"/>
          </w:rPr>
          <w:delText>]</w:delText>
        </w:r>
      </w:del>
      <w:r w:rsidR="285F1891" w:rsidRPr="6F62D2C2">
        <w:rPr>
          <w:color w:val="000000" w:themeColor="text1"/>
        </w:rPr>
        <w:t xml:space="preserve"> </w:t>
      </w:r>
    </w:p>
    <w:p w14:paraId="3100FFAA" w14:textId="118CD5FD" w:rsidR="00D6443E" w:rsidRPr="00FD3189" w:rsidRDefault="00D6443E"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3239921" w14:textId="77777777" w:rsidTr="3FB01CD9">
        <w:trPr>
          <w:trHeight w:val="836"/>
        </w:trPr>
        <w:tc>
          <w:tcPr>
            <w:tcW w:w="7371" w:type="dxa"/>
            <w:shd w:val="clear" w:color="auto" w:fill="F2F2F2" w:themeFill="background1" w:themeFillShade="F2"/>
          </w:tcPr>
          <w:p w14:paraId="5CFC2B81" w14:textId="764C4308" w:rsidR="00FD0D39" w:rsidRPr="00CC6676" w:rsidRDefault="4B2DF017" w:rsidP="00225C10">
            <w:pPr>
              <w:tabs>
                <w:tab w:val="center" w:pos="3577"/>
              </w:tabs>
              <w:spacing w:after="120" w:line="276" w:lineRule="auto"/>
              <w:rPr>
                <w:b/>
                <w:bCs/>
                <w:color w:val="000000" w:themeColor="text1"/>
              </w:rPr>
            </w:pPr>
            <w:r w:rsidRPr="00CC6676">
              <w:rPr>
                <w:b/>
                <w:bCs/>
                <w:color w:val="000000" w:themeColor="text1"/>
              </w:rPr>
              <w:t>Comment</w:t>
            </w:r>
            <w:r w:rsidR="285F1891" w:rsidRPr="00CC6676">
              <w:rPr>
                <w:b/>
                <w:bCs/>
                <w:color w:val="000000" w:themeColor="text1"/>
              </w:rPr>
              <w:t>s</w:t>
            </w:r>
            <w:r w:rsidR="00464A63">
              <w:rPr>
                <w:b/>
                <w:bCs/>
                <w:color w:val="000000" w:themeColor="text1"/>
              </w:rPr>
              <w:tab/>
            </w:r>
          </w:p>
          <w:p w14:paraId="0226A810" w14:textId="5A49EAA8" w:rsidR="00804A04" w:rsidRPr="00CC6676" w:rsidRDefault="1A86A430" w:rsidP="00225C10">
            <w:pPr>
              <w:pStyle w:val="ListParagraph"/>
              <w:numPr>
                <w:ilvl w:val="0"/>
                <w:numId w:val="15"/>
              </w:numPr>
              <w:spacing w:after="120" w:line="276" w:lineRule="auto"/>
              <w:jc w:val="both"/>
              <w:rPr>
                <w:color w:val="000000" w:themeColor="text1"/>
              </w:rPr>
            </w:pPr>
            <w:r w:rsidRPr="00CC6676">
              <w:rPr>
                <w:rFonts w:eastAsiaTheme="minorEastAsia"/>
                <w:color w:val="000000" w:themeColor="text1"/>
              </w:rPr>
              <w:t>It is proposed to remove the term "</w:t>
            </w:r>
            <w:r w:rsidRPr="004A0B9D">
              <w:rPr>
                <w:rFonts w:eastAsiaTheme="minorEastAsia"/>
                <w:i/>
                <w:iCs/>
                <w:color w:val="000000" w:themeColor="text1"/>
              </w:rPr>
              <w:t>mineral</w:t>
            </w:r>
            <w:r w:rsidRPr="00CC6676">
              <w:rPr>
                <w:rFonts w:eastAsiaTheme="minorEastAsia"/>
                <w:color w:val="000000" w:themeColor="text1"/>
              </w:rPr>
              <w:t xml:space="preserve">” from the second </w:t>
            </w:r>
            <w:r w:rsidR="002A3F5A">
              <w:rPr>
                <w:rFonts w:eastAsiaTheme="minorEastAsia"/>
                <w:color w:val="000000" w:themeColor="text1"/>
              </w:rPr>
              <w:t>para</w:t>
            </w:r>
            <w:r w:rsidRPr="00CC6676">
              <w:rPr>
                <w:rFonts w:eastAsiaTheme="minorEastAsia"/>
                <w:color w:val="000000" w:themeColor="text1"/>
              </w:rPr>
              <w:t xml:space="preserve"> of the preamble to better align the drafting with </w:t>
            </w:r>
            <w:r w:rsidR="004A0B9D">
              <w:rPr>
                <w:rFonts w:eastAsiaTheme="minorEastAsia"/>
                <w:color w:val="000000" w:themeColor="text1"/>
              </w:rPr>
              <w:t>a</w:t>
            </w:r>
            <w:r w:rsidRPr="00CC6676">
              <w:rPr>
                <w:rFonts w:eastAsiaTheme="minorEastAsia"/>
                <w:color w:val="000000" w:themeColor="text1"/>
              </w:rPr>
              <w:t>rticle 133(a) of the Convention and to ensure consistency with the terminology used elsewhere in the</w:t>
            </w:r>
            <w:r w:rsidR="004A0B9D">
              <w:rPr>
                <w:rFonts w:eastAsiaTheme="minorEastAsia"/>
                <w:color w:val="000000" w:themeColor="text1"/>
              </w:rPr>
              <w:t>se</w:t>
            </w:r>
            <w:r w:rsidRPr="00CC6676">
              <w:rPr>
                <w:rFonts w:eastAsiaTheme="minorEastAsia"/>
                <w:color w:val="000000" w:themeColor="text1"/>
              </w:rPr>
              <w:t xml:space="preserve"> Regulations. </w:t>
            </w:r>
            <w:r w:rsidR="0017316B" w:rsidRPr="0017316B">
              <w:rPr>
                <w:rFonts w:eastAsiaTheme="minorEastAsia"/>
                <w:b/>
                <w:bCs/>
                <w:color w:val="000000" w:themeColor="text1"/>
              </w:rPr>
              <w:t>Action:</w:t>
            </w:r>
            <w:r w:rsidR="0017316B">
              <w:rPr>
                <w:rFonts w:eastAsiaTheme="minorEastAsia"/>
                <w:color w:val="000000" w:themeColor="text1"/>
              </w:rPr>
              <w:t xml:space="preserve"> </w:t>
            </w:r>
            <w:r w:rsidR="00706150" w:rsidRPr="00706150">
              <w:rPr>
                <w:rFonts w:eastAsiaTheme="minorEastAsia"/>
                <w:b/>
                <w:bCs/>
                <w:color w:val="000000" w:themeColor="text1"/>
              </w:rPr>
              <w:t xml:space="preserve">It is proposed that the Council accepts this deletion. </w:t>
            </w:r>
          </w:p>
          <w:p w14:paraId="3C83F9AE" w14:textId="78CBCD49" w:rsidR="00804A04" w:rsidRPr="00CC6676" w:rsidRDefault="1A86A430" w:rsidP="00225C10">
            <w:pPr>
              <w:pStyle w:val="ListParagraph"/>
              <w:numPr>
                <w:ilvl w:val="0"/>
                <w:numId w:val="15"/>
              </w:numPr>
              <w:spacing w:after="120" w:line="276" w:lineRule="auto"/>
              <w:jc w:val="both"/>
              <w:rPr>
                <w:color w:val="000000" w:themeColor="text1"/>
              </w:rPr>
            </w:pPr>
            <w:r w:rsidRPr="00CC6676">
              <w:rPr>
                <w:rFonts w:eastAsiaTheme="minorEastAsia"/>
                <w:color w:val="000000" w:themeColor="text1"/>
              </w:rPr>
              <w:t>During the first part of the thirtieth session, several delegations suggested that the</w:t>
            </w:r>
            <w:r w:rsidR="004A0B9D">
              <w:rPr>
                <w:rFonts w:eastAsiaTheme="minorEastAsia"/>
                <w:color w:val="000000" w:themeColor="text1"/>
              </w:rPr>
              <w:t>se</w:t>
            </w:r>
            <w:r w:rsidRPr="00CC6676">
              <w:rPr>
                <w:rFonts w:eastAsiaTheme="minorEastAsia"/>
                <w:color w:val="000000" w:themeColor="text1"/>
              </w:rPr>
              <w:t xml:space="preserve"> </w:t>
            </w:r>
            <w:r w:rsidR="004A0B9D">
              <w:rPr>
                <w:rFonts w:eastAsiaTheme="minorEastAsia"/>
                <w:color w:val="000000" w:themeColor="text1"/>
              </w:rPr>
              <w:t>R</w:t>
            </w:r>
            <w:r w:rsidRPr="00CC6676">
              <w:rPr>
                <w:rFonts w:eastAsiaTheme="minorEastAsia"/>
                <w:color w:val="000000" w:themeColor="text1"/>
              </w:rPr>
              <w:t>egulations should specify the categories of resources covered, rather than rely on general references to “</w:t>
            </w:r>
            <w:r w:rsidRPr="004A0B9D">
              <w:rPr>
                <w:rFonts w:eastAsiaTheme="minorEastAsia"/>
                <w:i/>
                <w:iCs/>
                <w:color w:val="000000" w:themeColor="text1"/>
              </w:rPr>
              <w:t>resources</w:t>
            </w:r>
            <w:r w:rsidRPr="00CC6676">
              <w:rPr>
                <w:rFonts w:eastAsiaTheme="minorEastAsia"/>
                <w:color w:val="000000" w:themeColor="text1"/>
              </w:rPr>
              <w:t>” or “</w:t>
            </w:r>
            <w:r w:rsidRPr="004A0B9D">
              <w:rPr>
                <w:rFonts w:eastAsiaTheme="minorEastAsia"/>
                <w:i/>
                <w:iCs/>
                <w:color w:val="000000" w:themeColor="text1"/>
              </w:rPr>
              <w:t>mineral resources</w:t>
            </w:r>
            <w:r w:rsidRPr="00CC6676">
              <w:rPr>
                <w:rFonts w:eastAsiaTheme="minorEastAsia"/>
                <w:color w:val="000000" w:themeColor="text1"/>
              </w:rPr>
              <w:t xml:space="preserve">”. Noting that the Convention provides that priority shall be given to the adoption of rules, regulations and procedures for the exploration and exploitation of polymetallic nodules, some delegations proposed that, on that basis, these </w:t>
            </w:r>
            <w:r w:rsidR="004A0B9D">
              <w:rPr>
                <w:rFonts w:eastAsiaTheme="minorEastAsia"/>
                <w:color w:val="000000" w:themeColor="text1"/>
              </w:rPr>
              <w:t>R</w:t>
            </w:r>
            <w:r w:rsidRPr="00CC6676">
              <w:rPr>
                <w:rFonts w:eastAsiaTheme="minorEastAsia"/>
                <w:color w:val="000000" w:themeColor="text1"/>
              </w:rPr>
              <w:t xml:space="preserve">egulations should initially focus </w:t>
            </w:r>
            <w:r w:rsidR="004A0B9D">
              <w:rPr>
                <w:rFonts w:eastAsiaTheme="minorEastAsia"/>
                <w:color w:val="000000" w:themeColor="text1"/>
              </w:rPr>
              <w:t xml:space="preserve">solely </w:t>
            </w:r>
            <w:r w:rsidRPr="00CC6676">
              <w:rPr>
                <w:rFonts w:eastAsiaTheme="minorEastAsia"/>
                <w:color w:val="000000" w:themeColor="text1"/>
              </w:rPr>
              <w:t xml:space="preserve">on polymetallic nodules. </w:t>
            </w:r>
            <w:r w:rsidR="001C0B44">
              <w:rPr>
                <w:rFonts w:eastAsiaTheme="minorEastAsia"/>
                <w:color w:val="000000" w:themeColor="text1"/>
              </w:rPr>
              <w:t xml:space="preserve">Reference is made to several interventions on this topic during the first part of the thirtieth session. </w:t>
            </w:r>
            <w:r w:rsidR="0017316B" w:rsidRPr="0017316B">
              <w:rPr>
                <w:rFonts w:eastAsiaTheme="minorEastAsia"/>
                <w:b/>
                <w:bCs/>
                <w:color w:val="000000" w:themeColor="text1"/>
              </w:rPr>
              <w:t>Action:</w:t>
            </w:r>
            <w:r w:rsidR="0017316B">
              <w:rPr>
                <w:rFonts w:eastAsiaTheme="minorEastAsia"/>
                <w:color w:val="000000" w:themeColor="text1"/>
              </w:rPr>
              <w:t xml:space="preserve"> </w:t>
            </w:r>
            <w:r w:rsidRPr="00CC6676">
              <w:rPr>
                <w:rFonts w:eastAsiaTheme="minorEastAsia"/>
                <w:b/>
                <w:bCs/>
                <w:color w:val="000000" w:themeColor="text1"/>
              </w:rPr>
              <w:t>The Council will need to determine which approach should be taken.</w:t>
            </w:r>
          </w:p>
          <w:p w14:paraId="11622507" w14:textId="231B90EB" w:rsidR="00804A04" w:rsidRPr="00CC6676" w:rsidRDefault="1A86A430" w:rsidP="00225C10">
            <w:pPr>
              <w:pStyle w:val="ListParagraph"/>
              <w:numPr>
                <w:ilvl w:val="0"/>
                <w:numId w:val="15"/>
              </w:numPr>
              <w:spacing w:after="120" w:line="276" w:lineRule="auto"/>
              <w:jc w:val="both"/>
              <w:rPr>
                <w:color w:val="000000" w:themeColor="text1"/>
              </w:rPr>
            </w:pPr>
            <w:r w:rsidRPr="00CC6676">
              <w:rPr>
                <w:rFonts w:eastAsiaTheme="minorEastAsia"/>
                <w:color w:val="000000" w:themeColor="text1"/>
              </w:rPr>
              <w:t>During the first part of the thirtieth session, delegations reached consensus that the term "</w:t>
            </w:r>
            <w:r w:rsidRPr="004A0B9D">
              <w:rPr>
                <w:rFonts w:eastAsiaTheme="minorEastAsia"/>
                <w:i/>
                <w:iCs/>
                <w:color w:val="000000" w:themeColor="text1"/>
              </w:rPr>
              <w:t>Serious Harm</w:t>
            </w:r>
            <w:r w:rsidRPr="00CC6676">
              <w:rPr>
                <w:rFonts w:eastAsiaTheme="minorEastAsia"/>
                <w:color w:val="000000" w:themeColor="text1"/>
              </w:rPr>
              <w:t>” was not relevant in the preamble</w:t>
            </w:r>
            <w:r w:rsidR="000A276A">
              <w:rPr>
                <w:rFonts w:eastAsiaTheme="minorEastAsia"/>
                <w:color w:val="000000" w:themeColor="text1"/>
              </w:rPr>
              <w:t>. The</w:t>
            </w:r>
            <w:r w:rsidRPr="00CC6676">
              <w:rPr>
                <w:rFonts w:eastAsiaTheme="minorEastAsia"/>
                <w:color w:val="000000" w:themeColor="text1"/>
              </w:rPr>
              <w:t xml:space="preserve"> reference </w:t>
            </w:r>
            <w:r w:rsidR="000A276A">
              <w:rPr>
                <w:rFonts w:eastAsiaTheme="minorEastAsia"/>
                <w:color w:val="000000" w:themeColor="text1"/>
              </w:rPr>
              <w:t>has thus been</w:t>
            </w:r>
            <w:r w:rsidRPr="00CC6676">
              <w:rPr>
                <w:rFonts w:eastAsiaTheme="minorEastAsia"/>
                <w:color w:val="000000" w:themeColor="text1"/>
              </w:rPr>
              <w:t xml:space="preserve"> omitted.</w:t>
            </w:r>
          </w:p>
          <w:p w14:paraId="77BCB613" w14:textId="79691736" w:rsidR="00804A04" w:rsidRPr="00E51B01" w:rsidRDefault="1A86A430" w:rsidP="00225C10">
            <w:pPr>
              <w:pStyle w:val="ListParagraph"/>
              <w:numPr>
                <w:ilvl w:val="0"/>
                <w:numId w:val="15"/>
              </w:numPr>
              <w:spacing w:after="120" w:line="276" w:lineRule="auto"/>
              <w:jc w:val="both"/>
              <w:rPr>
                <w:rFonts w:asciiTheme="minorHAnsi" w:eastAsiaTheme="minorEastAsia" w:hAnsiTheme="minorHAnsi" w:cstheme="minorBidi"/>
                <w:color w:val="000000" w:themeColor="text1"/>
                <w:lang w:val="en-US"/>
              </w:rPr>
            </w:pPr>
            <w:r w:rsidRPr="00CC6676">
              <w:rPr>
                <w:rFonts w:eastAsiaTheme="minorEastAsia"/>
                <w:color w:val="000000" w:themeColor="text1"/>
              </w:rPr>
              <w:t xml:space="preserve">During the first part of the thirtieth session, several delegations proposed that the reference to a review mechanism, which had been included in the preamble during the previous revision, be omitted, noting that the matter is addressed in detail in </w:t>
            </w:r>
            <w:r w:rsidR="000369B8">
              <w:rPr>
                <w:rFonts w:eastAsiaTheme="minorEastAsia"/>
                <w:color w:val="000000" w:themeColor="text1"/>
              </w:rPr>
              <w:t>DR</w:t>
            </w:r>
            <w:r w:rsidRPr="00CC6676">
              <w:rPr>
                <w:rFonts w:eastAsiaTheme="minorEastAsia"/>
                <w:color w:val="000000" w:themeColor="text1"/>
              </w:rPr>
              <w:t xml:space="preserve"> 107.</w:t>
            </w:r>
            <w:r w:rsidRPr="00CC6676">
              <w:rPr>
                <w:rFonts w:eastAsiaTheme="minorEastAsia"/>
                <w:color w:val="000000" w:themeColor="text1"/>
                <w:lang w:val="en-US"/>
              </w:rPr>
              <w:t xml:space="preserve"> On that basis, </w:t>
            </w:r>
            <w:r w:rsidR="00F14020">
              <w:rPr>
                <w:rFonts w:eastAsiaTheme="minorEastAsia"/>
                <w:color w:val="000000" w:themeColor="text1"/>
                <w:lang w:val="en-US"/>
              </w:rPr>
              <w:t>the final</w:t>
            </w:r>
            <w:r w:rsidRPr="00CC6676">
              <w:rPr>
                <w:rFonts w:eastAsiaTheme="minorEastAsia"/>
                <w:color w:val="000000" w:themeColor="text1"/>
                <w:lang w:val="en-US"/>
              </w:rPr>
              <w:t xml:space="preserve"> </w:t>
            </w:r>
            <w:r w:rsidR="002A3F5A">
              <w:rPr>
                <w:rFonts w:eastAsiaTheme="minorEastAsia"/>
                <w:color w:val="000000" w:themeColor="text1"/>
                <w:lang w:val="en-US"/>
              </w:rPr>
              <w:t>para</w:t>
            </w:r>
            <w:r w:rsidRPr="00CC6676">
              <w:rPr>
                <w:rFonts w:eastAsiaTheme="minorEastAsia"/>
                <w:color w:val="000000" w:themeColor="text1"/>
                <w:lang w:val="en-US"/>
              </w:rPr>
              <w:t xml:space="preserve"> has been omitted.</w:t>
            </w:r>
          </w:p>
          <w:p w14:paraId="511DE694" w14:textId="073F449F" w:rsidR="00804A04" w:rsidRPr="00804A04" w:rsidRDefault="00F442E7" w:rsidP="00225C10">
            <w:pPr>
              <w:pStyle w:val="ListParagraph"/>
              <w:numPr>
                <w:ilvl w:val="0"/>
                <w:numId w:val="15"/>
              </w:numPr>
              <w:spacing w:after="120" w:line="276" w:lineRule="auto"/>
              <w:jc w:val="both"/>
              <w:rPr>
                <w:rFonts w:asciiTheme="minorHAnsi" w:eastAsiaTheme="minorEastAsia" w:hAnsiTheme="minorHAnsi" w:cstheme="minorBidi"/>
                <w:color w:val="000000" w:themeColor="text1"/>
                <w:lang w:val="en-US"/>
              </w:rPr>
            </w:pPr>
            <w:r>
              <w:rPr>
                <w:rFonts w:eastAsiaTheme="minorEastAsia"/>
                <w:color w:val="000000" w:themeColor="text1"/>
              </w:rPr>
              <w:t xml:space="preserve">Upon request of the Co-Facilitators of the IWG on UCH, the </w:t>
            </w:r>
            <w:hyperlink r:id="rId21" w:history="1">
              <w:r w:rsidRPr="00F442E7">
                <w:rPr>
                  <w:rStyle w:val="Hyperlink"/>
                  <w:rFonts w:eastAsiaTheme="minorEastAsia"/>
                </w:rPr>
                <w:t>comprehensive set of proposals</w:t>
              </w:r>
            </w:hyperlink>
            <w:r>
              <w:rPr>
                <w:rFonts w:eastAsiaTheme="minorEastAsia"/>
                <w:color w:val="000000" w:themeColor="text1"/>
              </w:rPr>
              <w:t xml:space="preserve"> submitted by the group has been included </w:t>
            </w:r>
            <w:r>
              <w:rPr>
                <w:rFonts w:eastAsiaTheme="minorEastAsia"/>
                <w:color w:val="000000" w:themeColor="text1"/>
              </w:rPr>
              <w:lastRenderedPageBreak/>
              <w:t xml:space="preserve">in the text in its entirety. Brackets have been added by the Secretariat in those parts of the proposal sent by the IWG that – based on past discussion and on the documents available on the Authority’s website – have received reservations but were not included in brackets, such as those referring to “cultural interests”, as well as references to the Advisory Group of Experts on Cultural Matters. </w:t>
            </w:r>
            <w:r w:rsidR="003A5D7B" w:rsidRPr="003A5D7B">
              <w:rPr>
                <w:rFonts w:eastAsiaTheme="minorEastAsia"/>
                <w:b/>
                <w:bCs/>
                <w:color w:val="000000" w:themeColor="text1"/>
              </w:rPr>
              <w:t>Action:</w:t>
            </w:r>
            <w:r w:rsidR="003A5D7B">
              <w:rPr>
                <w:rFonts w:eastAsiaTheme="minorEastAsia"/>
                <w:color w:val="000000" w:themeColor="text1"/>
              </w:rPr>
              <w:t xml:space="preserve"> </w:t>
            </w:r>
            <w:r w:rsidR="00F77BEC" w:rsidRPr="009C370B">
              <w:rPr>
                <w:rFonts w:eastAsiaTheme="minorEastAsia"/>
                <w:b/>
                <w:bCs/>
                <w:color w:val="000000" w:themeColor="text1"/>
              </w:rPr>
              <w:t>The Council is invited</w:t>
            </w:r>
            <w:r w:rsidR="00F77BEC" w:rsidRPr="005C0A1C">
              <w:rPr>
                <w:rFonts w:eastAsiaTheme="minorEastAsia"/>
                <w:color w:val="000000" w:themeColor="text1"/>
              </w:rPr>
              <w:t xml:space="preserve"> </w:t>
            </w:r>
            <w:r w:rsidR="00F77BEC" w:rsidRPr="00FD481E">
              <w:rPr>
                <w:rFonts w:eastAsiaTheme="minorEastAsia"/>
                <w:b/>
                <w:bCs/>
                <w:color w:val="000000" w:themeColor="text1"/>
              </w:rPr>
              <w:t>to consider</w:t>
            </w:r>
            <w:r w:rsidR="00F77BEC" w:rsidRPr="003A5D7B">
              <w:rPr>
                <w:rFonts w:eastAsiaTheme="minorEastAsia"/>
                <w:b/>
                <w:color w:val="000000" w:themeColor="text1"/>
              </w:rPr>
              <w:t xml:space="preserve"> the submission by the IWG</w:t>
            </w:r>
            <w:r w:rsidR="00F72CAF" w:rsidRPr="003A5D7B">
              <w:rPr>
                <w:rFonts w:eastAsiaTheme="minorEastAsia"/>
                <w:b/>
                <w:color w:val="000000" w:themeColor="text1"/>
              </w:rPr>
              <w:t xml:space="preserve"> on UCH</w:t>
            </w:r>
            <w:r w:rsidR="00F77BEC" w:rsidRPr="003A5D7B">
              <w:rPr>
                <w:rFonts w:eastAsiaTheme="minorEastAsia"/>
                <w:b/>
                <w:color w:val="000000" w:themeColor="text1"/>
              </w:rPr>
              <w:t xml:space="preserve">, as well as to discuss and express a preference on the </w:t>
            </w:r>
            <w:r>
              <w:rPr>
                <w:rFonts w:eastAsiaTheme="minorEastAsia"/>
                <w:b/>
                <w:color w:val="000000" w:themeColor="text1"/>
              </w:rPr>
              <w:t>references to “cultural rights or interests” (or only “cultural interests”).</w:t>
            </w:r>
          </w:p>
        </w:tc>
      </w:tr>
    </w:tbl>
    <w:p w14:paraId="2C1FAA26" w14:textId="77777777" w:rsidR="006E5943" w:rsidRDefault="006E5943" w:rsidP="00225C10">
      <w:pPr>
        <w:spacing w:after="120" w:line="276" w:lineRule="auto"/>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6E5943" w:rsidRPr="00FD3189" w14:paraId="28781D60" w14:textId="77777777" w:rsidTr="00B5557B">
        <w:tc>
          <w:tcPr>
            <w:tcW w:w="7513" w:type="dxa"/>
            <w:shd w:val="clear" w:color="auto" w:fill="F2F2F2" w:themeFill="background1" w:themeFillShade="F2"/>
          </w:tcPr>
          <w:p w14:paraId="13689947" w14:textId="112312BE" w:rsidR="006E5943" w:rsidRPr="00FD3189" w:rsidRDefault="7A5AD417" w:rsidP="00225C10">
            <w:pPr>
              <w:spacing w:after="120" w:line="276" w:lineRule="auto"/>
              <w:rPr>
                <w:b/>
                <w:bCs/>
                <w:color w:val="000000" w:themeColor="text1"/>
              </w:rPr>
            </w:pPr>
            <w:r w:rsidRPr="3FA92433">
              <w:rPr>
                <w:b/>
                <w:bCs/>
                <w:color w:val="000000" w:themeColor="text1"/>
              </w:rPr>
              <w:t>Rev.3 – Group submission (I</w:t>
            </w:r>
            <w:r w:rsidR="37C43E53" w:rsidRPr="3FA92433">
              <w:rPr>
                <w:b/>
                <w:bCs/>
                <w:color w:val="000000" w:themeColor="text1"/>
              </w:rPr>
              <w:t>nformal Working Group</w:t>
            </w:r>
            <w:r w:rsidRPr="3FA92433">
              <w:rPr>
                <w:b/>
                <w:bCs/>
                <w:color w:val="000000" w:themeColor="text1"/>
              </w:rPr>
              <w:t xml:space="preserve"> on U</w:t>
            </w:r>
            <w:r w:rsidR="27908EFC" w:rsidRPr="3FA92433">
              <w:rPr>
                <w:b/>
                <w:bCs/>
                <w:color w:val="000000" w:themeColor="text1"/>
              </w:rPr>
              <w:t>nderwater Cultural Heritage</w:t>
            </w:r>
            <w:r w:rsidRPr="3FA92433">
              <w:rPr>
                <w:b/>
                <w:bCs/>
                <w:color w:val="000000" w:themeColor="text1"/>
              </w:rPr>
              <w:t>)</w:t>
            </w:r>
          </w:p>
          <w:p w14:paraId="5D9B4377" w14:textId="18835BA5" w:rsidR="006E5943" w:rsidRPr="00D52459" w:rsidRDefault="006E5943" w:rsidP="00225C10">
            <w:pPr>
              <w:pStyle w:val="ListParagraph"/>
              <w:numPr>
                <w:ilvl w:val="0"/>
                <w:numId w:val="69"/>
              </w:numPr>
              <w:spacing w:after="120" w:line="276" w:lineRule="auto"/>
              <w:jc w:val="both"/>
              <w:rPr>
                <w:color w:val="000000" w:themeColor="text1"/>
              </w:rPr>
            </w:pPr>
            <w:r>
              <w:rPr>
                <w:color w:val="000000"/>
              </w:rPr>
              <w:t xml:space="preserve">The last sentence of para 2 is </w:t>
            </w:r>
            <w:r w:rsidR="008C5C9F">
              <w:rPr>
                <w:color w:val="000000"/>
              </w:rPr>
              <w:t xml:space="preserve">suggested </w:t>
            </w:r>
            <w:r>
              <w:rPr>
                <w:color w:val="000000"/>
              </w:rPr>
              <w:t>deleted based on the submission of the IWG on UCH</w:t>
            </w:r>
            <w:r>
              <w:rPr>
                <w:color w:val="000000" w:themeColor="text1"/>
              </w:rPr>
              <w:t>.</w:t>
            </w:r>
          </w:p>
        </w:tc>
      </w:tr>
    </w:tbl>
    <w:p w14:paraId="60841026" w14:textId="22BF9E11" w:rsidR="00FD0D39" w:rsidRPr="00FD3189" w:rsidRDefault="00FD0D39" w:rsidP="00225C10">
      <w:pPr>
        <w:spacing w:after="120" w:line="276" w:lineRule="auto"/>
        <w:rPr>
          <w:color w:val="000000" w:themeColor="text1"/>
        </w:rPr>
      </w:pPr>
      <w:r w:rsidRPr="00FD3189">
        <w:rPr>
          <w:color w:val="000000" w:themeColor="text1"/>
        </w:rPr>
        <w:tab/>
      </w:r>
    </w:p>
    <w:p w14:paraId="4D4C68CF" w14:textId="77777777" w:rsidR="00024AF7" w:rsidRDefault="00024AF7" w:rsidP="00225C10">
      <w:pPr>
        <w:suppressAutoHyphens w:val="0"/>
        <w:spacing w:after="120" w:line="276" w:lineRule="auto"/>
        <w:rPr>
          <w:rFonts w:eastAsia="Calibri"/>
          <w:b/>
          <w:bCs/>
          <w:color w:val="000000" w:themeColor="text1"/>
          <w:sz w:val="28"/>
          <w:szCs w:val="28"/>
          <w:lang w:val="en-GB"/>
        </w:rPr>
      </w:pPr>
      <w:bookmarkStart w:id="21" w:name="_Part_I"/>
      <w:bookmarkStart w:id="22" w:name="_Toc157149674"/>
      <w:r>
        <w:rPr>
          <w:rFonts w:eastAsia="Calibri"/>
          <w:color w:val="000000" w:themeColor="text1"/>
          <w:sz w:val="28"/>
          <w:szCs w:val="28"/>
        </w:rPr>
        <w:br w:type="page"/>
      </w:r>
    </w:p>
    <w:p w14:paraId="456C7605" w14:textId="2A0139C8" w:rsidR="00FD0D39" w:rsidRPr="00FD3189" w:rsidRDefault="6700E9DF" w:rsidP="00225C10">
      <w:pPr>
        <w:pStyle w:val="Heading1"/>
        <w:spacing w:line="276" w:lineRule="auto"/>
        <w:rPr>
          <w:rFonts w:eastAsia="Calibri"/>
          <w:color w:val="000000" w:themeColor="text1"/>
          <w:sz w:val="28"/>
          <w:szCs w:val="28"/>
        </w:rPr>
      </w:pPr>
      <w:bookmarkStart w:id="23" w:name="_Toc232696991"/>
      <w:r w:rsidRPr="00FD3189">
        <w:rPr>
          <w:rFonts w:eastAsia="Calibri"/>
          <w:color w:val="000000" w:themeColor="text1"/>
          <w:sz w:val="28"/>
          <w:szCs w:val="28"/>
        </w:rPr>
        <w:lastRenderedPageBreak/>
        <w:t>Part I</w:t>
      </w:r>
      <w:bookmarkEnd w:id="21"/>
      <w:bookmarkEnd w:id="22"/>
      <w:bookmarkEnd w:id="23"/>
    </w:p>
    <w:p w14:paraId="6CF86D17" w14:textId="4F0B66C3" w:rsidR="00FD0D39" w:rsidRDefault="6700E9DF" w:rsidP="00225C10">
      <w:pPr>
        <w:pStyle w:val="Heading1"/>
        <w:spacing w:line="276" w:lineRule="auto"/>
        <w:rPr>
          <w:rFonts w:eastAsia="Calibri"/>
          <w:color w:val="000000" w:themeColor="text1"/>
        </w:rPr>
      </w:pPr>
      <w:bookmarkStart w:id="24" w:name="_Introduction_"/>
      <w:bookmarkStart w:id="25" w:name="_Toc157149675"/>
      <w:bookmarkStart w:id="26" w:name="_Toc232696992"/>
      <w:r w:rsidRPr="00FD3189">
        <w:rPr>
          <w:rFonts w:eastAsia="Calibri"/>
          <w:color w:val="000000" w:themeColor="text1"/>
          <w:szCs w:val="24"/>
        </w:rPr>
        <w:t>Introduction</w:t>
      </w:r>
      <w:bookmarkEnd w:id="24"/>
      <w:bookmarkEnd w:id="25"/>
      <w:bookmarkEnd w:id="26"/>
      <w:r w:rsidRPr="00FD3189">
        <w:rPr>
          <w:rFonts w:eastAsia="Calibri"/>
          <w:color w:val="000000" w:themeColor="text1"/>
        </w:rPr>
        <w:t xml:space="preserve"> </w:t>
      </w:r>
    </w:p>
    <w:p w14:paraId="51408A73" w14:textId="77777777" w:rsidR="00552E2D" w:rsidRPr="00552E2D" w:rsidRDefault="00552E2D" w:rsidP="00225C10">
      <w:pPr>
        <w:spacing w:after="120" w:line="276" w:lineRule="auto"/>
        <w:rPr>
          <w:lang w:val="en-GB"/>
        </w:rPr>
      </w:pPr>
    </w:p>
    <w:p w14:paraId="117DEBF1" w14:textId="21F38097" w:rsidR="00FD0D39" w:rsidRPr="00FD3189" w:rsidRDefault="616196B5" w:rsidP="00225C10">
      <w:pPr>
        <w:pStyle w:val="Heading1"/>
        <w:spacing w:line="276" w:lineRule="auto"/>
        <w:rPr>
          <w:rFonts w:eastAsia="Calibri"/>
          <w:i/>
          <w:iCs/>
          <w:color w:val="000000" w:themeColor="text1"/>
          <w:sz w:val="16"/>
          <w:szCs w:val="16"/>
          <w:highlight w:val="yellow"/>
        </w:rPr>
      </w:pPr>
      <w:bookmarkStart w:id="27" w:name="_Toc157149676"/>
      <w:bookmarkStart w:id="28" w:name="_Toc232696993"/>
      <w:bookmarkStart w:id="29" w:name="_Hlk6489242"/>
      <w:r w:rsidRPr="06A6A20D">
        <w:rPr>
          <w:rFonts w:eastAsia="Calibri"/>
          <w:color w:val="000000" w:themeColor="text1"/>
          <w:szCs w:val="24"/>
        </w:rPr>
        <w:t>Regulation 1</w:t>
      </w:r>
      <w:bookmarkEnd w:id="27"/>
      <w:bookmarkEnd w:id="28"/>
    </w:p>
    <w:p w14:paraId="26D13546" w14:textId="6E6B08B2" w:rsidR="00FD0D39" w:rsidRPr="00FD3189" w:rsidRDefault="6700E9DF" w:rsidP="00225C10">
      <w:pPr>
        <w:pStyle w:val="Heading1"/>
        <w:spacing w:line="276" w:lineRule="auto"/>
        <w:rPr>
          <w:rFonts w:eastAsia="Calibri"/>
          <w:color w:val="000000" w:themeColor="text1"/>
          <w:szCs w:val="24"/>
        </w:rPr>
      </w:pPr>
      <w:bookmarkStart w:id="30" w:name="_Toc157149677"/>
      <w:bookmarkStart w:id="31" w:name="_Toc232696994"/>
      <w:r w:rsidRPr="00FD3189">
        <w:rPr>
          <w:rFonts w:eastAsia="Calibri"/>
          <w:color w:val="000000" w:themeColor="text1"/>
          <w:szCs w:val="24"/>
        </w:rPr>
        <w:t>Use of terms</w:t>
      </w:r>
      <w:ins w:id="32" w:author="Author">
        <w:r w:rsidR="00C72992">
          <w:rPr>
            <w:rFonts w:eastAsia="Calibri"/>
            <w:color w:val="000000" w:themeColor="text1"/>
            <w:szCs w:val="24"/>
          </w:rPr>
          <w:t>,</w:t>
        </w:r>
      </w:ins>
      <w:r w:rsidRPr="00FD3189">
        <w:rPr>
          <w:rFonts w:eastAsia="Calibri"/>
          <w:color w:val="000000" w:themeColor="text1"/>
          <w:szCs w:val="24"/>
        </w:rPr>
        <w:t xml:space="preserve"> </w:t>
      </w:r>
      <w:ins w:id="33" w:author="Author">
        <w:r w:rsidR="00BD4B4E">
          <w:rPr>
            <w:rFonts w:eastAsia="Calibri"/>
            <w:color w:val="000000" w:themeColor="text1"/>
            <w:szCs w:val="24"/>
          </w:rPr>
          <w:t xml:space="preserve">[phrases] </w:t>
        </w:r>
      </w:ins>
      <w:r w:rsidRPr="00FD3189">
        <w:rPr>
          <w:rFonts w:eastAsia="Calibri"/>
          <w:color w:val="000000" w:themeColor="text1"/>
          <w:szCs w:val="24"/>
        </w:rPr>
        <w:t>and scope</w:t>
      </w:r>
      <w:bookmarkEnd w:id="30"/>
      <w:bookmarkEnd w:id="31"/>
    </w:p>
    <w:p w14:paraId="42F5852A" w14:textId="2ACC5A3F"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rsidP="00225C10">
      <w:pPr>
        <w:spacing w:after="120" w:line="276" w:lineRule="auto"/>
        <w:ind w:left="1083" w:right="1270"/>
        <w:jc w:val="both"/>
        <w:rPr>
          <w:color w:val="000000" w:themeColor="text1"/>
        </w:rPr>
      </w:pPr>
      <w:bookmarkStart w:id="34"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7AE09C5A" w:rsidR="0048469A" w:rsidRDefault="77C14DF7" w:rsidP="00225C10">
      <w:pPr>
        <w:spacing w:after="120" w:line="276" w:lineRule="auto"/>
        <w:ind w:left="1083" w:right="1270"/>
        <w:jc w:val="both"/>
        <w:rPr>
          <w:ins w:id="35" w:author="Author"/>
          <w:color w:val="000000" w:themeColor="text1"/>
        </w:rPr>
      </w:pPr>
      <w:r w:rsidRPr="00E4330D">
        <w:rPr>
          <w:color w:val="000000" w:themeColor="text1"/>
        </w:rPr>
        <w:t xml:space="preserve">3. </w:t>
      </w:r>
      <w:r w:rsidR="01CCD676">
        <w:tab/>
      </w:r>
      <w:del w:id="36" w:author="Author">
        <w:r w:rsidR="0679E68C" w:rsidRPr="6F62D2C2" w:rsidDel="00F44487">
          <w:rPr>
            <w:color w:val="000000" w:themeColor="text1"/>
          </w:rPr>
          <w:delText>[</w:delText>
        </w:r>
      </w:del>
      <w:r w:rsidR="28D4FDE1" w:rsidRPr="6F62D2C2">
        <w:rPr>
          <w:color w:val="000000" w:themeColor="text1"/>
        </w:rPr>
        <w:t>Terms and phrases</w:t>
      </w:r>
      <w:ins w:id="37" w:author="Autho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ins>
      <w:del w:id="38" w:author="Author">
        <w:r w:rsidR="28D4FDE1" w:rsidRPr="6F62D2C2" w:rsidDel="00F65301">
          <w:rPr>
            <w:color w:val="000000" w:themeColor="text1"/>
          </w:rPr>
          <w:delText xml:space="preserve"> </w:delText>
        </w:r>
        <w:r w:rsidR="28D4FDE1" w:rsidRPr="6F62D2C2" w:rsidDel="000B65F7">
          <w:rPr>
            <w:color w:val="000000" w:themeColor="text1"/>
          </w:rPr>
          <w:delText xml:space="preserve">used in these Regulations are defined </w:delText>
        </w:r>
      </w:del>
      <w:r w:rsidR="28D4FDE1" w:rsidRPr="6F62D2C2">
        <w:rPr>
          <w:color w:val="000000" w:themeColor="text1"/>
        </w:rPr>
        <w:t xml:space="preserve">for the purposes of these Regulations and </w:t>
      </w:r>
      <w:ins w:id="39" w:author="Autho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ins>
      <w:r w:rsidR="28D4FDE1" w:rsidRPr="6F62D2C2">
        <w:rPr>
          <w:color w:val="000000" w:themeColor="text1"/>
        </w:rPr>
        <w:t xml:space="preserve">the </w:t>
      </w:r>
      <w:ins w:id="40" w:author="Author">
        <w:r w:rsidR="79E54E4C" w:rsidRPr="6F62D2C2">
          <w:rPr>
            <w:color w:val="000000" w:themeColor="text1"/>
          </w:rPr>
          <w:t>[</w:t>
        </w:r>
      </w:ins>
      <w:del w:id="41" w:author="Author">
        <w:r w:rsidR="01CCD676" w:rsidRPr="6F62D2C2" w:rsidDel="28D4FDE1">
          <w:rPr>
            <w:color w:val="000000" w:themeColor="text1"/>
          </w:rPr>
          <w:delText>applicable</w:delText>
        </w:r>
      </w:del>
      <w:ins w:id="42" w:author="Author">
        <w:r w:rsidR="71157A12" w:rsidRPr="6F62D2C2">
          <w:rPr>
            <w:color w:val="000000" w:themeColor="text1"/>
          </w:rPr>
          <w:t>]</w:t>
        </w:r>
      </w:ins>
      <w:r w:rsidR="28D4FDE1" w:rsidRPr="6F62D2C2">
        <w:rPr>
          <w:color w:val="000000" w:themeColor="text1"/>
        </w:rPr>
        <w:t xml:space="preserve"> Standards and Guidelines</w:t>
      </w:r>
      <w:ins w:id="43" w:author="Autho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ins>
      <w:del w:id="44" w:author="Author">
        <w:r w:rsidR="28D4FDE1" w:rsidRPr="6F62D2C2" w:rsidDel="000B65F7">
          <w:rPr>
            <w:color w:val="000000" w:themeColor="text1"/>
          </w:rPr>
          <w:delText xml:space="preserve"> in the Schedule</w:delText>
        </w:r>
      </w:del>
      <w:r w:rsidR="0679E68C" w:rsidRPr="6F62D2C2">
        <w:rPr>
          <w:color w:val="000000" w:themeColor="text1"/>
        </w:rPr>
        <w:t>.</w:t>
      </w:r>
      <w:del w:id="45" w:author="Author">
        <w:r w:rsidR="0679E68C" w:rsidRPr="6F62D2C2" w:rsidDel="00F44487">
          <w:rPr>
            <w:color w:val="000000" w:themeColor="text1"/>
          </w:rPr>
          <w:delText>]</w:delText>
        </w:r>
      </w:del>
    </w:p>
    <w:p w14:paraId="1C95F3BE" w14:textId="413AA815" w:rsidR="00FD0D39" w:rsidRPr="005E2BD6" w:rsidDel="009D4951" w:rsidRDefault="28D4FDE1" w:rsidP="00225C10">
      <w:pPr>
        <w:spacing w:after="120" w:line="276" w:lineRule="auto"/>
        <w:ind w:left="1083" w:right="1270"/>
        <w:jc w:val="both"/>
        <w:rPr>
          <w:del w:id="46" w:author="Author"/>
          <w:color w:val="000000" w:themeColor="text1"/>
        </w:rPr>
      </w:pPr>
      <w:ins w:id="47" w:author="Author">
        <w:del w:id="48" w:author="Author">
          <w:r w:rsidRPr="6F62D2C2" w:rsidDel="009D4951">
            <w:rPr>
              <w:color w:val="000000" w:themeColor="text1"/>
            </w:rPr>
            <w:delText xml:space="preserve">4. </w:delText>
          </w:r>
          <w:r w:rsidR="00736E18" w:rsidDel="009D4951">
            <w:tab/>
          </w:r>
          <w:r w:rsidR="0679E68C" w:rsidRPr="6F62D2C2" w:rsidDel="009D4951">
            <w:rPr>
              <w:color w:val="000000" w:themeColor="text1"/>
            </w:rPr>
            <w:delText>[</w:delText>
          </w:r>
          <w:r w:rsidR="5B5CFE04" w:rsidRPr="00430B7D" w:rsidDel="009D4951">
            <w:rPr>
              <w:color w:val="000000" w:themeColor="text1"/>
              <w:rPrChange w:id="49" w:author="Author">
                <w:rPr>
                  <w:rFonts w:eastAsia="Calibri"/>
                  <w:color w:val="000000" w:themeColor="text1"/>
                </w:rPr>
              </w:rPrChange>
            </w:rPr>
            <w:delText xml:space="preserve">Subject to paragraph 1 and </w:delText>
          </w:r>
          <w:r w:rsidRPr="6F62D2C2" w:rsidDel="009D4951">
            <w:rPr>
              <w:color w:val="000000" w:themeColor="text1"/>
            </w:rPr>
            <w:delText>3</w:delText>
          </w:r>
          <w:r w:rsidR="00736E18" w:rsidRPr="00430B7D" w:rsidDel="009D4951">
            <w:rPr>
              <w:color w:val="000000" w:themeColor="text1"/>
              <w:rPrChange w:id="50" w:author="Author">
                <w:rPr>
                  <w:rFonts w:eastAsia="Calibri"/>
                  <w:color w:val="000000" w:themeColor="text1"/>
                </w:rPr>
              </w:rPrChange>
            </w:rPr>
            <w:delText>the Schedule</w:delText>
          </w:r>
          <w:r w:rsidR="5B5CFE04" w:rsidRPr="00430B7D" w:rsidDel="009D4951">
            <w:rPr>
              <w:color w:val="000000" w:themeColor="text1"/>
              <w:rPrChange w:id="51" w:author="Author">
                <w:rPr>
                  <w:rFonts w:eastAsia="Calibri"/>
                  <w:color w:val="000000" w:themeColor="text1"/>
                </w:rPr>
              </w:rPrChange>
            </w:rPr>
            <w:delText>, terms used in these Regulations shall have the same meaning as in other rules, regulations and procedures of the Authority.</w:delText>
          </w:r>
          <w:r w:rsidR="0679E68C" w:rsidRPr="6F62D2C2" w:rsidDel="009D4951">
            <w:rPr>
              <w:color w:val="000000" w:themeColor="text1"/>
            </w:rPr>
            <w:delText>]</w:delText>
          </w:r>
        </w:del>
      </w:ins>
      <w:bookmarkEnd w:id="34"/>
    </w:p>
    <w:bookmarkEnd w:id="29"/>
    <w:p w14:paraId="5A45FF17" w14:textId="0118F380" w:rsidR="00205FF8" w:rsidRDefault="28D4FDE1" w:rsidP="00225C10">
      <w:pPr>
        <w:spacing w:after="120" w:line="276" w:lineRule="auto"/>
        <w:ind w:left="1083" w:right="1270"/>
        <w:jc w:val="both"/>
        <w:rPr>
          <w:color w:val="000000" w:themeColor="text1"/>
        </w:rPr>
      </w:pPr>
      <w:del w:id="52" w:author="Author">
        <w:r w:rsidRPr="6F62D2C2">
          <w:rPr>
            <w:color w:val="000000" w:themeColor="text1"/>
          </w:rPr>
          <w:delText>[</w:delText>
        </w:r>
      </w:del>
      <w:ins w:id="53" w:author="Author">
        <w:r w:rsidR="009D4951">
          <w:rPr>
            <w:color w:val="000000" w:themeColor="text1"/>
          </w:rPr>
          <w:t>4</w:t>
        </w:r>
      </w:ins>
      <w:del w:id="54" w:author="Author">
        <w:r w:rsidR="00351C32" w:rsidDel="009D4951">
          <w:rPr>
            <w:color w:val="000000" w:themeColor="text1"/>
          </w:rPr>
          <w:delText>5</w:delText>
        </w:r>
      </w:del>
      <w:r w:rsidRPr="6F62D2C2">
        <w:rPr>
          <w:color w:val="000000" w:themeColor="text1"/>
        </w:rPr>
        <w:t>.   These Regulations are accompanied by Standards and Guidelines, as referred to in these Regulations and the Annexes thereto, as well as by further rules, regulations and procedures of the Authority</w:t>
      </w:r>
      <w:r w:rsidR="0461DA3E" w:rsidRPr="748B57A1">
        <w:rPr>
          <w:color w:val="000000" w:themeColor="text1"/>
        </w:rPr>
        <w:t xml:space="preserve"> </w:t>
      </w:r>
      <w:r w:rsidR="00053BC7">
        <w:rPr>
          <w:color w:val="000000" w:themeColor="text1"/>
        </w:rPr>
        <w:t>[</w:t>
      </w:r>
      <w:r w:rsidRPr="6F62D2C2">
        <w:rPr>
          <w:color w:val="000000" w:themeColor="text1"/>
        </w:rPr>
        <w:t>, in particular on the protection and preservation of the Marine Environment [</w:t>
      </w:r>
      <w:r w:rsidR="1C208379" w:rsidRPr="6F62D2C2">
        <w:rPr>
          <w:color w:val="000000" w:themeColor="text1"/>
        </w:rPr>
        <w:t>A</w:t>
      </w:r>
      <w:r w:rsidRPr="6F62D2C2">
        <w:rPr>
          <w:color w:val="000000" w:themeColor="text1"/>
        </w:rPr>
        <w:t xml:space="preserve">lt 1. including </w:t>
      </w:r>
      <w:r w:rsidR="007E4288">
        <w:rPr>
          <w:color w:val="000000" w:themeColor="text1"/>
        </w:rPr>
        <w:t>R</w:t>
      </w:r>
      <w:r w:rsidRPr="6F62D2C2">
        <w:rPr>
          <w:color w:val="000000" w:themeColor="text1"/>
        </w:rPr>
        <w:t xml:space="preserve">egional </w:t>
      </w:r>
      <w:r w:rsidR="007E4288">
        <w:rPr>
          <w:color w:val="000000" w:themeColor="text1"/>
        </w:rPr>
        <w:t>E</w:t>
      </w:r>
      <w:r w:rsidRPr="6F62D2C2">
        <w:rPr>
          <w:color w:val="000000" w:themeColor="text1"/>
        </w:rPr>
        <w:t xml:space="preserve">nvironmental </w:t>
      </w:r>
      <w:r w:rsidR="007E4288">
        <w:rPr>
          <w:color w:val="000000" w:themeColor="text1"/>
        </w:rPr>
        <w:t>M</w:t>
      </w:r>
      <w:r w:rsidRPr="6F62D2C2">
        <w:rPr>
          <w:color w:val="000000" w:themeColor="text1"/>
        </w:rPr>
        <w:t xml:space="preserve">anagement </w:t>
      </w:r>
      <w:r w:rsidR="007E4288">
        <w:rPr>
          <w:color w:val="000000" w:themeColor="text1"/>
        </w:rPr>
        <w:t>P</w:t>
      </w:r>
      <w:r w:rsidRPr="6F62D2C2">
        <w:rPr>
          <w:color w:val="000000" w:themeColor="text1"/>
        </w:rPr>
        <w:t>lans, [and conservation and management measures]] [</w:t>
      </w:r>
      <w:r w:rsidR="43A068C7" w:rsidRPr="6F62D2C2">
        <w:rPr>
          <w:color w:val="000000" w:themeColor="text1"/>
        </w:rPr>
        <w:t>A</w:t>
      </w:r>
      <w:r w:rsidRPr="6F62D2C2">
        <w:rPr>
          <w:color w:val="000000" w:themeColor="text1"/>
        </w:rPr>
        <w:t>lt 2.</w:t>
      </w:r>
      <w:r w:rsidR="005F5DD8">
        <w:rPr>
          <w:color w:val="000000" w:themeColor="text1"/>
        </w:rPr>
        <w:t xml:space="preserve"> </w:t>
      </w:r>
      <w:r w:rsidRPr="6F62D2C2">
        <w:rPr>
          <w:color w:val="000000" w:themeColor="text1"/>
        </w:rPr>
        <w:t>These Regulations are further complemented by Regional Environmental Management Plans</w:t>
      </w:r>
      <w:r w:rsidR="00205FF8">
        <w:rPr>
          <w:color w:val="000000" w:themeColor="text1"/>
        </w:rPr>
        <w:t>]</w:t>
      </w:r>
      <w:r w:rsidR="00053BC7">
        <w:rPr>
          <w:color w:val="000000" w:themeColor="text1"/>
        </w:rPr>
        <w:t>]</w:t>
      </w:r>
      <w:r w:rsidRPr="6F62D2C2">
        <w:rPr>
          <w:color w:val="000000" w:themeColor="text1"/>
        </w:rPr>
        <w:t>.</w:t>
      </w:r>
      <w:del w:id="55" w:author="Author">
        <w:r w:rsidR="00263F28" w:rsidDel="00263F28">
          <w:rPr>
            <w:color w:val="000000" w:themeColor="text1"/>
          </w:rPr>
          <w:delText>]</w:delText>
        </w:r>
      </w:del>
    </w:p>
    <w:p w14:paraId="0CF5B6AE" w14:textId="438D68A2" w:rsidR="00FD0D39" w:rsidRPr="00FD3189" w:rsidRDefault="009D4951" w:rsidP="00225C10">
      <w:pPr>
        <w:spacing w:after="120" w:line="276" w:lineRule="auto"/>
        <w:ind w:left="1083" w:right="1270"/>
        <w:jc w:val="both"/>
        <w:rPr>
          <w:color w:val="000000" w:themeColor="text1"/>
        </w:rPr>
      </w:pPr>
      <w:ins w:id="56" w:author="Author">
        <w:r>
          <w:rPr>
            <w:color w:val="000000" w:themeColor="text1"/>
          </w:rPr>
          <w:t>5</w:t>
        </w:r>
      </w:ins>
      <w:del w:id="57" w:author="Author">
        <w:r w:rsidR="00351C32" w:rsidDel="009D4951">
          <w:rPr>
            <w:color w:val="000000" w:themeColor="text1"/>
          </w:rPr>
          <w:delText>6</w:delText>
        </w:r>
      </w:del>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7D286AA4" w:rsidR="00BA0953" w:rsidRDefault="009D4951" w:rsidP="00225C10">
      <w:pPr>
        <w:spacing w:after="120" w:line="276" w:lineRule="auto"/>
        <w:ind w:left="1083" w:right="1270"/>
        <w:jc w:val="both"/>
        <w:rPr>
          <w:color w:val="000000" w:themeColor="text1"/>
        </w:rPr>
      </w:pPr>
      <w:ins w:id="58" w:author="Author">
        <w:r>
          <w:rPr>
            <w:color w:val="000000" w:themeColor="text1"/>
          </w:rPr>
          <w:t>6</w:t>
        </w:r>
      </w:ins>
      <w:del w:id="59" w:author="Author">
        <w:r w:rsidR="00351C32" w:rsidDel="009D4951">
          <w:rPr>
            <w:color w:val="000000" w:themeColor="text1"/>
          </w:rPr>
          <w:delText>7</w:delText>
        </w:r>
      </w:del>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DDACF34" w:rsidR="00FD0D39" w:rsidRPr="00FD3189" w:rsidRDefault="00E62C5E" w:rsidP="00225C10">
      <w:pPr>
        <w:spacing w:after="120" w:line="276" w:lineRule="auto"/>
        <w:ind w:left="1083" w:right="1270"/>
        <w:jc w:val="both"/>
        <w:rPr>
          <w:color w:val="000000" w:themeColor="text1"/>
        </w:rPr>
      </w:pPr>
      <w:del w:id="60" w:author="Author">
        <w:r w:rsidDel="00E62C5E">
          <w:rPr>
            <w:color w:val="000000" w:themeColor="text1"/>
          </w:rPr>
          <w:delText>[</w:delText>
        </w:r>
      </w:del>
      <w:r w:rsidR="009D4951">
        <w:rPr>
          <w:color w:val="000000" w:themeColor="text1"/>
        </w:rPr>
        <w:t>7</w:t>
      </w:r>
      <w:del w:id="61" w:author="Author">
        <w:r w:rsidR="00D57F72" w:rsidDel="009D4951">
          <w:rPr>
            <w:color w:val="000000" w:themeColor="text1"/>
          </w:rPr>
          <w:delText>8</w:delText>
        </w:r>
      </w:del>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del w:id="62" w:author="Author">
        <w:r w:rsidDel="00E62C5E">
          <w:rPr>
            <w:color w:val="000000" w:themeColor="text1"/>
          </w:rPr>
          <w:delText>]</w:delText>
        </w:r>
      </w:del>
      <w:r w:rsidR="3809CA96" w:rsidRPr="6F62D2C2">
        <w:rPr>
          <w:color w:val="000000" w:themeColor="text1"/>
        </w:rPr>
        <w:t xml:space="preserve"> </w:t>
      </w:r>
    </w:p>
    <w:p w14:paraId="45353A27" w14:textId="3AE75F89" w:rsidR="00D76E5E" w:rsidRDefault="009D4951" w:rsidP="00225C10">
      <w:pPr>
        <w:spacing w:after="120" w:line="276" w:lineRule="auto"/>
        <w:ind w:left="1083" w:right="1270"/>
        <w:jc w:val="both"/>
        <w:rPr>
          <w:color w:val="000000" w:themeColor="text1"/>
        </w:rPr>
      </w:pPr>
      <w:ins w:id="63" w:author="Author">
        <w:r>
          <w:rPr>
            <w:color w:val="000000" w:themeColor="text1"/>
          </w:rPr>
          <w:t>8</w:t>
        </w:r>
        <w:del w:id="64" w:author="Author">
          <w:r w:rsidR="00D57F72" w:rsidDel="009D4951">
            <w:rPr>
              <w:color w:val="000000" w:themeColor="text1"/>
            </w:rPr>
            <w:delText>9</w:delText>
          </w:r>
        </w:del>
      </w:ins>
      <w:r w:rsidR="72C4440A" w:rsidRPr="6F62D2C2">
        <w:rPr>
          <w:color w:val="000000" w:themeColor="text1"/>
        </w:rPr>
        <w:t xml:space="preserve">. </w:t>
      </w:r>
      <w:r w:rsidR="001360D6">
        <w:tab/>
      </w:r>
      <w:del w:id="65" w:author="Author">
        <w:r w:rsidR="0679E68C" w:rsidRPr="6F62D2C2" w:rsidDel="009503F0">
          <w:rPr>
            <w:color w:val="000000" w:themeColor="text1"/>
          </w:rPr>
          <w:delText>[</w:delText>
        </w:r>
      </w:del>
      <w:r w:rsidR="72C4440A" w:rsidRPr="6F62D2C2">
        <w:rPr>
          <w:color w:val="000000" w:themeColor="text1"/>
        </w:rPr>
        <w:t>Nothing in these Regulations shall affect the rights, jurisdiction and duties of States under the Convention</w:t>
      </w:r>
      <w:del w:id="66" w:author="Author">
        <w:r w:rsidR="72C4440A" w:rsidRPr="6F62D2C2" w:rsidDel="009503F0">
          <w:rPr>
            <w:color w:val="000000" w:themeColor="text1"/>
          </w:rPr>
          <w:delText>, including the rights and legitimate interests of the coastal states</w:delText>
        </w:r>
      </w:del>
      <w:ins w:id="67" w:author="Author">
        <w:del w:id="68" w:author="Author">
          <w:r w:rsidR="3F173602" w:rsidRPr="6F62D2C2" w:rsidDel="009503F0">
            <w:rPr>
              <w:color w:val="000000" w:themeColor="text1"/>
            </w:rPr>
            <w:delText xml:space="preserve"> [pursuant to]</w:delText>
          </w:r>
        </w:del>
      </w:ins>
      <w:del w:id="69" w:author="Author">
        <w:r w:rsidR="72C4440A" w:rsidRPr="6F62D2C2" w:rsidDel="009503F0">
          <w:rPr>
            <w:color w:val="000000" w:themeColor="text1"/>
          </w:rPr>
          <w:delText xml:space="preserve"> article 142 of the Convention, the right to conduct marine scientific research in the Area pursuant to Articles 143 and 256 of the Convention, and the exercise by States of the freedom of the high seas, in accordance with Article 87 of the Convention</w:delText>
        </w:r>
      </w:del>
      <w:r w:rsidR="72C4440A" w:rsidRPr="6F62D2C2">
        <w:rPr>
          <w:color w:val="000000" w:themeColor="text1"/>
        </w:rPr>
        <w:t>.</w:t>
      </w:r>
      <w:del w:id="70" w:author="Author">
        <w:r w:rsidR="0679E68C" w:rsidRPr="6F62D2C2" w:rsidDel="009503F0">
          <w:rPr>
            <w:color w:val="000000" w:themeColor="text1"/>
          </w:rPr>
          <w:delText>]</w:delText>
        </w:r>
      </w:del>
    </w:p>
    <w:p w14:paraId="461B2736" w14:textId="77777777" w:rsidR="00736E18" w:rsidRPr="00FD3189" w:rsidRDefault="00736E18" w:rsidP="00225C10">
      <w:pPr>
        <w:spacing w:after="120" w:line="276" w:lineRule="auto"/>
        <w:ind w:left="1083" w:right="1270"/>
        <w:rPr>
          <w:color w:val="000000" w:themeColor="text1"/>
        </w:rPr>
      </w:pPr>
    </w:p>
    <w:tbl>
      <w:tblPr>
        <w:tblStyle w:val="TableGrid"/>
        <w:tblW w:w="7376"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6"/>
      </w:tblGrid>
      <w:tr w:rsidR="00736E18" w:rsidRPr="00FD3189" w14:paraId="15AF8BC0" w14:textId="77777777" w:rsidTr="00BB1E30">
        <w:tc>
          <w:tcPr>
            <w:tcW w:w="7376" w:type="dxa"/>
            <w:shd w:val="clear" w:color="auto" w:fill="F2F2F2" w:themeFill="background1" w:themeFillShade="F2"/>
          </w:tcPr>
          <w:p w14:paraId="0AAC0A82" w14:textId="20D05795" w:rsidR="00736E18" w:rsidRPr="00FD3189" w:rsidRDefault="00736E18" w:rsidP="00225C10">
            <w:pPr>
              <w:spacing w:after="120" w:line="276" w:lineRule="auto"/>
              <w:rPr>
                <w:b/>
                <w:bCs/>
                <w:color w:val="000000" w:themeColor="text1"/>
              </w:rPr>
            </w:pPr>
            <w:bookmarkStart w:id="71" w:name="_Hlk211938317"/>
            <w:r w:rsidRPr="00FD3189">
              <w:rPr>
                <w:b/>
                <w:bCs/>
                <w:color w:val="000000" w:themeColor="text1"/>
              </w:rPr>
              <w:t>Comment</w:t>
            </w:r>
            <w:r w:rsidR="006200E0">
              <w:rPr>
                <w:b/>
                <w:bCs/>
                <w:color w:val="000000" w:themeColor="text1"/>
              </w:rPr>
              <w:t>s</w:t>
            </w:r>
          </w:p>
          <w:p w14:paraId="5A8610B2" w14:textId="6EA310C6" w:rsidR="00BF245D" w:rsidRDefault="00F55AEF" w:rsidP="00225C10">
            <w:pPr>
              <w:pStyle w:val="ListParagraph"/>
              <w:numPr>
                <w:ilvl w:val="0"/>
                <w:numId w:val="29"/>
              </w:numPr>
              <w:spacing w:after="120" w:line="276" w:lineRule="auto"/>
              <w:jc w:val="both"/>
              <w:rPr>
                <w:color w:val="000000" w:themeColor="text1"/>
              </w:rPr>
            </w:pPr>
            <w:r>
              <w:rPr>
                <w:color w:val="000000" w:themeColor="text1"/>
              </w:rPr>
              <w:t xml:space="preserve">During the first part of the </w:t>
            </w:r>
            <w:r w:rsidR="74034D1E" w:rsidRPr="58C38CAC">
              <w:rPr>
                <w:color w:val="000000" w:themeColor="text1"/>
              </w:rPr>
              <w:t>thirtieth</w:t>
            </w:r>
            <w:r>
              <w:rPr>
                <w:color w:val="000000" w:themeColor="text1"/>
              </w:rPr>
              <w:t xml:space="preserve"> session, </w:t>
            </w:r>
            <w:r w:rsidR="00EE6F96">
              <w:rPr>
                <w:color w:val="000000" w:themeColor="text1"/>
              </w:rPr>
              <w:t xml:space="preserve">the </w:t>
            </w:r>
            <w:r w:rsidR="000B59FC">
              <w:rPr>
                <w:color w:val="000000" w:themeColor="text1"/>
              </w:rPr>
              <w:t xml:space="preserve">inclusion </w:t>
            </w:r>
            <w:r w:rsidR="00EE6F96">
              <w:rPr>
                <w:color w:val="000000" w:themeColor="text1"/>
              </w:rPr>
              <w:t xml:space="preserve">of </w:t>
            </w:r>
            <w:r w:rsidR="002A3F5A">
              <w:rPr>
                <w:color w:val="000000" w:themeColor="text1"/>
              </w:rPr>
              <w:t>para</w:t>
            </w:r>
            <w:r w:rsidR="00EE6F96">
              <w:rPr>
                <w:color w:val="000000" w:themeColor="text1"/>
              </w:rPr>
              <w:t xml:space="preserve"> 3 has been supported by the majority of delegations.</w:t>
            </w:r>
            <w:r w:rsidR="000B59FC">
              <w:rPr>
                <w:color w:val="000000" w:themeColor="text1"/>
              </w:rPr>
              <w:t xml:space="preserve"> </w:t>
            </w:r>
            <w:r w:rsidR="00DE730B">
              <w:rPr>
                <w:color w:val="000000" w:themeColor="text1"/>
              </w:rPr>
              <w:t>Some proposals were presented on the reference to Standards and Guidelines. The alternative</w:t>
            </w:r>
            <w:r w:rsidR="00F02EEF">
              <w:rPr>
                <w:color w:val="000000" w:themeColor="text1"/>
              </w:rPr>
              <w:t xml:space="preserve"> wordings</w:t>
            </w:r>
            <w:r w:rsidR="00DE730B">
              <w:rPr>
                <w:color w:val="000000" w:themeColor="text1"/>
              </w:rPr>
              <w:t xml:space="preserve"> that gathered </w:t>
            </w:r>
            <w:r w:rsidR="007C0661" w:rsidRPr="007C0661">
              <w:rPr>
                <w:color w:val="000000" w:themeColor="text1"/>
              </w:rPr>
              <w:t>the broadest support</w:t>
            </w:r>
            <w:r w:rsidR="007C0661">
              <w:rPr>
                <w:color w:val="000000" w:themeColor="text1"/>
              </w:rPr>
              <w:t xml:space="preserve"> </w:t>
            </w:r>
            <w:r w:rsidR="00DE730B">
              <w:rPr>
                <w:color w:val="000000" w:themeColor="text1"/>
              </w:rPr>
              <w:t>are here presented for the Council’s consideration.</w:t>
            </w:r>
          </w:p>
          <w:p w14:paraId="1BB182A0" w14:textId="78BB209A" w:rsidR="009D4951" w:rsidRDefault="007C0661" w:rsidP="00225C10">
            <w:pPr>
              <w:pStyle w:val="ListParagraph"/>
              <w:numPr>
                <w:ilvl w:val="0"/>
                <w:numId w:val="29"/>
              </w:numPr>
              <w:spacing w:after="120" w:line="276" w:lineRule="auto"/>
              <w:jc w:val="both"/>
              <w:rPr>
                <w:color w:val="000000" w:themeColor="text1"/>
              </w:rPr>
            </w:pPr>
            <w:r>
              <w:rPr>
                <w:color w:val="000000" w:themeColor="text1"/>
              </w:rPr>
              <w:lastRenderedPageBreak/>
              <w:t xml:space="preserve">Some delegations suggested deletion of </w:t>
            </w:r>
            <w:r w:rsidR="002A3F5A">
              <w:rPr>
                <w:color w:val="000000" w:themeColor="text1"/>
              </w:rPr>
              <w:t>para</w:t>
            </w:r>
            <w:r>
              <w:rPr>
                <w:color w:val="000000" w:themeColor="text1"/>
              </w:rPr>
              <w:t xml:space="preserve"> 4, noting that its content </w:t>
            </w:r>
            <w:r w:rsidR="00BD4B4E">
              <w:rPr>
                <w:color w:val="000000" w:themeColor="text1"/>
              </w:rPr>
              <w:t xml:space="preserve">overlaps with that of other </w:t>
            </w:r>
            <w:r w:rsidR="006E4A1D">
              <w:rPr>
                <w:color w:val="000000" w:themeColor="text1"/>
              </w:rPr>
              <w:t>paragraphs</w:t>
            </w:r>
            <w:r w:rsidR="00BD4B4E" w:rsidRPr="58C38CAC">
              <w:rPr>
                <w:color w:val="000000" w:themeColor="text1"/>
              </w:rPr>
              <w:t>.</w:t>
            </w:r>
            <w:r w:rsidR="00BD4B4E">
              <w:rPr>
                <w:color w:val="000000" w:themeColor="text1"/>
              </w:rPr>
              <w:t xml:space="preserve"> </w:t>
            </w:r>
          </w:p>
          <w:p w14:paraId="1101E26F" w14:textId="16C16AEF" w:rsidR="001360D6" w:rsidRDefault="00D3227A" w:rsidP="00225C10">
            <w:pPr>
              <w:pStyle w:val="ListParagraph"/>
              <w:numPr>
                <w:ilvl w:val="0"/>
                <w:numId w:val="29"/>
              </w:numPr>
              <w:spacing w:after="120" w:line="276" w:lineRule="auto"/>
              <w:jc w:val="both"/>
              <w:rPr>
                <w:color w:val="000000" w:themeColor="text1"/>
              </w:rPr>
            </w:pPr>
            <w:r>
              <w:rPr>
                <w:color w:val="000000" w:themeColor="text1"/>
              </w:rPr>
              <w:t>Previous</w:t>
            </w:r>
            <w:r w:rsidR="00CE29B2">
              <w:rPr>
                <w:color w:val="000000" w:themeColor="text1"/>
              </w:rPr>
              <w:t xml:space="preserve"> </w:t>
            </w:r>
            <w:r w:rsidR="002A3F5A">
              <w:rPr>
                <w:color w:val="000000" w:themeColor="text1"/>
              </w:rPr>
              <w:t>para</w:t>
            </w:r>
            <w:r w:rsidR="00CE29B2">
              <w:rPr>
                <w:color w:val="000000" w:themeColor="text1"/>
              </w:rPr>
              <w:t xml:space="preserve"> </w:t>
            </w:r>
            <w:r>
              <w:rPr>
                <w:color w:val="000000" w:themeColor="text1"/>
              </w:rPr>
              <w:t>5</w:t>
            </w:r>
            <w:r w:rsidR="00CE29B2">
              <w:rPr>
                <w:color w:val="000000" w:themeColor="text1"/>
              </w:rPr>
              <w:t xml:space="preserve"> </w:t>
            </w:r>
            <w:r w:rsidR="00C271B7">
              <w:rPr>
                <w:color w:val="000000" w:themeColor="text1"/>
              </w:rPr>
              <w:t xml:space="preserve">has been </w:t>
            </w:r>
            <w:r>
              <w:rPr>
                <w:color w:val="000000" w:themeColor="text1"/>
              </w:rPr>
              <w:t xml:space="preserve">deleted </w:t>
            </w:r>
            <w:r w:rsidR="007E4288">
              <w:rPr>
                <w:color w:val="000000" w:themeColor="text1"/>
              </w:rPr>
              <w:t>as</w:t>
            </w:r>
            <w:r w:rsidR="004B27AC">
              <w:rPr>
                <w:color w:val="000000" w:themeColor="text1"/>
              </w:rPr>
              <w:t xml:space="preserve"> entirely</w:t>
            </w:r>
            <w:r w:rsidR="007E4288">
              <w:rPr>
                <w:color w:val="000000" w:themeColor="text1"/>
              </w:rPr>
              <w:t xml:space="preserve"> duplicative of </w:t>
            </w:r>
            <w:r w:rsidR="002A3F5A">
              <w:rPr>
                <w:color w:val="000000" w:themeColor="text1"/>
              </w:rPr>
              <w:t>paragraph</w:t>
            </w:r>
            <w:r w:rsidR="009C20BE">
              <w:rPr>
                <w:color w:val="000000" w:themeColor="text1"/>
              </w:rPr>
              <w:t xml:space="preserve"> </w:t>
            </w:r>
            <w:r w:rsidR="007E4288">
              <w:rPr>
                <w:color w:val="000000" w:themeColor="text1"/>
              </w:rPr>
              <w:t>6</w:t>
            </w:r>
            <w:r w:rsidR="00391347">
              <w:rPr>
                <w:color w:val="000000" w:themeColor="text1"/>
              </w:rPr>
              <w:t xml:space="preserve"> </w:t>
            </w:r>
            <w:r w:rsidR="007E4288">
              <w:rPr>
                <w:color w:val="000000" w:themeColor="text1"/>
              </w:rPr>
              <w:t>Alt.</w:t>
            </w:r>
            <w:r w:rsidR="009C20BE">
              <w:rPr>
                <w:color w:val="000000" w:themeColor="text1"/>
              </w:rPr>
              <w:t xml:space="preserve"> (</w:t>
            </w:r>
            <w:r w:rsidR="00CE29B2">
              <w:rPr>
                <w:color w:val="000000" w:themeColor="text1"/>
              </w:rPr>
              <w:t xml:space="preserve">current </w:t>
            </w:r>
            <w:r w:rsidR="002A3F5A">
              <w:rPr>
                <w:color w:val="000000" w:themeColor="text1"/>
              </w:rPr>
              <w:t>para</w:t>
            </w:r>
            <w:r w:rsidR="00CE29B2">
              <w:rPr>
                <w:color w:val="000000" w:themeColor="text1"/>
              </w:rPr>
              <w:t xml:space="preserve"> </w:t>
            </w:r>
            <w:r w:rsidR="00B412FB">
              <w:rPr>
                <w:color w:val="000000" w:themeColor="text1"/>
              </w:rPr>
              <w:t>4</w:t>
            </w:r>
            <w:r w:rsidR="009C20BE">
              <w:rPr>
                <w:color w:val="000000" w:themeColor="text1"/>
              </w:rPr>
              <w:t>).</w:t>
            </w:r>
            <w:r w:rsidR="00644053">
              <w:rPr>
                <w:color w:val="000000" w:themeColor="text1"/>
              </w:rPr>
              <w:t xml:space="preserve"> The change has not been reflected in the text as purely editorial.</w:t>
            </w:r>
            <w:r w:rsidR="25BF10FE" w:rsidRPr="6F62D2C2">
              <w:rPr>
                <w:color w:val="000000" w:themeColor="text1"/>
              </w:rPr>
              <w:t xml:space="preserve"> </w:t>
            </w:r>
            <w:r w:rsidR="003A5D7B" w:rsidRPr="003A5D7B">
              <w:rPr>
                <w:b/>
                <w:bCs/>
                <w:color w:val="000000" w:themeColor="text1"/>
              </w:rPr>
              <w:t xml:space="preserve">Action: </w:t>
            </w:r>
            <w:r w:rsidR="009C20BE" w:rsidRPr="00294228">
              <w:rPr>
                <w:b/>
                <w:color w:val="000000" w:themeColor="text1"/>
              </w:rPr>
              <w:t>The Council is invited to</w:t>
            </w:r>
            <w:r w:rsidR="009C20BE" w:rsidRPr="00FD481E">
              <w:rPr>
                <w:b/>
                <w:color w:val="000000" w:themeColor="text1"/>
              </w:rPr>
              <w:t xml:space="preserve"> </w:t>
            </w:r>
            <w:r w:rsidR="007E4288" w:rsidRPr="00FD481E">
              <w:rPr>
                <w:b/>
                <w:color w:val="000000" w:themeColor="text1"/>
              </w:rPr>
              <w:t>address</w:t>
            </w:r>
            <w:r w:rsidR="007E4288" w:rsidRPr="003A5D7B">
              <w:rPr>
                <w:b/>
                <w:color w:val="000000" w:themeColor="text1"/>
              </w:rPr>
              <w:t xml:space="preserve"> in particular the second part of </w:t>
            </w:r>
            <w:r w:rsidR="002A3F5A" w:rsidRPr="003A5D7B">
              <w:rPr>
                <w:b/>
                <w:color w:val="000000" w:themeColor="text1"/>
              </w:rPr>
              <w:t>para</w:t>
            </w:r>
            <w:r w:rsidR="007E4288" w:rsidRPr="003A5D7B">
              <w:rPr>
                <w:b/>
                <w:color w:val="000000" w:themeColor="text1"/>
              </w:rPr>
              <w:t xml:space="preserve"> 4.</w:t>
            </w:r>
            <w:r w:rsidR="000D13A2">
              <w:rPr>
                <w:bCs/>
                <w:color w:val="000000" w:themeColor="text1"/>
              </w:rPr>
              <w:t xml:space="preserve"> </w:t>
            </w:r>
            <w:r w:rsidR="002775E6">
              <w:rPr>
                <w:color w:val="000000" w:themeColor="text1"/>
              </w:rPr>
              <w:t>Even though the group did not submit any proposals under this DR, r</w:t>
            </w:r>
            <w:r w:rsidR="25BF10FE" w:rsidRPr="6F62D2C2">
              <w:rPr>
                <w:color w:val="000000" w:themeColor="text1"/>
              </w:rPr>
              <w:t xml:space="preserve">eference is made to </w:t>
            </w:r>
            <w:r w:rsidR="00422D89">
              <w:rPr>
                <w:color w:val="000000" w:themeColor="text1"/>
              </w:rPr>
              <w:t xml:space="preserve">work of </w:t>
            </w:r>
            <w:r w:rsidR="25BF10FE" w:rsidRPr="6F62D2C2">
              <w:rPr>
                <w:color w:val="000000" w:themeColor="text1"/>
              </w:rPr>
              <w:t xml:space="preserve">the </w:t>
            </w:r>
            <w:hyperlink r:id="rId22" w:history="1">
              <w:r w:rsidR="00F1524A">
                <w:rPr>
                  <w:rStyle w:val="Hyperlink"/>
                  <w:rFonts w:eastAsiaTheme="minorHAnsi"/>
                </w:rPr>
                <w:t>IWG</w:t>
              </w:r>
            </w:hyperlink>
            <w:r w:rsidR="25BF10FE" w:rsidRPr="6F62D2C2">
              <w:rPr>
                <w:color w:val="000000" w:themeColor="text1"/>
              </w:rPr>
              <w:t xml:space="preserve"> on the referencing of REMPs.</w:t>
            </w:r>
          </w:p>
          <w:p w14:paraId="6B32B428" w14:textId="6AD48AB3" w:rsidR="008E4E76" w:rsidRDefault="003A5D7B" w:rsidP="00225C10">
            <w:pPr>
              <w:pStyle w:val="ListParagraph"/>
              <w:numPr>
                <w:ilvl w:val="0"/>
                <w:numId w:val="29"/>
              </w:numPr>
              <w:spacing w:after="120" w:line="276" w:lineRule="auto"/>
              <w:jc w:val="both"/>
              <w:rPr>
                <w:color w:val="000000" w:themeColor="text1"/>
              </w:rPr>
            </w:pPr>
            <w:r>
              <w:rPr>
                <w:b/>
                <w:bCs/>
                <w:color w:val="000000" w:themeColor="text1"/>
              </w:rPr>
              <w:t xml:space="preserve">Action: </w:t>
            </w:r>
            <w:r w:rsidR="00EF44AC" w:rsidRPr="00EF44AC">
              <w:rPr>
                <w:b/>
                <w:bCs/>
                <w:color w:val="000000" w:themeColor="text1"/>
              </w:rPr>
              <w:t>The Council is invited to address</w:t>
            </w:r>
            <w:r w:rsidR="00EF44AC" w:rsidRPr="003A5D7B">
              <w:rPr>
                <w:b/>
                <w:color w:val="000000" w:themeColor="text1"/>
              </w:rPr>
              <w:t xml:space="preserve"> </w:t>
            </w:r>
            <w:r w:rsidR="00373465" w:rsidRPr="003A5D7B">
              <w:rPr>
                <w:b/>
                <w:color w:val="000000" w:themeColor="text1"/>
              </w:rPr>
              <w:t xml:space="preserve">the reference to other rules of international law in the final part of current </w:t>
            </w:r>
            <w:r w:rsidR="002A3F5A" w:rsidRPr="003A5D7B">
              <w:rPr>
                <w:b/>
                <w:color w:val="000000" w:themeColor="text1"/>
              </w:rPr>
              <w:t>par</w:t>
            </w:r>
            <w:r w:rsidR="00452E70" w:rsidRPr="003A5D7B">
              <w:rPr>
                <w:b/>
                <w:color w:val="000000" w:themeColor="text1"/>
              </w:rPr>
              <w:t>a</w:t>
            </w:r>
            <w:r w:rsidR="00373465" w:rsidRPr="003A5D7B">
              <w:rPr>
                <w:b/>
                <w:color w:val="000000" w:themeColor="text1"/>
              </w:rPr>
              <w:t xml:space="preserve"> 6, </w:t>
            </w:r>
            <w:r w:rsidR="00EF44AC" w:rsidRPr="003A5D7B">
              <w:rPr>
                <w:b/>
                <w:color w:val="000000" w:themeColor="text1"/>
              </w:rPr>
              <w:t xml:space="preserve">on which delegations still </w:t>
            </w:r>
            <w:r w:rsidR="00274A6E" w:rsidRPr="003A5D7B">
              <w:rPr>
                <w:b/>
                <w:color w:val="000000" w:themeColor="text1"/>
              </w:rPr>
              <w:t>had opposing views during the thirtieth session.</w:t>
            </w:r>
            <w:r w:rsidR="00EF44AC">
              <w:rPr>
                <w:color w:val="000000" w:themeColor="text1"/>
              </w:rPr>
              <w:t xml:space="preserve"> </w:t>
            </w:r>
          </w:p>
          <w:p w14:paraId="16922147" w14:textId="6AE3C304" w:rsidR="00D57F72" w:rsidRDefault="00D57F72" w:rsidP="00225C10">
            <w:pPr>
              <w:pStyle w:val="ListParagraph"/>
              <w:numPr>
                <w:ilvl w:val="0"/>
                <w:numId w:val="29"/>
              </w:numPr>
              <w:spacing w:after="120" w:line="276" w:lineRule="auto"/>
              <w:jc w:val="both"/>
              <w:rPr>
                <w:color w:val="000000" w:themeColor="text1"/>
              </w:rPr>
            </w:pPr>
            <w:r>
              <w:rPr>
                <w:color w:val="000000" w:themeColor="text1"/>
              </w:rPr>
              <w:t xml:space="preserve">Upon request of some delegations, previous </w:t>
            </w:r>
            <w:r w:rsidR="002A3F5A">
              <w:rPr>
                <w:color w:val="000000" w:themeColor="text1"/>
              </w:rPr>
              <w:t>para</w:t>
            </w:r>
            <w:r>
              <w:rPr>
                <w:color w:val="000000" w:themeColor="text1"/>
              </w:rPr>
              <w:t xml:space="preserve"> 8 </w:t>
            </w:r>
            <w:r w:rsidR="00FE6239">
              <w:rPr>
                <w:color w:val="000000" w:themeColor="text1"/>
              </w:rPr>
              <w:t xml:space="preserve">(now </w:t>
            </w:r>
            <w:r w:rsidR="002A3F5A">
              <w:rPr>
                <w:color w:val="000000" w:themeColor="text1"/>
              </w:rPr>
              <w:t>para</w:t>
            </w:r>
            <w:r w:rsidR="00FE6239">
              <w:rPr>
                <w:color w:val="000000" w:themeColor="text1"/>
              </w:rPr>
              <w:t xml:space="preserve"> 7)</w:t>
            </w:r>
            <w:r>
              <w:rPr>
                <w:color w:val="000000" w:themeColor="text1"/>
              </w:rPr>
              <w:t xml:space="preserve"> has been reinstated.</w:t>
            </w:r>
          </w:p>
          <w:p w14:paraId="051BC70A" w14:textId="252CAD02" w:rsidR="009503F0" w:rsidRPr="006200E0" w:rsidRDefault="009503F0" w:rsidP="00225C10">
            <w:pPr>
              <w:pStyle w:val="ListParagraph"/>
              <w:numPr>
                <w:ilvl w:val="0"/>
                <w:numId w:val="29"/>
              </w:numPr>
              <w:spacing w:after="120" w:line="276" w:lineRule="auto"/>
              <w:jc w:val="both"/>
              <w:rPr>
                <w:color w:val="000000" w:themeColor="text1"/>
              </w:rPr>
            </w:pPr>
            <w:r>
              <w:rPr>
                <w:color w:val="000000" w:themeColor="text1"/>
              </w:rPr>
              <w:t xml:space="preserve">On current </w:t>
            </w:r>
            <w:r w:rsidR="002A3F5A">
              <w:rPr>
                <w:color w:val="000000" w:themeColor="text1"/>
              </w:rPr>
              <w:t>para</w:t>
            </w:r>
            <w:r>
              <w:rPr>
                <w:color w:val="000000" w:themeColor="text1"/>
              </w:rPr>
              <w:t xml:space="preserve"> </w:t>
            </w:r>
            <w:r w:rsidR="00FE6239">
              <w:rPr>
                <w:color w:val="000000" w:themeColor="text1"/>
              </w:rPr>
              <w:t>8</w:t>
            </w:r>
            <w:r>
              <w:rPr>
                <w:color w:val="000000" w:themeColor="text1"/>
              </w:rPr>
              <w:t xml:space="preserve">, several delegations proposed deletion of </w:t>
            </w:r>
            <w:r w:rsidR="00087ACD">
              <w:rPr>
                <w:color w:val="000000" w:themeColor="text1"/>
              </w:rPr>
              <w:t xml:space="preserve">the reference to specific provisions of the Convention, highlighting </w:t>
            </w:r>
            <w:r w:rsidR="000D13A2">
              <w:rPr>
                <w:color w:val="000000" w:themeColor="text1"/>
              </w:rPr>
              <w:t xml:space="preserve">that it would restrict the scope of this </w:t>
            </w:r>
            <w:r w:rsidR="002A3F5A">
              <w:rPr>
                <w:color w:val="000000" w:themeColor="text1"/>
              </w:rPr>
              <w:t>paragraph</w:t>
            </w:r>
            <w:r w:rsidR="00294228">
              <w:rPr>
                <w:color w:val="000000" w:themeColor="text1"/>
              </w:rPr>
              <w:t>.</w:t>
            </w:r>
          </w:p>
        </w:tc>
      </w:tr>
      <w:bookmarkEnd w:id="71"/>
    </w:tbl>
    <w:p w14:paraId="482C12CB" w14:textId="77777777" w:rsidR="00A770AF" w:rsidRPr="00FD3189" w:rsidRDefault="00A770AF" w:rsidP="00225C10">
      <w:pPr>
        <w:spacing w:after="120" w:line="276" w:lineRule="auto"/>
        <w:ind w:left="1083" w:right="1270"/>
        <w:rPr>
          <w:color w:val="000000" w:themeColor="text1"/>
        </w:rPr>
      </w:pPr>
    </w:p>
    <w:p w14:paraId="6B08E46B" w14:textId="48A7F4AA" w:rsidR="00FD0D39" w:rsidRPr="00FD3189" w:rsidRDefault="69C3C30B" w:rsidP="00225C10">
      <w:pPr>
        <w:pStyle w:val="Heading1"/>
        <w:spacing w:line="276" w:lineRule="auto"/>
        <w:rPr>
          <w:rFonts w:eastAsia="Calibri"/>
          <w:i/>
          <w:iCs/>
          <w:color w:val="000000" w:themeColor="text1"/>
          <w:sz w:val="16"/>
          <w:szCs w:val="16"/>
          <w:highlight w:val="yellow"/>
        </w:rPr>
      </w:pPr>
      <w:bookmarkStart w:id="72" w:name="_Toc232696995"/>
      <w:bookmarkStart w:id="73" w:name="_Toc157149678"/>
      <w:r w:rsidRPr="06A6A20D">
        <w:rPr>
          <w:rFonts w:eastAsiaTheme="minorEastAsia"/>
          <w:color w:val="000000" w:themeColor="text1"/>
          <w:szCs w:val="24"/>
        </w:rPr>
        <w:t>Regulatio</w:t>
      </w:r>
      <w:r w:rsidR="00727C76">
        <w:rPr>
          <w:rFonts w:eastAsiaTheme="minorEastAsia"/>
          <w:color w:val="000000" w:themeColor="text1"/>
          <w:szCs w:val="24"/>
        </w:rPr>
        <w:t>n 2</w:t>
      </w:r>
      <w:bookmarkEnd w:id="72"/>
      <w:r w:rsidR="00727C76">
        <w:rPr>
          <w:rFonts w:eastAsiaTheme="minorEastAsia"/>
          <w:color w:val="000000" w:themeColor="text1"/>
          <w:szCs w:val="24"/>
        </w:rPr>
        <w:t xml:space="preserve"> </w:t>
      </w:r>
      <w:bookmarkEnd w:id="73"/>
    </w:p>
    <w:p w14:paraId="4F2FC9AB" w14:textId="77777777" w:rsidR="00FD0D39" w:rsidRPr="00FD3189" w:rsidRDefault="6700E9DF" w:rsidP="00225C10">
      <w:pPr>
        <w:pStyle w:val="Heading1"/>
        <w:spacing w:line="276" w:lineRule="auto"/>
        <w:rPr>
          <w:rFonts w:eastAsia="Calibri"/>
          <w:color w:val="000000" w:themeColor="text1"/>
        </w:rPr>
      </w:pPr>
      <w:bookmarkStart w:id="74" w:name="_Toc157149679"/>
      <w:bookmarkStart w:id="75" w:name="_Toc232696996"/>
      <w:r w:rsidRPr="00FD3189">
        <w:rPr>
          <w:rFonts w:eastAsiaTheme="minorHAnsi"/>
          <w:color w:val="000000" w:themeColor="text1"/>
          <w:szCs w:val="24"/>
        </w:rPr>
        <w:t>Principles, approaches and policies</w:t>
      </w:r>
      <w:bookmarkEnd w:id="74"/>
      <w:bookmarkEnd w:id="75"/>
      <w:r w:rsidRPr="00FD3189">
        <w:rPr>
          <w:rFonts w:eastAsiaTheme="minorHAnsi"/>
          <w:color w:val="000000" w:themeColor="text1"/>
          <w:szCs w:val="24"/>
        </w:rPr>
        <w:t xml:space="preserve"> </w:t>
      </w:r>
    </w:p>
    <w:p w14:paraId="77587511" w14:textId="52AF058C" w:rsidR="00FD0D39" w:rsidRDefault="01CCD676" w:rsidP="00225C10">
      <w:pPr>
        <w:spacing w:after="120" w:line="276" w:lineRule="auto"/>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del w:id="76" w:author="Author">
        <w:r w:rsidRPr="00977250" w:rsidDel="00EB4AA0">
          <w:rPr>
            <w:color w:val="000000" w:themeColor="text1"/>
          </w:rPr>
          <w:delText xml:space="preserve">Section 2 of Part XI </w:delText>
        </w:r>
        <w:r w:rsidR="00977250" w:rsidDel="00EB4AA0">
          <w:rPr>
            <w:color w:val="000000" w:themeColor="text1"/>
          </w:rPr>
          <w:delText>[</w:delText>
        </w:r>
        <w:r w:rsidRPr="00977250" w:rsidDel="00EB4AA0">
          <w:rPr>
            <w:color w:val="000000" w:themeColor="text1"/>
          </w:rPr>
          <w:delText xml:space="preserve">and </w:delText>
        </w:r>
        <w:r w:rsidR="7AADB04A" w:rsidRPr="00977250" w:rsidDel="00EB4AA0">
          <w:rPr>
            <w:color w:val="000000" w:themeColor="text1"/>
          </w:rPr>
          <w:delText>in Part XII</w:delText>
        </w:r>
        <w:r w:rsidR="006200E0" w:rsidDel="00EB4AA0">
          <w:rPr>
            <w:color w:val="000000" w:themeColor="text1"/>
          </w:rPr>
          <w:delText>]</w:delText>
        </w:r>
        <w:r w:rsidR="7AADB04A" w:rsidRPr="00977250" w:rsidDel="00EB4AA0">
          <w:rPr>
            <w:color w:val="000000" w:themeColor="text1"/>
          </w:rPr>
          <w:delText xml:space="preserve"> of </w:delText>
        </w:r>
      </w:del>
      <w:r w:rsidR="7AADB04A" w:rsidRPr="00977250">
        <w:rPr>
          <w:color w:val="000000" w:themeColor="text1"/>
        </w:rPr>
        <w:t>the Convention</w:t>
      </w:r>
      <w:ins w:id="77" w:author="Author">
        <w:r w:rsidR="00EB4AA0">
          <w:rPr>
            <w:color w:val="000000" w:themeColor="text1"/>
          </w:rPr>
          <w:t xml:space="preserve"> </w:t>
        </w:r>
        <w:del w:id="78" w:author="Author">
          <w:r w:rsidR="00EB4AA0" w:rsidDel="00E62C5E">
            <w:rPr>
              <w:color w:val="000000" w:themeColor="text1"/>
            </w:rPr>
            <w:delText>[</w:delText>
          </w:r>
        </w:del>
        <w:r w:rsidR="00EB4AA0">
          <w:rPr>
            <w:color w:val="000000" w:themeColor="text1"/>
          </w:rPr>
          <w:t>and the Agreement</w:t>
        </w:r>
        <w:del w:id="79" w:author="Author">
          <w:r w:rsidR="00EB4AA0" w:rsidDel="00E62C5E">
            <w:rPr>
              <w:color w:val="000000" w:themeColor="text1"/>
            </w:rPr>
            <w:delText>]</w:delText>
          </w:r>
        </w:del>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ins>
      <w:r w:rsidR="5FBD59B5" w:rsidRPr="00977250">
        <w:rPr>
          <w:color w:val="000000" w:themeColor="text1"/>
        </w:rPr>
        <w:t>.</w:t>
      </w:r>
    </w:p>
    <w:p w14:paraId="4EE5484E" w14:textId="13792C9D" w:rsidR="00977250" w:rsidRDefault="001360D6" w:rsidP="00225C10">
      <w:pPr>
        <w:spacing w:after="120" w:line="276" w:lineRule="auto"/>
        <w:ind w:left="1083" w:right="1270"/>
        <w:jc w:val="both"/>
        <w:rPr>
          <w:color w:val="000000" w:themeColor="text1"/>
        </w:rPr>
      </w:pPr>
      <w:del w:id="80" w:author="Author">
        <w:r w:rsidDel="003F6290">
          <w:rPr>
            <w:color w:val="000000" w:themeColor="text1"/>
          </w:rPr>
          <w:delText>[</w:delText>
        </w:r>
      </w:del>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del w:id="81" w:author="Author">
        <w:r w:rsidRPr="00FD3189" w:rsidDel="00F10381">
          <w:rPr>
            <w:color w:val="000000" w:themeColor="text1"/>
          </w:rPr>
          <w:delText>of</w:delText>
        </w:r>
      </w:del>
      <w:ins w:id="82" w:author="Author">
        <w:r w:rsidR="00F10381">
          <w:rPr>
            <w:color w:val="000000" w:themeColor="text1"/>
          </w:rPr>
          <w:t>to</w:t>
        </w:r>
      </w:ins>
      <w:r w:rsidRPr="00FD3189">
        <w:rPr>
          <w:color w:val="000000" w:themeColor="text1"/>
        </w:rPr>
        <w:t xml:space="preserve"> the Agreement</w:t>
      </w:r>
      <w:ins w:id="83" w:author="Autho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ins>
      <w:r w:rsidRPr="00FD3189">
        <w:rPr>
          <w:color w:val="000000" w:themeColor="text1"/>
        </w:rPr>
        <w:t>.</w:t>
      </w:r>
      <w:del w:id="84" w:author="Author">
        <w:r w:rsidDel="003F6290">
          <w:rPr>
            <w:color w:val="000000" w:themeColor="text1"/>
          </w:rPr>
          <w:delText>]</w:delText>
        </w:r>
      </w:del>
    </w:p>
    <w:p w14:paraId="1790061D" w14:textId="620B9F13" w:rsidR="00FD0D39" w:rsidRDefault="01CCD676" w:rsidP="00225C10">
      <w:pPr>
        <w:spacing w:after="120" w:line="276" w:lineRule="auto"/>
        <w:ind w:left="1083" w:right="1270"/>
        <w:jc w:val="both"/>
        <w:rPr>
          <w:ins w:id="85" w:author="Author"/>
          <w:color w:val="000000" w:themeColor="text1"/>
        </w:rPr>
      </w:pPr>
      <w:r w:rsidRPr="00977250">
        <w:rPr>
          <w:color w:val="000000" w:themeColor="text1"/>
        </w:rPr>
        <w:t xml:space="preserve">2. </w:t>
      </w:r>
      <w:r w:rsidR="6700E9DF" w:rsidRPr="00FD3189">
        <w:rPr>
          <w:color w:val="000000" w:themeColor="text1"/>
        </w:rPr>
        <w:tab/>
      </w:r>
      <w:del w:id="86" w:author="Author">
        <w:r w:rsidR="006200E0" w:rsidDel="00D732C1">
          <w:rPr>
            <w:color w:val="000000" w:themeColor="text1"/>
          </w:rPr>
          <w:delText>[</w:delText>
        </w:r>
      </w:del>
      <w:r w:rsidRPr="00977250">
        <w:rPr>
          <w:color w:val="000000" w:themeColor="text1"/>
        </w:rPr>
        <w:t>Recognizing that the rights in the Resources of the Area are vested in humankind as a whole, on whose behalf the Authority shall act,</w:t>
      </w:r>
      <w:del w:id="87" w:author="Author">
        <w:r w:rsidR="006200E0" w:rsidDel="00D732C1">
          <w:rPr>
            <w:color w:val="000000" w:themeColor="text1"/>
          </w:rPr>
          <w:delText>]</w:delText>
        </w:r>
      </w:del>
      <w:r w:rsidRPr="00977250">
        <w:rPr>
          <w:color w:val="000000" w:themeColor="text1"/>
        </w:rPr>
        <w:t xml:space="preserve">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t>
      </w:r>
      <w:del w:id="88" w:author="Author">
        <w:r w:rsidRPr="00977250" w:rsidDel="00E62C5E">
          <w:rPr>
            <w:color w:val="000000" w:themeColor="text1"/>
          </w:rPr>
          <w:delText xml:space="preserve">and </w:delText>
        </w:r>
        <w:r w:rsidR="006200E0" w:rsidDel="00E62C5E">
          <w:rPr>
            <w:color w:val="000000" w:themeColor="text1"/>
          </w:rPr>
          <w:delText>[</w:delText>
        </w:r>
      </w:del>
      <w:r w:rsidRPr="00977250">
        <w:rPr>
          <w:color w:val="000000" w:themeColor="text1"/>
        </w:rPr>
        <w:t>while</w:t>
      </w:r>
      <w:del w:id="89" w:author="Author">
        <w:r w:rsidR="006200E0" w:rsidDel="00EA0F81">
          <w:rPr>
            <w:color w:val="000000" w:themeColor="text1"/>
          </w:rPr>
          <w:delText>]</w:delText>
        </w:r>
      </w:del>
      <w:r w:rsidRPr="00977250">
        <w:rPr>
          <w:color w:val="000000" w:themeColor="text1"/>
        </w:rPr>
        <w:t xml:space="preserv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del w:id="90" w:author="Author">
        <w:r w:rsidR="193F84C6" w:rsidRPr="00977250" w:rsidDel="00F65212">
          <w:rPr>
            <w:color w:val="000000" w:themeColor="text1"/>
          </w:rPr>
          <w:delText>, including biological diversity and ecological ecosystem integrity,</w:delText>
        </w:r>
      </w:del>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4701329" w14:textId="5FA303F2" w:rsidR="00187DE2" w:rsidRPr="00977250" w:rsidRDefault="00187DE2" w:rsidP="00225C10">
      <w:pPr>
        <w:spacing w:after="120" w:line="276" w:lineRule="auto"/>
        <w:ind w:left="1083" w:right="1270"/>
        <w:jc w:val="both"/>
        <w:rPr>
          <w:color w:val="000000" w:themeColor="text1"/>
        </w:rPr>
      </w:pPr>
      <w:ins w:id="91" w:author="Author">
        <w:r>
          <w:rPr>
            <w:color w:val="000000" w:themeColor="text1"/>
          </w:rPr>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ins>
    </w:p>
    <w:p w14:paraId="539E28C4" w14:textId="3404E275" w:rsidR="01CCD676" w:rsidRPr="00977250" w:rsidRDefault="307C4B3E" w:rsidP="00225C10">
      <w:pPr>
        <w:spacing w:after="120" w:line="276" w:lineRule="auto"/>
        <w:ind w:left="1083" w:right="1270"/>
        <w:jc w:val="both"/>
        <w:rPr>
          <w:color w:val="000000" w:themeColor="text1"/>
        </w:rPr>
      </w:pPr>
      <w:del w:id="92" w:author="Author">
        <w:r w:rsidRPr="00977250" w:rsidDel="00066DF4">
          <w:rPr>
            <w:color w:val="000000" w:themeColor="text1"/>
          </w:rPr>
          <w:delText>[3. Exploitation in the Area shall not commence until the legal framework intended for the effective protection and preservation of the Marine Environment is adopted and scientific evidence demonstrates that the Exploitation will be conducted in such a manner as not to cause significant and harmful changes to the Marine Environment and its resources and to effectively protect and preserve the Marine Environment pursuant to article 145 and [article 209 of] Part XII of UNCLOS.]</w:delText>
        </w:r>
      </w:del>
    </w:p>
    <w:p w14:paraId="76ECD3A1" w14:textId="559CB56E" w:rsidR="00FD0D39" w:rsidRPr="00977250" w:rsidDel="00066DF4" w:rsidRDefault="005024BA" w:rsidP="00225C10">
      <w:pPr>
        <w:spacing w:after="120" w:line="276" w:lineRule="auto"/>
        <w:ind w:left="1083" w:right="1270"/>
        <w:jc w:val="both"/>
        <w:rPr>
          <w:del w:id="93" w:author="Author"/>
          <w:color w:val="000000" w:themeColor="text1"/>
        </w:rPr>
      </w:pPr>
      <w:del w:id="94" w:author="Author">
        <w:r w:rsidRPr="005024BA" w:rsidDel="00066DF4">
          <w:rPr>
            <w:color w:val="000000" w:themeColor="text1"/>
          </w:rPr>
          <w:delText>[</w:delText>
        </w:r>
        <w:r w:rsidR="00977250" w:rsidDel="00066DF4">
          <w:rPr>
            <w:color w:val="000000" w:themeColor="text1"/>
          </w:rPr>
          <w:delText xml:space="preserve">3. </w:delText>
        </w:r>
        <w:r w:rsidRPr="005024BA" w:rsidDel="00066DF4">
          <w:rPr>
            <w:color w:val="000000" w:themeColor="text1"/>
          </w:rPr>
          <w:delText>A</w:delText>
        </w:r>
        <w:r w:rsidR="307C4B3E" w:rsidRPr="00977250" w:rsidDel="00066DF4">
          <w:rPr>
            <w:color w:val="000000" w:themeColor="text1"/>
          </w:rPr>
          <w:delText>lt</w:delText>
        </w:r>
        <w:r w:rsidR="00977250" w:rsidDel="00066DF4">
          <w:rPr>
            <w:color w:val="000000" w:themeColor="text1"/>
          </w:rPr>
          <w:delText>.</w:delText>
        </w:r>
        <w:r w:rsidR="307C4B3E" w:rsidRPr="00977250" w:rsidDel="00066DF4">
          <w:rPr>
            <w:color w:val="000000" w:themeColor="text1"/>
          </w:rPr>
          <w:delText xml:space="preserve"> Exploitation in the Area shall not commence until: </w:delText>
        </w:r>
      </w:del>
    </w:p>
    <w:p w14:paraId="395BBB71" w14:textId="3B10895A" w:rsidR="00FD0D39" w:rsidRPr="00977250" w:rsidDel="00066DF4" w:rsidRDefault="307C4B3E" w:rsidP="00225C10">
      <w:pPr>
        <w:spacing w:after="120" w:line="276" w:lineRule="auto"/>
        <w:ind w:left="1083" w:right="1270" w:firstLine="357"/>
        <w:jc w:val="both"/>
        <w:rPr>
          <w:del w:id="95" w:author="Author"/>
          <w:color w:val="000000" w:themeColor="text1"/>
        </w:rPr>
      </w:pPr>
      <w:del w:id="96" w:author="Author">
        <w:r w:rsidRPr="00977250" w:rsidDel="00066DF4">
          <w:rPr>
            <w:color w:val="000000" w:themeColor="text1"/>
          </w:rPr>
          <w:lastRenderedPageBreak/>
          <w:delText xml:space="preserve">(a)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legal framework intended for the effective protection and preservation of the Marine Environment has entered into force [and the Authority has adopted an environmental policy];</w:delText>
        </w:r>
      </w:del>
    </w:p>
    <w:p w14:paraId="0C0F84B4" w14:textId="77D48DD2" w:rsidR="00FD0D39" w:rsidRPr="00977250" w:rsidDel="00066DF4" w:rsidRDefault="307C4B3E" w:rsidP="00225C10">
      <w:pPr>
        <w:spacing w:after="120" w:line="276" w:lineRule="auto"/>
        <w:ind w:left="1083" w:right="1270" w:firstLine="357"/>
        <w:jc w:val="both"/>
        <w:rPr>
          <w:del w:id="97" w:author="Author"/>
          <w:color w:val="000000" w:themeColor="text1"/>
        </w:rPr>
      </w:pPr>
      <w:del w:id="98" w:author="Author">
        <w:r w:rsidRPr="00977250" w:rsidDel="00066DF4">
          <w:rPr>
            <w:color w:val="000000" w:themeColor="text1"/>
          </w:rPr>
          <w:delText xml:space="preserve">(b)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implementation of [Target 3 of] the Kunming-Montreal Global Biodiversity Framework is well on track in the area beyond national jurisdiction; and</w:delText>
        </w:r>
      </w:del>
    </w:p>
    <w:p w14:paraId="117A8685" w14:textId="2F4E2C41" w:rsidR="00FD0D39" w:rsidRDefault="307C4B3E" w:rsidP="00225C10">
      <w:pPr>
        <w:spacing w:after="120" w:line="276" w:lineRule="auto"/>
        <w:ind w:left="1083" w:right="1270" w:firstLine="357"/>
        <w:jc w:val="both"/>
        <w:rPr>
          <w:ins w:id="99" w:author="Author"/>
          <w:color w:val="000000" w:themeColor="text1"/>
        </w:rPr>
      </w:pPr>
      <w:del w:id="100" w:author="Author">
        <w:r w:rsidRPr="00977250" w:rsidDel="00066DF4">
          <w:rPr>
            <w:color w:val="000000" w:themeColor="text1"/>
          </w:rPr>
          <w:delText xml:space="preserve">(c) </w:delText>
        </w:r>
        <w:r w:rsidR="6700E9DF" w:rsidRPr="005024BA" w:rsidDel="00066DF4">
          <w:rPr>
            <w:color w:val="000000" w:themeColor="text1"/>
          </w:rPr>
          <w:tab/>
        </w:r>
        <w:r w:rsidR="00977250" w:rsidDel="00066DF4">
          <w:rPr>
            <w:color w:val="000000" w:themeColor="text1"/>
          </w:rPr>
          <w:delText>S</w:delText>
        </w:r>
        <w:r w:rsidRPr="00977250" w:rsidDel="00066DF4">
          <w:rPr>
            <w:color w:val="000000" w:themeColor="text1"/>
          </w:rPr>
          <w:delText xml:space="preserve">cientific evidence demonstrates that Exploitation will be conducted in such a manner so as: not to cause significant and harmful changes to the Marine Environment and its resources, [pursuant to </w:delText>
        </w:r>
        <w:r w:rsidR="00977250" w:rsidDel="00066DF4">
          <w:rPr>
            <w:color w:val="000000" w:themeColor="text1"/>
          </w:rPr>
          <w:delText>A</w:delText>
        </w:r>
        <w:r w:rsidRPr="00977250" w:rsidDel="00066DF4">
          <w:rPr>
            <w:color w:val="000000" w:themeColor="text1"/>
          </w:rPr>
          <w:delText xml:space="preserve">rticle 196 of </w:delText>
        </w:r>
        <w:r w:rsidR="00977250" w:rsidDel="00066DF4">
          <w:rPr>
            <w:color w:val="000000" w:themeColor="text1"/>
          </w:rPr>
          <w:delText>the Convention</w:delText>
        </w:r>
        <w:r w:rsidRPr="00977250" w:rsidDel="00066DF4">
          <w:rPr>
            <w:color w:val="000000" w:themeColor="text1"/>
          </w:rPr>
          <w:delText xml:space="preserve">, and] to effectively protect and preserve the Marine Environment, </w:delText>
        </w:r>
        <w:r w:rsidR="00977250" w:rsidDel="00066DF4">
          <w:rPr>
            <w:color w:val="000000" w:themeColor="text1"/>
          </w:rPr>
          <w:delText>[</w:delText>
        </w:r>
        <w:r w:rsidRPr="00977250" w:rsidDel="00066DF4">
          <w:rPr>
            <w:color w:val="000000" w:themeColor="text1"/>
          </w:rPr>
          <w:delText>including biological diversity and ecosystem integrity] pursuant to Article 145 and Part XII of the Convention</w:delText>
        </w:r>
        <w:r w:rsidR="00977250" w:rsidDel="00066DF4">
          <w:rPr>
            <w:color w:val="000000" w:themeColor="text1"/>
          </w:rPr>
          <w:delText>,</w:delText>
        </w:r>
        <w:r w:rsidRPr="00977250" w:rsidDel="00066DF4">
          <w:rPr>
            <w:color w:val="000000" w:themeColor="text1"/>
          </w:rPr>
          <w:delText xml:space="preserve"> [including biological diversity and ecosystem integrity], and not to impede the full implementation of [Target 3 of] the Kunming-Montreal Global Biodiversity Framework in the area beyond national jurisdiction.</w:delText>
        </w:r>
      </w:del>
      <w:r w:rsidRPr="00977250">
        <w:rPr>
          <w:color w:val="000000" w:themeColor="text1"/>
        </w:rPr>
        <w:t xml:space="preserve"> </w:t>
      </w:r>
    </w:p>
    <w:p w14:paraId="6E9F80C2" w14:textId="0352BD35" w:rsidR="00066DF4" w:rsidRDefault="00066DF4" w:rsidP="00225C10">
      <w:pPr>
        <w:spacing w:after="120" w:line="276" w:lineRule="auto"/>
        <w:ind w:left="720" w:right="1270" w:firstLine="357"/>
        <w:jc w:val="both"/>
        <w:rPr>
          <w:ins w:id="101" w:author="Author"/>
          <w:color w:val="000000" w:themeColor="text1"/>
        </w:rPr>
      </w:pPr>
      <w:ins w:id="102" w:author="Author">
        <w:r w:rsidRPr="00066DF4">
          <w:rPr>
            <w:color w:val="000000" w:themeColor="text1"/>
          </w:rPr>
          <w:t>[3.</w:t>
        </w:r>
      </w:ins>
      <w:del w:id="103" w:author="Author">
        <w:r w:rsidR="0043693C" w:rsidDel="0043693C">
          <w:rPr>
            <w:color w:val="000000" w:themeColor="text1"/>
          </w:rPr>
          <w:delText>Alt.2</w:delText>
        </w:r>
      </w:del>
      <w:ins w:id="104" w:author="Author">
        <w:r w:rsidRPr="00066DF4">
          <w:rPr>
            <w:color w:val="000000" w:themeColor="text1"/>
          </w:rPr>
          <w:t xml:space="preserve"> Exploitation in the Area shall only commence: </w:t>
        </w:r>
      </w:ins>
    </w:p>
    <w:p w14:paraId="69C10045" w14:textId="77777777" w:rsidR="00066DF4" w:rsidRDefault="00066DF4" w:rsidP="00225C10">
      <w:pPr>
        <w:spacing w:after="120" w:line="276" w:lineRule="auto"/>
        <w:ind w:left="993" w:right="1270" w:firstLine="425"/>
        <w:jc w:val="both"/>
        <w:rPr>
          <w:ins w:id="105" w:author="Author"/>
          <w:color w:val="000000" w:themeColor="text1"/>
        </w:rPr>
      </w:pPr>
      <w:ins w:id="106" w:author="Author">
        <w:r w:rsidRPr="00066DF4">
          <w:rPr>
            <w:color w:val="000000" w:themeColor="text1"/>
          </w:rPr>
          <w:t xml:space="preserve">(a) once all Phase 1 Standards and Guidelines, Phase 2 Standards and Guidelines and Phase 3 Standards and Guidelines have been adopted; </w:t>
        </w:r>
      </w:ins>
    </w:p>
    <w:p w14:paraId="19366B72" w14:textId="5F4E7354" w:rsidR="00066DF4" w:rsidRDefault="00066DF4" w:rsidP="00225C10">
      <w:pPr>
        <w:spacing w:after="120" w:line="276" w:lineRule="auto"/>
        <w:ind w:left="993" w:right="1270" w:firstLine="425"/>
        <w:jc w:val="both"/>
        <w:rPr>
          <w:ins w:id="107" w:author="Author"/>
          <w:color w:val="000000" w:themeColor="text1"/>
        </w:rPr>
      </w:pPr>
      <w:ins w:id="108" w:author="Autho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ins>
    </w:p>
    <w:p w14:paraId="6E2B0117" w14:textId="5200AC2A" w:rsidR="00066DF4" w:rsidRPr="00977250" w:rsidRDefault="00066DF4" w:rsidP="00225C10">
      <w:pPr>
        <w:spacing w:after="120" w:line="276" w:lineRule="auto"/>
        <w:ind w:left="993" w:right="1270" w:firstLine="425"/>
        <w:jc w:val="both"/>
        <w:rPr>
          <w:color w:val="000000" w:themeColor="text1"/>
        </w:rPr>
      </w:pPr>
      <w:ins w:id="109" w:author="Autho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ins>
    </w:p>
    <w:p w14:paraId="7946B9F9" w14:textId="4BCD54F8" w:rsidR="00FD0D39" w:rsidRDefault="6700E9DF" w:rsidP="00225C10">
      <w:pPr>
        <w:spacing w:after="120" w:line="276" w:lineRule="auto"/>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004DA2CC" w:rsidR="00890009" w:rsidRDefault="00890009" w:rsidP="00225C10">
      <w:pPr>
        <w:spacing w:after="120" w:line="276" w:lineRule="auto"/>
        <w:ind w:left="1083" w:right="1270" w:firstLine="357"/>
        <w:jc w:val="both"/>
        <w:rPr>
          <w:color w:val="000000" w:themeColor="text1"/>
        </w:rPr>
      </w:pPr>
      <w:r>
        <w:rPr>
          <w:color w:val="000000" w:themeColor="text1"/>
        </w:rPr>
        <w:t xml:space="preserve">(a) </w:t>
      </w:r>
      <w:ins w:id="110" w:author="Author">
        <w:r w:rsidR="000F6B12">
          <w:rPr>
            <w:color w:val="000000" w:themeColor="text1"/>
          </w:rPr>
          <w:t>t</w:t>
        </w:r>
      </w:ins>
      <w:del w:id="111" w:author="Author">
        <w:r>
          <w:rPr>
            <w:color w:val="000000" w:themeColor="text1"/>
          </w:rPr>
          <w:delText>T</w:delText>
        </w:r>
      </w:del>
      <w:r>
        <w:rPr>
          <w:color w:val="000000" w:themeColor="text1"/>
        </w:rPr>
        <w:t>he principle of the common heritage of humankind</w:t>
      </w:r>
      <w:r w:rsidR="006A5A7A">
        <w:rPr>
          <w:color w:val="000000" w:themeColor="text1"/>
        </w:rPr>
        <w:t>;</w:t>
      </w:r>
    </w:p>
    <w:p w14:paraId="3000B021" w14:textId="6ACB00B6" w:rsidR="0051636F" w:rsidRDefault="00890009" w:rsidP="00225C10">
      <w:pPr>
        <w:spacing w:after="120" w:line="276" w:lineRule="auto"/>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ins w:id="112" w:author="Author">
        <w:r w:rsidR="000F6B12">
          <w:rPr>
            <w:color w:val="000000" w:themeColor="text1"/>
          </w:rPr>
          <w:t>t</w:t>
        </w:r>
      </w:ins>
      <w:del w:id="113" w:author="Author">
        <w:r>
          <w:rPr>
            <w:color w:val="000000" w:themeColor="text1"/>
          </w:rPr>
          <w:delText>T</w:delText>
        </w:r>
      </w:del>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7E60F153" w14:textId="352CF9C2" w:rsidR="00A1234E" w:rsidRDefault="0051636F" w:rsidP="00225C10">
      <w:pPr>
        <w:spacing w:after="120" w:line="276" w:lineRule="auto"/>
        <w:ind w:right="1270"/>
        <w:jc w:val="both"/>
        <w:rPr>
          <w:color w:val="000000" w:themeColor="text1"/>
        </w:rPr>
      </w:pPr>
      <w:r>
        <w:rPr>
          <w:color w:val="000000" w:themeColor="text1"/>
        </w:rPr>
        <w:tab/>
      </w:r>
      <w:r>
        <w:rPr>
          <w:color w:val="000000" w:themeColor="text1"/>
        </w:rPr>
        <w:tab/>
      </w:r>
      <w:del w:id="114" w:author="Author">
        <w:r w:rsidR="00A1234E" w:rsidRPr="00FD3189" w:rsidDel="009A08ED">
          <w:rPr>
            <w:color w:val="000000" w:themeColor="text1"/>
          </w:rPr>
          <w:delText xml:space="preserve">(a) </w:delText>
        </w:r>
        <w:r w:rsidR="00A1234E" w:rsidDel="009A08ED">
          <w:rPr>
            <w:color w:val="000000" w:themeColor="text1"/>
          </w:rPr>
          <w:delText xml:space="preserve">ter </w:delText>
        </w:r>
        <w:r w:rsidR="00A1234E" w:rsidRPr="00FD3189" w:rsidDel="009A08ED">
          <w:rPr>
            <w:color w:val="000000" w:themeColor="text1"/>
          </w:rPr>
          <w:delText>Intergenerational equity;</w:delText>
        </w:r>
      </w:del>
    </w:p>
    <w:p w14:paraId="1C3E2089" w14:textId="742BC835" w:rsidR="00890009" w:rsidRPr="00FD3189" w:rsidRDefault="0051636F" w:rsidP="00225C10">
      <w:pPr>
        <w:spacing w:after="120" w:line="276" w:lineRule="auto"/>
        <w:ind w:left="1440" w:right="1270"/>
        <w:jc w:val="both"/>
        <w:rPr>
          <w:color w:val="000000" w:themeColor="text1"/>
        </w:rPr>
      </w:pPr>
      <w:r>
        <w:rPr>
          <w:color w:val="000000" w:themeColor="text1"/>
        </w:rPr>
        <w:t xml:space="preserve">(a) </w:t>
      </w:r>
      <w:ins w:id="115" w:author="Author">
        <w:r w:rsidR="009A08ED">
          <w:rPr>
            <w:color w:val="000000" w:themeColor="text1"/>
          </w:rPr>
          <w:t>ter</w:t>
        </w:r>
      </w:ins>
      <w:del w:id="116" w:author="Author">
        <w:r w:rsidDel="009A08ED">
          <w:rPr>
            <w:color w:val="000000" w:themeColor="text1"/>
          </w:rPr>
          <w:delText>quat</w:delText>
        </w:r>
      </w:del>
      <w:r>
        <w:rPr>
          <w:color w:val="000000" w:themeColor="text1"/>
        </w:rPr>
        <w:t xml:space="preserve"> </w:t>
      </w:r>
      <w:ins w:id="117" w:author="Author">
        <w:r w:rsidR="000F6B12">
          <w:rPr>
            <w:color w:val="000000" w:themeColor="text1"/>
          </w:rPr>
          <w:t>t</w:t>
        </w:r>
      </w:ins>
      <w:del w:id="118" w:author="Author">
        <w:r>
          <w:rPr>
            <w:color w:val="000000" w:themeColor="text1"/>
          </w:rPr>
          <w:delText>T</w:delText>
        </w:r>
      </w:del>
      <w:r>
        <w:rPr>
          <w:color w:val="000000" w:themeColor="text1"/>
        </w:rPr>
        <w:t>he principle of uniform and non-discriminatory application;</w:t>
      </w:r>
      <w:r w:rsidR="00890009">
        <w:rPr>
          <w:color w:val="000000" w:themeColor="text1"/>
        </w:rPr>
        <w:t xml:space="preserve"> </w:t>
      </w:r>
    </w:p>
    <w:p w14:paraId="2959879C" w14:textId="735F5AAA" w:rsidR="00FD0D39" w:rsidRPr="00977250" w:rsidRDefault="01CCD676" w:rsidP="00225C10">
      <w:pPr>
        <w:spacing w:after="120" w:line="276" w:lineRule="auto"/>
        <w:ind w:left="1083" w:right="1270" w:firstLine="357"/>
        <w:jc w:val="both"/>
        <w:rPr>
          <w:color w:val="000000" w:themeColor="text1"/>
        </w:rPr>
      </w:pPr>
      <w:r w:rsidRPr="00977250">
        <w:rPr>
          <w:color w:val="000000" w:themeColor="text1"/>
        </w:rPr>
        <w:t xml:space="preserve">(b) </w:t>
      </w:r>
      <w:bookmarkStart w:id="119" w:name="_Hlk147582408"/>
      <w:ins w:id="120" w:author="Author">
        <w:r w:rsidR="000F6B12">
          <w:rPr>
            <w:color w:val="000000" w:themeColor="text1"/>
          </w:rPr>
          <w:t>p</w:t>
        </w:r>
      </w:ins>
      <w:del w:id="121" w:author="Author">
        <w:r w:rsidRPr="00977250">
          <w:rPr>
            <w:color w:val="000000" w:themeColor="text1"/>
          </w:rPr>
          <w:delText>P</w:delText>
        </w:r>
      </w:del>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119"/>
      <w:r w:rsidR="37C60C0D" w:rsidRPr="00977250">
        <w:rPr>
          <w:color w:val="000000" w:themeColor="text1"/>
        </w:rPr>
        <w:t>;</w:t>
      </w:r>
    </w:p>
    <w:p w14:paraId="6AB432C7" w14:textId="43D8ABF4" w:rsidR="00FD0D39" w:rsidRPr="00977250" w:rsidRDefault="00C524E9" w:rsidP="00225C10">
      <w:pPr>
        <w:spacing w:after="120" w:line="276" w:lineRule="auto"/>
        <w:ind w:left="1083" w:right="1270" w:firstLine="357"/>
        <w:jc w:val="both"/>
        <w:rPr>
          <w:color w:val="000000" w:themeColor="text1"/>
        </w:rPr>
      </w:pPr>
      <w:ins w:id="122" w:author="Author">
        <w:r>
          <w:rPr>
            <w:color w:val="000000" w:themeColor="text1"/>
          </w:rPr>
          <w:t>[</w:t>
        </w:r>
      </w:ins>
      <w:r w:rsidR="01CCD676" w:rsidRPr="00977250">
        <w:rPr>
          <w:color w:val="000000" w:themeColor="text1"/>
        </w:rPr>
        <w:t xml:space="preserve">(c) Ecosystem </w:t>
      </w:r>
      <w:del w:id="123" w:author="Author">
        <w:r w:rsidR="01CCD676" w:rsidRPr="00977250" w:rsidDel="001F239C">
          <w:rPr>
            <w:color w:val="000000" w:themeColor="text1"/>
          </w:rPr>
          <w:delText>a</w:delText>
        </w:r>
      </w:del>
      <w:ins w:id="124" w:author="Author">
        <w:r w:rsidR="001F239C">
          <w:rPr>
            <w:color w:val="000000" w:themeColor="text1"/>
          </w:rPr>
          <w:t>A</w:t>
        </w:r>
      </w:ins>
      <w:r w:rsidR="01CCD676" w:rsidRPr="00977250">
        <w:rPr>
          <w:color w:val="000000" w:themeColor="text1"/>
        </w:rPr>
        <w:t>pproach</w:t>
      </w:r>
      <w:r w:rsidR="37C60C0D" w:rsidRPr="00977250">
        <w:rPr>
          <w:color w:val="000000" w:themeColor="text1"/>
        </w:rPr>
        <w:t>;</w:t>
      </w:r>
      <w:ins w:id="125" w:author="Author">
        <w:r>
          <w:rPr>
            <w:color w:val="000000" w:themeColor="text1"/>
          </w:rPr>
          <w:t>]</w:t>
        </w:r>
      </w:ins>
    </w:p>
    <w:p w14:paraId="62DF024F" w14:textId="79D5DAC4" w:rsidR="4378E785" w:rsidRPr="00977250" w:rsidRDefault="3850DB96" w:rsidP="00225C10">
      <w:pPr>
        <w:spacing w:after="120" w:line="276" w:lineRule="auto"/>
        <w:ind w:left="1083" w:right="1270" w:firstLine="357"/>
        <w:jc w:val="both"/>
        <w:rPr>
          <w:color w:val="000000" w:themeColor="text1"/>
        </w:rPr>
      </w:pPr>
      <w:r w:rsidRPr="00977250">
        <w:rPr>
          <w:color w:val="000000" w:themeColor="text1"/>
        </w:rPr>
        <w:t xml:space="preserve">(c) bis </w:t>
      </w:r>
      <w:ins w:id="126" w:author="Author">
        <w:r w:rsidR="000F6B12">
          <w:rPr>
            <w:color w:val="000000" w:themeColor="text1"/>
          </w:rPr>
          <w:t>a</w:t>
        </w:r>
      </w:ins>
      <w:del w:id="127" w:author="Author">
        <w:r w:rsidRPr="00977250">
          <w:rPr>
            <w:color w:val="000000" w:themeColor="text1"/>
          </w:rPr>
          <w:delText>A</w:delText>
        </w:r>
      </w:del>
      <w:r w:rsidRPr="00977250">
        <w:rPr>
          <w:color w:val="000000" w:themeColor="text1"/>
        </w:rPr>
        <w:t>n integrated approach to ocean management</w:t>
      </w:r>
      <w:r w:rsidR="37C60C0D" w:rsidRPr="00977250">
        <w:rPr>
          <w:color w:val="000000" w:themeColor="text1"/>
        </w:rPr>
        <w:t>;</w:t>
      </w:r>
    </w:p>
    <w:p w14:paraId="1E0CE498" w14:textId="0C8CEEC8" w:rsidR="00FD0D39" w:rsidRPr="00977250" w:rsidRDefault="6700E9DF" w:rsidP="00225C10">
      <w:pPr>
        <w:spacing w:after="120" w:line="276" w:lineRule="auto"/>
        <w:ind w:left="1083" w:right="1270" w:firstLine="357"/>
        <w:jc w:val="both"/>
        <w:rPr>
          <w:color w:val="000000" w:themeColor="text1"/>
        </w:rPr>
      </w:pPr>
      <w:r w:rsidRPr="00977250">
        <w:rPr>
          <w:color w:val="000000" w:themeColor="text1"/>
        </w:rPr>
        <w:t xml:space="preserve">(d) </w:t>
      </w:r>
      <w:ins w:id="128" w:author="Author">
        <w:r w:rsidR="000F6B12">
          <w:rPr>
            <w:color w:val="000000" w:themeColor="text1"/>
          </w:rPr>
          <w:t>p</w:t>
        </w:r>
      </w:ins>
      <w:del w:id="129" w:author="Author">
        <w:r w:rsidRPr="00977250">
          <w:rPr>
            <w:color w:val="000000" w:themeColor="text1"/>
          </w:rPr>
          <w:delText>P</w:delText>
        </w:r>
      </w:del>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57EF2239" w:rsidR="00977250" w:rsidRDefault="01CCD676" w:rsidP="00225C10">
      <w:pPr>
        <w:spacing w:after="120" w:line="276" w:lineRule="auto"/>
        <w:ind w:left="1083" w:right="1270" w:firstLine="357"/>
        <w:jc w:val="both"/>
        <w:rPr>
          <w:color w:val="000000" w:themeColor="text1"/>
        </w:rPr>
      </w:pPr>
      <w:r w:rsidRPr="00977250">
        <w:rPr>
          <w:color w:val="000000" w:themeColor="text1"/>
        </w:rPr>
        <w:t xml:space="preserve">(e) </w:t>
      </w:r>
      <w:ins w:id="130" w:author="Author">
        <w:r w:rsidR="000F6B12">
          <w:rPr>
            <w:color w:val="000000" w:themeColor="text1"/>
          </w:rPr>
          <w:t>o</w:t>
        </w:r>
      </w:ins>
      <w:del w:id="131" w:author="Author">
        <w:r w:rsidRPr="00977250">
          <w:rPr>
            <w:color w:val="000000" w:themeColor="text1"/>
          </w:rPr>
          <w:delText>O</w:delText>
        </w:r>
      </w:del>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6D77745F" w:rsidR="00FD0D39" w:rsidRPr="00FD3189" w:rsidRDefault="01CCD676" w:rsidP="00225C10">
      <w:pPr>
        <w:spacing w:after="120" w:line="276" w:lineRule="auto"/>
        <w:ind w:left="1083" w:right="1270" w:firstLine="357"/>
        <w:jc w:val="both"/>
        <w:rPr>
          <w:color w:val="000000" w:themeColor="text1"/>
        </w:rPr>
      </w:pPr>
      <w:r w:rsidRPr="00FD3189">
        <w:rPr>
          <w:color w:val="000000" w:themeColor="text1"/>
        </w:rPr>
        <w:t xml:space="preserve">(f) </w:t>
      </w:r>
      <w:ins w:id="132" w:author="Author">
        <w:r w:rsidR="000F6B12">
          <w:rPr>
            <w:color w:val="000000" w:themeColor="text1"/>
          </w:rPr>
          <w:t>t</w:t>
        </w:r>
      </w:ins>
      <w:del w:id="133" w:author="Author">
        <w:r w:rsidRPr="00FD3189">
          <w:rPr>
            <w:color w:val="000000" w:themeColor="text1"/>
          </w:rPr>
          <w:delText>T</w:delText>
        </w:r>
      </w:del>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20A0360C" w:rsidR="00FD0D39" w:rsidRPr="00977250" w:rsidRDefault="01CCD676" w:rsidP="00225C10">
      <w:pPr>
        <w:spacing w:after="120" w:line="276" w:lineRule="auto"/>
        <w:ind w:left="1083" w:right="1270" w:firstLine="357"/>
        <w:jc w:val="both"/>
        <w:rPr>
          <w:color w:val="000000" w:themeColor="text1"/>
        </w:rPr>
      </w:pPr>
      <w:r w:rsidRPr="00977250">
        <w:rPr>
          <w:color w:val="000000" w:themeColor="text1"/>
        </w:rPr>
        <w:t xml:space="preserve">(g) </w:t>
      </w:r>
      <w:ins w:id="134" w:author="Author">
        <w:r w:rsidR="000F6B12">
          <w:rPr>
            <w:color w:val="000000" w:themeColor="text1"/>
          </w:rPr>
          <w:t>t</w:t>
        </w:r>
      </w:ins>
      <w:del w:id="135" w:author="Author">
        <w:r w:rsidRPr="00977250">
          <w:rPr>
            <w:color w:val="000000" w:themeColor="text1"/>
          </w:rPr>
          <w:delText>T</w:delText>
        </w:r>
      </w:del>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ins w:id="136" w:author="Author">
        <w:r w:rsidR="00E936BE">
          <w:rPr>
            <w:color w:val="000000" w:themeColor="text1"/>
          </w:rPr>
          <w:t xml:space="preserve">[Science and] </w:t>
        </w:r>
      </w:ins>
      <w:r w:rsidR="0051636F" w:rsidRPr="00A15C39">
        <w:rPr>
          <w:color w:val="000000" w:themeColor="text1"/>
        </w:rPr>
        <w:t>Scientific Information</w:t>
      </w:r>
      <w:r w:rsidR="0051636F">
        <w:rPr>
          <w:color w:val="000000" w:themeColor="text1"/>
        </w:rPr>
        <w:t>, as defined by the Council</w:t>
      </w:r>
      <w:del w:id="137" w:author="Author">
        <w:r w:rsidR="006A5A7A" w:rsidDel="00AB4F52">
          <w:rPr>
            <w:color w:val="000000" w:themeColor="text1"/>
          </w:rPr>
          <w:delText>[</w:delText>
        </w:r>
      </w:del>
      <w:r w:rsidR="5B1FF78D" w:rsidRPr="00977250">
        <w:rPr>
          <w:color w:val="000000" w:themeColor="text1"/>
        </w:rPr>
        <w:t>;</w:t>
      </w:r>
      <w:r w:rsidR="37C60C0D" w:rsidRPr="00977250">
        <w:rPr>
          <w:color w:val="000000" w:themeColor="text1"/>
        </w:rPr>
        <w:t xml:space="preserve"> and</w:t>
      </w:r>
    </w:p>
    <w:p w14:paraId="14B99D7C" w14:textId="6A8F5A74" w:rsidR="6CA7592C" w:rsidRPr="00977250" w:rsidRDefault="6CA7592C" w:rsidP="00225C10">
      <w:pPr>
        <w:spacing w:after="120" w:line="276" w:lineRule="auto"/>
        <w:ind w:left="1083" w:right="1270" w:firstLine="357"/>
        <w:jc w:val="both"/>
        <w:rPr>
          <w:color w:val="000000" w:themeColor="text1"/>
        </w:rPr>
      </w:pPr>
      <w:r w:rsidRPr="00977250">
        <w:rPr>
          <w:color w:val="000000" w:themeColor="text1"/>
        </w:rPr>
        <w:t xml:space="preserve">(h) </w:t>
      </w:r>
      <w:ins w:id="138" w:author="Author">
        <w:r w:rsidR="000F6B12">
          <w:rPr>
            <w:color w:val="000000" w:themeColor="text1"/>
          </w:rPr>
          <w:t>t</w:t>
        </w:r>
      </w:ins>
      <w:del w:id="139" w:author="Author">
        <w:r w:rsidRPr="00977250">
          <w:rPr>
            <w:color w:val="000000" w:themeColor="text1"/>
          </w:rPr>
          <w:delText>T</w:delText>
        </w:r>
      </w:del>
      <w:r w:rsidRPr="00977250">
        <w:rPr>
          <w:color w:val="000000" w:themeColor="text1"/>
        </w:rPr>
        <w:t xml:space="preserve">he use of relevant traditional knowledge of Indigenous Peoples and </w:t>
      </w:r>
      <w:ins w:id="140" w:author="Author">
        <w:r w:rsidR="008E009C">
          <w:rPr>
            <w:color w:val="000000" w:themeColor="text1"/>
          </w:rPr>
          <w:t xml:space="preserve">[of] </w:t>
        </w:r>
      </w:ins>
      <w:r w:rsidRPr="00977250">
        <w:rPr>
          <w:color w:val="000000" w:themeColor="text1"/>
        </w:rPr>
        <w:t>local communities where available.</w:t>
      </w:r>
    </w:p>
    <w:p w14:paraId="0C1C7A9E" w14:textId="55E82829" w:rsidR="00A7410F" w:rsidRDefault="00A7410F" w:rsidP="00225C10">
      <w:pPr>
        <w:spacing w:after="120" w:line="276" w:lineRule="auto"/>
        <w:ind w:left="1083" w:right="1270"/>
        <w:jc w:val="both"/>
        <w:rPr>
          <w:color w:val="000000" w:themeColor="text1"/>
        </w:rPr>
      </w:pPr>
      <w:r>
        <w:rPr>
          <w:color w:val="000000" w:themeColor="text1"/>
        </w:rPr>
        <w:lastRenderedPageBreak/>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225C10">
      <w:pPr>
        <w:spacing w:after="120" w:line="276" w:lineRule="auto"/>
        <w:ind w:left="1083" w:right="1270"/>
        <w:jc w:val="both"/>
        <w:rPr>
          <w:ins w:id="141" w:author="Author"/>
          <w:color w:val="000000" w:themeColor="text1"/>
        </w:rPr>
      </w:pPr>
      <w:ins w:id="142" w:author="Autho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ins>
    </w:p>
    <w:p w14:paraId="523E2D0E" w14:textId="2F962BA3" w:rsidR="003460D0" w:rsidRPr="00FD3189" w:rsidRDefault="003460D0" w:rsidP="00225C10">
      <w:pPr>
        <w:spacing w:after="120" w:line="276" w:lineRule="auto"/>
        <w:ind w:left="1083" w:right="1270"/>
        <w:jc w:val="both"/>
        <w:rPr>
          <w:color w:val="000000" w:themeColor="text1"/>
        </w:rPr>
      </w:pPr>
      <w:ins w:id="143" w:author="Autho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ins>
    </w:p>
    <w:p w14:paraId="03F3C2C1" w14:textId="5D15EEE7" w:rsidR="00977250" w:rsidRDefault="006C74F3" w:rsidP="00225C10">
      <w:pPr>
        <w:spacing w:after="120" w:line="276" w:lineRule="auto"/>
        <w:ind w:left="1083" w:right="1270"/>
        <w:jc w:val="both"/>
        <w:rPr>
          <w:color w:val="000000" w:themeColor="text1"/>
        </w:rPr>
      </w:pPr>
      <w:r>
        <w:rPr>
          <w:color w:val="000000" w:themeColor="text1"/>
        </w:rPr>
        <w:t xml:space="preserve">6. Members of the Authority, Sponsoring States, </w:t>
      </w:r>
      <w:ins w:id="144" w:author="Author">
        <w:r w:rsidR="00D32DD0">
          <w:rPr>
            <w:color w:val="000000" w:themeColor="text1"/>
          </w:rPr>
          <w:t xml:space="preserve">[Applicants and] </w:t>
        </w:r>
      </w:ins>
      <w:r>
        <w:rPr>
          <w:color w:val="000000" w:themeColor="text1"/>
        </w:rPr>
        <w:t xml:space="preserve">Contractors, </w:t>
      </w:r>
      <w:ins w:id="145" w:author="Author">
        <w:r w:rsidR="00D32DD0">
          <w:rPr>
            <w:color w:val="000000" w:themeColor="text1"/>
          </w:rPr>
          <w:t xml:space="preserve">[observers] </w:t>
        </w:r>
      </w:ins>
      <w:r>
        <w:rPr>
          <w:color w:val="000000" w:themeColor="text1"/>
        </w:rPr>
        <w:t xml:space="preserve">and the Authority shall use best efforts to ensure that the Authority performs its functions. </w:t>
      </w:r>
    </w:p>
    <w:p w14:paraId="05C1907D" w14:textId="40F8A797" w:rsidR="0914D5D5" w:rsidRDefault="00DB1A0F" w:rsidP="00225C10">
      <w:pPr>
        <w:spacing w:after="120" w:line="276" w:lineRule="auto"/>
        <w:ind w:left="1083" w:right="1270"/>
        <w:jc w:val="both"/>
        <w:rPr>
          <w:ins w:id="146" w:author="Author"/>
          <w:color w:val="000000" w:themeColor="text1"/>
        </w:rPr>
      </w:pPr>
      <w:ins w:id="147" w:author="Author">
        <w:r>
          <w:rPr>
            <w:color w:val="000000" w:themeColor="text1"/>
          </w:rPr>
          <w:t>[</w:t>
        </w:r>
      </w:ins>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ins w:id="148" w:author="Author">
        <w:r>
          <w:rPr>
            <w:color w:val="000000" w:themeColor="text1"/>
          </w:rPr>
          <w:t xml:space="preserve">[Applicants and] </w:t>
        </w:r>
      </w:ins>
      <w:r w:rsidR="0914D5D5" w:rsidRPr="00977250">
        <w:rPr>
          <w:color w:val="000000" w:themeColor="text1"/>
        </w:rPr>
        <w:t xml:space="preserve">Contractors, </w:t>
      </w:r>
      <w:ins w:id="149" w:author="Author">
        <w:r>
          <w:rPr>
            <w:color w:val="000000" w:themeColor="text1"/>
          </w:rPr>
          <w:t xml:space="preserve">[observers] </w:t>
        </w:r>
      </w:ins>
      <w:r w:rsidR="0914D5D5" w:rsidRPr="00977250">
        <w:rPr>
          <w:color w:val="000000" w:themeColor="text1"/>
        </w:rPr>
        <w:t xml:space="preserve">and the Authority shall use best </w:t>
      </w:r>
      <w:ins w:id="150" w:author="Author">
        <w:r>
          <w:rPr>
            <w:color w:val="000000" w:themeColor="text1"/>
          </w:rPr>
          <w:t xml:space="preserve">[Alt.1 </w:t>
        </w:r>
      </w:ins>
      <w:r w:rsidR="0914D5D5" w:rsidRPr="00977250">
        <w:rPr>
          <w:color w:val="000000" w:themeColor="text1"/>
        </w:rPr>
        <w:t xml:space="preserve">endeavours in their actions to uphold public trust </w:t>
      </w:r>
      <w:del w:id="151" w:author="Author">
        <w:r w:rsidR="0914D5D5" w:rsidRPr="00977250">
          <w:rPr>
            <w:color w:val="000000" w:themeColor="text1"/>
          </w:rPr>
          <w:delText>and</w:delText>
        </w:r>
      </w:del>
      <w:ins w:id="152" w:author="Author">
        <w:r w:rsidR="00351475">
          <w:rPr>
            <w:color w:val="000000" w:themeColor="text1"/>
          </w:rPr>
          <w:t>/</w:t>
        </w:r>
        <w:del w:id="153" w:author="Author">
          <w:r w:rsidR="00351475" w:rsidDel="00985671">
            <w:rPr>
              <w:color w:val="000000" w:themeColor="text1"/>
            </w:rPr>
            <w:delText>[</w:delText>
          </w:r>
        </w:del>
        <w:r w:rsidR="00351475">
          <w:rPr>
            <w:color w:val="000000" w:themeColor="text1"/>
          </w:rPr>
          <w:t>in the</w:t>
        </w:r>
        <w:del w:id="154" w:author="Author">
          <w:r w:rsidR="00351475">
            <w:rPr>
              <w:color w:val="000000" w:themeColor="text1"/>
            </w:rPr>
            <w:delText>]</w:delText>
          </w:r>
        </w:del>
      </w:ins>
      <w:r w:rsidR="0914D5D5" w:rsidRPr="00977250">
        <w:rPr>
          <w:color w:val="000000" w:themeColor="text1"/>
        </w:rPr>
        <w:t xml:space="preserve"> regulatory integrity of the Authority</w:t>
      </w:r>
      <w:del w:id="155" w:author="Author">
        <w:r w:rsidR="0914D5D5" w:rsidRPr="00977250" w:rsidDel="00451790">
          <w:rPr>
            <w:color w:val="000000" w:themeColor="text1"/>
          </w:rPr>
          <w:delText>, and shall not engage on decisions in which they have a conflict of interest</w:delText>
        </w:r>
      </w:del>
      <w:ins w:id="156" w:author="Autho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ins>
      <w:r w:rsidR="0914D5D5" w:rsidRPr="00977250">
        <w:rPr>
          <w:color w:val="000000" w:themeColor="text1"/>
        </w:rPr>
        <w:t>.</w:t>
      </w:r>
      <w:ins w:id="157" w:author="Author">
        <w:r>
          <w:rPr>
            <w:color w:val="000000" w:themeColor="text1"/>
          </w:rPr>
          <w:t>]</w:t>
        </w:r>
      </w:ins>
    </w:p>
    <w:p w14:paraId="20163939" w14:textId="5DCA60F3" w:rsidR="00D002CD" w:rsidRPr="00D002CD" w:rsidRDefault="00D002CD" w:rsidP="00225C10">
      <w:pPr>
        <w:spacing w:after="120" w:line="276" w:lineRule="auto"/>
        <w:ind w:left="1083" w:right="1270"/>
        <w:jc w:val="both"/>
        <w:rPr>
          <w:ins w:id="158" w:author="Author"/>
          <w:color w:val="000000" w:themeColor="text1"/>
        </w:rPr>
      </w:pPr>
      <w:ins w:id="159" w:author="Author">
        <w:r w:rsidRPr="00D002CD">
          <w:rPr>
            <w:color w:val="000000" w:themeColor="text1"/>
          </w:rPr>
          <w:t>[</w:t>
        </w:r>
        <w:r w:rsidR="007F1D39">
          <w:rPr>
            <w:color w:val="000000" w:themeColor="text1"/>
          </w:rPr>
          <w:t>7 bis</w:t>
        </w:r>
        <w:r w:rsidRPr="00D002CD">
          <w:rPr>
            <w:color w:val="000000" w:themeColor="text1"/>
          </w:rPr>
          <w:t>. Nothing in these Regulations shall be construed as diminishing or extinguishing the existing rights of Indigenous Peoples, including as set out in the United Nations Declaration on the Rights of Indigenous Peoples, or of, as appropriate, local communities.]</w:t>
        </w:r>
      </w:ins>
    </w:p>
    <w:p w14:paraId="2E785FAF" w14:textId="4D53535C" w:rsidR="00D002CD" w:rsidDel="00BD0671" w:rsidRDefault="00D002CD" w:rsidP="00225C10">
      <w:pPr>
        <w:spacing w:after="120" w:line="276" w:lineRule="auto"/>
        <w:ind w:left="1083" w:right="1270"/>
        <w:jc w:val="both"/>
        <w:rPr>
          <w:del w:id="160" w:author="Author"/>
          <w:color w:val="000000" w:themeColor="text1"/>
        </w:rPr>
      </w:pPr>
      <w:ins w:id="161" w:author="Author">
        <w:del w:id="162" w:author="Author">
          <w:r w:rsidRPr="00D002CD" w:rsidDel="00BD0671">
            <w:rPr>
              <w:color w:val="000000" w:themeColor="text1"/>
            </w:rPr>
            <w:delText>[</w:delText>
          </w:r>
          <w:r w:rsidR="007F1D39" w:rsidDel="00BD0671">
            <w:rPr>
              <w:color w:val="000000" w:themeColor="text1"/>
            </w:rPr>
            <w:delText>7 bis</w:delText>
          </w:r>
          <w:r w:rsidDel="00BD0671">
            <w:rPr>
              <w:color w:val="000000" w:themeColor="text1"/>
            </w:rPr>
            <w:delText>.</w:delText>
          </w:r>
        </w:del>
      </w:ins>
      <w:del w:id="163" w:author="Author">
        <w:r w:rsidR="0023235B" w:rsidDel="00BD0671">
          <w:rPr>
            <w:color w:val="000000" w:themeColor="text1"/>
          </w:rPr>
          <w:delText xml:space="preserve"> </w:delText>
        </w:r>
      </w:del>
      <w:ins w:id="164" w:author="Author">
        <w:del w:id="165" w:author="Author">
          <w:r w:rsidDel="00BD0671">
            <w:rPr>
              <w:color w:val="000000" w:themeColor="text1"/>
            </w:rPr>
            <w:delText>Alt</w:delText>
          </w:r>
          <w:r w:rsidRPr="00D002CD" w:rsidDel="00BD0671">
            <w:rPr>
              <w:color w:val="000000" w:themeColor="text1"/>
            </w:rPr>
            <w:delText>.  The recognition and protection of the rights of Indigenous Peoples, including as set out in the United Nations Declaration on the Rights of Indigenous Peoples, or of, as appropriate, local communities.]</w:delText>
          </w:r>
        </w:del>
      </w:ins>
    </w:p>
    <w:p w14:paraId="46EBAB55" w14:textId="77777777" w:rsidR="000900B6" w:rsidRPr="00FD3189" w:rsidRDefault="000900B6"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2587C77C" w14:textId="77777777" w:rsidTr="00BB1E30">
        <w:tc>
          <w:tcPr>
            <w:tcW w:w="7513" w:type="dxa"/>
            <w:shd w:val="clear" w:color="auto" w:fill="F2F2F2" w:themeFill="background1" w:themeFillShade="F2"/>
          </w:tcPr>
          <w:p w14:paraId="6D507939" w14:textId="162C8061" w:rsidR="000900B6" w:rsidRPr="00FD3189" w:rsidRDefault="000900B6" w:rsidP="00225C10">
            <w:pPr>
              <w:spacing w:after="120" w:line="276" w:lineRule="auto"/>
              <w:rPr>
                <w:b/>
                <w:bCs/>
                <w:color w:val="000000" w:themeColor="text1"/>
              </w:rPr>
            </w:pPr>
            <w:r w:rsidRPr="00FD3189">
              <w:rPr>
                <w:b/>
                <w:bCs/>
                <w:color w:val="000000" w:themeColor="text1"/>
              </w:rPr>
              <w:t>Comment</w:t>
            </w:r>
            <w:r w:rsidR="00F076D4">
              <w:rPr>
                <w:b/>
                <w:bCs/>
                <w:color w:val="000000" w:themeColor="text1"/>
              </w:rPr>
              <w:t>s</w:t>
            </w:r>
          </w:p>
          <w:p w14:paraId="20723F44" w14:textId="0A315299" w:rsidR="002020B7" w:rsidRDefault="008439CB" w:rsidP="00225C10">
            <w:pPr>
              <w:pStyle w:val="ListParagraph"/>
              <w:numPr>
                <w:ilvl w:val="0"/>
                <w:numId w:val="30"/>
              </w:numPr>
              <w:spacing w:after="120" w:line="276" w:lineRule="auto"/>
              <w:jc w:val="both"/>
              <w:rPr>
                <w:color w:val="000000" w:themeColor="text1"/>
              </w:rPr>
            </w:pPr>
            <w:r w:rsidRPr="00A230AC">
              <w:rPr>
                <w:color w:val="000000" w:themeColor="text1"/>
              </w:rPr>
              <w:t xml:space="preserve">In </w:t>
            </w:r>
            <w:r w:rsidR="002A3F5A">
              <w:rPr>
                <w:color w:val="000000" w:themeColor="text1"/>
              </w:rPr>
              <w:t>para</w:t>
            </w:r>
            <w:r w:rsidRPr="00A230AC">
              <w:rPr>
                <w:color w:val="000000" w:themeColor="text1"/>
              </w:rPr>
              <w:t xml:space="preserve"> 1, </w:t>
            </w:r>
            <w:r w:rsidR="00F85B7A" w:rsidRPr="00A230AC">
              <w:rPr>
                <w:color w:val="000000" w:themeColor="text1"/>
              </w:rPr>
              <w:t>during the thirtieth session</w:t>
            </w:r>
            <w:r w:rsidR="00D72DFC">
              <w:rPr>
                <w:color w:val="000000" w:themeColor="text1"/>
              </w:rPr>
              <w:t>,</w:t>
            </w:r>
            <w:r w:rsidR="00F85B7A" w:rsidRPr="00A230AC">
              <w:rPr>
                <w:color w:val="000000" w:themeColor="text1"/>
              </w:rPr>
              <w:t xml:space="preserve"> </w:t>
            </w:r>
            <w:r w:rsidRPr="00A230AC">
              <w:rPr>
                <w:color w:val="000000" w:themeColor="text1"/>
              </w:rPr>
              <w:t xml:space="preserve">delegations </w:t>
            </w:r>
            <w:r w:rsidR="00AC7705" w:rsidRPr="00A230AC">
              <w:rPr>
                <w:color w:val="000000" w:themeColor="text1"/>
              </w:rPr>
              <w:t xml:space="preserve">were in disagreement on the reference to Part XII of the Convention. </w:t>
            </w:r>
            <w:r w:rsidR="00F85B7A" w:rsidRPr="00A230AC">
              <w:rPr>
                <w:color w:val="000000" w:themeColor="text1"/>
              </w:rPr>
              <w:t xml:space="preserve">An alternative wording generally referring to the Convention and the 1994 Agreement gathered some support and is here suggested </w:t>
            </w:r>
            <w:r w:rsidR="0094009F" w:rsidRPr="00A230AC">
              <w:rPr>
                <w:color w:val="000000" w:themeColor="text1"/>
              </w:rPr>
              <w:t xml:space="preserve">to replace the previous </w:t>
            </w:r>
            <w:r w:rsidR="00D72DFC">
              <w:rPr>
                <w:color w:val="000000" w:themeColor="text1"/>
              </w:rPr>
              <w:t>wording</w:t>
            </w:r>
            <w:r w:rsidR="0094009F" w:rsidRPr="00A230AC">
              <w:rPr>
                <w:color w:val="000000" w:themeColor="text1"/>
              </w:rPr>
              <w:t>.</w:t>
            </w:r>
            <w:r w:rsidR="007828CA">
              <w:rPr>
                <w:color w:val="000000" w:themeColor="text1"/>
              </w:rPr>
              <w:t xml:space="preserve"> </w:t>
            </w:r>
          </w:p>
          <w:p w14:paraId="28C51B95" w14:textId="7679B84D" w:rsidR="007828CA" w:rsidRDefault="007828CA" w:rsidP="00225C10">
            <w:pPr>
              <w:pStyle w:val="ListParagraph"/>
              <w:numPr>
                <w:ilvl w:val="0"/>
                <w:numId w:val="30"/>
              </w:numPr>
              <w:spacing w:after="120" w:line="276" w:lineRule="auto"/>
              <w:jc w:val="both"/>
              <w:rPr>
                <w:color w:val="000000" w:themeColor="text1"/>
              </w:rPr>
            </w:pPr>
            <w:r>
              <w:rPr>
                <w:color w:val="000000" w:themeColor="text1"/>
              </w:rPr>
              <w:t xml:space="preserve">The final reference to the Authority’s Strategic Environmental Goal and Objectives </w:t>
            </w:r>
            <w:r w:rsidR="00AA1303">
              <w:rPr>
                <w:color w:val="000000" w:themeColor="text1"/>
              </w:rPr>
              <w:t>should</w:t>
            </w:r>
            <w:r>
              <w:rPr>
                <w:color w:val="000000" w:themeColor="text1"/>
              </w:rPr>
              <w:t xml:space="preserve"> be considered </w:t>
            </w:r>
            <w:r w:rsidR="00A51A87">
              <w:rPr>
                <w:color w:val="000000" w:themeColor="text1"/>
              </w:rPr>
              <w:t>in the context of</w:t>
            </w:r>
            <w:r>
              <w:rPr>
                <w:color w:val="000000" w:themeColor="text1"/>
              </w:rPr>
              <w:t xml:space="preserve"> the discussion on </w:t>
            </w:r>
            <w:r w:rsidR="0009412A">
              <w:rPr>
                <w:color w:val="000000" w:themeColor="text1"/>
              </w:rPr>
              <w:t>DR</w:t>
            </w:r>
            <w:r>
              <w:rPr>
                <w:color w:val="000000" w:themeColor="text1"/>
              </w:rPr>
              <w:t xml:space="preserve"> 44</w:t>
            </w:r>
            <w:r w:rsidR="00D72DFC">
              <w:rPr>
                <w:color w:val="000000" w:themeColor="text1"/>
              </w:rPr>
              <w:t xml:space="preserve"> </w:t>
            </w:r>
            <w:r>
              <w:rPr>
                <w:color w:val="000000" w:themeColor="text1"/>
              </w:rPr>
              <w:t>ter.</w:t>
            </w:r>
          </w:p>
          <w:p w14:paraId="33CC71FF" w14:textId="60D80D79" w:rsidR="00902E51" w:rsidRDefault="00947D75" w:rsidP="00225C10">
            <w:pPr>
              <w:pStyle w:val="ListParagraph"/>
              <w:numPr>
                <w:ilvl w:val="0"/>
                <w:numId w:val="30"/>
              </w:numPr>
              <w:spacing w:after="120" w:line="276" w:lineRule="auto"/>
              <w:jc w:val="both"/>
              <w:rPr>
                <w:color w:val="000000" w:themeColor="text1"/>
              </w:rPr>
            </w:pPr>
            <w:r>
              <w:rPr>
                <w:color w:val="000000" w:themeColor="text1"/>
              </w:rPr>
              <w:t xml:space="preserve">As requested by several delegations during the first part of the thirtieth session, </w:t>
            </w:r>
            <w:r w:rsidR="002A3F5A">
              <w:rPr>
                <w:color w:val="000000" w:themeColor="text1"/>
              </w:rPr>
              <w:t>para</w:t>
            </w:r>
            <w:r w:rsidR="00E96AEA">
              <w:rPr>
                <w:color w:val="000000" w:themeColor="text1"/>
              </w:rPr>
              <w:t>s</w:t>
            </w:r>
            <w:r>
              <w:rPr>
                <w:color w:val="000000" w:themeColor="text1"/>
              </w:rPr>
              <w:t xml:space="preserve"> 1</w:t>
            </w:r>
            <w:r w:rsidR="002020B7">
              <w:rPr>
                <w:color w:val="000000" w:themeColor="text1"/>
              </w:rPr>
              <w:t xml:space="preserve"> </w:t>
            </w:r>
            <w:r>
              <w:rPr>
                <w:color w:val="000000" w:themeColor="text1"/>
              </w:rPr>
              <w:t>bis and 2</w:t>
            </w:r>
            <w:r w:rsidR="002020B7">
              <w:rPr>
                <w:color w:val="000000" w:themeColor="text1"/>
              </w:rPr>
              <w:t xml:space="preserve"> </w:t>
            </w:r>
            <w:r>
              <w:rPr>
                <w:color w:val="000000" w:themeColor="text1"/>
              </w:rPr>
              <w:t>bis have been reinserted.</w:t>
            </w:r>
            <w:r w:rsidR="004B7D89">
              <w:rPr>
                <w:color w:val="000000" w:themeColor="text1"/>
              </w:rPr>
              <w:t xml:space="preserve"> </w:t>
            </w:r>
            <w:r w:rsidR="00902E51">
              <w:rPr>
                <w:color w:val="000000" w:themeColor="text1"/>
              </w:rPr>
              <w:t xml:space="preserve">Some delegations highlighted that, if </w:t>
            </w:r>
            <w:r w:rsidR="002A3F5A">
              <w:rPr>
                <w:color w:val="000000" w:themeColor="text1"/>
              </w:rPr>
              <w:t>paragraph</w:t>
            </w:r>
            <w:r w:rsidR="00902E51">
              <w:rPr>
                <w:color w:val="000000" w:themeColor="text1"/>
              </w:rPr>
              <w:t xml:space="preserve"> 1 makes general reference to the Convention and the </w:t>
            </w:r>
            <w:r w:rsidR="002128A7">
              <w:rPr>
                <w:color w:val="000000" w:themeColor="text1"/>
              </w:rPr>
              <w:t xml:space="preserve">1994 </w:t>
            </w:r>
            <w:r w:rsidR="00902E51">
              <w:rPr>
                <w:color w:val="000000" w:themeColor="text1"/>
              </w:rPr>
              <w:t xml:space="preserve">Agreement, </w:t>
            </w:r>
            <w:r w:rsidR="002A3F5A">
              <w:rPr>
                <w:color w:val="000000" w:themeColor="text1"/>
              </w:rPr>
              <w:t>paragraph</w:t>
            </w:r>
            <w:r w:rsidR="00902E51">
              <w:rPr>
                <w:color w:val="000000" w:themeColor="text1"/>
              </w:rPr>
              <w:t xml:space="preserve"> 1</w:t>
            </w:r>
            <w:r w:rsidR="002128A7">
              <w:rPr>
                <w:color w:val="000000" w:themeColor="text1"/>
              </w:rPr>
              <w:t xml:space="preserve"> </w:t>
            </w:r>
            <w:r w:rsidR="00902E51">
              <w:rPr>
                <w:color w:val="000000" w:themeColor="text1"/>
              </w:rPr>
              <w:t>bis might be superfluous.</w:t>
            </w:r>
          </w:p>
          <w:p w14:paraId="1D5FB7B3" w14:textId="0C4FD97F" w:rsidR="000C5037" w:rsidRDefault="000C5037" w:rsidP="00225C10">
            <w:pPr>
              <w:pStyle w:val="ListParagraph"/>
              <w:numPr>
                <w:ilvl w:val="0"/>
                <w:numId w:val="30"/>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2, deletion of the reference to biological diversity and ecological </w:t>
            </w:r>
            <w:r w:rsidR="00615FB8">
              <w:rPr>
                <w:color w:val="000000" w:themeColor="text1"/>
              </w:rPr>
              <w:t>E</w:t>
            </w:r>
            <w:r>
              <w:rPr>
                <w:color w:val="000000" w:themeColor="text1"/>
              </w:rPr>
              <w:t xml:space="preserve">cosystem </w:t>
            </w:r>
            <w:r w:rsidR="00615FB8">
              <w:rPr>
                <w:color w:val="000000" w:themeColor="text1"/>
              </w:rPr>
              <w:t>I</w:t>
            </w:r>
            <w:r>
              <w:rPr>
                <w:color w:val="000000" w:themeColor="text1"/>
              </w:rPr>
              <w:t xml:space="preserve">ntegrity was suggested, since this phrase is already included in the concept of </w:t>
            </w:r>
            <w:r w:rsidR="004446AD">
              <w:rPr>
                <w:color w:val="000000" w:themeColor="text1"/>
              </w:rPr>
              <w:t>P</w:t>
            </w:r>
            <w:r>
              <w:rPr>
                <w:color w:val="000000" w:themeColor="text1"/>
              </w:rPr>
              <w:t xml:space="preserve">rotection of </w:t>
            </w:r>
            <w:r w:rsidR="004446AD">
              <w:rPr>
                <w:color w:val="000000" w:themeColor="text1"/>
              </w:rPr>
              <w:t>T</w:t>
            </w:r>
            <w:r>
              <w:rPr>
                <w:color w:val="000000" w:themeColor="text1"/>
              </w:rPr>
              <w:t xml:space="preserve">he </w:t>
            </w:r>
            <w:r w:rsidR="004446AD">
              <w:rPr>
                <w:color w:val="000000" w:themeColor="text1"/>
              </w:rPr>
              <w:t>M</w:t>
            </w:r>
            <w:r>
              <w:rPr>
                <w:color w:val="000000" w:themeColor="text1"/>
              </w:rPr>
              <w:t xml:space="preserve">arine </w:t>
            </w:r>
            <w:r w:rsidR="004446AD">
              <w:rPr>
                <w:color w:val="000000" w:themeColor="text1"/>
              </w:rPr>
              <w:t>E</w:t>
            </w:r>
            <w:r>
              <w:rPr>
                <w:color w:val="000000" w:themeColor="text1"/>
              </w:rPr>
              <w:t>nvironment.</w:t>
            </w:r>
          </w:p>
          <w:p w14:paraId="7C02D7BB" w14:textId="0DD40713" w:rsidR="000C52FD" w:rsidRDefault="00426FA6" w:rsidP="00225C10">
            <w:pPr>
              <w:pStyle w:val="ListParagraph"/>
              <w:numPr>
                <w:ilvl w:val="0"/>
                <w:numId w:val="30"/>
              </w:numPr>
              <w:spacing w:after="120" w:line="276" w:lineRule="auto"/>
              <w:jc w:val="both"/>
              <w:rPr>
                <w:color w:val="000000" w:themeColor="text1"/>
              </w:rPr>
            </w:pPr>
            <w:r>
              <w:rPr>
                <w:color w:val="000000" w:themeColor="text1"/>
              </w:rPr>
              <w:t xml:space="preserve">The alternatives proposed for </w:t>
            </w:r>
            <w:r w:rsidR="002A3F5A">
              <w:rPr>
                <w:color w:val="000000" w:themeColor="text1"/>
              </w:rPr>
              <w:t>para</w:t>
            </w:r>
            <w:r>
              <w:rPr>
                <w:color w:val="000000" w:themeColor="text1"/>
              </w:rPr>
              <w:t xml:space="preserve"> 3 were </w:t>
            </w:r>
            <w:r w:rsidR="00232BAD">
              <w:rPr>
                <w:color w:val="000000" w:themeColor="text1"/>
              </w:rPr>
              <w:t xml:space="preserve">not considered a suitable basis for consensus by the majority of delegations during the first part of the thirtieth session. Several of them supported reinsertion of the alternative proposed </w:t>
            </w:r>
            <w:r w:rsidR="002128A7">
              <w:rPr>
                <w:color w:val="000000" w:themeColor="text1"/>
              </w:rPr>
              <w:t>during the f</w:t>
            </w:r>
            <w:r w:rsidR="002E316B">
              <w:rPr>
                <w:color w:val="000000" w:themeColor="text1"/>
              </w:rPr>
              <w:t>irst part of the twenty ninth session</w:t>
            </w:r>
            <w:r w:rsidR="00637AD6">
              <w:rPr>
                <w:color w:val="000000" w:themeColor="text1"/>
              </w:rPr>
              <w:t xml:space="preserve">, which </w:t>
            </w:r>
            <w:r w:rsidR="00504C74">
              <w:rPr>
                <w:color w:val="000000" w:themeColor="text1"/>
              </w:rPr>
              <w:t>has been</w:t>
            </w:r>
            <w:r w:rsidR="00637AD6">
              <w:rPr>
                <w:color w:val="000000" w:themeColor="text1"/>
              </w:rPr>
              <w:t xml:space="preserve"> </w:t>
            </w:r>
            <w:r w:rsidR="00504C74">
              <w:rPr>
                <w:color w:val="000000" w:themeColor="text1"/>
              </w:rPr>
              <w:t>included</w:t>
            </w:r>
            <w:r w:rsidR="00637AD6">
              <w:rPr>
                <w:color w:val="000000" w:themeColor="text1"/>
              </w:rPr>
              <w:t xml:space="preserve"> as </w:t>
            </w:r>
            <w:r w:rsidR="00637AD6">
              <w:rPr>
                <w:color w:val="000000" w:themeColor="text1"/>
              </w:rPr>
              <w:lastRenderedPageBreak/>
              <w:t xml:space="preserve">a </w:t>
            </w:r>
            <w:r w:rsidR="00504C74">
              <w:rPr>
                <w:color w:val="000000" w:themeColor="text1"/>
              </w:rPr>
              <w:t xml:space="preserve">potential </w:t>
            </w:r>
            <w:r w:rsidR="00637AD6">
              <w:rPr>
                <w:color w:val="000000" w:themeColor="text1"/>
              </w:rPr>
              <w:t xml:space="preserve">basis for future negotiations. </w:t>
            </w:r>
            <w:r w:rsidR="003A5D7B" w:rsidRPr="003A5D7B">
              <w:rPr>
                <w:b/>
                <w:bCs/>
                <w:color w:val="000000" w:themeColor="text1"/>
              </w:rPr>
              <w:t xml:space="preserve">Action: </w:t>
            </w:r>
            <w:r w:rsidR="00637AD6" w:rsidRPr="00167A78">
              <w:rPr>
                <w:b/>
                <w:bCs/>
                <w:color w:val="000000" w:themeColor="text1"/>
              </w:rPr>
              <w:t>The Council is invited</w:t>
            </w:r>
            <w:r w:rsidR="00637AD6" w:rsidRPr="003A5D7B">
              <w:rPr>
                <w:b/>
                <w:color w:val="000000" w:themeColor="text1"/>
              </w:rPr>
              <w:t xml:space="preserve"> </w:t>
            </w:r>
            <w:r w:rsidR="00637AD6" w:rsidRPr="00FD481E">
              <w:rPr>
                <w:b/>
                <w:bCs/>
                <w:color w:val="000000" w:themeColor="text1"/>
              </w:rPr>
              <w:t xml:space="preserve">to address </w:t>
            </w:r>
            <w:r w:rsidR="00637AD6" w:rsidRPr="003A5D7B">
              <w:rPr>
                <w:b/>
                <w:color w:val="000000" w:themeColor="text1"/>
              </w:rPr>
              <w:t xml:space="preserve">this </w:t>
            </w:r>
            <w:r w:rsidR="002A3F5A" w:rsidRPr="003A5D7B">
              <w:rPr>
                <w:b/>
                <w:color w:val="000000" w:themeColor="text1"/>
              </w:rPr>
              <w:t>paragraph</w:t>
            </w:r>
            <w:r w:rsidR="007C7BA8" w:rsidRPr="003A5D7B">
              <w:rPr>
                <w:b/>
                <w:color w:val="000000" w:themeColor="text1"/>
              </w:rPr>
              <w:t xml:space="preserve"> also, if necessary, through further informal work.</w:t>
            </w:r>
          </w:p>
          <w:p w14:paraId="69A2ADA2" w14:textId="2FEEAD4C" w:rsidR="009A08ED" w:rsidRDefault="009A08ED" w:rsidP="00225C10">
            <w:pPr>
              <w:pStyle w:val="ListParagraph"/>
              <w:numPr>
                <w:ilvl w:val="0"/>
                <w:numId w:val="30"/>
              </w:numPr>
              <w:spacing w:after="120" w:line="276" w:lineRule="auto"/>
              <w:jc w:val="both"/>
              <w:rPr>
                <w:color w:val="000000" w:themeColor="text1"/>
              </w:rPr>
            </w:pPr>
            <w:r>
              <w:rPr>
                <w:color w:val="000000" w:themeColor="text1"/>
              </w:rPr>
              <w:t xml:space="preserve">Former </w:t>
            </w:r>
            <w:proofErr w:type="spellStart"/>
            <w:r w:rsidR="00E96AEA">
              <w:rPr>
                <w:color w:val="000000" w:themeColor="text1"/>
              </w:rPr>
              <w:t>sub</w:t>
            </w:r>
            <w:r w:rsidR="002A3F5A">
              <w:rPr>
                <w:color w:val="000000" w:themeColor="text1"/>
              </w:rPr>
              <w:t>para</w:t>
            </w:r>
            <w:proofErr w:type="spellEnd"/>
            <w:r>
              <w:rPr>
                <w:color w:val="000000" w:themeColor="text1"/>
              </w:rPr>
              <w:t xml:space="preserve"> 4</w:t>
            </w:r>
            <w:r w:rsidR="00735623">
              <w:rPr>
                <w:color w:val="000000" w:themeColor="text1"/>
              </w:rPr>
              <w:t xml:space="preserve"> </w:t>
            </w:r>
            <w:r>
              <w:rPr>
                <w:color w:val="000000" w:themeColor="text1"/>
              </w:rPr>
              <w:t xml:space="preserve">(a) has been moved to </w:t>
            </w:r>
            <w:proofErr w:type="spellStart"/>
            <w:r w:rsidR="00E96AEA">
              <w:rPr>
                <w:color w:val="000000" w:themeColor="text1"/>
              </w:rPr>
              <w:t>subpara</w:t>
            </w:r>
            <w:proofErr w:type="spellEnd"/>
            <w:r w:rsidR="00E96AEA">
              <w:rPr>
                <w:color w:val="000000" w:themeColor="text1"/>
              </w:rPr>
              <w:t xml:space="preserve"> </w:t>
            </w:r>
            <w:r>
              <w:rPr>
                <w:color w:val="000000" w:themeColor="text1"/>
              </w:rPr>
              <w:t>4</w:t>
            </w:r>
            <w:r w:rsidR="00735623">
              <w:rPr>
                <w:color w:val="000000" w:themeColor="text1"/>
              </w:rPr>
              <w:t xml:space="preserve"> </w:t>
            </w:r>
            <w:r>
              <w:rPr>
                <w:color w:val="000000" w:themeColor="text1"/>
              </w:rPr>
              <w:t>(a ter), upon request of a delegation highlighting that conceptually the common heritage should be the first principle mentioned.</w:t>
            </w:r>
            <w:r w:rsidR="004165D6">
              <w:rPr>
                <w:color w:val="000000" w:themeColor="text1"/>
              </w:rPr>
              <w:t xml:space="preserve"> To avoi</w:t>
            </w:r>
            <w:r w:rsidR="00C524E9">
              <w:rPr>
                <w:color w:val="000000" w:themeColor="text1"/>
              </w:rPr>
              <w:t>d confusion, the change has not been reflected in the text.</w:t>
            </w:r>
            <w:r>
              <w:rPr>
                <w:color w:val="000000" w:themeColor="text1"/>
              </w:rPr>
              <w:t xml:space="preserve"> Some delegations suggested deletion</w:t>
            </w:r>
            <w:r w:rsidR="00C524E9">
              <w:rPr>
                <w:color w:val="000000" w:themeColor="text1"/>
              </w:rPr>
              <w:t xml:space="preserve"> of the reference to intergenerational equity</w:t>
            </w:r>
            <w:r>
              <w:rPr>
                <w:color w:val="000000" w:themeColor="text1"/>
              </w:rPr>
              <w:t>, since it is already covered by the principle of the common heritage.</w:t>
            </w:r>
          </w:p>
          <w:p w14:paraId="74B32A5B" w14:textId="4FF6A2C1" w:rsidR="00092619" w:rsidRDefault="00735623" w:rsidP="00225C10">
            <w:pPr>
              <w:pStyle w:val="ListParagraph"/>
              <w:numPr>
                <w:ilvl w:val="0"/>
                <w:numId w:val="30"/>
              </w:numPr>
              <w:spacing w:after="120" w:line="276" w:lineRule="auto"/>
              <w:jc w:val="both"/>
              <w:rPr>
                <w:color w:val="000000" w:themeColor="text1"/>
              </w:rPr>
            </w:pPr>
            <w:proofErr w:type="spellStart"/>
            <w:r>
              <w:rPr>
                <w:color w:val="000000" w:themeColor="text1"/>
              </w:rPr>
              <w:t>Subpara</w:t>
            </w:r>
            <w:proofErr w:type="spellEnd"/>
            <w:r w:rsidR="00092619">
              <w:rPr>
                <w:color w:val="000000" w:themeColor="text1"/>
              </w:rPr>
              <w:t xml:space="preserve"> 4</w:t>
            </w:r>
            <w:r>
              <w:rPr>
                <w:color w:val="000000" w:themeColor="text1"/>
              </w:rPr>
              <w:t xml:space="preserve"> </w:t>
            </w:r>
            <w:r w:rsidR="00092619">
              <w:rPr>
                <w:color w:val="000000" w:themeColor="text1"/>
              </w:rPr>
              <w:t>(c) refers to the “</w:t>
            </w:r>
            <w:r w:rsidR="001F239C">
              <w:rPr>
                <w:color w:val="000000" w:themeColor="text1"/>
              </w:rPr>
              <w:t>E</w:t>
            </w:r>
            <w:r w:rsidR="00092619" w:rsidRPr="00735623">
              <w:rPr>
                <w:i/>
                <w:color w:val="000000" w:themeColor="text1"/>
              </w:rPr>
              <w:t xml:space="preserve">cosystem </w:t>
            </w:r>
            <w:r w:rsidR="001F239C">
              <w:rPr>
                <w:i/>
                <w:color w:val="000000" w:themeColor="text1"/>
              </w:rPr>
              <w:t>A</w:t>
            </w:r>
            <w:r w:rsidR="00092619" w:rsidRPr="00735623">
              <w:rPr>
                <w:i/>
                <w:color w:val="000000" w:themeColor="text1"/>
              </w:rPr>
              <w:t>pproach</w:t>
            </w:r>
            <w:r w:rsidR="00092619">
              <w:rPr>
                <w:color w:val="000000" w:themeColor="text1"/>
              </w:rPr>
              <w:t xml:space="preserve">”, while </w:t>
            </w:r>
            <w:proofErr w:type="spellStart"/>
            <w:r w:rsidR="318033E1" w:rsidRPr="5EF0C321">
              <w:rPr>
                <w:color w:val="000000" w:themeColor="text1"/>
              </w:rPr>
              <w:t>sub</w:t>
            </w:r>
            <w:r w:rsidR="2E5B906C" w:rsidRPr="5EF0C321">
              <w:rPr>
                <w:color w:val="000000" w:themeColor="text1"/>
              </w:rPr>
              <w:t>para</w:t>
            </w:r>
            <w:proofErr w:type="spellEnd"/>
            <w:r w:rsidR="00092619">
              <w:rPr>
                <w:color w:val="000000" w:themeColor="text1"/>
              </w:rPr>
              <w:t xml:space="preserve"> </w:t>
            </w:r>
            <w:r w:rsidR="00167A78">
              <w:rPr>
                <w:color w:val="000000" w:themeColor="text1"/>
              </w:rPr>
              <w:t>1</w:t>
            </w:r>
            <w:r>
              <w:rPr>
                <w:color w:val="000000" w:themeColor="text1"/>
              </w:rPr>
              <w:t xml:space="preserve"> </w:t>
            </w:r>
            <w:r w:rsidR="00167A78">
              <w:rPr>
                <w:color w:val="000000" w:themeColor="text1"/>
              </w:rPr>
              <w:t xml:space="preserve">(a bis) of </w:t>
            </w:r>
            <w:r w:rsidR="0009412A">
              <w:rPr>
                <w:color w:val="000000" w:themeColor="text1"/>
              </w:rPr>
              <w:t>DR</w:t>
            </w:r>
            <w:r w:rsidR="00167A78">
              <w:rPr>
                <w:color w:val="000000" w:themeColor="text1"/>
              </w:rPr>
              <w:t xml:space="preserve"> 44 refers to “</w:t>
            </w:r>
            <w:r w:rsidR="008072E2" w:rsidRPr="00735623">
              <w:rPr>
                <w:i/>
                <w:iCs/>
                <w:color w:val="000000" w:themeColor="text1"/>
              </w:rPr>
              <w:t>E</w:t>
            </w:r>
            <w:r w:rsidR="00167A78" w:rsidRPr="00735623">
              <w:rPr>
                <w:i/>
                <w:iCs/>
                <w:color w:val="000000" w:themeColor="text1"/>
              </w:rPr>
              <w:t xml:space="preserve">cosystem-based </w:t>
            </w:r>
            <w:r w:rsidR="008072E2" w:rsidRPr="00735623">
              <w:rPr>
                <w:i/>
                <w:iCs/>
                <w:color w:val="000000" w:themeColor="text1"/>
              </w:rPr>
              <w:t>A</w:t>
            </w:r>
            <w:r w:rsidR="00167A78" w:rsidRPr="00735623">
              <w:rPr>
                <w:i/>
                <w:iCs/>
                <w:color w:val="000000" w:themeColor="text1"/>
              </w:rPr>
              <w:t>pproach</w:t>
            </w:r>
            <w:r w:rsidR="00167A78">
              <w:rPr>
                <w:color w:val="000000" w:themeColor="text1"/>
              </w:rPr>
              <w:t xml:space="preserve">”. </w:t>
            </w:r>
            <w:r w:rsidR="003A5D7B" w:rsidRPr="003A5D7B">
              <w:rPr>
                <w:b/>
                <w:bCs/>
                <w:color w:val="000000" w:themeColor="text1"/>
              </w:rPr>
              <w:t xml:space="preserve">Action: </w:t>
            </w:r>
            <w:r w:rsidR="007823D6" w:rsidRPr="000706D7">
              <w:rPr>
                <w:b/>
                <w:bCs/>
                <w:color w:val="000000" w:themeColor="text1"/>
              </w:rPr>
              <w:t>The Council is invited</w:t>
            </w:r>
            <w:r w:rsidR="007823D6" w:rsidRPr="003A5D7B">
              <w:rPr>
                <w:b/>
                <w:color w:val="000000" w:themeColor="text1"/>
              </w:rPr>
              <w:t xml:space="preserve"> </w:t>
            </w:r>
            <w:r w:rsidR="007823D6" w:rsidRPr="00FD481E">
              <w:rPr>
                <w:b/>
                <w:bCs/>
                <w:color w:val="000000" w:themeColor="text1"/>
              </w:rPr>
              <w:t>to agree</w:t>
            </w:r>
            <w:r w:rsidR="007823D6" w:rsidRPr="003A5D7B">
              <w:rPr>
                <w:b/>
                <w:color w:val="000000" w:themeColor="text1"/>
              </w:rPr>
              <w:t xml:space="preserve"> on the preferred wording and – if necessary – on a definition in the Schedule.</w:t>
            </w:r>
          </w:p>
          <w:p w14:paraId="32D6A302" w14:textId="277959D7" w:rsidR="00E936BE" w:rsidRDefault="00422FAD" w:rsidP="00225C10">
            <w:pPr>
              <w:pStyle w:val="ListParagraph"/>
              <w:numPr>
                <w:ilvl w:val="0"/>
                <w:numId w:val="30"/>
              </w:numPr>
              <w:spacing w:after="120" w:line="276" w:lineRule="auto"/>
              <w:jc w:val="both"/>
              <w:rPr>
                <w:color w:val="000000" w:themeColor="text1"/>
              </w:rPr>
            </w:pPr>
            <w:r>
              <w:rPr>
                <w:color w:val="000000" w:themeColor="text1"/>
              </w:rPr>
              <w:t>S</w:t>
            </w:r>
            <w:r w:rsidR="00B954B8">
              <w:rPr>
                <w:color w:val="000000" w:themeColor="text1"/>
              </w:rPr>
              <w:t xml:space="preserve">ome </w:t>
            </w:r>
            <w:r w:rsidR="00E22388">
              <w:rPr>
                <w:color w:val="000000" w:themeColor="text1"/>
              </w:rPr>
              <w:t>delegations</w:t>
            </w:r>
            <w:r w:rsidR="00B954B8">
              <w:rPr>
                <w:color w:val="000000" w:themeColor="text1"/>
              </w:rPr>
              <w:t xml:space="preserve"> expressed reservations on the inclusion of </w:t>
            </w:r>
            <w:proofErr w:type="spellStart"/>
            <w:r w:rsidR="00E96AEA">
              <w:rPr>
                <w:color w:val="000000" w:themeColor="text1"/>
              </w:rPr>
              <w:t>s</w:t>
            </w:r>
            <w:r w:rsidR="00881CB5">
              <w:rPr>
                <w:color w:val="000000" w:themeColor="text1"/>
              </w:rPr>
              <w:t>ubpara</w:t>
            </w:r>
            <w:proofErr w:type="spellEnd"/>
            <w:r w:rsidR="00B954B8">
              <w:rPr>
                <w:color w:val="000000" w:themeColor="text1"/>
              </w:rPr>
              <w:t xml:space="preserve"> 4(f). The final phrase “</w:t>
            </w:r>
            <w:r w:rsidR="00B954B8" w:rsidRPr="00485F8F">
              <w:rPr>
                <w:i/>
                <w:color w:val="000000" w:themeColor="text1"/>
              </w:rPr>
              <w:t>where available</w:t>
            </w:r>
            <w:r w:rsidR="00B954B8">
              <w:rPr>
                <w:color w:val="000000" w:themeColor="text1"/>
              </w:rPr>
              <w:t xml:space="preserve">” was suggested deleted by several delegations. It was however highlighted that it might be useful to cover cases where </w:t>
            </w:r>
            <w:r w:rsidR="00174F2C">
              <w:rPr>
                <w:color w:val="000000" w:themeColor="text1"/>
              </w:rPr>
              <w:t xml:space="preserve">such knowledge exists, but the owners prefer not to </w:t>
            </w:r>
            <w:r w:rsidR="000706D7">
              <w:rPr>
                <w:color w:val="000000" w:themeColor="text1"/>
              </w:rPr>
              <w:t>make it available.</w:t>
            </w:r>
            <w:r w:rsidR="008E3433">
              <w:rPr>
                <w:color w:val="000000" w:themeColor="text1"/>
              </w:rPr>
              <w:t xml:space="preserve"> It was further suggested that this addition </w:t>
            </w:r>
            <w:r w:rsidR="002F4AF6">
              <w:rPr>
                <w:color w:val="000000" w:themeColor="text1"/>
              </w:rPr>
              <w:t xml:space="preserve">aligns the text of this </w:t>
            </w:r>
            <w:r w:rsidR="002D2DC9">
              <w:rPr>
                <w:color w:val="000000" w:themeColor="text1"/>
              </w:rPr>
              <w:t>r</w:t>
            </w:r>
            <w:r w:rsidR="002F4AF6">
              <w:rPr>
                <w:color w:val="000000" w:themeColor="text1"/>
              </w:rPr>
              <w:t>egulation with the one of Art. 7(j) of the BBNJ Agreement.</w:t>
            </w:r>
          </w:p>
          <w:p w14:paraId="7D571810" w14:textId="7ED2FC16" w:rsidR="00012F1D" w:rsidRDefault="00451790" w:rsidP="00225C10">
            <w:pPr>
              <w:pStyle w:val="ListParagraph"/>
              <w:numPr>
                <w:ilvl w:val="0"/>
                <w:numId w:val="30"/>
              </w:numPr>
              <w:spacing w:after="120" w:line="276" w:lineRule="auto"/>
              <w:jc w:val="both"/>
              <w:rPr>
                <w:color w:val="000000" w:themeColor="text1"/>
              </w:rPr>
            </w:pPr>
            <w:r>
              <w:rPr>
                <w:color w:val="000000" w:themeColor="text1"/>
              </w:rPr>
              <w:t xml:space="preserve">An alternative wording has been proposed for </w:t>
            </w:r>
            <w:r w:rsidR="00985671">
              <w:rPr>
                <w:color w:val="000000" w:themeColor="text1"/>
              </w:rPr>
              <w:t xml:space="preserve">the final part of </w:t>
            </w:r>
            <w:r w:rsidR="002A3F5A">
              <w:rPr>
                <w:color w:val="000000" w:themeColor="text1"/>
              </w:rPr>
              <w:t>para</w:t>
            </w:r>
            <w:r>
              <w:rPr>
                <w:color w:val="000000" w:themeColor="text1"/>
              </w:rPr>
              <w:t xml:space="preserve"> 7. In case </w:t>
            </w:r>
            <w:r w:rsidR="00E96AEA">
              <w:rPr>
                <w:color w:val="000000" w:themeColor="text1"/>
              </w:rPr>
              <w:t>A</w:t>
            </w:r>
            <w:r>
              <w:rPr>
                <w:color w:val="000000" w:themeColor="text1"/>
              </w:rPr>
              <w:t>lt</w:t>
            </w:r>
            <w:r w:rsidR="00E96AEA">
              <w:rPr>
                <w:color w:val="000000" w:themeColor="text1"/>
              </w:rPr>
              <w:t>.</w:t>
            </w:r>
            <w:r>
              <w:rPr>
                <w:color w:val="000000" w:themeColor="text1"/>
              </w:rPr>
              <w:t xml:space="preserve"> 1 is preferred, some delegations requested deletion of the final reference to conflict of interest</w:t>
            </w:r>
            <w:r w:rsidR="00E87AD8">
              <w:rPr>
                <w:color w:val="000000" w:themeColor="text1"/>
              </w:rPr>
              <w:t>, in light of the vagueness of the terms “</w:t>
            </w:r>
            <w:r w:rsidR="00E87AD8" w:rsidRPr="00735623">
              <w:rPr>
                <w:i/>
                <w:iCs/>
                <w:color w:val="000000" w:themeColor="text1"/>
              </w:rPr>
              <w:t>decision</w:t>
            </w:r>
            <w:r w:rsidR="00E87AD8">
              <w:rPr>
                <w:color w:val="000000" w:themeColor="text1"/>
              </w:rPr>
              <w:t>” and “</w:t>
            </w:r>
            <w:r w:rsidR="00E87AD8" w:rsidRPr="00735623">
              <w:rPr>
                <w:i/>
                <w:iCs/>
                <w:color w:val="000000" w:themeColor="text1"/>
              </w:rPr>
              <w:t>conflict of interest</w:t>
            </w:r>
            <w:r w:rsidR="00E87AD8">
              <w:rPr>
                <w:color w:val="000000" w:themeColor="text1"/>
              </w:rPr>
              <w:t>”</w:t>
            </w:r>
            <w:r w:rsidR="00351475">
              <w:rPr>
                <w:color w:val="000000" w:themeColor="text1"/>
              </w:rPr>
              <w:t xml:space="preserve"> and its potential inconsistency with the decision-making procedures provided for in the Convention and the Agreement</w:t>
            </w:r>
            <w:r w:rsidR="00E87AD8">
              <w:rPr>
                <w:color w:val="000000" w:themeColor="text1"/>
              </w:rPr>
              <w:t>.</w:t>
            </w:r>
          </w:p>
          <w:p w14:paraId="434768AF" w14:textId="443D6D76" w:rsidR="00D002CD" w:rsidRPr="00682AD5" w:rsidRDefault="00D002CD" w:rsidP="00225C10">
            <w:pPr>
              <w:pStyle w:val="ListParagraph"/>
              <w:numPr>
                <w:ilvl w:val="0"/>
                <w:numId w:val="30"/>
              </w:numPr>
              <w:spacing w:after="120" w:line="276" w:lineRule="auto"/>
              <w:jc w:val="both"/>
              <w:rPr>
                <w:color w:val="000000" w:themeColor="text1"/>
              </w:rPr>
            </w:pPr>
            <w:r>
              <w:rPr>
                <w:color w:val="000000" w:themeColor="text1"/>
              </w:rPr>
              <w:t xml:space="preserve">A proposal was made by the IWG on UCH to include a new para </w:t>
            </w:r>
            <w:r w:rsidR="007F1D39">
              <w:rPr>
                <w:color w:val="000000" w:themeColor="text1"/>
              </w:rPr>
              <w:t>7 bis</w:t>
            </w:r>
            <w:r w:rsidR="003A5D7B">
              <w:rPr>
                <w:color w:val="000000" w:themeColor="text1"/>
              </w:rPr>
              <w:t xml:space="preserve">. </w:t>
            </w:r>
            <w:r w:rsidR="003A5D7B" w:rsidRPr="004B03E5">
              <w:rPr>
                <w:b/>
                <w:bCs/>
                <w:color w:val="000000" w:themeColor="text1"/>
              </w:rPr>
              <w:t>Action:</w:t>
            </w:r>
            <w:r>
              <w:rPr>
                <w:color w:val="000000" w:themeColor="text1"/>
              </w:rPr>
              <w:t xml:space="preserve"> </w:t>
            </w:r>
            <w:r w:rsidR="00F15DE1" w:rsidRPr="007E49DA">
              <w:rPr>
                <w:b/>
                <w:bCs/>
                <w:color w:val="000000" w:themeColor="text1"/>
              </w:rPr>
              <w:t>T</w:t>
            </w:r>
            <w:r w:rsidRPr="00D002CD">
              <w:rPr>
                <w:b/>
                <w:bCs/>
                <w:color w:val="000000" w:themeColor="text1"/>
              </w:rPr>
              <w:t>he Council is invited</w:t>
            </w:r>
            <w:r w:rsidRPr="00F15DE1">
              <w:rPr>
                <w:b/>
                <w:color w:val="000000" w:themeColor="text1"/>
              </w:rPr>
              <w:t xml:space="preserve"> to discuss and agree whether it should be retained or deleted.</w:t>
            </w:r>
          </w:p>
        </w:tc>
      </w:tr>
    </w:tbl>
    <w:p w14:paraId="7E374BEC" w14:textId="098E0229" w:rsidR="4D444A56" w:rsidRDefault="4D444A56" w:rsidP="00225C10">
      <w:pPr>
        <w:spacing w:after="120" w:line="276" w:lineRule="auto"/>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7034B" w:rsidRPr="00FD3189" w14:paraId="23C0875A" w14:textId="77777777" w:rsidTr="00B5557B">
        <w:tc>
          <w:tcPr>
            <w:tcW w:w="7513" w:type="dxa"/>
            <w:shd w:val="clear" w:color="auto" w:fill="F2F2F2" w:themeFill="background1" w:themeFillShade="F2"/>
          </w:tcPr>
          <w:p w14:paraId="5CD5CDFA" w14:textId="31D213DC" w:rsidR="0037034B" w:rsidRPr="00FD3189" w:rsidRDefault="0037034B" w:rsidP="00225C10">
            <w:pPr>
              <w:spacing w:after="120" w:line="276" w:lineRule="auto"/>
              <w:rPr>
                <w:b/>
                <w:bCs/>
                <w:color w:val="000000" w:themeColor="text1"/>
              </w:rPr>
            </w:pPr>
            <w:r w:rsidRPr="3FA92433">
              <w:rPr>
                <w:b/>
                <w:bCs/>
                <w:color w:val="000000" w:themeColor="text1"/>
              </w:rPr>
              <w:t>Rev.3 – Group submission (I</w:t>
            </w:r>
            <w:r w:rsidR="4E80CD17" w:rsidRPr="3FA92433">
              <w:rPr>
                <w:b/>
                <w:bCs/>
                <w:color w:val="000000" w:themeColor="text1"/>
              </w:rPr>
              <w:t xml:space="preserve">nformal </w:t>
            </w:r>
            <w:r w:rsidRPr="3FA92433">
              <w:rPr>
                <w:b/>
                <w:bCs/>
                <w:color w:val="000000" w:themeColor="text1"/>
              </w:rPr>
              <w:t>W</w:t>
            </w:r>
            <w:r w:rsidR="3305B7BE" w:rsidRPr="3FA92433">
              <w:rPr>
                <w:b/>
                <w:bCs/>
                <w:color w:val="000000" w:themeColor="text1"/>
              </w:rPr>
              <w:t xml:space="preserve">orking </w:t>
            </w:r>
            <w:r w:rsidRPr="3FA92433">
              <w:rPr>
                <w:b/>
                <w:bCs/>
                <w:color w:val="000000" w:themeColor="text1"/>
              </w:rPr>
              <w:t>G</w:t>
            </w:r>
            <w:r w:rsidR="55A009BF" w:rsidRPr="3FA92433">
              <w:rPr>
                <w:b/>
                <w:bCs/>
                <w:color w:val="000000" w:themeColor="text1"/>
              </w:rPr>
              <w:t>roup</w:t>
            </w:r>
            <w:r w:rsidRPr="3FA92433">
              <w:rPr>
                <w:b/>
                <w:bCs/>
                <w:color w:val="000000" w:themeColor="text1"/>
              </w:rPr>
              <w:t xml:space="preserve"> on U</w:t>
            </w:r>
            <w:r w:rsidR="49DB3F63" w:rsidRPr="3FA92433">
              <w:rPr>
                <w:b/>
                <w:bCs/>
                <w:color w:val="000000" w:themeColor="text1"/>
              </w:rPr>
              <w:t>nderwater Cultural Heritage</w:t>
            </w:r>
            <w:r w:rsidRPr="3FA92433">
              <w:rPr>
                <w:b/>
                <w:bCs/>
                <w:color w:val="000000" w:themeColor="text1"/>
              </w:rPr>
              <w:t>)</w:t>
            </w:r>
          </w:p>
          <w:p w14:paraId="114BCB3C" w14:textId="611A9E97" w:rsidR="0037034B" w:rsidRPr="00D52459" w:rsidRDefault="0037034B" w:rsidP="00225C10">
            <w:pPr>
              <w:pStyle w:val="ListParagraph"/>
              <w:numPr>
                <w:ilvl w:val="0"/>
                <w:numId w:val="69"/>
              </w:numPr>
              <w:spacing w:after="120" w:line="276" w:lineRule="auto"/>
              <w:jc w:val="both"/>
              <w:rPr>
                <w:color w:val="000000" w:themeColor="text1"/>
              </w:rPr>
            </w:pPr>
            <w:r w:rsidRPr="3FA92433">
              <w:rPr>
                <w:color w:val="000000" w:themeColor="text1"/>
              </w:rPr>
              <w:t xml:space="preserve">Para 7bis.Alt. is </w:t>
            </w:r>
            <w:r w:rsidR="008C5C9F" w:rsidRPr="3FA92433">
              <w:rPr>
                <w:color w:val="000000" w:themeColor="text1"/>
              </w:rPr>
              <w:t xml:space="preserve">suggested </w:t>
            </w:r>
            <w:r w:rsidRPr="3FA92433">
              <w:rPr>
                <w:color w:val="000000" w:themeColor="text1"/>
              </w:rPr>
              <w:t xml:space="preserve">deleted based on the submission </w:t>
            </w:r>
            <w:r w:rsidR="54C20EED" w:rsidRPr="3FA92433">
              <w:rPr>
                <w:color w:val="000000" w:themeColor="text1"/>
              </w:rPr>
              <w:t>by</w:t>
            </w:r>
            <w:r w:rsidRPr="3FA92433">
              <w:rPr>
                <w:color w:val="000000" w:themeColor="text1"/>
              </w:rPr>
              <w:t xml:space="preserve"> the I</w:t>
            </w:r>
            <w:r w:rsidR="701744F7" w:rsidRPr="3FA92433">
              <w:rPr>
                <w:color w:val="000000" w:themeColor="text1"/>
              </w:rPr>
              <w:t>nformal Working Group</w:t>
            </w:r>
            <w:r w:rsidRPr="3FA92433">
              <w:rPr>
                <w:color w:val="000000" w:themeColor="text1"/>
              </w:rPr>
              <w:t xml:space="preserve"> on U</w:t>
            </w:r>
            <w:r w:rsidR="136F5CA4" w:rsidRPr="3FA92433">
              <w:rPr>
                <w:color w:val="000000" w:themeColor="text1"/>
              </w:rPr>
              <w:t>nderwater Cultural Heritage</w:t>
            </w:r>
            <w:r>
              <w:rPr>
                <w:color w:val="000000" w:themeColor="text1"/>
              </w:rPr>
              <w:t>.</w:t>
            </w:r>
          </w:p>
        </w:tc>
      </w:tr>
    </w:tbl>
    <w:p w14:paraId="336C65FE" w14:textId="77777777" w:rsidR="0037034B" w:rsidRPr="00FD3189" w:rsidRDefault="0037034B" w:rsidP="00225C10">
      <w:pPr>
        <w:spacing w:after="120" w:line="276" w:lineRule="auto"/>
        <w:rPr>
          <w:color w:val="000000" w:themeColor="text1"/>
        </w:rPr>
      </w:pPr>
    </w:p>
    <w:p w14:paraId="1FC1FE53" w14:textId="01F921C0" w:rsidR="00FD0D39" w:rsidRPr="00FD3189" w:rsidRDefault="4CD207FD" w:rsidP="00225C10">
      <w:pPr>
        <w:pStyle w:val="Heading1"/>
        <w:spacing w:line="276" w:lineRule="auto"/>
        <w:rPr>
          <w:rFonts w:eastAsiaTheme="minorEastAsia"/>
          <w:color w:val="000000" w:themeColor="text1"/>
          <w:szCs w:val="24"/>
          <w:highlight w:val="yellow"/>
        </w:rPr>
      </w:pPr>
      <w:bookmarkStart w:id="166" w:name="_Toc232696997"/>
      <w:bookmarkStart w:id="167" w:name="_Toc157149680"/>
      <w:r w:rsidRPr="06A6A20D">
        <w:rPr>
          <w:rFonts w:eastAsiaTheme="minorEastAsia"/>
          <w:color w:val="000000" w:themeColor="text1"/>
          <w:szCs w:val="24"/>
        </w:rPr>
        <w:t>Regulation 3</w:t>
      </w:r>
      <w:bookmarkEnd w:id="166"/>
      <w:r w:rsidRPr="06A6A20D">
        <w:rPr>
          <w:rFonts w:eastAsiaTheme="minorEastAsia"/>
          <w:color w:val="000000" w:themeColor="text1"/>
          <w:szCs w:val="24"/>
        </w:rPr>
        <w:t xml:space="preserve"> </w:t>
      </w:r>
      <w:bookmarkEnd w:id="167"/>
    </w:p>
    <w:p w14:paraId="5A969CE8" w14:textId="4434B321" w:rsidR="00FD0D39" w:rsidRPr="00FD3189" w:rsidRDefault="6700E9DF" w:rsidP="00225C10">
      <w:pPr>
        <w:pStyle w:val="Heading1"/>
        <w:spacing w:line="276" w:lineRule="auto"/>
        <w:rPr>
          <w:rFonts w:eastAsia="Calibri"/>
          <w:color w:val="000000" w:themeColor="text1"/>
          <w:szCs w:val="24"/>
        </w:rPr>
      </w:pPr>
      <w:bookmarkStart w:id="168" w:name="_Duty_to_cooperate"/>
      <w:bookmarkStart w:id="169" w:name="_Toc157149681"/>
      <w:bookmarkStart w:id="170" w:name="_Toc232696998"/>
      <w:r w:rsidRPr="00FD3189">
        <w:rPr>
          <w:rFonts w:eastAsiaTheme="minorEastAsia"/>
          <w:color w:val="000000" w:themeColor="text1"/>
          <w:szCs w:val="24"/>
          <w:lang w:val="en-TT"/>
        </w:rPr>
        <w:t>Duty to cooperate and exchange of information</w:t>
      </w:r>
      <w:bookmarkEnd w:id="168"/>
      <w:bookmarkEnd w:id="169"/>
      <w:bookmarkEnd w:id="170"/>
      <w:r w:rsidRPr="00FD3189">
        <w:rPr>
          <w:rFonts w:eastAsia="Calibri"/>
          <w:color w:val="000000" w:themeColor="text1"/>
          <w:szCs w:val="24"/>
        </w:rPr>
        <w:t xml:space="preserve"> </w:t>
      </w:r>
    </w:p>
    <w:p w14:paraId="5F0E5129" w14:textId="49B06B73"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03CF4D54" w:rsidR="00520A90" w:rsidRPr="00FD3189" w:rsidRDefault="00520A90" w:rsidP="00225C10">
      <w:pPr>
        <w:spacing w:after="120" w:line="276" w:lineRule="auto"/>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w:t>
      </w:r>
      <w:ins w:id="171" w:author="Author">
        <w:r>
          <w:rPr>
            <w:color w:val="000000" w:themeColor="text1"/>
          </w:rPr>
          <w:t xml:space="preserve"> </w:t>
        </w:r>
        <w:r w:rsidR="00823DDC">
          <w:rPr>
            <w:color w:val="000000" w:themeColor="text1"/>
          </w:rPr>
          <w:t xml:space="preserve">[Alt. 1 </w:t>
        </w:r>
      </w:ins>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ins w:id="172" w:author="Autho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ins>
      <w:r w:rsidRPr="00FD3189">
        <w:rPr>
          <w:color w:val="000000" w:themeColor="text1"/>
        </w:rPr>
        <w:t>;</w:t>
      </w:r>
    </w:p>
    <w:p w14:paraId="06E03ADF" w14:textId="1FC16C3D" w:rsidR="00D64D7D" w:rsidRPr="00FD3189" w:rsidRDefault="00505B59" w:rsidP="00225C10">
      <w:pPr>
        <w:spacing w:after="120" w:line="276" w:lineRule="auto"/>
        <w:ind w:left="1083" w:right="1270" w:firstLine="357"/>
        <w:jc w:val="both"/>
        <w:rPr>
          <w:color w:val="000000" w:themeColor="text1"/>
        </w:rPr>
      </w:pPr>
      <w:ins w:id="173" w:author="Author">
        <w:r>
          <w:rPr>
            <w:color w:val="000000" w:themeColor="text1"/>
          </w:rPr>
          <w:lastRenderedPageBreak/>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ins>
    </w:p>
    <w:p w14:paraId="6AC183EF" w14:textId="796E70C7" w:rsidR="00FD0D39" w:rsidRPr="00FD3189" w:rsidRDefault="00505B59" w:rsidP="00225C10">
      <w:pPr>
        <w:spacing w:after="120" w:line="276" w:lineRule="auto"/>
        <w:ind w:left="1083" w:right="1270" w:firstLine="357"/>
        <w:jc w:val="both"/>
        <w:rPr>
          <w:color w:val="000000" w:themeColor="text1"/>
        </w:rPr>
      </w:pPr>
      <w:ins w:id="174" w:author="Author">
        <w:r>
          <w:rPr>
            <w:color w:val="000000" w:themeColor="text1"/>
          </w:rPr>
          <w:t>(c)</w:t>
        </w:r>
      </w:ins>
      <w:del w:id="175" w:author="Author">
        <w:r w:rsidR="6700E9DF" w:rsidRPr="00FD3189" w:rsidDel="00505B59">
          <w:rPr>
            <w:color w:val="000000" w:themeColor="text1"/>
          </w:rPr>
          <w:delText>(b)</w:delText>
        </w:r>
      </w:del>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1717F560" w:rsidR="00FD0D39" w:rsidRPr="00E4330D" w:rsidRDefault="00BA2307" w:rsidP="00225C10">
      <w:pPr>
        <w:spacing w:after="120" w:line="276" w:lineRule="auto"/>
        <w:ind w:left="1083" w:right="1270" w:firstLine="357"/>
        <w:jc w:val="both"/>
        <w:rPr>
          <w:color w:val="000000" w:themeColor="text1"/>
        </w:rPr>
      </w:pPr>
      <w:ins w:id="176" w:author="Author">
        <w:r>
          <w:rPr>
            <w:color w:val="000000" w:themeColor="text1"/>
          </w:rPr>
          <w:t>[</w:t>
        </w:r>
      </w:ins>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w:t>
      </w:r>
      <w:del w:id="177" w:author="Author">
        <w:r w:rsidR="00C64D9D" w:rsidDel="00C64D9D">
          <w:rPr>
            <w:color w:val="000000" w:themeColor="text1"/>
          </w:rPr>
          <w:delText>[</w:delText>
        </w:r>
        <w:r w:rsidR="00645D61" w:rsidDel="00C64D9D">
          <w:rPr>
            <w:color w:val="000000" w:themeColor="text1"/>
          </w:rPr>
          <w:delText>members of the Authority, including</w:delText>
        </w:r>
        <w:r w:rsidR="00C64D9D" w:rsidDel="00C64D9D">
          <w:rPr>
            <w:color w:val="000000" w:themeColor="text1"/>
          </w:rPr>
          <w:delText>]</w:delText>
        </w:r>
      </w:del>
      <w:r w:rsidR="00645D61">
        <w:rPr>
          <w:color w:val="000000" w:themeColor="text1"/>
        </w:rPr>
        <w:t xml:space="preserve"> </w:t>
      </w:r>
      <w:r w:rsidR="00645D61" w:rsidRPr="00CE0087">
        <w:rPr>
          <w:color w:val="000000" w:themeColor="text1"/>
        </w:rPr>
        <w:t xml:space="preserve">Sponsoring States, coastal States, port States, flag States, </w:t>
      </w:r>
      <w:ins w:id="178" w:author="Author">
        <w:r w:rsidR="00853DF6">
          <w:rPr>
            <w:color w:val="000000" w:themeColor="text1"/>
          </w:rPr>
          <w:t>[</w:t>
        </w:r>
      </w:ins>
      <w:r w:rsidR="00645D61" w:rsidRPr="00CB6B19">
        <w:rPr>
          <w:color w:val="000000" w:themeColor="text1"/>
        </w:rPr>
        <w:t>relevant global, regional, subregional and sectoral bodies</w:t>
      </w:r>
      <w:ins w:id="179" w:author="Author">
        <w:r w:rsidR="003607E5">
          <w:rPr>
            <w:color w:val="000000" w:themeColor="text1"/>
          </w:rPr>
          <w:t>]/[competent international organisations]</w:t>
        </w:r>
      </w:ins>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4A161B13" w:rsidR="0033672E" w:rsidRPr="00E4330D" w:rsidRDefault="6700E9DF" w:rsidP="00225C10">
      <w:pPr>
        <w:spacing w:after="120" w:line="276" w:lineRule="auto"/>
        <w:ind w:left="1418" w:right="1270" w:firstLine="22"/>
        <w:jc w:val="both"/>
        <w:rPr>
          <w:color w:val="000000" w:themeColor="text1"/>
        </w:rPr>
      </w:pPr>
      <w:r w:rsidRPr="00E4330D">
        <w:rPr>
          <w:color w:val="000000" w:themeColor="text1"/>
        </w:rPr>
        <w:t>(</w:t>
      </w:r>
      <w:proofErr w:type="spellStart"/>
      <w:r w:rsidRPr="00E4330D">
        <w:rPr>
          <w:color w:val="000000" w:themeColor="text1"/>
        </w:rPr>
        <w:t>i</w:t>
      </w:r>
      <w:proofErr w:type="spellEnd"/>
      <w:r w:rsidRPr="00E4330D">
        <w:rPr>
          <w:color w:val="000000" w:themeColor="text1"/>
        </w:rPr>
        <w:t xml:space="preserve">) </w:t>
      </w:r>
      <w:r w:rsidR="00024AF7">
        <w:rPr>
          <w:color w:val="000000" w:themeColor="text1"/>
        </w:rPr>
        <w:t>e</w:t>
      </w:r>
      <w:r w:rsidRPr="00E4330D">
        <w:rPr>
          <w:color w:val="000000" w:themeColor="text1"/>
        </w:rPr>
        <w:t xml:space="preserve">nsure effective </w:t>
      </w:r>
      <w:ins w:id="180" w:author="Author">
        <w:r w:rsidR="00B60423">
          <w:rPr>
            <w:color w:val="000000" w:themeColor="text1"/>
          </w:rPr>
          <w:t>p</w:t>
        </w:r>
        <w:del w:id="181" w:author="Author">
          <w:r w:rsidR="007D0C16" w:rsidRPr="00FD3189" w:rsidDel="00B60423">
            <w:rPr>
              <w:color w:val="000000" w:themeColor="text1"/>
            </w:rPr>
            <w:delText>P</w:delText>
          </w:r>
        </w:del>
      </w:ins>
      <w:r w:rsidRPr="00E4330D">
        <w:rPr>
          <w:color w:val="000000" w:themeColor="text1"/>
        </w:rPr>
        <w:t xml:space="preserve">rotection of human life and property at sea, and effective </w:t>
      </w:r>
      <w:ins w:id="182" w:author="Author">
        <w:r w:rsidR="00B60423">
          <w:rPr>
            <w:color w:val="000000" w:themeColor="text1"/>
          </w:rPr>
          <w:t>p</w:t>
        </w:r>
        <w:del w:id="183" w:author="Author">
          <w:r w:rsidR="007D0C16" w:rsidRPr="00FD3189" w:rsidDel="00B60423">
            <w:rPr>
              <w:color w:val="000000" w:themeColor="text1"/>
            </w:rPr>
            <w:delText>P</w:delText>
          </w:r>
        </w:del>
      </w:ins>
      <w:r w:rsidRPr="00E4330D">
        <w:rPr>
          <w:color w:val="000000" w:themeColor="text1"/>
        </w:rPr>
        <w:t>rotection of the Marine Environment, with respect to activities in the Area;</w:t>
      </w:r>
    </w:p>
    <w:p w14:paraId="782B03CA" w14:textId="263FEA2F" w:rsidR="00FD0D39" w:rsidRPr="00E4330D" w:rsidRDefault="01CCD676" w:rsidP="00225C10">
      <w:pPr>
        <w:spacing w:after="120" w:line="276" w:lineRule="auto"/>
        <w:ind w:left="1418" w:right="1270" w:firstLine="22"/>
        <w:jc w:val="both"/>
        <w:rPr>
          <w:ins w:id="184" w:author="Autho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607B7893" w:rsidR="234635FE" w:rsidRPr="00E4330D" w:rsidRDefault="234635FE" w:rsidP="00225C10">
      <w:pPr>
        <w:spacing w:after="120" w:line="276" w:lineRule="auto"/>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del w:id="185" w:author="Author">
        <w:r w:rsidR="0090383A" w:rsidDel="0090383A">
          <w:rPr>
            <w:color w:val="000000" w:themeColor="text1"/>
          </w:rPr>
          <w:delText>[</w:delText>
        </w:r>
      </w:del>
      <w:ins w:id="186" w:author="Author">
        <w:del w:id="187" w:author="Author">
          <w:r w:rsidRPr="00430B7D" w:rsidDel="00B628B2">
            <w:rPr>
              <w:color w:val="000000" w:themeColor="text1"/>
              <w:rPrChange w:id="188" w:author="Author">
                <w:rPr>
                  <w:rFonts w:eastAsia="Calibri"/>
                  <w:lang w:val="en-GB"/>
                </w:rPr>
              </w:rPrChange>
            </w:rPr>
            <w:delText>that may fall outside the Authority’s jurisdiction</w:delText>
          </w:r>
        </w:del>
      </w:ins>
      <w:del w:id="189" w:author="Author">
        <w:r w:rsidR="0090383A" w:rsidDel="0090383A">
          <w:rPr>
            <w:color w:val="000000" w:themeColor="text1"/>
          </w:rPr>
          <w:delText>]</w:delText>
        </w:r>
      </w:del>
      <w:ins w:id="190" w:author="Author">
        <w:del w:id="191" w:author="Author">
          <w:r w:rsidRPr="00430B7D" w:rsidDel="00B628B2">
            <w:rPr>
              <w:color w:val="000000" w:themeColor="text1"/>
              <w:rPrChange w:id="192" w:author="Author">
                <w:rPr>
                  <w:rFonts w:eastAsia="Calibri"/>
                  <w:lang w:val="en-GB"/>
                </w:rPr>
              </w:rPrChange>
            </w:rPr>
            <w:delText xml:space="preserve"> </w:delText>
          </w:r>
        </w:del>
      </w:ins>
      <w:r w:rsidRPr="00430B7D">
        <w:rPr>
          <w:color w:val="000000" w:themeColor="text1"/>
          <w:rPrChange w:id="193" w:author="Author">
            <w:rPr>
              <w:rFonts w:eastAsia="Calibri"/>
              <w:lang w:val="en-GB"/>
            </w:rPr>
          </w:rPrChange>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ins w:id="194" w:author="Author">
        <w:r w:rsidR="00BA2307">
          <w:rPr>
            <w:color w:val="000000" w:themeColor="text1"/>
          </w:rPr>
          <w:t>]</w:t>
        </w:r>
      </w:ins>
    </w:p>
    <w:p w14:paraId="253D51B9" w14:textId="46D67B6F" w:rsidR="00FD0D39" w:rsidRPr="00FD3189" w:rsidRDefault="01CCD676" w:rsidP="00225C10">
      <w:pPr>
        <w:spacing w:after="120" w:line="276" w:lineRule="auto"/>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ontractors, the Enterprise, Sponsoring States and members of the Authority shall cooperate with the Authority in the establishment and implementation of programmes to observe, measure, evaluate and analyse the impacts</w:t>
      </w:r>
      <w:ins w:id="195" w:author="Author">
        <w:r w:rsidRPr="00FD3189">
          <w:rPr>
            <w:color w:val="000000" w:themeColor="text1"/>
          </w:rPr>
          <w:t xml:space="preserve"> </w:t>
        </w:r>
        <w:r w:rsidR="00F85D0D">
          <w:rPr>
            <w:color w:val="000000" w:themeColor="text1"/>
          </w:rPr>
          <w:t>and effects</w:t>
        </w:r>
      </w:ins>
      <w:r w:rsidRPr="00FD3189">
        <w:rPr>
          <w:color w:val="000000" w:themeColor="text1"/>
        </w:rPr>
        <w:t xml:space="preserve"> of Exploitation and related activities on the Marine Environment</w:t>
      </w:r>
      <w:ins w:id="196" w:author="Author">
        <w:r w:rsidR="001A7C0B">
          <w:rPr>
            <w:color w:val="000000" w:themeColor="text1"/>
          </w:rPr>
          <w:t>,</w:t>
        </w:r>
      </w:ins>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777128F2" w:rsidR="00FD0D39" w:rsidRPr="00E4330D" w:rsidRDefault="01CCD676" w:rsidP="00225C10">
      <w:pPr>
        <w:spacing w:after="120" w:line="276" w:lineRule="auto"/>
        <w:ind w:left="1083" w:right="1270" w:firstLine="357"/>
        <w:jc w:val="both"/>
        <w:rPr>
          <w:color w:val="000000" w:themeColor="text1"/>
        </w:rPr>
      </w:pPr>
      <w:r w:rsidRPr="00E4330D">
        <w:rPr>
          <w:color w:val="000000" w:themeColor="text1"/>
        </w:rPr>
        <w:t xml:space="preserve">(f) </w:t>
      </w:r>
      <w:r w:rsidR="00024AF7">
        <w:rPr>
          <w:color w:val="000000" w:themeColor="text1"/>
        </w:rPr>
        <w:t>m</w:t>
      </w:r>
      <w:r w:rsidRPr="00E4330D">
        <w:rPr>
          <w:color w:val="000000" w:themeColor="text1"/>
        </w:rPr>
        <w:t>embers of the Authority, Sponsoring States</w:t>
      </w:r>
      <w:del w:id="197" w:author="Author">
        <w:r w:rsidRPr="00E4330D" w:rsidDel="0085753F">
          <w:rPr>
            <w:color w:val="000000" w:themeColor="text1"/>
          </w:rPr>
          <w:delText>,</w:delText>
        </w:r>
      </w:del>
      <w:ins w:id="198" w:author="Author">
        <w:r w:rsidR="0085753F">
          <w:rPr>
            <w:color w:val="000000" w:themeColor="text1"/>
          </w:rPr>
          <w:t xml:space="preserve"> and</w:t>
        </w:r>
      </w:ins>
      <w:r w:rsidRPr="00E4330D">
        <w:rPr>
          <w:color w:val="000000" w:themeColor="text1"/>
        </w:rPr>
        <w:t xml:space="preserve"> Contractors, and the Enterprise shall, in conjunction with the Authority, cooperate </w:t>
      </w:r>
      <w:ins w:id="199" w:author="Author">
        <w:r w:rsidR="006200E0">
          <w:rPr>
            <w:color w:val="000000" w:themeColor="text1"/>
          </w:rPr>
          <w:t>[</w:t>
        </w:r>
      </w:ins>
      <w:r w:rsidR="00D63910">
        <w:rPr>
          <w:color w:val="000000" w:themeColor="text1"/>
        </w:rPr>
        <w:t>in accordance with their respective capabilities and resources</w:t>
      </w:r>
      <w:ins w:id="200" w:author="Author">
        <w:r w:rsidR="006200E0">
          <w:rPr>
            <w:color w:val="000000" w:themeColor="text1"/>
          </w:rPr>
          <w:t>]</w:t>
        </w:r>
      </w:ins>
      <w:r w:rsidRPr="000518BE">
        <w:rPr>
          <w:color w:val="000000" w:themeColor="text1"/>
        </w:rPr>
        <w:t xml:space="preserve"> </w:t>
      </w:r>
      <w:r w:rsidRPr="00E4330D">
        <w:rPr>
          <w:color w:val="000000" w:themeColor="text1"/>
        </w:rPr>
        <w:t>with a view to:</w:t>
      </w:r>
    </w:p>
    <w:p w14:paraId="6C6AC23D" w14:textId="1DDF6803" w:rsidR="00FD0D39" w:rsidRPr="00FD3189" w:rsidRDefault="6700E9DF" w:rsidP="00225C10">
      <w:pPr>
        <w:spacing w:after="120" w:line="276" w:lineRule="auto"/>
        <w:ind w:left="1418" w:right="1270" w:firstLine="22"/>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 xml:space="preserve">) </w:t>
      </w:r>
      <w:r w:rsidR="00024AF7">
        <w:rPr>
          <w:color w:val="000000" w:themeColor="text1"/>
        </w:rPr>
        <w:t>s</w:t>
      </w:r>
      <w:r w:rsidRPr="00FD3189">
        <w:rPr>
          <w:color w:val="000000" w:themeColor="text1"/>
        </w:rPr>
        <w:t xml:space="preserve">haring, exchanging and assessing </w:t>
      </w:r>
      <w:del w:id="201" w:author="Author">
        <w:r w:rsidRPr="00FD3189" w:rsidDel="00BE153C">
          <w:rPr>
            <w:color w:val="000000" w:themeColor="text1"/>
          </w:rPr>
          <w:delText xml:space="preserve">environmental </w:delText>
        </w:r>
      </w:del>
      <w:r w:rsidRPr="00FD3189">
        <w:rPr>
          <w:color w:val="000000" w:themeColor="text1"/>
        </w:rPr>
        <w:t>data and information for the Area, including by use of data repositories and open-access databases;</w:t>
      </w:r>
    </w:p>
    <w:p w14:paraId="56AAA0E9" w14:textId="52F78352" w:rsidR="00FD0D39" w:rsidRPr="00FD3189" w:rsidRDefault="6700E9DF" w:rsidP="00225C10">
      <w:pPr>
        <w:spacing w:after="120" w:line="276" w:lineRule="auto"/>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25C10">
      <w:pPr>
        <w:spacing w:after="120" w:line="276" w:lineRule="auto"/>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25C10">
      <w:pPr>
        <w:spacing w:after="120" w:line="276" w:lineRule="auto"/>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5DED2290" w:rsidR="00FD0D39" w:rsidRPr="00FD3189" w:rsidRDefault="01CCD676" w:rsidP="00225C10">
      <w:pPr>
        <w:spacing w:after="120" w:line="276" w:lineRule="auto"/>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del w:id="202" w:author="Author">
        <w:r w:rsidRPr="00FD3189">
          <w:rPr>
            <w:color w:val="000000" w:themeColor="text1"/>
          </w:rPr>
          <w:delText>and</w:delText>
        </w:r>
      </w:del>
    </w:p>
    <w:p w14:paraId="1E1FEE73" w14:textId="5AEC44A6" w:rsidR="00FD0D39" w:rsidRDefault="01CCD676" w:rsidP="00225C10">
      <w:pPr>
        <w:spacing w:after="120" w:line="276" w:lineRule="auto"/>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 xml:space="preserve">eveloping </w:t>
      </w:r>
      <w:del w:id="203" w:author="Author">
        <w:r w:rsidR="007D595B" w:rsidDel="007D595B">
          <w:rPr>
            <w:color w:val="000000" w:themeColor="text1"/>
          </w:rPr>
          <w:delText>[</w:delText>
        </w:r>
        <w:r w:rsidRPr="00E4330D" w:rsidDel="007D595B">
          <w:rPr>
            <w:color w:val="000000" w:themeColor="text1"/>
          </w:rPr>
          <w:delText>incentive</w:delText>
        </w:r>
        <w:r w:rsidR="007D595B" w:rsidDel="007D595B">
          <w:rPr>
            <w:color w:val="000000" w:themeColor="text1"/>
          </w:rPr>
          <w:delText>]</w:delText>
        </w:r>
      </w:del>
      <w:r w:rsidRPr="00E4330D">
        <w:rPr>
          <w:color w:val="000000" w:themeColor="text1"/>
        </w:rPr>
        <w:t xml:space="preserve"> mechanisms, including market-based instruments, to support transfer of technology</w:t>
      </w:r>
      <w:r w:rsidR="004E5F2A">
        <w:rPr>
          <w:color w:val="000000" w:themeColor="text1"/>
        </w:rPr>
        <w:t xml:space="preserve"> </w:t>
      </w:r>
      <w:ins w:id="204" w:author="Author">
        <w:r w:rsidR="004E5F2A">
          <w:rPr>
            <w:color w:val="000000" w:themeColor="text1"/>
          </w:rPr>
          <w:t xml:space="preserve">[to </w:t>
        </w:r>
        <w:r w:rsidR="00E04A0E">
          <w:rPr>
            <w:color w:val="000000" w:themeColor="text1"/>
          </w:rPr>
          <w:t>developing states and the Enterprise</w:t>
        </w:r>
        <w:r w:rsidR="004E5F2A">
          <w:rPr>
            <w:color w:val="000000" w:themeColor="text1"/>
          </w:rPr>
          <w:t>]</w:t>
        </w:r>
      </w:ins>
      <w:r w:rsidRPr="00E4330D">
        <w:rPr>
          <w:color w:val="000000" w:themeColor="text1"/>
        </w:rPr>
        <w:t xml:space="preserve"> and capacity building of developing states</w:t>
      </w:r>
      <w:ins w:id="205" w:author="Author">
        <w:del w:id="206" w:author="Author">
          <w:r w:rsidR="00D63910" w:rsidDel="00E04A0E">
            <w:rPr>
              <w:color w:val="000000" w:themeColor="text1"/>
            </w:rPr>
            <w:delText xml:space="preserve"> </w:delText>
          </w:r>
          <w:r w:rsidR="006200E0" w:rsidDel="00E04A0E">
            <w:rPr>
              <w:color w:val="000000" w:themeColor="text1"/>
            </w:rPr>
            <w:delText>[</w:delText>
          </w:r>
          <w:r w:rsidR="00D63910" w:rsidDel="00E04A0E">
            <w:rPr>
              <w:color w:val="000000" w:themeColor="text1"/>
            </w:rPr>
            <w:delText>and the Enterprise</w:delText>
          </w:r>
          <w:r w:rsidR="006200E0" w:rsidDel="00E04A0E">
            <w:rPr>
              <w:color w:val="000000" w:themeColor="text1"/>
            </w:rPr>
            <w:delText>]</w:delText>
          </w:r>
        </w:del>
      </w:ins>
      <w:r w:rsidRPr="00E4330D">
        <w:rPr>
          <w:color w:val="000000" w:themeColor="text1"/>
        </w:rPr>
        <w:t xml:space="preserve">, and to enhance the environmental </w:t>
      </w:r>
      <w:r w:rsidRPr="00E4330D">
        <w:rPr>
          <w:color w:val="000000" w:themeColor="text1"/>
        </w:rPr>
        <w:lastRenderedPageBreak/>
        <w:t>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25C10">
      <w:pPr>
        <w:spacing w:after="120" w:line="276" w:lineRule="auto"/>
        <w:ind w:left="1418" w:right="1270" w:firstLine="22"/>
        <w:jc w:val="both"/>
        <w:rPr>
          <w:ins w:id="207" w:author="Author"/>
          <w:color w:val="000000" w:themeColor="text1"/>
        </w:rPr>
      </w:pPr>
      <w:ins w:id="208" w:author="Autho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ins>
      <w:r w:rsidR="000F6B12">
        <w:rPr>
          <w:color w:val="000000" w:themeColor="text1"/>
        </w:rPr>
        <w:t xml:space="preserve"> </w:t>
      </w:r>
      <w:ins w:id="209" w:author="Author">
        <w:r w:rsidR="000F6B12">
          <w:rPr>
            <w:color w:val="000000" w:themeColor="text1"/>
          </w:rPr>
          <w:t>and</w:t>
        </w:r>
      </w:ins>
    </w:p>
    <w:p w14:paraId="40593428" w14:textId="42D6FC71" w:rsidR="007E2BBB" w:rsidRPr="00E4330D" w:rsidRDefault="002E467D" w:rsidP="00225C10">
      <w:pPr>
        <w:spacing w:after="120" w:line="276" w:lineRule="auto"/>
        <w:ind w:left="1418" w:right="1270" w:firstLine="22"/>
        <w:jc w:val="both"/>
        <w:rPr>
          <w:color w:val="000000" w:themeColor="text1"/>
        </w:rPr>
      </w:pPr>
      <w:ins w:id="210" w:author="Author">
        <w:r w:rsidRPr="002E467D">
          <w:rPr>
            <w:color w:val="000000" w:themeColor="text1"/>
          </w:rPr>
          <w:t>(vi bis)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ins>
    </w:p>
    <w:p w14:paraId="6B0CFA2F" w14:textId="73218EB0" w:rsidR="00274C73" w:rsidDel="00274C73" w:rsidRDefault="01CCD676" w:rsidP="00225C10">
      <w:pPr>
        <w:spacing w:after="120" w:line="276" w:lineRule="auto"/>
        <w:ind w:left="1083" w:right="1270" w:firstLine="357"/>
        <w:jc w:val="both"/>
        <w:rPr>
          <w:del w:id="211" w:author="Autho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del w:id="212" w:author="Author">
        <w:r w:rsidRPr="00FD3189">
          <w:rPr>
            <w:color w:val="000000" w:themeColor="text1"/>
          </w:rPr>
          <w:delText xml:space="preserve">impact </w:delText>
        </w:r>
      </w:del>
      <w:ins w:id="213" w:author="Author">
        <w:r w:rsidR="00F85D0D">
          <w:rPr>
            <w:color w:val="000000" w:themeColor="text1"/>
          </w:rPr>
          <w:t>effects</w:t>
        </w:r>
        <w:r w:rsidR="00F85D0D" w:rsidRPr="00FD3189">
          <w:rPr>
            <w:color w:val="000000" w:themeColor="text1"/>
          </w:rPr>
          <w:t xml:space="preserve"> </w:t>
        </w:r>
      </w:ins>
      <w:r w:rsidRPr="00FD3189">
        <w:rPr>
          <w:color w:val="000000" w:themeColor="text1"/>
        </w:rPr>
        <w:t xml:space="preserve">of Exploitation in the Area on the economies of developing land-based producers of those Minerals which are likely to be </w:t>
      </w:r>
      <w:del w:id="214" w:author="Author">
        <w:r w:rsidRPr="00FD3189" w:rsidDel="00E44D80">
          <w:rPr>
            <w:color w:val="000000" w:themeColor="text1"/>
          </w:rPr>
          <w:delText xml:space="preserve">most </w:delText>
        </w:r>
      </w:del>
      <w:r w:rsidRPr="00FD3189">
        <w:rPr>
          <w:color w:val="000000" w:themeColor="text1"/>
        </w:rPr>
        <w:t xml:space="preserve">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p>
    <w:p w14:paraId="56FC46B4" w14:textId="64A022A4" w:rsidR="3EAED6ED" w:rsidRDefault="003C7F7D" w:rsidP="00225C10">
      <w:pPr>
        <w:spacing w:after="120" w:line="276" w:lineRule="auto"/>
        <w:ind w:left="1083" w:right="1270" w:firstLine="357"/>
        <w:jc w:val="both"/>
        <w:rPr>
          <w:color w:val="000000" w:themeColor="text1"/>
        </w:rPr>
      </w:pPr>
      <w:r>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Pr>
          <w:color w:val="000000" w:themeColor="text1"/>
        </w:rPr>
        <w:t>]</w:t>
      </w:r>
    </w:p>
    <w:p w14:paraId="07826ABC" w14:textId="77777777" w:rsidR="008B7334" w:rsidRDefault="008B7334" w:rsidP="00225C10">
      <w:pPr>
        <w:spacing w:after="120" w:line="276" w:lineRule="auto"/>
        <w:ind w:left="1083" w:right="1270" w:firstLine="357"/>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B7334" w:rsidRPr="00FD3189" w14:paraId="1E5CDB20" w14:textId="77777777" w:rsidTr="00BB1E30">
        <w:tc>
          <w:tcPr>
            <w:tcW w:w="7513" w:type="dxa"/>
            <w:shd w:val="clear" w:color="auto" w:fill="F2F2F2" w:themeFill="background1" w:themeFillShade="F2"/>
          </w:tcPr>
          <w:p w14:paraId="51A2C3F7" w14:textId="77777777" w:rsidR="008B7334" w:rsidRPr="00FD3189" w:rsidRDefault="008B7334" w:rsidP="00225C10">
            <w:pPr>
              <w:spacing w:after="120" w:line="276" w:lineRule="auto"/>
              <w:rPr>
                <w:b/>
                <w:bCs/>
                <w:color w:val="000000" w:themeColor="text1"/>
              </w:rPr>
            </w:pPr>
            <w:r w:rsidRPr="00FD3189">
              <w:rPr>
                <w:b/>
                <w:bCs/>
                <w:color w:val="000000" w:themeColor="text1"/>
              </w:rPr>
              <w:t>Comment</w:t>
            </w:r>
            <w:r>
              <w:rPr>
                <w:b/>
                <w:bCs/>
                <w:color w:val="000000" w:themeColor="text1"/>
              </w:rPr>
              <w:t>s</w:t>
            </w:r>
          </w:p>
          <w:p w14:paraId="334B7957" w14:textId="46BC25E0" w:rsidR="008B7334" w:rsidRDefault="00E547DC" w:rsidP="00225C10">
            <w:pPr>
              <w:pStyle w:val="ListParagraph"/>
              <w:numPr>
                <w:ilvl w:val="0"/>
                <w:numId w:val="29"/>
              </w:numPr>
              <w:spacing w:after="120" w:line="276" w:lineRule="auto"/>
              <w:jc w:val="both"/>
              <w:rPr>
                <w:color w:val="000000" w:themeColor="text1"/>
              </w:rPr>
            </w:pPr>
            <w:r>
              <w:rPr>
                <w:color w:val="000000" w:themeColor="text1"/>
              </w:rPr>
              <w:t>During the thirtieth session, it was highlighted that the term “</w:t>
            </w:r>
            <w:r w:rsidRPr="00856E97">
              <w:rPr>
                <w:i/>
                <w:color w:val="000000" w:themeColor="text1"/>
              </w:rPr>
              <w:t>Applicant</w:t>
            </w:r>
            <w:r>
              <w:rPr>
                <w:color w:val="000000" w:themeColor="text1"/>
              </w:rPr>
              <w:t xml:space="preserve">” is not defined in the Schedule. A definition has been provided based on the suggestion of a </w:t>
            </w:r>
            <w:r w:rsidR="00735623">
              <w:rPr>
                <w:color w:val="000000" w:themeColor="text1"/>
              </w:rPr>
              <w:t>delegation</w:t>
            </w:r>
            <w:r>
              <w:rPr>
                <w:color w:val="000000" w:themeColor="text1"/>
              </w:rPr>
              <w:t>.</w:t>
            </w:r>
          </w:p>
          <w:p w14:paraId="259B1B46" w14:textId="1BE613AC" w:rsidR="00C64D9D" w:rsidRDefault="00C64D9D" w:rsidP="00225C10">
            <w:pPr>
              <w:pStyle w:val="ListParagraph"/>
              <w:numPr>
                <w:ilvl w:val="0"/>
                <w:numId w:val="29"/>
              </w:numPr>
              <w:spacing w:after="120" w:line="276" w:lineRule="auto"/>
              <w:jc w:val="both"/>
              <w:rPr>
                <w:color w:val="000000" w:themeColor="text1"/>
              </w:rPr>
            </w:pPr>
            <w:r>
              <w:rPr>
                <w:color w:val="000000" w:themeColor="text1"/>
              </w:rPr>
              <w:t xml:space="preserve">In </w:t>
            </w:r>
            <w:proofErr w:type="spellStart"/>
            <w:r w:rsidR="00E64990">
              <w:rPr>
                <w:color w:val="000000" w:themeColor="text1"/>
              </w:rPr>
              <w:t>sub</w:t>
            </w:r>
            <w:r>
              <w:rPr>
                <w:color w:val="000000" w:themeColor="text1"/>
              </w:rPr>
              <w:t>para</w:t>
            </w:r>
            <w:proofErr w:type="spellEnd"/>
            <w:r>
              <w:rPr>
                <w:color w:val="000000" w:themeColor="text1"/>
              </w:rPr>
              <w:t xml:space="preserve"> </w:t>
            </w:r>
            <w:r w:rsidR="00B60423">
              <w:rPr>
                <w:color w:val="000000" w:themeColor="text1"/>
              </w:rPr>
              <w:t>(d)</w:t>
            </w:r>
            <w:r>
              <w:rPr>
                <w:color w:val="000000" w:themeColor="text1"/>
              </w:rPr>
              <w:t xml:space="preserve">, </w:t>
            </w:r>
            <w:r w:rsidR="00547902">
              <w:rPr>
                <w:color w:val="000000" w:themeColor="text1"/>
              </w:rPr>
              <w:t>it has been suggested to delete the reference to members of the Authority, since it was inconsistent with the final reference to other bodies</w:t>
            </w:r>
            <w:r w:rsidR="00B60423">
              <w:rPr>
                <w:color w:val="000000" w:themeColor="text1"/>
              </w:rPr>
              <w:t>.</w:t>
            </w:r>
          </w:p>
          <w:p w14:paraId="56D4E6BD" w14:textId="14F2972E" w:rsidR="00B60423" w:rsidRDefault="00B60423" w:rsidP="00225C10">
            <w:pPr>
              <w:pStyle w:val="ListParagraph"/>
              <w:numPr>
                <w:ilvl w:val="0"/>
                <w:numId w:val="29"/>
              </w:numPr>
              <w:spacing w:after="120" w:line="276" w:lineRule="auto"/>
              <w:jc w:val="both"/>
              <w:rPr>
                <w:color w:val="000000" w:themeColor="text1"/>
              </w:rPr>
            </w:pPr>
            <w:r>
              <w:rPr>
                <w:color w:val="000000" w:themeColor="text1"/>
              </w:rPr>
              <w:t xml:space="preserve">In </w:t>
            </w:r>
            <w:proofErr w:type="spellStart"/>
            <w:r>
              <w:rPr>
                <w:color w:val="000000" w:themeColor="text1"/>
              </w:rPr>
              <w:t>subpara</w:t>
            </w:r>
            <w:proofErr w:type="spellEnd"/>
            <w:r>
              <w:rPr>
                <w:color w:val="000000" w:themeColor="text1"/>
              </w:rPr>
              <w:t xml:space="preserve"> (d)(</w:t>
            </w:r>
            <w:proofErr w:type="spellStart"/>
            <w:r>
              <w:rPr>
                <w:color w:val="000000" w:themeColor="text1"/>
              </w:rPr>
              <w:t>i</w:t>
            </w:r>
            <w:proofErr w:type="spellEnd"/>
            <w:r>
              <w:rPr>
                <w:color w:val="000000" w:themeColor="text1"/>
              </w:rPr>
              <w:t>)</w:t>
            </w:r>
            <w:r w:rsidR="008115BA">
              <w:rPr>
                <w:color w:val="000000" w:themeColor="text1"/>
              </w:rPr>
              <w:t>, the term “</w:t>
            </w:r>
            <w:r w:rsidR="008115BA" w:rsidRPr="002A5C2B">
              <w:rPr>
                <w:i/>
                <w:color w:val="000000" w:themeColor="text1"/>
              </w:rPr>
              <w:t>protection</w:t>
            </w:r>
            <w:r w:rsidR="008115BA">
              <w:rPr>
                <w:color w:val="000000" w:themeColor="text1"/>
              </w:rPr>
              <w:t xml:space="preserve">” </w:t>
            </w:r>
            <w:r w:rsidR="00CA466C">
              <w:rPr>
                <w:color w:val="000000" w:themeColor="text1"/>
              </w:rPr>
              <w:t>has been decapitalised, since the definition of “</w:t>
            </w:r>
            <w:r w:rsidR="00CA466C" w:rsidRPr="00B8072E">
              <w:rPr>
                <w:i/>
                <w:color w:val="000000" w:themeColor="text1"/>
              </w:rPr>
              <w:t>Protection</w:t>
            </w:r>
            <w:r w:rsidR="00CA466C">
              <w:rPr>
                <w:color w:val="000000" w:themeColor="text1"/>
              </w:rPr>
              <w:t xml:space="preserve">” in the Schedule refers to protection of the environment. It has been suggested to </w:t>
            </w:r>
            <w:r w:rsidR="00A859A2">
              <w:rPr>
                <w:color w:val="000000" w:themeColor="text1"/>
              </w:rPr>
              <w:t>replace the definition in the Schedule with “</w:t>
            </w:r>
            <w:r w:rsidR="00A859A2" w:rsidRPr="00B8072E">
              <w:rPr>
                <w:i/>
                <w:color w:val="000000" w:themeColor="text1"/>
              </w:rPr>
              <w:t>Protection of the Marine Environment</w:t>
            </w:r>
            <w:r w:rsidR="00A859A2">
              <w:rPr>
                <w:color w:val="000000" w:themeColor="text1"/>
              </w:rPr>
              <w:t>”, and to use “</w:t>
            </w:r>
            <w:r w:rsidR="00A859A2" w:rsidRPr="00B8072E">
              <w:rPr>
                <w:i/>
                <w:color w:val="000000" w:themeColor="text1"/>
              </w:rPr>
              <w:t>protection</w:t>
            </w:r>
            <w:r w:rsidR="00A859A2">
              <w:rPr>
                <w:color w:val="000000" w:themeColor="text1"/>
              </w:rPr>
              <w:t>” in cases unrelated to the environment.</w:t>
            </w:r>
          </w:p>
          <w:p w14:paraId="0EDC225F" w14:textId="529D8243" w:rsidR="00EE40F5" w:rsidRDefault="00EE40F5" w:rsidP="00225C10">
            <w:pPr>
              <w:pStyle w:val="ListParagraph"/>
              <w:numPr>
                <w:ilvl w:val="0"/>
                <w:numId w:val="29"/>
              </w:numPr>
              <w:spacing w:after="120" w:line="276" w:lineRule="auto"/>
              <w:jc w:val="both"/>
              <w:rPr>
                <w:color w:val="000000" w:themeColor="text1"/>
              </w:rPr>
            </w:pPr>
            <w:r>
              <w:rPr>
                <w:color w:val="000000" w:themeColor="text1"/>
              </w:rPr>
              <w:t xml:space="preserve">In </w:t>
            </w:r>
            <w:proofErr w:type="spellStart"/>
            <w:r>
              <w:rPr>
                <w:color w:val="000000" w:themeColor="text1"/>
              </w:rPr>
              <w:t>subpara</w:t>
            </w:r>
            <w:proofErr w:type="spellEnd"/>
            <w:r>
              <w:rPr>
                <w:color w:val="000000" w:themeColor="text1"/>
              </w:rPr>
              <w:t xml:space="preserve"> (d)(iii), </w:t>
            </w:r>
            <w:r w:rsidR="00494160">
              <w:rPr>
                <w:color w:val="000000" w:themeColor="text1"/>
              </w:rPr>
              <w:t>some delegations spoke in favour of retaining</w:t>
            </w:r>
            <w:r>
              <w:rPr>
                <w:color w:val="000000" w:themeColor="text1"/>
              </w:rPr>
              <w:t xml:space="preserve"> </w:t>
            </w:r>
            <w:r w:rsidR="00C450D5">
              <w:rPr>
                <w:color w:val="000000" w:themeColor="text1"/>
              </w:rPr>
              <w:t>the phrase “</w:t>
            </w:r>
            <w:r w:rsidR="00C450D5" w:rsidRPr="00B8072E">
              <w:rPr>
                <w:i/>
                <w:color w:val="000000" w:themeColor="text1"/>
              </w:rPr>
              <w:t>that may fall outside the Authority’s jurisdiction</w:t>
            </w:r>
            <w:r w:rsidR="00C450D5">
              <w:rPr>
                <w:color w:val="000000" w:themeColor="text1"/>
              </w:rPr>
              <w:t xml:space="preserve">”. Given the previous requests for </w:t>
            </w:r>
            <w:r w:rsidR="006E50C0">
              <w:rPr>
                <w:color w:val="000000" w:themeColor="text1"/>
              </w:rPr>
              <w:t xml:space="preserve">its </w:t>
            </w:r>
            <w:r w:rsidR="00C450D5">
              <w:rPr>
                <w:color w:val="000000" w:themeColor="text1"/>
              </w:rPr>
              <w:t>deletion</w:t>
            </w:r>
            <w:r w:rsidR="00136EB3">
              <w:rPr>
                <w:color w:val="000000" w:themeColor="text1"/>
              </w:rPr>
              <w:t>, the reference has been retained</w:t>
            </w:r>
            <w:r w:rsidR="005B0601">
              <w:rPr>
                <w:color w:val="000000" w:themeColor="text1"/>
              </w:rPr>
              <w:t>, though</w:t>
            </w:r>
            <w:r w:rsidR="00136EB3">
              <w:rPr>
                <w:color w:val="000000" w:themeColor="text1"/>
              </w:rPr>
              <w:t xml:space="preserve"> suggested deleted</w:t>
            </w:r>
            <w:r w:rsidR="00EA2C8C">
              <w:rPr>
                <w:color w:val="000000" w:themeColor="text1"/>
              </w:rPr>
              <w:t xml:space="preserve"> as it was before</w:t>
            </w:r>
            <w:r w:rsidR="00136EB3">
              <w:rPr>
                <w:color w:val="000000" w:themeColor="text1"/>
              </w:rPr>
              <w:t>.</w:t>
            </w:r>
            <w:r w:rsidR="00494160">
              <w:rPr>
                <w:color w:val="000000" w:themeColor="text1"/>
              </w:rPr>
              <w:t xml:space="preserve"> </w:t>
            </w:r>
            <w:r w:rsidR="007E49DA" w:rsidRPr="007E49DA">
              <w:rPr>
                <w:b/>
                <w:bCs/>
                <w:color w:val="000000" w:themeColor="text1"/>
              </w:rPr>
              <w:t>Action: t</w:t>
            </w:r>
            <w:r w:rsidR="00494160" w:rsidRPr="007E49DA">
              <w:rPr>
                <w:b/>
                <w:bCs/>
                <w:color w:val="000000" w:themeColor="text1"/>
              </w:rPr>
              <w:t>he</w:t>
            </w:r>
            <w:r w:rsidR="00494160" w:rsidRPr="004E1C57">
              <w:rPr>
                <w:b/>
                <w:bCs/>
                <w:color w:val="000000" w:themeColor="text1"/>
              </w:rPr>
              <w:t xml:space="preserve"> Council is invited</w:t>
            </w:r>
            <w:r w:rsidR="00494160">
              <w:rPr>
                <w:color w:val="000000" w:themeColor="text1"/>
              </w:rPr>
              <w:t xml:space="preserve"> </w:t>
            </w:r>
            <w:r w:rsidR="00494160" w:rsidRPr="007D0C46">
              <w:rPr>
                <w:b/>
                <w:bCs/>
                <w:color w:val="000000" w:themeColor="text1"/>
              </w:rPr>
              <w:t>to express</w:t>
            </w:r>
            <w:r w:rsidR="00494160" w:rsidRPr="007E49DA">
              <w:rPr>
                <w:b/>
                <w:bCs/>
                <w:color w:val="000000" w:themeColor="text1"/>
              </w:rPr>
              <w:t xml:space="preserve"> a preference on retention or deletion of this phrase</w:t>
            </w:r>
            <w:r w:rsidR="00136EB3" w:rsidRPr="007E49DA">
              <w:rPr>
                <w:b/>
                <w:bCs/>
                <w:color w:val="000000" w:themeColor="text1"/>
              </w:rPr>
              <w:t>.</w:t>
            </w:r>
          </w:p>
          <w:p w14:paraId="5635861A" w14:textId="59B8ED0A" w:rsidR="00E4330D" w:rsidRDefault="00561FF2" w:rsidP="00225C10">
            <w:pPr>
              <w:pStyle w:val="ListParagraph"/>
              <w:numPr>
                <w:ilvl w:val="0"/>
                <w:numId w:val="29"/>
              </w:numPr>
              <w:spacing w:after="120" w:line="276" w:lineRule="auto"/>
              <w:jc w:val="both"/>
              <w:rPr>
                <w:color w:val="000000" w:themeColor="text1"/>
              </w:rPr>
            </w:pPr>
            <w:r>
              <w:rPr>
                <w:color w:val="000000" w:themeColor="text1"/>
              </w:rPr>
              <w:t xml:space="preserve">During the thirtieth session, opposing views were expressed on the need for a reference to </w:t>
            </w:r>
            <w:r w:rsidR="005B0601">
              <w:rPr>
                <w:color w:val="000000" w:themeColor="text1"/>
              </w:rPr>
              <w:t>“</w:t>
            </w:r>
            <w:r w:rsidRPr="00E64990">
              <w:rPr>
                <w:i/>
                <w:iCs/>
                <w:color w:val="000000" w:themeColor="text1"/>
              </w:rPr>
              <w:t>respective capabilities and resources</w:t>
            </w:r>
            <w:r w:rsidR="005B0601">
              <w:rPr>
                <w:color w:val="000000" w:themeColor="text1"/>
              </w:rPr>
              <w:t>”</w:t>
            </w:r>
            <w:r>
              <w:rPr>
                <w:color w:val="000000" w:themeColor="text1"/>
              </w:rPr>
              <w:t xml:space="preserve"> in the chapeau of para (f). The reference </w:t>
            </w:r>
            <w:r w:rsidR="00A22073">
              <w:rPr>
                <w:color w:val="000000" w:themeColor="text1"/>
              </w:rPr>
              <w:t>has therefore been retained in brackets.</w:t>
            </w:r>
          </w:p>
          <w:p w14:paraId="74C38374" w14:textId="6FD1A055" w:rsidR="00E04A0E" w:rsidRDefault="008A3B14" w:rsidP="00225C10">
            <w:pPr>
              <w:pStyle w:val="ListParagraph"/>
              <w:numPr>
                <w:ilvl w:val="0"/>
                <w:numId w:val="29"/>
              </w:numPr>
              <w:spacing w:after="120" w:line="276" w:lineRule="auto"/>
              <w:jc w:val="both"/>
              <w:rPr>
                <w:color w:val="000000" w:themeColor="text1"/>
              </w:rPr>
            </w:pPr>
            <w:r w:rsidRPr="008A3B14">
              <w:rPr>
                <w:color w:val="000000" w:themeColor="text1"/>
              </w:rPr>
              <w:t xml:space="preserve">In </w:t>
            </w:r>
            <w:proofErr w:type="spellStart"/>
            <w:r w:rsidR="00881CB5">
              <w:rPr>
                <w:color w:val="000000" w:themeColor="text1"/>
              </w:rPr>
              <w:t>subpara</w:t>
            </w:r>
            <w:proofErr w:type="spellEnd"/>
            <w:r w:rsidRPr="008A3B14">
              <w:rPr>
                <w:color w:val="000000" w:themeColor="text1"/>
              </w:rPr>
              <w:t xml:space="preserve"> (f)(vi), it was noted that the reference to the Enterprise was inconsistent with Section 5 of the Annex to the 1994 Agreement, which does </w:t>
            </w:r>
            <w:r w:rsidRPr="008A3B14">
              <w:rPr>
                <w:color w:val="000000" w:themeColor="text1"/>
              </w:rPr>
              <w:lastRenderedPageBreak/>
              <w:t>not address capacity</w:t>
            </w:r>
            <w:r w:rsidR="007E2BBB">
              <w:rPr>
                <w:color w:val="000000" w:themeColor="text1"/>
              </w:rPr>
              <w:t xml:space="preserve"> </w:t>
            </w:r>
            <w:r w:rsidRPr="008A3B14">
              <w:rPr>
                <w:color w:val="000000" w:themeColor="text1"/>
              </w:rPr>
              <w:t xml:space="preserve">building. </w:t>
            </w:r>
            <w:r>
              <w:rPr>
                <w:color w:val="000000" w:themeColor="text1"/>
              </w:rPr>
              <w:t>In the absence of a specific proposal</w:t>
            </w:r>
            <w:r w:rsidR="00006231">
              <w:rPr>
                <w:color w:val="000000" w:themeColor="text1"/>
              </w:rPr>
              <w:t xml:space="preserve"> on this matter</w:t>
            </w:r>
            <w:r w:rsidRPr="008A3B14">
              <w:rPr>
                <w:color w:val="000000" w:themeColor="text1"/>
              </w:rPr>
              <w:t xml:space="preserve">, the Secretariat </w:t>
            </w:r>
            <w:r w:rsidR="00F41043">
              <w:rPr>
                <w:color w:val="000000" w:themeColor="text1"/>
              </w:rPr>
              <w:t>has</w:t>
            </w:r>
            <w:r w:rsidRPr="008A3B14">
              <w:rPr>
                <w:color w:val="000000" w:themeColor="text1"/>
              </w:rPr>
              <w:t xml:space="preserve"> suggested language separating the reference to the transfer of technology from that to capacity</w:t>
            </w:r>
            <w:r w:rsidR="007E2BBB">
              <w:rPr>
                <w:color w:val="000000" w:themeColor="text1"/>
              </w:rPr>
              <w:t xml:space="preserve"> </w:t>
            </w:r>
            <w:r w:rsidRPr="008A3B14">
              <w:rPr>
                <w:color w:val="000000" w:themeColor="text1"/>
              </w:rPr>
              <w:t>building.</w:t>
            </w:r>
          </w:p>
          <w:p w14:paraId="60D210D9" w14:textId="100C8C65" w:rsidR="00006231" w:rsidRDefault="00006231" w:rsidP="00225C10">
            <w:pPr>
              <w:pStyle w:val="ListParagraph"/>
              <w:numPr>
                <w:ilvl w:val="0"/>
                <w:numId w:val="29"/>
              </w:numPr>
              <w:spacing w:after="120" w:line="276" w:lineRule="auto"/>
              <w:jc w:val="both"/>
              <w:rPr>
                <w:color w:val="000000" w:themeColor="text1"/>
              </w:rPr>
            </w:pPr>
            <w:r>
              <w:rPr>
                <w:color w:val="000000" w:themeColor="text1"/>
              </w:rPr>
              <w:t xml:space="preserve">A proposal has been presented for an alternative </w:t>
            </w:r>
            <w:proofErr w:type="spellStart"/>
            <w:r w:rsidR="00E64990">
              <w:rPr>
                <w:color w:val="000000" w:themeColor="text1"/>
              </w:rPr>
              <w:t>subpara</w:t>
            </w:r>
            <w:proofErr w:type="spellEnd"/>
            <w:r>
              <w:rPr>
                <w:color w:val="000000" w:themeColor="text1"/>
              </w:rPr>
              <w:t xml:space="preserve"> (f)(vi), to be accompanied by an alternative (vi bis), in order to separate the issue of transfer of technology and capacity building from that of higher environmental </w:t>
            </w:r>
            <w:r w:rsidR="003078E5">
              <w:rPr>
                <w:color w:val="000000" w:themeColor="text1"/>
              </w:rPr>
              <w:t>S</w:t>
            </w:r>
            <w:r>
              <w:rPr>
                <w:color w:val="000000" w:themeColor="text1"/>
              </w:rPr>
              <w:t>tandards.</w:t>
            </w:r>
            <w:r w:rsidR="00381FB7">
              <w:rPr>
                <w:color w:val="000000" w:themeColor="text1"/>
              </w:rPr>
              <w:t xml:space="preserve"> </w:t>
            </w:r>
          </w:p>
          <w:p w14:paraId="5B7B2A8D" w14:textId="41887B18" w:rsidR="00381FB7" w:rsidRDefault="00381FB7" w:rsidP="00225C10">
            <w:pPr>
              <w:pStyle w:val="ListParagraph"/>
              <w:numPr>
                <w:ilvl w:val="0"/>
                <w:numId w:val="29"/>
              </w:numPr>
              <w:spacing w:after="120" w:line="276" w:lineRule="auto"/>
              <w:jc w:val="both"/>
              <w:rPr>
                <w:color w:val="000000" w:themeColor="text1"/>
              </w:rPr>
            </w:pPr>
            <w:r>
              <w:rPr>
                <w:color w:val="000000" w:themeColor="text1"/>
              </w:rPr>
              <w:t>The word “</w:t>
            </w:r>
            <w:r w:rsidRPr="00B065D7">
              <w:rPr>
                <w:i/>
                <w:color w:val="000000" w:themeColor="text1"/>
              </w:rPr>
              <w:t>most</w:t>
            </w:r>
            <w:r>
              <w:rPr>
                <w:color w:val="000000" w:themeColor="text1"/>
              </w:rPr>
              <w:t>” before “</w:t>
            </w:r>
            <w:r w:rsidRPr="00B065D7">
              <w:rPr>
                <w:i/>
                <w:color w:val="000000" w:themeColor="text1"/>
              </w:rPr>
              <w:t>seriously affected</w:t>
            </w:r>
            <w:r>
              <w:rPr>
                <w:color w:val="000000" w:themeColor="text1"/>
              </w:rPr>
              <w:t xml:space="preserve">” in </w:t>
            </w:r>
            <w:proofErr w:type="spellStart"/>
            <w:r w:rsidR="00E96AEA">
              <w:rPr>
                <w:color w:val="000000" w:themeColor="text1"/>
              </w:rPr>
              <w:t>sub</w:t>
            </w:r>
            <w:r w:rsidR="002A3F5A">
              <w:rPr>
                <w:color w:val="000000" w:themeColor="text1"/>
              </w:rPr>
              <w:t>para</w:t>
            </w:r>
            <w:proofErr w:type="spellEnd"/>
            <w:r>
              <w:rPr>
                <w:color w:val="000000" w:themeColor="text1"/>
              </w:rPr>
              <w:t xml:space="preserve"> (g) has been suggested deleted, as this addition seems to be inconsistent with Section 7 of the Annex to the 1994 Agreement.</w:t>
            </w:r>
          </w:p>
          <w:p w14:paraId="3D4515A9" w14:textId="7102500A" w:rsidR="00381FB7" w:rsidRPr="006200E0" w:rsidRDefault="00E96AEA" w:rsidP="00225C10">
            <w:pPr>
              <w:pStyle w:val="ListParagraph"/>
              <w:numPr>
                <w:ilvl w:val="0"/>
                <w:numId w:val="29"/>
              </w:numPr>
              <w:spacing w:after="120" w:line="276" w:lineRule="auto"/>
              <w:jc w:val="both"/>
              <w:rPr>
                <w:color w:val="000000" w:themeColor="text1"/>
              </w:rPr>
            </w:pPr>
            <w:proofErr w:type="spellStart"/>
            <w:r>
              <w:rPr>
                <w:color w:val="000000" w:themeColor="text1"/>
              </w:rPr>
              <w:t>Subp</w:t>
            </w:r>
            <w:r w:rsidR="002A3F5A">
              <w:rPr>
                <w:color w:val="000000" w:themeColor="text1"/>
              </w:rPr>
              <w:t>ara</w:t>
            </w:r>
            <w:proofErr w:type="spellEnd"/>
            <w:r w:rsidR="00381FB7">
              <w:rPr>
                <w:color w:val="000000" w:themeColor="text1"/>
              </w:rPr>
              <w:t xml:space="preserve"> (h) has been retained in brackets</w:t>
            </w:r>
            <w:r w:rsidR="0035488F">
              <w:rPr>
                <w:color w:val="000000" w:themeColor="text1"/>
              </w:rPr>
              <w:t xml:space="preserve">, pending further discussion. </w:t>
            </w:r>
            <w:r w:rsidR="007E49DA">
              <w:rPr>
                <w:b/>
                <w:bCs/>
                <w:color w:val="000000" w:themeColor="text1"/>
              </w:rPr>
              <w:t>Action: t</w:t>
            </w:r>
            <w:r w:rsidR="0035488F" w:rsidRPr="0035488F">
              <w:rPr>
                <w:b/>
                <w:bCs/>
                <w:color w:val="000000" w:themeColor="text1"/>
              </w:rPr>
              <w:t>he Council is invited</w:t>
            </w:r>
            <w:r w:rsidR="0035488F">
              <w:rPr>
                <w:color w:val="000000" w:themeColor="text1"/>
              </w:rPr>
              <w:t xml:space="preserve"> </w:t>
            </w:r>
            <w:r w:rsidR="0035488F" w:rsidRPr="007D0C46">
              <w:rPr>
                <w:b/>
                <w:bCs/>
                <w:color w:val="000000" w:themeColor="text1"/>
              </w:rPr>
              <w:t xml:space="preserve">to </w:t>
            </w:r>
            <w:r w:rsidR="0035488F" w:rsidRPr="007E49DA">
              <w:rPr>
                <w:b/>
                <w:bCs/>
                <w:color w:val="000000" w:themeColor="text1"/>
              </w:rPr>
              <w:t xml:space="preserve">address this </w:t>
            </w:r>
            <w:r w:rsidR="002A3F5A" w:rsidRPr="007E49DA">
              <w:rPr>
                <w:b/>
                <w:bCs/>
                <w:color w:val="000000" w:themeColor="text1"/>
              </w:rPr>
              <w:t>para</w:t>
            </w:r>
            <w:r w:rsidR="0035488F" w:rsidRPr="007E49DA">
              <w:rPr>
                <w:b/>
                <w:bCs/>
                <w:color w:val="000000" w:themeColor="text1"/>
              </w:rPr>
              <w:t xml:space="preserve"> </w:t>
            </w:r>
            <w:r w:rsidR="00EB6E96" w:rsidRPr="007E49DA">
              <w:rPr>
                <w:b/>
                <w:bCs/>
                <w:color w:val="000000" w:themeColor="text1"/>
              </w:rPr>
              <w:t>to agree on whether it should be deleted or retained, and in case on its potential suitable language.</w:t>
            </w:r>
          </w:p>
        </w:tc>
      </w:tr>
    </w:tbl>
    <w:p w14:paraId="271D950F" w14:textId="77777777" w:rsidR="0085753F" w:rsidRPr="00FD3189" w:rsidRDefault="0085753F" w:rsidP="00225C10">
      <w:pPr>
        <w:spacing w:after="120" w:line="276" w:lineRule="auto"/>
        <w:ind w:right="1270"/>
        <w:jc w:val="both"/>
        <w:rPr>
          <w:color w:val="000000" w:themeColor="text1"/>
        </w:rPr>
      </w:pPr>
    </w:p>
    <w:p w14:paraId="3A2830F4" w14:textId="2E840D8E" w:rsidR="00FD0D39" w:rsidRPr="00FD3189" w:rsidRDefault="69C3C30B" w:rsidP="00225C10">
      <w:pPr>
        <w:pStyle w:val="Heading1"/>
        <w:spacing w:line="276" w:lineRule="auto"/>
        <w:rPr>
          <w:rFonts w:eastAsia="Calibri"/>
          <w:i/>
          <w:iCs/>
          <w:color w:val="000000" w:themeColor="text1"/>
          <w:szCs w:val="24"/>
          <w:highlight w:val="yellow"/>
        </w:rPr>
      </w:pPr>
      <w:bookmarkStart w:id="215" w:name="_Toc232696999"/>
      <w:bookmarkStart w:id="216" w:name="_Toc157149682"/>
      <w:bookmarkStart w:id="217" w:name="_Toc158968038"/>
      <w:r w:rsidRPr="06A6A20D">
        <w:rPr>
          <w:rFonts w:eastAsiaTheme="minorEastAsia"/>
          <w:color w:val="000000" w:themeColor="text1"/>
          <w:szCs w:val="24"/>
        </w:rPr>
        <w:t>Regulation 4</w:t>
      </w:r>
      <w:bookmarkEnd w:id="215"/>
      <w:r w:rsidRPr="06A6A20D">
        <w:rPr>
          <w:rFonts w:eastAsiaTheme="minorEastAsia"/>
          <w:color w:val="000000" w:themeColor="text1"/>
          <w:szCs w:val="24"/>
        </w:rPr>
        <w:t xml:space="preserve"> </w:t>
      </w:r>
      <w:bookmarkEnd w:id="216"/>
      <w:bookmarkEnd w:id="217"/>
    </w:p>
    <w:p w14:paraId="32EAE4D2" w14:textId="06B340A3" w:rsidR="00FD0D39" w:rsidRPr="00FD3189" w:rsidRDefault="6700E9DF" w:rsidP="00225C10">
      <w:pPr>
        <w:pStyle w:val="Heading1"/>
        <w:spacing w:line="276" w:lineRule="auto"/>
        <w:rPr>
          <w:rFonts w:eastAsia="Calibri"/>
          <w:strike/>
          <w:color w:val="000000" w:themeColor="text1"/>
          <w:szCs w:val="24"/>
        </w:rPr>
      </w:pPr>
      <w:bookmarkStart w:id="218" w:name="_Toc157149683"/>
      <w:bookmarkStart w:id="219" w:name="_Toc158968039"/>
      <w:bookmarkStart w:id="220" w:name="_Toc232697000"/>
      <w:r w:rsidRPr="00FD3189">
        <w:rPr>
          <w:rFonts w:eastAsiaTheme="minorHAnsi"/>
          <w:color w:val="000000" w:themeColor="text1"/>
          <w:szCs w:val="24"/>
        </w:rPr>
        <w:t xml:space="preserve">Rights </w:t>
      </w:r>
      <w:r w:rsidRPr="00FD3189">
        <w:rPr>
          <w:rFonts w:eastAsia="Calibri"/>
          <w:color w:val="000000" w:themeColor="text1"/>
          <w:szCs w:val="24"/>
        </w:rPr>
        <w:t>and legitimate interests of coastal States and duty to notify</w:t>
      </w:r>
      <w:bookmarkEnd w:id="218"/>
      <w:bookmarkEnd w:id="219"/>
      <w:bookmarkEnd w:id="220"/>
    </w:p>
    <w:p w14:paraId="155B325E" w14:textId="19EAA343" w:rsidR="009B22DF" w:rsidRPr="009B22DF" w:rsidRDefault="009B22DF"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221" w:name="_Toc1291965195"/>
      <w:r w:rsidRPr="009B22DF">
        <w:rPr>
          <w:color w:val="000000" w:themeColor="text1"/>
        </w:rPr>
        <w:t xml:space="preserve">1. 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3E149F78" w:rsidR="009B22DF" w:rsidRPr="009B22DF" w:rsidRDefault="009B22DF"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2. Applicants</w:t>
      </w:r>
      <w:del w:id="222" w:author="Author">
        <w:r w:rsidRPr="009B22DF" w:rsidDel="00404395">
          <w:rPr>
            <w:color w:val="000000" w:themeColor="text1"/>
          </w:rPr>
          <w:delText>,</w:delText>
        </w:r>
      </w:del>
      <w:ins w:id="223" w:author="Author">
        <w:r w:rsidR="00404395">
          <w:rPr>
            <w:color w:val="000000" w:themeColor="text1"/>
          </w:rPr>
          <w:t xml:space="preserve"> and</w:t>
        </w:r>
      </w:ins>
      <w:r w:rsidRPr="009B22DF">
        <w:rPr>
          <w:color w:val="000000" w:themeColor="text1"/>
        </w:rPr>
        <w:t xml:space="preserve"> </w:t>
      </w:r>
      <w:ins w:id="224" w:author="Author">
        <w:r w:rsidR="00404395">
          <w:rPr>
            <w:color w:val="000000" w:themeColor="text1"/>
          </w:rPr>
          <w:t>C</w:t>
        </w:r>
      </w:ins>
      <w:del w:id="225" w:author="Author">
        <w:r w:rsidRPr="009B22DF" w:rsidDel="00404395">
          <w:rPr>
            <w:color w:val="000000" w:themeColor="text1"/>
          </w:rPr>
          <w:delText>c</w:delText>
        </w:r>
      </w:del>
      <w:r w:rsidRPr="009B22DF">
        <w:rPr>
          <w:color w:val="000000" w:themeColor="text1"/>
        </w:rPr>
        <w:t xml:space="preserve">ontractors, as well as the Enterprise, shall take all necessary measures to ensure that their activities and foreseen activities in the Area are conducted with due regard to the rights and legitimate interests of </w:t>
      </w:r>
      <w:ins w:id="226" w:author="Author">
        <w:r w:rsidR="00132FAA">
          <w:rPr>
            <w:color w:val="000000" w:themeColor="text1"/>
          </w:rPr>
          <w:t xml:space="preserve">[Alt 1: </w:t>
        </w:r>
      </w:ins>
      <w:r w:rsidRPr="009B22DF">
        <w:rPr>
          <w:color w:val="000000" w:themeColor="text1"/>
        </w:rPr>
        <w:t xml:space="preserve">the </w:t>
      </w:r>
      <w:del w:id="227" w:author="Author">
        <w:r w:rsidRPr="009B22DF">
          <w:rPr>
            <w:color w:val="000000" w:themeColor="text1"/>
          </w:rPr>
          <w:delText>[relevant] [</w:delText>
        </w:r>
      </w:del>
      <w:r w:rsidRPr="009B22DF">
        <w:rPr>
          <w:color w:val="000000" w:themeColor="text1"/>
        </w:rPr>
        <w:t>potentially affected] coastal States</w:t>
      </w:r>
      <w:ins w:id="228" w:author="Author">
        <w:r w:rsidR="00132FAA">
          <w:rPr>
            <w:color w:val="000000" w:themeColor="text1"/>
          </w:rPr>
          <w:t xml:space="preserve">] [Alt 2: </w:t>
        </w:r>
        <w:r w:rsidR="00BC512E">
          <w:rPr>
            <w:color w:val="000000" w:themeColor="text1"/>
          </w:rPr>
          <w:t>coastal States]</w:t>
        </w:r>
      </w:ins>
      <w:r w:rsidRPr="009B22DF">
        <w:rPr>
          <w:color w:val="000000" w:themeColor="text1"/>
        </w:rPr>
        <w:t xml:space="preserve"> under the Convention and in accordance with applicable </w:t>
      </w:r>
      <w:del w:id="229" w:author="Author">
        <w:r w:rsidR="008F72BC" w:rsidDel="00BC512E">
          <w:rPr>
            <w:color w:val="000000" w:themeColor="text1"/>
          </w:rPr>
          <w:delText>r</w:delText>
        </w:r>
      </w:del>
      <w:ins w:id="230" w:author="Author">
        <w:r w:rsidR="00BC512E">
          <w:rPr>
            <w:color w:val="000000" w:themeColor="text1"/>
          </w:rPr>
          <w:t>R</w:t>
        </w:r>
      </w:ins>
      <w:r w:rsidRPr="009B22DF">
        <w:rPr>
          <w:color w:val="000000" w:themeColor="text1"/>
        </w:rPr>
        <w:t xml:space="preserve">egulations and Standards and taking into account </w:t>
      </w:r>
      <w:del w:id="231" w:author="Author">
        <w:r w:rsidR="00AC01B4">
          <w:rPr>
            <w:color w:val="000000" w:themeColor="text1"/>
          </w:rPr>
          <w:delText xml:space="preserve">the </w:delText>
        </w:r>
      </w:del>
      <w:r w:rsidRPr="009B22DF">
        <w:rPr>
          <w:color w:val="000000" w:themeColor="text1"/>
        </w:rPr>
        <w:t xml:space="preserve">Guidelines. </w:t>
      </w:r>
    </w:p>
    <w:p w14:paraId="0654F0E0" w14:textId="5025E0B6" w:rsidR="009B22DF" w:rsidRPr="009B22DF" w:rsidRDefault="009B22DF"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Without prejudice to other necessary measures taken pursuant to paragraph 2, </w:t>
      </w:r>
      <w:del w:id="232" w:author="Author">
        <w:r w:rsidR="00B32220" w:rsidDel="00E65CF9">
          <w:rPr>
            <w:color w:val="000000" w:themeColor="text1"/>
          </w:rPr>
          <w:delText>A</w:delText>
        </w:r>
      </w:del>
      <w:ins w:id="233" w:author="Author">
        <w:r w:rsidR="00E65CF9">
          <w:rPr>
            <w:color w:val="000000" w:themeColor="text1"/>
          </w:rPr>
          <w:t>a</w:t>
        </w:r>
      </w:ins>
      <w:r w:rsidRPr="009B22DF">
        <w:rPr>
          <w:color w:val="000000" w:themeColor="text1"/>
        </w:rPr>
        <w:t>pplicants</w:t>
      </w:r>
      <w:ins w:id="234" w:author="Author">
        <w:r w:rsidR="00BF6985">
          <w:rPr>
            <w:color w:val="000000" w:themeColor="text1"/>
          </w:rPr>
          <w:t xml:space="preserve"> or</w:t>
        </w:r>
      </w:ins>
      <w:del w:id="235" w:author="Author">
        <w:r w:rsidRPr="009B22DF" w:rsidDel="00BF6985">
          <w:rPr>
            <w:color w:val="000000" w:themeColor="text1"/>
          </w:rPr>
          <w:delText>,</w:delText>
        </w:r>
      </w:del>
      <w:r w:rsidRPr="009B22DF">
        <w:rPr>
          <w:color w:val="000000" w:themeColor="text1"/>
        </w:rPr>
        <w:t xml:space="preserve"> contractors or the Enterprise shall </w:t>
      </w:r>
      <w:ins w:id="236" w:author="Author">
        <w:r w:rsidR="00E65CF9">
          <w:rPr>
            <w:color w:val="000000" w:themeColor="text1"/>
          </w:rPr>
          <w:t>[</w:t>
        </w:r>
      </w:ins>
      <w:r w:rsidRPr="009B22DF">
        <w:rPr>
          <w:color w:val="000000" w:themeColor="text1"/>
        </w:rPr>
        <w:t>engage</w:t>
      </w:r>
      <w:ins w:id="237" w:author="Author">
        <w:r w:rsidR="008D4CE7">
          <w:rPr>
            <w:color w:val="000000" w:themeColor="text1"/>
          </w:rPr>
          <w:t>][consult]</w:t>
        </w:r>
      </w:ins>
      <w:r w:rsidRPr="009B22DF">
        <w:rPr>
          <w:color w:val="000000" w:themeColor="text1"/>
        </w:rPr>
        <w:t xml:space="preserve"> with potentially affected coastal States, </w:t>
      </w:r>
      <w:ins w:id="238" w:author="Author">
        <w:r w:rsidR="008D4CE7">
          <w:rPr>
            <w:color w:val="000000" w:themeColor="text1"/>
          </w:rPr>
          <w:t xml:space="preserve">at an early stage, </w:t>
        </w:r>
      </w:ins>
      <w:r w:rsidRPr="009B22DF">
        <w:rPr>
          <w:color w:val="000000" w:themeColor="text1"/>
        </w:rPr>
        <w:t xml:space="preserve">including </w:t>
      </w:r>
      <w:del w:id="239" w:author="Author">
        <w:r w:rsidRPr="009B22DF">
          <w:rPr>
            <w:color w:val="000000" w:themeColor="text1"/>
          </w:rPr>
          <w:delText xml:space="preserve">by conducting consultations, at an early stage including </w:delText>
        </w:r>
      </w:del>
      <w:r w:rsidRPr="009B22DF">
        <w:rPr>
          <w:color w:val="000000" w:themeColor="text1"/>
        </w:rPr>
        <w:t>prior to and after submitting an application</w:t>
      </w:r>
      <w:ins w:id="240" w:author="Author">
        <w:r w:rsidR="00B07A6E">
          <w:rPr>
            <w:color w:val="000000" w:themeColor="text1"/>
          </w:rPr>
          <w:t>,</w:t>
        </w:r>
      </w:ins>
      <w:r w:rsidRPr="009B22DF">
        <w:rPr>
          <w:color w:val="000000" w:themeColor="text1"/>
        </w:rPr>
        <w:t xml:space="preserve">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ins w:id="241" w:author="Author">
        <w:r w:rsidR="00906FAC">
          <w:rPr>
            <w:color w:val="000000" w:themeColor="text1"/>
          </w:rPr>
          <w:t>applicable</w:t>
        </w:r>
      </w:ins>
      <w:del w:id="242" w:author="Author">
        <w:r w:rsidR="00DB6F26">
          <w:rPr>
            <w:color w:val="000000" w:themeColor="text1"/>
          </w:rPr>
          <w:delText>these</w:delText>
        </w:r>
      </w:del>
      <w:r w:rsidRPr="009B22DF">
        <w:rPr>
          <w:color w:val="000000" w:themeColor="text1"/>
        </w:rPr>
        <w:t xml:space="preserve"> Regulations and</w:t>
      </w:r>
      <w:del w:id="243" w:author="Author">
        <w:r w:rsidRPr="009B22DF">
          <w:rPr>
            <w:color w:val="000000" w:themeColor="text1"/>
          </w:rPr>
          <w:delText xml:space="preserve"> </w:delText>
        </w:r>
        <w:r w:rsidR="00DB6F26">
          <w:rPr>
            <w:color w:val="000000" w:themeColor="text1"/>
          </w:rPr>
          <w:delText>the applicable</w:delText>
        </w:r>
      </w:del>
      <w:r w:rsidR="00DB6F26">
        <w:rPr>
          <w:color w:val="000000" w:themeColor="text1"/>
        </w:rPr>
        <w:t xml:space="preserve"> </w:t>
      </w:r>
      <w:r w:rsidRPr="009B22DF">
        <w:rPr>
          <w:color w:val="000000" w:themeColor="text1"/>
        </w:rPr>
        <w:t>Standards, and taking into account</w:t>
      </w:r>
      <w:del w:id="244" w:author="Author">
        <w:r w:rsidRPr="009B22DF">
          <w:rPr>
            <w:color w:val="000000" w:themeColor="text1"/>
          </w:rPr>
          <w:delText xml:space="preserve"> </w:delText>
        </w:r>
        <w:r w:rsidR="00AC01B4">
          <w:rPr>
            <w:color w:val="000000" w:themeColor="text1"/>
          </w:rPr>
          <w:delText>the</w:delText>
        </w:r>
      </w:del>
      <w:r w:rsidR="00AC01B4">
        <w:rPr>
          <w:color w:val="000000" w:themeColor="text1"/>
        </w:rPr>
        <w:t xml:space="preserve"> </w:t>
      </w:r>
      <w:r w:rsidRPr="009B22DF">
        <w:rPr>
          <w:color w:val="000000" w:themeColor="text1"/>
        </w:rPr>
        <w:t>Guidelines.</w:t>
      </w:r>
    </w:p>
    <w:p w14:paraId="208A5F97" w14:textId="77363FEB" w:rsidR="00907F7F" w:rsidRPr="002947EB" w:rsidRDefault="00907F7F" w:rsidP="00225C10">
      <w:pPr>
        <w:spacing w:after="120" w:line="276" w:lineRule="auto"/>
        <w:ind w:left="1068" w:right="1270"/>
        <w:jc w:val="both"/>
        <w:rPr>
          <w:rFonts w:eastAsia="Calibri"/>
          <w:color w:val="000000"/>
        </w:rPr>
      </w:pPr>
      <w:r w:rsidRPr="002947EB">
        <w:rPr>
          <w:rFonts w:eastAsia="Calibri"/>
          <w:color w:val="000000"/>
        </w:rPr>
        <w:t>4.The potentially affected coastal States referred to in paragraph 3 above shall comprise:</w:t>
      </w:r>
    </w:p>
    <w:p w14:paraId="7781F334" w14:textId="1CADFB98" w:rsidR="00907F7F" w:rsidRPr="00D526C4" w:rsidRDefault="00D526C4" w:rsidP="00225C10">
      <w:pPr>
        <w:spacing w:after="120" w:line="276" w:lineRule="auto"/>
        <w:ind w:left="1083" w:right="1270" w:firstLine="357"/>
        <w:jc w:val="both"/>
        <w:rPr>
          <w:rFonts w:eastAsia="Calibri"/>
          <w:color w:val="000000"/>
        </w:rPr>
      </w:pPr>
      <w:r>
        <w:rPr>
          <w:rFonts w:eastAsia="Calibri"/>
          <w:color w:val="000000"/>
        </w:rPr>
        <w:t xml:space="preserve">(a) </w:t>
      </w:r>
      <w:r w:rsidR="00907F7F" w:rsidRPr="00D526C4">
        <w:rPr>
          <w:rFonts w:eastAsia="Calibri"/>
          <w:color w:val="000000"/>
        </w:rPr>
        <w:t>Coastal States across whose jurisdiction the resource deposits related to the Applicant’s or Contractor’s activity may lie.</w:t>
      </w:r>
    </w:p>
    <w:p w14:paraId="4F5BF971" w14:textId="6412B8B4" w:rsidR="00907F7F" w:rsidRPr="00D526C4" w:rsidRDefault="00D526C4" w:rsidP="00225C10">
      <w:pPr>
        <w:spacing w:after="120" w:line="276" w:lineRule="auto"/>
        <w:ind w:left="1083" w:right="1270" w:firstLine="357"/>
        <w:jc w:val="both"/>
        <w:rPr>
          <w:rFonts w:eastAsia="Calibri"/>
          <w:color w:val="000000"/>
        </w:rPr>
      </w:pPr>
      <w:r>
        <w:rPr>
          <w:rFonts w:eastAsia="Calibri"/>
          <w:color w:val="000000"/>
        </w:rPr>
        <w:t xml:space="preserve">(b) </w:t>
      </w:r>
      <w:r w:rsidR="00907F7F" w:rsidRPr="00D526C4">
        <w:rPr>
          <w:rFonts w:eastAsia="Calibri"/>
          <w:color w:val="000000"/>
        </w:rPr>
        <w:t>Following the submission of a written notification through the Secretary-General to the Applicant or Contractor as well as the Enterprise that it wishes to participate in the consultation process pursuant to Regulation 93ter, the following:</w:t>
      </w:r>
    </w:p>
    <w:p w14:paraId="167D3F17" w14:textId="3E4FD1E6" w:rsidR="00907F7F" w:rsidRPr="00D526C4" w:rsidRDefault="00D526C4" w:rsidP="00225C10">
      <w:pPr>
        <w:spacing w:after="120" w:line="276" w:lineRule="auto"/>
        <w:ind w:left="1418" w:right="1270"/>
        <w:jc w:val="both"/>
        <w:rPr>
          <w:rFonts w:eastAsia="Calibri"/>
          <w:color w:val="000000"/>
        </w:rPr>
      </w:pPr>
      <w:r>
        <w:rPr>
          <w:rFonts w:eastAsia="Calibri"/>
          <w:color w:val="000000"/>
        </w:rPr>
        <w:t>(</w:t>
      </w:r>
      <w:proofErr w:type="spellStart"/>
      <w:r>
        <w:rPr>
          <w:rFonts w:eastAsia="Calibri"/>
          <w:color w:val="000000"/>
        </w:rPr>
        <w:t>i</w:t>
      </w:r>
      <w:proofErr w:type="spellEnd"/>
      <w:r>
        <w:rPr>
          <w:rFonts w:eastAsia="Calibri"/>
          <w:color w:val="000000"/>
        </w:rPr>
        <w:t xml:space="preserve">) </w:t>
      </w:r>
      <w:r w:rsidR="00907F7F" w:rsidRPr="00D526C4">
        <w:rPr>
          <w:rFonts w:eastAsia="Calibri"/>
          <w:color w:val="000000"/>
        </w:rPr>
        <w:t>Coastal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p>
    <w:p w14:paraId="5DEA236E" w14:textId="16F3BD55" w:rsidR="00907F7F" w:rsidRPr="00D526C4" w:rsidRDefault="00D526C4" w:rsidP="00225C10">
      <w:pPr>
        <w:spacing w:after="120" w:line="276" w:lineRule="auto"/>
        <w:ind w:left="1418" w:right="1270"/>
        <w:jc w:val="both"/>
        <w:rPr>
          <w:rFonts w:eastAsia="Calibri"/>
          <w:color w:val="000000"/>
        </w:rPr>
      </w:pPr>
      <w:r>
        <w:rPr>
          <w:rFonts w:eastAsia="Calibri"/>
          <w:color w:val="000000"/>
        </w:rPr>
        <w:t xml:space="preserve">(ii) </w:t>
      </w:r>
      <w:r w:rsidR="00907F7F" w:rsidRPr="00D526C4">
        <w:rPr>
          <w:rFonts w:eastAsia="Calibri"/>
          <w:color w:val="000000"/>
        </w:rPr>
        <w:t>Coastal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7A5E1723" w14:textId="665DACBE" w:rsidR="00907F7F" w:rsidRPr="001E59DF" w:rsidRDefault="00D526C4" w:rsidP="00225C10">
      <w:pPr>
        <w:spacing w:after="120" w:line="276" w:lineRule="auto"/>
        <w:ind w:left="1083" w:right="1270" w:firstLine="357"/>
        <w:jc w:val="both"/>
        <w:rPr>
          <w:rFonts w:eastAsia="Calibri"/>
          <w:color w:val="000000"/>
        </w:rPr>
      </w:pPr>
      <w:r>
        <w:rPr>
          <w:rFonts w:eastAsia="Calibri"/>
          <w:color w:val="000000"/>
        </w:rPr>
        <w:lastRenderedPageBreak/>
        <w:t>(</w:t>
      </w:r>
      <w:r w:rsidR="00907F7F">
        <w:rPr>
          <w:rFonts w:eastAsia="Calibri"/>
          <w:color w:val="000000"/>
        </w:rPr>
        <w:t>b</w:t>
      </w:r>
      <w:r>
        <w:rPr>
          <w:rFonts w:eastAsia="Calibri"/>
          <w:color w:val="000000"/>
        </w:rPr>
        <w:t>)</w:t>
      </w:r>
      <w:r w:rsidR="00907F7F">
        <w:rPr>
          <w:rFonts w:eastAsia="Calibri"/>
          <w:color w:val="000000"/>
        </w:rPr>
        <w:t>Alt</w:t>
      </w:r>
      <w:r>
        <w:rPr>
          <w:rFonts w:eastAsia="Calibri"/>
          <w:color w:val="000000"/>
        </w:rPr>
        <w:t>.</w:t>
      </w:r>
      <w:r w:rsidR="00907F7F">
        <w:rPr>
          <w:rFonts w:eastAsia="Calibri"/>
          <w:color w:val="000000"/>
        </w:rPr>
        <w:t xml:space="preserve"> </w:t>
      </w:r>
      <w:r w:rsidR="00907F7F" w:rsidRPr="001E59DF">
        <w:rPr>
          <w:rFonts w:eastAsia="Calibri"/>
          <w:color w:val="000000"/>
        </w:rPr>
        <w:t>Coastal States that are adjacent to any Contract Area which, following the submission of a written notification to the Contractor</w:t>
      </w:r>
      <w:r w:rsidR="00907F7F">
        <w:rPr>
          <w:rFonts w:eastAsia="Calibri"/>
          <w:color w:val="000000"/>
        </w:rPr>
        <w:t xml:space="preserve"> [and Enterprise]</w:t>
      </w:r>
      <w:r w:rsidR="00907F7F" w:rsidRPr="001E59DF">
        <w:rPr>
          <w:rFonts w:eastAsia="Calibri"/>
          <w:color w:val="000000"/>
        </w:rPr>
        <w:t xml:space="preserve"> that it wishes to participate in the consultation process pursuant to Regulation 93</w:t>
      </w:r>
      <w:r w:rsidR="00907F7F">
        <w:rPr>
          <w:rFonts w:eastAsia="Calibri"/>
          <w:color w:val="000000"/>
        </w:rPr>
        <w:t>bis</w:t>
      </w:r>
      <w:r w:rsidR="00907F7F" w:rsidRPr="001E59DF">
        <w:rPr>
          <w:rFonts w:eastAsia="Calibri"/>
          <w:color w:val="000000"/>
        </w:rPr>
        <w:t>,</w:t>
      </w:r>
      <w:r w:rsidR="00907F7F">
        <w:rPr>
          <w:rFonts w:eastAsia="Calibri"/>
          <w:color w:val="000000"/>
        </w:rPr>
        <w:t>comprising]</w:t>
      </w:r>
      <w:r w:rsidR="00907F7F" w:rsidRPr="001E59DF">
        <w:rPr>
          <w:rFonts w:eastAsia="Calibri"/>
          <w:color w:val="000000"/>
        </w:rPr>
        <w:t xml:space="preserve"> those:</w:t>
      </w:r>
    </w:p>
    <w:p w14:paraId="06AA944D" w14:textId="49DA5BBD" w:rsidR="00907F7F" w:rsidRPr="001E59DF" w:rsidRDefault="00D526C4" w:rsidP="00225C10">
      <w:pPr>
        <w:spacing w:after="120" w:line="276" w:lineRule="auto"/>
        <w:ind w:left="1418" w:right="1270"/>
        <w:jc w:val="both"/>
        <w:rPr>
          <w:rFonts w:eastAsia="Calibri"/>
          <w:color w:val="000000"/>
        </w:rPr>
      </w:pPr>
      <w:r>
        <w:rPr>
          <w:rFonts w:eastAsia="Calibri"/>
          <w:color w:val="000000"/>
        </w:rPr>
        <w:t>(</w:t>
      </w:r>
      <w:proofErr w:type="spellStart"/>
      <w:r>
        <w:rPr>
          <w:rFonts w:eastAsia="Calibri"/>
          <w:color w:val="000000"/>
        </w:rPr>
        <w:t>i</w:t>
      </w:r>
      <w:proofErr w:type="spellEnd"/>
      <w:r>
        <w:rPr>
          <w:rFonts w:eastAsia="Calibri"/>
          <w:color w:val="000000"/>
        </w:rPr>
        <w:t xml:space="preserve">) </w:t>
      </w:r>
      <w:r w:rsidR="00907F7F" w:rsidRPr="001E59DF">
        <w:rPr>
          <w:rFonts w:eastAsia="Calibri"/>
          <w:color w:val="000000"/>
        </w:rPr>
        <w:t>whose sovereign rights for the purpose of exploring and exploiting, conserving or managing Marine natural resources, in accordance with the Convention, may be affected by any activity by the Contractor in the Contract Area; and</w:t>
      </w:r>
    </w:p>
    <w:p w14:paraId="590807BE" w14:textId="413A55E0" w:rsidR="00907F7F" w:rsidRDefault="00D526C4" w:rsidP="00225C10">
      <w:pPr>
        <w:spacing w:after="120" w:line="276" w:lineRule="auto"/>
        <w:ind w:left="1418" w:right="1270"/>
        <w:jc w:val="both"/>
        <w:rPr>
          <w:rFonts w:eastAsia="Calibri"/>
          <w:color w:val="000000"/>
        </w:rPr>
      </w:pPr>
      <w:r>
        <w:rPr>
          <w:rFonts w:eastAsia="Calibri"/>
          <w:color w:val="000000"/>
        </w:rPr>
        <w:t xml:space="preserve">(ii) </w:t>
      </w:r>
      <w:r w:rsidR="009B22DF" w:rsidRPr="001E59DF">
        <w:rPr>
          <w:rFonts w:eastAsia="Calibri"/>
          <w:color w:val="000000"/>
        </w:rPr>
        <w:t xml:space="preserve">whose exercise of jurisdiction with regard to the protection and preservation of the </w:t>
      </w:r>
      <w:r w:rsidR="00907F7F" w:rsidRPr="001E59DF">
        <w:rPr>
          <w:rFonts w:eastAsia="Calibri"/>
          <w:color w:val="000000"/>
        </w:rPr>
        <w:t>marine environment</w:t>
      </w:r>
      <w:r w:rsidR="009B22DF" w:rsidRPr="001E59DF">
        <w:rPr>
          <w:rFonts w:eastAsia="Calibri"/>
          <w:color w:val="000000"/>
        </w:rPr>
        <w:t>, in accordance with the Convention, may be affected by any activity of the Contractor in the Contract Area</w:t>
      </w:r>
      <w:r w:rsidR="00907F7F" w:rsidRPr="001E59DF">
        <w:rPr>
          <w:rFonts w:eastAsia="Calibri"/>
          <w:color w:val="000000"/>
        </w:rPr>
        <w:t>.</w:t>
      </w:r>
    </w:p>
    <w:p w14:paraId="4AE58FB3" w14:textId="77777777" w:rsidR="009E42ED" w:rsidRDefault="009E42ED" w:rsidP="00225C10">
      <w:pPr>
        <w:spacing w:after="120" w:line="276" w:lineRule="auto"/>
        <w:ind w:left="2124" w:right="1270"/>
        <w:jc w:val="both"/>
        <w:rPr>
          <w:rFonts w:eastAsia="Calibri"/>
          <w:color w:val="000000"/>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9E42ED" w:rsidRPr="00FD3189" w14:paraId="10F23DEC" w14:textId="77777777" w:rsidTr="00151A8A">
        <w:tc>
          <w:tcPr>
            <w:tcW w:w="7513" w:type="dxa"/>
            <w:shd w:val="clear" w:color="auto" w:fill="F2F2F2" w:themeFill="background1" w:themeFillShade="F2"/>
          </w:tcPr>
          <w:p w14:paraId="6F0859C7" w14:textId="1DF5E8BC" w:rsidR="009E42ED" w:rsidRPr="00FD3189" w:rsidRDefault="00464ECF" w:rsidP="00225C10">
            <w:pPr>
              <w:spacing w:after="120" w:line="276" w:lineRule="auto"/>
              <w:rPr>
                <w:b/>
                <w:bCs/>
                <w:color w:val="000000" w:themeColor="text1"/>
              </w:rPr>
            </w:pPr>
            <w:r>
              <w:rPr>
                <w:b/>
                <w:bCs/>
                <w:color w:val="000000" w:themeColor="text1"/>
              </w:rPr>
              <w:t xml:space="preserve">Rev.3 </w:t>
            </w:r>
            <w:r w:rsidR="00D52459" w:rsidRPr="3FA92433">
              <w:rPr>
                <w:b/>
                <w:color w:val="000000" w:themeColor="text1"/>
              </w:rPr>
              <w:t>– Group submission (</w:t>
            </w:r>
            <w:r w:rsidR="00D52459" w:rsidRPr="3FA92433">
              <w:rPr>
                <w:b/>
                <w:bCs/>
                <w:color w:val="000000" w:themeColor="text1"/>
              </w:rPr>
              <w:t>I</w:t>
            </w:r>
            <w:r w:rsidR="0D7BC2A6" w:rsidRPr="3FA92433">
              <w:rPr>
                <w:b/>
                <w:bCs/>
                <w:color w:val="000000" w:themeColor="text1"/>
              </w:rPr>
              <w:t>nformal Working Group</w:t>
            </w:r>
            <w:r w:rsidR="00D52459" w:rsidRPr="3FA92433">
              <w:rPr>
                <w:b/>
                <w:color w:val="000000" w:themeColor="text1"/>
              </w:rPr>
              <w:t xml:space="preserve"> on Rights and Interests of Coastal States)</w:t>
            </w:r>
          </w:p>
          <w:p w14:paraId="5AF725FE" w14:textId="2AE245BB" w:rsidR="00D52459" w:rsidRPr="00D52459" w:rsidRDefault="00D52459" w:rsidP="00225C10">
            <w:pPr>
              <w:pStyle w:val="ListParagraph"/>
              <w:numPr>
                <w:ilvl w:val="0"/>
                <w:numId w:val="69"/>
              </w:numPr>
              <w:spacing w:after="120" w:line="276" w:lineRule="auto"/>
              <w:jc w:val="both"/>
              <w:rPr>
                <w:color w:val="000000" w:themeColor="text1"/>
              </w:rPr>
            </w:pPr>
            <w:r w:rsidRPr="00D52459">
              <w:rPr>
                <w:color w:val="000000"/>
              </w:rPr>
              <w:t xml:space="preserve">The text of draft regulation 4 set out </w:t>
            </w:r>
            <w:r>
              <w:rPr>
                <w:color w:val="000000"/>
              </w:rPr>
              <w:t>above</w:t>
            </w:r>
            <w:r w:rsidRPr="00D52459">
              <w:rPr>
                <w:color w:val="000000"/>
              </w:rPr>
              <w:t xml:space="preserve"> is based on a textual proposal submitted by the Informal Working Group on </w:t>
            </w:r>
            <w:hyperlink r:id="rId23" w:history="1">
              <w:r w:rsidRPr="00B11E3A">
                <w:rPr>
                  <w:rStyle w:val="Hyperlink"/>
                </w:rPr>
                <w:t>Rights and Interests of Coastal States</w:t>
              </w:r>
            </w:hyperlink>
            <w:r w:rsidRPr="00D52459">
              <w:rPr>
                <w:color w:val="000000"/>
              </w:rPr>
              <w:t xml:space="preserve"> on 15 June 2026, reflecting discussions conducted during the first part of the thirty-first session of the Council and the intersessional period thereafter. </w:t>
            </w:r>
          </w:p>
          <w:p w14:paraId="2E691909" w14:textId="466CD1FE" w:rsidR="00BF6985" w:rsidRPr="00C94338" w:rsidRDefault="00D52459" w:rsidP="00225C10">
            <w:pPr>
              <w:pStyle w:val="ListParagraph"/>
              <w:numPr>
                <w:ilvl w:val="0"/>
                <w:numId w:val="69"/>
              </w:numPr>
              <w:spacing w:after="120" w:line="276" w:lineRule="auto"/>
              <w:jc w:val="both"/>
              <w:rPr>
                <w:color w:val="000000" w:themeColor="text1"/>
              </w:rPr>
            </w:pPr>
            <w:r w:rsidRPr="00D52459">
              <w:rPr>
                <w:color w:val="000000"/>
              </w:rPr>
              <w:t xml:space="preserve">Reference is also made to the </w:t>
            </w:r>
            <w:hyperlink r:id="rId24" w:history="1">
              <w:r w:rsidRPr="00D52459">
                <w:rPr>
                  <w:rStyle w:val="Hyperlink"/>
                </w:rPr>
                <w:t>report</w:t>
              </w:r>
            </w:hyperlink>
            <w:r w:rsidRPr="00D52459">
              <w:rPr>
                <w:color w:val="000000"/>
              </w:rPr>
              <w:t xml:space="preserve"> of that group.</w:t>
            </w:r>
          </w:p>
        </w:tc>
      </w:tr>
    </w:tbl>
    <w:p w14:paraId="7DEAEED2" w14:textId="294393D0" w:rsidR="009B22DF" w:rsidRPr="009B22DF" w:rsidRDefault="009B22DF"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p>
    <w:p w14:paraId="7328A1A0" w14:textId="19DF2539" w:rsidR="00521001" w:rsidRPr="009B22DF" w:rsidRDefault="00521001" w:rsidP="00225C10">
      <w:pPr>
        <w:pStyle w:val="Heading1"/>
        <w:spacing w:line="276" w:lineRule="auto"/>
        <w:rPr>
          <w:b w:val="0"/>
          <w:i/>
          <w:color w:val="000000" w:themeColor="text1"/>
          <w:szCs w:val="24"/>
        </w:rPr>
      </w:pPr>
      <w:bookmarkStart w:id="245" w:name="_Toc232697001"/>
      <w:bookmarkEnd w:id="221"/>
      <w:r w:rsidRPr="009B22DF">
        <w:t>Regulation 4bis</w:t>
      </w:r>
      <w:bookmarkEnd w:id="245"/>
    </w:p>
    <w:p w14:paraId="6CEEAC29" w14:textId="793BA6A3" w:rsidR="00521001" w:rsidRPr="00411A72" w:rsidRDefault="00521001" w:rsidP="00225C10">
      <w:pPr>
        <w:pStyle w:val="Heading1"/>
        <w:spacing w:line="276" w:lineRule="auto"/>
      </w:pPr>
      <w:bookmarkStart w:id="246" w:name="_Toc232697002"/>
      <w:r w:rsidRPr="009B22DF">
        <w:t>Without prejudice</w:t>
      </w:r>
      <w:bookmarkEnd w:id="246"/>
    </w:p>
    <w:p w14:paraId="47A2D897" w14:textId="77777777" w:rsidR="00511731" w:rsidRPr="00824D84" w:rsidRDefault="00511731" w:rsidP="00225C10">
      <w:pPr>
        <w:spacing w:after="120" w:line="276" w:lineRule="auto"/>
        <w:ind w:left="1083" w:right="1270"/>
        <w:jc w:val="both"/>
        <w:rPr>
          <w:rFonts w:eastAsia="Calibri"/>
          <w:color w:val="000000"/>
          <w:lang w:val="en-US"/>
        </w:rPr>
      </w:pPr>
      <w:r w:rsidRPr="00824D84">
        <w:rPr>
          <w:rFonts w:eastAsia="Calibri"/>
          <w:color w:val="000000"/>
          <w:lang w:val="en-US"/>
        </w:rPr>
        <w:t xml:space="preserve">These regulations including any acts, measures, decisions or activities undertaken on the basis thereof, shall be without prejudice to, and shall not be relied upon as a basis for asserting or denying any claims </w:t>
      </w:r>
      <w:proofErr w:type="gramStart"/>
      <w:r w:rsidRPr="00824D84">
        <w:rPr>
          <w:rFonts w:eastAsia="Calibri"/>
          <w:color w:val="000000"/>
          <w:lang w:val="en-US"/>
        </w:rPr>
        <w:t>to, sovereignty</w:t>
      </w:r>
      <w:proofErr w:type="gramEnd"/>
      <w:r w:rsidRPr="00824D84">
        <w:rPr>
          <w:rFonts w:eastAsia="Calibri"/>
          <w:color w:val="000000"/>
          <w:lang w:val="en-US"/>
        </w:rPr>
        <w:t xml:space="preserve">, sovereign rights or jurisdiction, including in respect of any disputes relating thereto. </w:t>
      </w:r>
    </w:p>
    <w:p w14:paraId="7195ACD0" w14:textId="77777777" w:rsidR="00802C3E" w:rsidRPr="00B065D7" w:rsidRDefault="00802C3E"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color w:val="000000" w:themeColor="text1"/>
          <w:lang w:val="en-US"/>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02C3E" w:rsidRPr="00FD3189" w14:paraId="73E76FCA" w14:textId="77777777" w:rsidTr="00BB1E30">
        <w:tc>
          <w:tcPr>
            <w:tcW w:w="7513" w:type="dxa"/>
            <w:shd w:val="clear" w:color="auto" w:fill="F2F2F2" w:themeFill="background1" w:themeFillShade="F2"/>
          </w:tcPr>
          <w:p w14:paraId="708F7BA1" w14:textId="7BEBA3B4" w:rsidR="00D52459" w:rsidRPr="00FD3189" w:rsidRDefault="00D52459" w:rsidP="00225C10">
            <w:pPr>
              <w:spacing w:after="120" w:line="276" w:lineRule="auto"/>
              <w:rPr>
                <w:b/>
                <w:bCs/>
                <w:color w:val="000000" w:themeColor="text1"/>
              </w:rPr>
            </w:pPr>
            <w:r>
              <w:rPr>
                <w:b/>
                <w:bCs/>
                <w:color w:val="000000" w:themeColor="text1"/>
              </w:rPr>
              <w:t xml:space="preserve">Rev.3 </w:t>
            </w:r>
            <w:r w:rsidRPr="3FA92433">
              <w:rPr>
                <w:b/>
                <w:color w:val="000000" w:themeColor="text1"/>
              </w:rPr>
              <w:t>– Group submission (</w:t>
            </w:r>
            <w:r w:rsidRPr="3FA92433">
              <w:rPr>
                <w:b/>
                <w:bCs/>
                <w:color w:val="000000" w:themeColor="text1"/>
              </w:rPr>
              <w:t>I</w:t>
            </w:r>
            <w:r w:rsidR="5F1A6081" w:rsidRPr="3FA92433">
              <w:rPr>
                <w:b/>
                <w:bCs/>
                <w:color w:val="000000" w:themeColor="text1"/>
              </w:rPr>
              <w:t>nformal Working Group</w:t>
            </w:r>
            <w:r w:rsidRPr="3FA92433">
              <w:rPr>
                <w:b/>
                <w:color w:val="000000" w:themeColor="text1"/>
              </w:rPr>
              <w:t xml:space="preserve"> on Rights and Interests of Coastal States)</w:t>
            </w:r>
          </w:p>
          <w:p w14:paraId="123A978E" w14:textId="59E5F014" w:rsidR="00D52459" w:rsidRPr="00D52459" w:rsidRDefault="00D52459" w:rsidP="00225C10">
            <w:pPr>
              <w:pStyle w:val="ListParagraph"/>
              <w:numPr>
                <w:ilvl w:val="0"/>
                <w:numId w:val="69"/>
              </w:numPr>
              <w:spacing w:after="120" w:line="276" w:lineRule="auto"/>
              <w:jc w:val="both"/>
              <w:rPr>
                <w:color w:val="000000" w:themeColor="text1"/>
              </w:rPr>
            </w:pPr>
            <w:r w:rsidRPr="00D52459">
              <w:rPr>
                <w:color w:val="000000"/>
              </w:rPr>
              <w:t xml:space="preserve">The text of draft regulation 4 set out </w:t>
            </w:r>
            <w:r>
              <w:rPr>
                <w:color w:val="000000"/>
              </w:rPr>
              <w:t>above</w:t>
            </w:r>
            <w:r w:rsidRPr="00D52459">
              <w:rPr>
                <w:color w:val="000000"/>
              </w:rPr>
              <w:t xml:space="preserve"> is based on a textual proposal submitted by the Informal Working Group </w:t>
            </w:r>
            <w:hyperlink r:id="rId25" w:history="1">
              <w:r w:rsidRPr="00B11E3A">
                <w:rPr>
                  <w:rStyle w:val="Hyperlink"/>
                </w:rPr>
                <w:t>on Rights and Interests of Coastal States</w:t>
              </w:r>
            </w:hyperlink>
            <w:r w:rsidRPr="00D52459">
              <w:rPr>
                <w:color w:val="000000"/>
              </w:rPr>
              <w:t xml:space="preserve"> on 15 June 2026, reflecting discussions conducted during the first part of the thirty-first session of the Council and the intersessional period thereafter. </w:t>
            </w:r>
          </w:p>
          <w:p w14:paraId="47146159" w14:textId="11EB7D82" w:rsidR="009413AC" w:rsidRPr="00C0020F" w:rsidRDefault="00D52459" w:rsidP="00225C10">
            <w:pPr>
              <w:pStyle w:val="ListParagraph"/>
              <w:numPr>
                <w:ilvl w:val="0"/>
                <w:numId w:val="69"/>
              </w:numPr>
              <w:spacing w:after="120" w:line="276" w:lineRule="auto"/>
              <w:jc w:val="both"/>
              <w:rPr>
                <w:color w:val="000000" w:themeColor="text1"/>
              </w:rPr>
            </w:pPr>
            <w:r w:rsidRPr="00D52459">
              <w:rPr>
                <w:color w:val="000000"/>
              </w:rPr>
              <w:t xml:space="preserve">Reference is also made to the </w:t>
            </w:r>
            <w:hyperlink r:id="rId26" w:history="1">
              <w:r w:rsidRPr="00D52459">
                <w:rPr>
                  <w:rStyle w:val="Hyperlink"/>
                </w:rPr>
                <w:t>report</w:t>
              </w:r>
            </w:hyperlink>
            <w:r w:rsidRPr="00D52459">
              <w:rPr>
                <w:color w:val="000000"/>
              </w:rPr>
              <w:t xml:space="preserve"> of that group.</w:t>
            </w:r>
          </w:p>
        </w:tc>
      </w:tr>
    </w:tbl>
    <w:p w14:paraId="53674457" w14:textId="77777777" w:rsidR="00703BC0" w:rsidRPr="00703BC0" w:rsidRDefault="00703BC0" w:rsidP="00225C10">
      <w:pPr>
        <w:spacing w:after="120" w:line="276" w:lineRule="auto"/>
        <w:rPr>
          <w:lang w:val="en-GB"/>
        </w:rPr>
      </w:pPr>
      <w:bookmarkStart w:id="247" w:name="_Part_II_"/>
      <w:bookmarkStart w:id="248" w:name="_Toc157149684"/>
    </w:p>
    <w:p w14:paraId="5626003B" w14:textId="53D99601" w:rsidR="00A34742" w:rsidRPr="005B5250" w:rsidRDefault="00A34742" w:rsidP="007778FE">
      <w:pPr>
        <w:pStyle w:val="Heading1"/>
        <w:rPr>
          <w:b w:val="0"/>
          <w:color w:val="000000" w:themeColor="text1"/>
          <w:szCs w:val="24"/>
        </w:rPr>
      </w:pPr>
      <w:bookmarkStart w:id="249" w:name="_Toc232697003"/>
      <w:r w:rsidRPr="005B5250">
        <w:t>Regulation 4</w:t>
      </w:r>
      <w:r w:rsidR="00D65D5B">
        <w:rPr>
          <w:color w:val="000000" w:themeColor="text1"/>
          <w:szCs w:val="24"/>
        </w:rPr>
        <w:t>ter</w:t>
      </w:r>
      <w:bookmarkEnd w:id="249"/>
    </w:p>
    <w:p w14:paraId="5EA6DE7C" w14:textId="118406B7" w:rsidR="00A34742" w:rsidRPr="00540D68" w:rsidRDefault="00A34742" w:rsidP="007778FE">
      <w:pPr>
        <w:pStyle w:val="Heading1"/>
        <w:rPr>
          <w:b w:val="0"/>
          <w:color w:val="000000" w:themeColor="text1"/>
          <w:szCs w:val="24"/>
        </w:rPr>
      </w:pPr>
      <w:bookmarkStart w:id="250" w:name="_Toc232697004"/>
      <w:r w:rsidRPr="005B5250">
        <w:t>Protection and Safeguarding of human remains and [objects and sites of an archaeological or historical nature][</w:t>
      </w:r>
      <w:r w:rsidR="004F1FB4">
        <w:rPr>
          <w:color w:val="000000" w:themeColor="text1"/>
          <w:szCs w:val="24"/>
        </w:rPr>
        <w:t>U</w:t>
      </w:r>
      <w:r w:rsidRPr="005B5250">
        <w:rPr>
          <w:color w:val="000000" w:themeColor="text1"/>
          <w:szCs w:val="24"/>
        </w:rPr>
        <w:t xml:space="preserve">nderwater </w:t>
      </w:r>
      <w:r w:rsidR="004F1FB4">
        <w:rPr>
          <w:color w:val="000000" w:themeColor="text1"/>
          <w:szCs w:val="24"/>
        </w:rPr>
        <w:t>C</w:t>
      </w:r>
      <w:r w:rsidRPr="005B5250">
        <w:rPr>
          <w:color w:val="000000" w:themeColor="text1"/>
          <w:szCs w:val="24"/>
        </w:rPr>
        <w:t xml:space="preserve">ultural </w:t>
      </w:r>
      <w:r w:rsidR="004F1FB4">
        <w:rPr>
          <w:color w:val="000000" w:themeColor="text1"/>
          <w:szCs w:val="24"/>
        </w:rPr>
        <w:t>H</w:t>
      </w:r>
      <w:r w:rsidRPr="005B5250">
        <w:rPr>
          <w:color w:val="000000" w:themeColor="text1"/>
          <w:szCs w:val="24"/>
        </w:rPr>
        <w:t xml:space="preserve">eritage] </w:t>
      </w:r>
      <w:ins w:id="251" w:author="Author">
        <w:r w:rsidR="00BD0671">
          <w:rPr>
            <w:color w:val="000000" w:themeColor="text1"/>
            <w:szCs w:val="24"/>
          </w:rPr>
          <w:t>[</w:t>
        </w:r>
      </w:ins>
      <w:r w:rsidRPr="005B5250">
        <w:rPr>
          <w:color w:val="000000" w:themeColor="text1"/>
          <w:szCs w:val="24"/>
        </w:rPr>
        <w:t xml:space="preserve">and cultural </w:t>
      </w:r>
      <w:del w:id="252" w:author="Author">
        <w:r w:rsidRPr="005B5250" w:rsidDel="00BD0671">
          <w:rPr>
            <w:color w:val="000000" w:themeColor="text1"/>
            <w:szCs w:val="24"/>
          </w:rPr>
          <w:delText>[</w:delText>
        </w:r>
      </w:del>
      <w:r w:rsidRPr="005B5250">
        <w:rPr>
          <w:color w:val="000000" w:themeColor="text1"/>
          <w:szCs w:val="24"/>
        </w:rPr>
        <w:t>rights or</w:t>
      </w:r>
      <w:del w:id="253" w:author="Author">
        <w:r w:rsidRPr="005B5250" w:rsidDel="00BD0671">
          <w:rPr>
            <w:color w:val="000000" w:themeColor="text1"/>
            <w:szCs w:val="24"/>
          </w:rPr>
          <w:delText>]</w:delText>
        </w:r>
      </w:del>
      <w:r w:rsidRPr="005B5250">
        <w:rPr>
          <w:color w:val="000000" w:themeColor="text1"/>
          <w:szCs w:val="24"/>
        </w:rPr>
        <w:t xml:space="preserve"> interests</w:t>
      </w:r>
      <w:ins w:id="254" w:author="Author">
        <w:r w:rsidR="00BD0671">
          <w:rPr>
            <w:color w:val="000000" w:themeColor="text1"/>
            <w:szCs w:val="24"/>
          </w:rPr>
          <w:t>]</w:t>
        </w:r>
      </w:ins>
      <w:bookmarkEnd w:id="250"/>
      <w:r w:rsidRPr="005B5250">
        <w:rPr>
          <w:color w:val="000000" w:themeColor="text1"/>
          <w:szCs w:val="24"/>
        </w:rPr>
        <w:t xml:space="preserve"> </w:t>
      </w:r>
    </w:p>
    <w:p w14:paraId="47142067" w14:textId="555FA85F" w:rsidR="00A34742" w:rsidRPr="00540D68" w:rsidRDefault="00A34742" w:rsidP="00225C10">
      <w:pPr>
        <w:suppressAutoHyphens w:val="0"/>
        <w:spacing w:after="120" w:line="276" w:lineRule="auto"/>
        <w:ind w:left="1083" w:right="1270"/>
        <w:jc w:val="both"/>
        <w:rPr>
          <w:color w:val="000000" w:themeColor="text1"/>
        </w:rPr>
      </w:pPr>
      <w:r w:rsidRPr="00540D68">
        <w:rPr>
          <w:color w:val="000000" w:themeColor="text1"/>
        </w:rPr>
        <w:t>1.</w:t>
      </w:r>
      <w:r w:rsidRPr="00540D68">
        <w:rPr>
          <w:color w:val="000000" w:themeColor="text1"/>
        </w:rPr>
        <w:tab/>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 xml:space="preserve">eritage] shall be protected and preserved for the benefit of humankind as a whole, in accordance with articles 149 and 303 of the Convention [and other rules of international </w:t>
      </w:r>
      <w:r w:rsidRPr="00540D68">
        <w:rPr>
          <w:color w:val="000000" w:themeColor="text1"/>
        </w:rPr>
        <w:lastRenderedPageBreak/>
        <w:t xml:space="preserve">law not incompatible with the Convention, including the </w:t>
      </w:r>
      <w:del w:id="255" w:author="Author">
        <w:r w:rsidRPr="00540D68" w:rsidDel="00BD0671">
          <w:rPr>
            <w:color w:val="000000" w:themeColor="text1"/>
          </w:rPr>
          <w:delText xml:space="preserve">2001 </w:delText>
        </w:r>
      </w:del>
      <w:r w:rsidRPr="00540D68">
        <w:rPr>
          <w:color w:val="000000" w:themeColor="text1"/>
        </w:rPr>
        <w:t xml:space="preserve">UNESCO Convention on </w:t>
      </w:r>
      <w:ins w:id="256" w:author="Author">
        <w:r w:rsidR="00BD0671">
          <w:rPr>
            <w:color w:val="000000" w:themeColor="text1"/>
          </w:rPr>
          <w:t xml:space="preserve">the Protection of the </w:t>
        </w:r>
      </w:ins>
      <w:r w:rsidRPr="00540D68">
        <w:rPr>
          <w:color w:val="000000" w:themeColor="text1"/>
        </w:rPr>
        <w:t>Underwater Cultural Heritage].</w:t>
      </w:r>
    </w:p>
    <w:p w14:paraId="261B4A32" w14:textId="77777777" w:rsidR="00540D68" w:rsidRDefault="00A34742" w:rsidP="00225C10">
      <w:pPr>
        <w:suppressAutoHyphens w:val="0"/>
        <w:spacing w:after="120" w:line="276" w:lineRule="auto"/>
        <w:ind w:left="1083" w:right="1270"/>
        <w:jc w:val="both"/>
        <w:rPr>
          <w:color w:val="000000" w:themeColor="text1"/>
        </w:rPr>
      </w:pPr>
      <w:r w:rsidRPr="00540D68">
        <w:rPr>
          <w:color w:val="000000" w:themeColor="text1"/>
        </w:rPr>
        <w:t>2.</w:t>
      </w:r>
      <w:r w:rsidRPr="00540D68">
        <w:rPr>
          <w:color w:val="000000" w:themeColor="text1"/>
        </w:rPr>
        <w:tab/>
        <w:t>Proper respect shall be given to all human remains [and venerated sites] in the Area.</w:t>
      </w:r>
    </w:p>
    <w:p w14:paraId="34B86735" w14:textId="0FC0FA86" w:rsidR="0042033B" w:rsidRPr="0042033B" w:rsidRDefault="0042033B" w:rsidP="00225C10">
      <w:pPr>
        <w:suppressAutoHyphens w:val="0"/>
        <w:spacing w:after="120" w:line="276" w:lineRule="auto"/>
        <w:ind w:left="1083" w:right="1270"/>
        <w:jc w:val="both"/>
        <w:rPr>
          <w:color w:val="000000" w:themeColor="text1"/>
        </w:rPr>
      </w:pPr>
      <w:bookmarkStart w:id="257" w:name="_Hlk219024356"/>
      <w:r w:rsidRPr="0042033B">
        <w:rPr>
          <w:color w:val="000000" w:themeColor="text1"/>
        </w:rPr>
        <w:t xml:space="preserve">[2 bis.  Exploitation activities in the Area shall be conducted in a way that ensures the respect, promotion, and consideration of </w:t>
      </w:r>
      <w:ins w:id="258" w:author="Author">
        <w:r w:rsidR="00EE583E">
          <w:rPr>
            <w:color w:val="000000" w:themeColor="text1"/>
          </w:rPr>
          <w:t>[</w:t>
        </w:r>
      </w:ins>
      <w:r w:rsidRPr="0042033B">
        <w:rPr>
          <w:color w:val="000000" w:themeColor="text1"/>
        </w:rPr>
        <w:t xml:space="preserve">cultural </w:t>
      </w:r>
      <w:del w:id="259" w:author="Author">
        <w:r w:rsidRPr="0042033B" w:rsidDel="00EE583E">
          <w:rPr>
            <w:color w:val="000000" w:themeColor="text1"/>
          </w:rPr>
          <w:delText>[</w:delText>
        </w:r>
      </w:del>
      <w:r w:rsidRPr="0042033B">
        <w:rPr>
          <w:color w:val="000000" w:themeColor="text1"/>
        </w:rPr>
        <w:t>rights or</w:t>
      </w:r>
      <w:del w:id="260" w:author="Author">
        <w:r w:rsidRPr="0042033B" w:rsidDel="00EE583E">
          <w:rPr>
            <w:color w:val="000000" w:themeColor="text1"/>
          </w:rPr>
          <w:delText>]</w:delText>
        </w:r>
      </w:del>
      <w:r w:rsidRPr="0042033B">
        <w:rPr>
          <w:color w:val="000000" w:themeColor="text1"/>
        </w:rPr>
        <w:t xml:space="preserve"> interests, </w:t>
      </w:r>
      <w:del w:id="261" w:author="Author">
        <w:r w:rsidRPr="0042033B" w:rsidDel="00EE583E">
          <w:rPr>
            <w:color w:val="000000" w:themeColor="text1"/>
          </w:rPr>
          <w:delText>[</w:delText>
        </w:r>
      </w:del>
      <w:r w:rsidRPr="0042033B">
        <w:rPr>
          <w:color w:val="000000" w:themeColor="text1"/>
        </w:rPr>
        <w:t>including the rights of Indigenous Peoples or of, as appropriate, local communities,</w:t>
      </w:r>
      <w:del w:id="262" w:author="Author">
        <w:r w:rsidRPr="0042033B" w:rsidDel="00EE583E">
          <w:rPr>
            <w:color w:val="000000" w:themeColor="text1"/>
          </w:rPr>
          <w:delText>]</w:delText>
        </w:r>
      </w:del>
      <w:r w:rsidRPr="0042033B">
        <w:rPr>
          <w:color w:val="000000" w:themeColor="text1"/>
        </w:rPr>
        <w:t xml:space="preserve"> as well as the relevant traditional knowledge of these Indigenous Peoples and local communities</w:t>
      </w:r>
      <w:ins w:id="263" w:author="Author">
        <w:r w:rsidR="00FC1DCA">
          <w:rPr>
            <w:color w:val="000000" w:themeColor="text1"/>
          </w:rPr>
          <w:t>] [Underwater Cultural Heritage]</w:t>
        </w:r>
      </w:ins>
      <w:r w:rsidRPr="0042033B">
        <w:rPr>
          <w:color w:val="000000" w:themeColor="text1"/>
        </w:rPr>
        <w:t xml:space="preserve">.]  </w:t>
      </w:r>
    </w:p>
    <w:p w14:paraId="7AD31585" w14:textId="5DCD7ABE" w:rsidR="00540D68" w:rsidRDefault="0042033B" w:rsidP="00225C10">
      <w:pPr>
        <w:suppressAutoHyphens w:val="0"/>
        <w:spacing w:after="120" w:line="276" w:lineRule="auto"/>
        <w:ind w:left="1083" w:right="1270"/>
        <w:jc w:val="both"/>
        <w:rPr>
          <w:color w:val="000000" w:themeColor="text1"/>
        </w:rPr>
      </w:pPr>
      <w:r w:rsidRPr="0042033B">
        <w:rPr>
          <w:color w:val="000000" w:themeColor="text1"/>
        </w:rPr>
        <w:t>3.</w:t>
      </w:r>
      <w:r w:rsidRPr="0042033B">
        <w:rPr>
          <w:color w:val="000000" w:themeColor="text1"/>
        </w:rPr>
        <w:tab/>
        <w:t xml:space="preserve">In carrying out its responsibility to protect and safeguard [objects and sites of an archaeological or historical nature][underwater cultural heritage] and </w:t>
      </w:r>
      <w:ins w:id="264" w:author="Author">
        <w:r w:rsidR="00FC1DCA">
          <w:rPr>
            <w:color w:val="000000" w:themeColor="text1"/>
          </w:rPr>
          <w:t>[</w:t>
        </w:r>
      </w:ins>
      <w:r w:rsidRPr="0042033B">
        <w:rPr>
          <w:color w:val="000000" w:themeColor="text1"/>
        </w:rPr>
        <w:t xml:space="preserve">cultural </w:t>
      </w:r>
      <w:del w:id="265" w:author="Author">
        <w:r w:rsidRPr="0042033B" w:rsidDel="00FC1DCA">
          <w:rPr>
            <w:color w:val="000000" w:themeColor="text1"/>
          </w:rPr>
          <w:delText>[</w:delText>
        </w:r>
      </w:del>
      <w:r w:rsidRPr="0042033B">
        <w:rPr>
          <w:color w:val="000000" w:themeColor="text1"/>
        </w:rPr>
        <w:t>rights or</w:t>
      </w:r>
      <w:del w:id="266" w:author="Author">
        <w:r w:rsidRPr="0042033B" w:rsidDel="00FC1DCA">
          <w:rPr>
            <w:color w:val="000000" w:themeColor="text1"/>
          </w:rPr>
          <w:delText>]</w:delText>
        </w:r>
      </w:del>
      <w:r w:rsidRPr="0042033B">
        <w:rPr>
          <w:color w:val="000000" w:themeColor="text1"/>
        </w:rPr>
        <w:t xml:space="preserve"> interests</w:t>
      </w:r>
      <w:ins w:id="267" w:author="Author">
        <w:r w:rsidR="00FC1DCA">
          <w:rPr>
            <w:color w:val="000000" w:themeColor="text1"/>
          </w:rPr>
          <w:t>]</w:t>
        </w:r>
      </w:ins>
      <w:r w:rsidRPr="0042033B">
        <w:rPr>
          <w:color w:val="000000" w:themeColor="text1"/>
        </w:rPr>
        <w:t xml:space="preserve"> and to accord proper respect to human remains [and venerated sites] in the Area, the [Legal and Technical Commission][Council] may establish </w:t>
      </w:r>
      <w:del w:id="268" w:author="Author">
        <w:r w:rsidRPr="0042033B" w:rsidDel="00553A30">
          <w:rPr>
            <w:color w:val="000000" w:themeColor="text1"/>
          </w:rPr>
          <w:delText xml:space="preserve">an Advisory Group of Experts [on Cultural Matters] </w:delText>
        </w:r>
      </w:del>
      <w:ins w:id="269" w:author="Author">
        <w:r w:rsidR="00553A30">
          <w:rPr>
            <w:color w:val="000000" w:themeColor="text1"/>
          </w:rPr>
          <w:t xml:space="preserve">a roster of experts on cultural matters </w:t>
        </w:r>
      </w:ins>
      <w:r w:rsidRPr="0042033B">
        <w:rPr>
          <w:color w:val="000000" w:themeColor="text1"/>
        </w:rPr>
        <w:t>composed of xx experts that have appropriate qualifications for the various fields of expertise needed, such as international law experts, archaeologists, archaeological surveyors, historians, experts on the</w:t>
      </w:r>
      <w:ins w:id="270" w:author="Author">
        <w:r w:rsidR="00553A30">
          <w:rPr>
            <w:color w:val="000000" w:themeColor="text1"/>
          </w:rPr>
          <w:t xml:space="preserve"> traditional</w:t>
        </w:r>
      </w:ins>
      <w:r w:rsidRPr="0042033B">
        <w:rPr>
          <w:color w:val="000000" w:themeColor="text1"/>
        </w:rPr>
        <w:t xml:space="preserve"> knowledge </w:t>
      </w:r>
      <w:ins w:id="271" w:author="Author">
        <w:r w:rsidR="00553A30">
          <w:rPr>
            <w:color w:val="000000" w:themeColor="text1"/>
          </w:rPr>
          <w:t>[</w:t>
        </w:r>
      </w:ins>
      <w:r w:rsidRPr="0042033B">
        <w:rPr>
          <w:color w:val="000000" w:themeColor="text1"/>
        </w:rPr>
        <w:t>and rights</w:t>
      </w:r>
      <w:ins w:id="272" w:author="Author">
        <w:r w:rsidR="00553A30">
          <w:rPr>
            <w:color w:val="000000" w:themeColor="text1"/>
          </w:rPr>
          <w:t>]</w:t>
        </w:r>
      </w:ins>
      <w:r w:rsidRPr="0042033B">
        <w:rPr>
          <w:color w:val="000000" w:themeColor="text1"/>
        </w:rPr>
        <w:t xml:space="preserve"> of Indigenous Peoples and of local communities, and UNESCO experts.  </w:t>
      </w:r>
      <w:del w:id="273" w:author="Author">
        <w:r w:rsidRPr="0042033B" w:rsidDel="004C0000">
          <w:rPr>
            <w:color w:val="000000" w:themeColor="text1"/>
          </w:rPr>
          <w:delText xml:space="preserve">[The Advisory Group of Experts shall have a minimum of seven experts nominated from the seven United Nations-recognized sociocultural Indigenous regions.] </w:delText>
        </w:r>
      </w:del>
      <w:ins w:id="274" w:author="Author">
        <w:r w:rsidR="005A1D9A">
          <w:rPr>
            <w:color w:val="000000" w:themeColor="text1"/>
          </w:rPr>
          <w:t xml:space="preserve">The roster of experts shall have a minimum of seven experts nominated from the seven United Nations-recognized Indigenous sociocultural regions, who shall be consulted on all matters involving [cultural rights or interests of] Indigenous Peoples.  </w:t>
        </w:r>
      </w:ins>
      <w:r w:rsidRPr="0042033B">
        <w:rPr>
          <w:color w:val="000000" w:themeColor="text1"/>
        </w:rPr>
        <w:t xml:space="preserve">The </w:t>
      </w:r>
      <w:del w:id="275" w:author="Author">
        <w:r w:rsidRPr="0042033B" w:rsidDel="005A1D9A">
          <w:rPr>
            <w:color w:val="000000" w:themeColor="text1"/>
          </w:rPr>
          <w:delText xml:space="preserve">Advisory Group of Experts </w:delText>
        </w:r>
      </w:del>
      <w:ins w:id="276" w:author="Author">
        <w:r w:rsidR="005A1D9A">
          <w:rPr>
            <w:color w:val="000000" w:themeColor="text1"/>
          </w:rPr>
          <w:t xml:space="preserve">roster of experts </w:t>
        </w:r>
      </w:ins>
      <w:r w:rsidRPr="0042033B">
        <w:rPr>
          <w:color w:val="000000" w:themeColor="text1"/>
        </w:rPr>
        <w:t xml:space="preserve">shall [assist the Council and the Legal and Technical Commission][advise the Legal and Technical Commission] on all matters relating to [objects and sites of an archaeological or historical nature][underwater cultural heritage] </w:t>
      </w:r>
      <w:ins w:id="277" w:author="Author">
        <w:r w:rsidR="00606DAF">
          <w:rPr>
            <w:color w:val="000000" w:themeColor="text1"/>
          </w:rPr>
          <w:t>[</w:t>
        </w:r>
      </w:ins>
      <w:del w:id="278" w:author="Author">
        <w:r w:rsidRPr="0042033B" w:rsidDel="00606DAF">
          <w:rPr>
            <w:color w:val="000000" w:themeColor="text1"/>
          </w:rPr>
          <w:delText>and</w:delText>
        </w:r>
      </w:del>
      <w:r w:rsidRPr="0042033B">
        <w:rPr>
          <w:color w:val="000000" w:themeColor="text1"/>
        </w:rPr>
        <w:t xml:space="preserve"> cultural </w:t>
      </w:r>
      <w:del w:id="279" w:author="Author">
        <w:r w:rsidRPr="0042033B" w:rsidDel="00606DAF">
          <w:rPr>
            <w:color w:val="000000" w:themeColor="text1"/>
          </w:rPr>
          <w:delText>[</w:delText>
        </w:r>
      </w:del>
      <w:r w:rsidRPr="0042033B">
        <w:rPr>
          <w:color w:val="000000" w:themeColor="text1"/>
        </w:rPr>
        <w:t>rights or</w:t>
      </w:r>
      <w:del w:id="280" w:author="Author">
        <w:r w:rsidRPr="0042033B" w:rsidDel="00606DAF">
          <w:rPr>
            <w:color w:val="000000" w:themeColor="text1"/>
          </w:rPr>
          <w:delText>]</w:delText>
        </w:r>
      </w:del>
      <w:r w:rsidRPr="0042033B">
        <w:rPr>
          <w:color w:val="000000" w:themeColor="text1"/>
        </w:rPr>
        <w:t xml:space="preserve"> interests</w:t>
      </w:r>
      <w:ins w:id="281" w:author="Author">
        <w:r w:rsidR="00606DAF">
          <w:rPr>
            <w:color w:val="000000" w:themeColor="text1"/>
          </w:rPr>
          <w:t>]</w:t>
        </w:r>
      </w:ins>
      <w:r w:rsidRPr="0042033B">
        <w:rPr>
          <w:color w:val="000000" w:themeColor="text1"/>
        </w:rPr>
        <w:t>, human remains [and venerated sites] under these Regulations and liaise with  relevant Stakeholders as appropriate, including Indigenous Peoples and local communities.</w:t>
      </w:r>
      <w:bookmarkEnd w:id="257"/>
    </w:p>
    <w:p w14:paraId="4C5DF2D7" w14:textId="77777777" w:rsidR="008C5C9F" w:rsidRDefault="008C5C9F" w:rsidP="00225C10">
      <w:pPr>
        <w:suppressAutoHyphens w:val="0"/>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C5C9F" w:rsidRPr="00FD3189" w14:paraId="04A18A5F" w14:textId="77777777" w:rsidTr="00B5557B">
        <w:tc>
          <w:tcPr>
            <w:tcW w:w="7513" w:type="dxa"/>
            <w:shd w:val="clear" w:color="auto" w:fill="F2F2F2" w:themeFill="background1" w:themeFillShade="F2"/>
          </w:tcPr>
          <w:p w14:paraId="3909E82C" w14:textId="0EA51425" w:rsidR="008C5C9F" w:rsidRPr="00FD3189" w:rsidRDefault="008C5C9F" w:rsidP="00225C10">
            <w:pPr>
              <w:spacing w:after="120" w:line="276" w:lineRule="auto"/>
              <w:rPr>
                <w:b/>
                <w:bCs/>
                <w:color w:val="000000" w:themeColor="text1"/>
              </w:rPr>
            </w:pPr>
            <w:r>
              <w:rPr>
                <w:b/>
                <w:bCs/>
                <w:color w:val="000000" w:themeColor="text1"/>
              </w:rPr>
              <w:t xml:space="preserve">Rev.3 </w:t>
            </w:r>
            <w:r w:rsidRPr="3FA92433">
              <w:rPr>
                <w:b/>
                <w:color w:val="000000" w:themeColor="text1"/>
              </w:rPr>
              <w:t xml:space="preserve">– </w:t>
            </w:r>
            <w:r w:rsidR="00347C4D" w:rsidRPr="3FA92433">
              <w:rPr>
                <w:b/>
                <w:color w:val="000000" w:themeColor="text1"/>
              </w:rPr>
              <w:t>Group submission (Intersessional Working Group on Underwater Cultural Heritage)</w:t>
            </w:r>
          </w:p>
          <w:p w14:paraId="4C1CB6E7" w14:textId="2030CD55" w:rsidR="008C5C9F" w:rsidRPr="00D52459" w:rsidRDefault="008C5C9F" w:rsidP="00225C10">
            <w:pPr>
              <w:pStyle w:val="ListParagraph"/>
              <w:numPr>
                <w:ilvl w:val="0"/>
                <w:numId w:val="69"/>
              </w:numPr>
              <w:spacing w:after="120" w:line="276" w:lineRule="auto"/>
              <w:jc w:val="both"/>
              <w:rPr>
                <w:color w:val="000000" w:themeColor="text1"/>
              </w:rPr>
            </w:pPr>
            <w:r w:rsidRPr="347C8521">
              <w:rPr>
                <w:color w:val="000000" w:themeColor="text1"/>
              </w:rPr>
              <w:t xml:space="preserve">Changes made to DR4ter are based on the submission of the </w:t>
            </w:r>
            <w:r w:rsidR="29BD2B7F" w:rsidRPr="0583321E">
              <w:rPr>
                <w:color w:val="000000" w:themeColor="text1"/>
              </w:rPr>
              <w:t>I</w:t>
            </w:r>
            <w:r w:rsidR="4AE8F315" w:rsidRPr="0583321E">
              <w:rPr>
                <w:color w:val="000000" w:themeColor="text1"/>
              </w:rPr>
              <w:t>nformal Working Group</w:t>
            </w:r>
            <w:r w:rsidRPr="347C8521">
              <w:rPr>
                <w:color w:val="000000" w:themeColor="text1"/>
              </w:rPr>
              <w:t xml:space="preserve"> on </w:t>
            </w:r>
            <w:r w:rsidR="463AA692" w:rsidRPr="0583321E">
              <w:rPr>
                <w:color w:val="000000" w:themeColor="text1"/>
              </w:rPr>
              <w:t>Underwater Cultural Heritage</w:t>
            </w:r>
            <w:r w:rsidR="00D1636B" w:rsidRPr="347C8521">
              <w:rPr>
                <w:color w:val="000000" w:themeColor="text1"/>
              </w:rPr>
              <w:t>, linked in the explanatory note</w:t>
            </w:r>
            <w:r>
              <w:rPr>
                <w:color w:val="000000" w:themeColor="text1"/>
              </w:rPr>
              <w:t>.</w:t>
            </w:r>
          </w:p>
        </w:tc>
      </w:tr>
    </w:tbl>
    <w:p w14:paraId="6334A2C7" w14:textId="2875A7BD" w:rsidR="007778FE" w:rsidRDefault="007778FE" w:rsidP="007778FE">
      <w:pPr>
        <w:ind w:left="1083"/>
      </w:pPr>
    </w:p>
    <w:p w14:paraId="44B0CF1B" w14:textId="77777777" w:rsidR="007778FE" w:rsidRDefault="007778FE">
      <w:pPr>
        <w:suppressAutoHyphens w:val="0"/>
        <w:spacing w:after="160" w:line="259" w:lineRule="auto"/>
      </w:pPr>
      <w:r>
        <w:br w:type="page"/>
      </w:r>
    </w:p>
    <w:p w14:paraId="6FF38200" w14:textId="338DD517" w:rsidR="00FD0D39" w:rsidRPr="00FD3189" w:rsidRDefault="45305B0B" w:rsidP="00225C10">
      <w:pPr>
        <w:pStyle w:val="Heading1"/>
        <w:spacing w:before="120" w:line="276" w:lineRule="auto"/>
        <w:rPr>
          <w:rFonts w:eastAsia="Calibri"/>
          <w:color w:val="000000" w:themeColor="text1"/>
          <w:spacing w:val="-2"/>
          <w:szCs w:val="24"/>
        </w:rPr>
      </w:pPr>
      <w:bookmarkStart w:id="282" w:name="_Toc232697005"/>
      <w:r w:rsidRPr="00FD3189">
        <w:rPr>
          <w:rFonts w:eastAsiaTheme="minorHAnsi"/>
          <w:color w:val="000000" w:themeColor="text1"/>
          <w:szCs w:val="24"/>
        </w:rPr>
        <w:lastRenderedPageBreak/>
        <w:t>Part</w:t>
      </w:r>
      <w:r w:rsidR="20B12FBD" w:rsidRPr="00FD3189">
        <w:rPr>
          <w:rFonts w:eastAsia="Calibri"/>
          <w:color w:val="000000" w:themeColor="text1"/>
          <w:spacing w:val="-2"/>
          <w:szCs w:val="24"/>
        </w:rPr>
        <w:t xml:space="preserve"> </w:t>
      </w:r>
      <w:r w:rsidRPr="00FD3189">
        <w:rPr>
          <w:rFonts w:eastAsia="Calibri"/>
          <w:color w:val="000000" w:themeColor="text1"/>
          <w:spacing w:val="-2"/>
          <w:szCs w:val="24"/>
        </w:rPr>
        <w:t>II</w:t>
      </w:r>
      <w:bookmarkEnd w:id="247"/>
      <w:bookmarkEnd w:id="248"/>
      <w:bookmarkEnd w:id="282"/>
      <w:r w:rsidRPr="00FD3189">
        <w:rPr>
          <w:rFonts w:eastAsia="Calibri"/>
          <w:color w:val="000000" w:themeColor="text1"/>
          <w:spacing w:val="-2"/>
          <w:szCs w:val="24"/>
        </w:rPr>
        <w:t xml:space="preserve"> </w:t>
      </w:r>
    </w:p>
    <w:p w14:paraId="6BCF3A5A" w14:textId="07ED7710" w:rsidR="00FD0D39" w:rsidRPr="00FD3189" w:rsidRDefault="00FD0D39" w:rsidP="00225C10">
      <w:pPr>
        <w:pStyle w:val="Heading1"/>
        <w:spacing w:before="120" w:line="276" w:lineRule="auto"/>
        <w:rPr>
          <w:rFonts w:eastAsia="Calibri"/>
          <w:color w:val="000000" w:themeColor="text1"/>
          <w:spacing w:val="-2"/>
          <w:szCs w:val="24"/>
        </w:rPr>
      </w:pPr>
      <w:bookmarkStart w:id="283" w:name="_Applications_for_approval"/>
      <w:bookmarkStart w:id="284" w:name="_Toc157149685"/>
      <w:bookmarkStart w:id="285" w:name="_Toc232697006"/>
      <w:r w:rsidRPr="00FD3189">
        <w:rPr>
          <w:rFonts w:eastAsiaTheme="minorHAnsi"/>
          <w:color w:val="000000" w:themeColor="text1"/>
          <w:szCs w:val="24"/>
        </w:rPr>
        <w:t>Applications for approval of Plans of Work in the form</w:t>
      </w:r>
      <w:r w:rsidRPr="00FD3189">
        <w:rPr>
          <w:rFonts w:eastAsia="Calibri"/>
          <w:color w:val="000000" w:themeColor="text1"/>
          <w:spacing w:val="-2"/>
          <w:szCs w:val="24"/>
        </w:rPr>
        <w:t xml:space="preserve"> of contracts</w:t>
      </w:r>
      <w:bookmarkEnd w:id="283"/>
      <w:bookmarkEnd w:id="284"/>
      <w:bookmarkEnd w:id="285"/>
      <w:r w:rsidRPr="00FD3189">
        <w:rPr>
          <w:rFonts w:eastAsia="Calibri"/>
          <w:color w:val="000000" w:themeColor="text1"/>
          <w:spacing w:val="-2"/>
          <w:szCs w:val="24"/>
        </w:rPr>
        <w:t xml:space="preserve"> </w:t>
      </w:r>
    </w:p>
    <w:p w14:paraId="16164E02" w14:textId="77777777" w:rsidR="00FD0D39" w:rsidRPr="00FD3189" w:rsidRDefault="00FD0D39" w:rsidP="00225C10">
      <w:pPr>
        <w:pStyle w:val="Heading1"/>
        <w:spacing w:before="120" w:line="276" w:lineRule="auto"/>
        <w:rPr>
          <w:rFonts w:eastAsiaTheme="minorHAnsi"/>
          <w:color w:val="000000" w:themeColor="text1"/>
          <w:szCs w:val="24"/>
        </w:rPr>
      </w:pPr>
    </w:p>
    <w:p w14:paraId="688BB387" w14:textId="60B18A5F" w:rsidR="00EE6380" w:rsidRPr="00FD3189" w:rsidRDefault="6700E9DF" w:rsidP="00225C10">
      <w:pPr>
        <w:pStyle w:val="Heading1"/>
        <w:spacing w:before="120" w:line="276" w:lineRule="auto"/>
        <w:rPr>
          <w:color w:val="000000" w:themeColor="text1"/>
          <w:szCs w:val="24"/>
        </w:rPr>
      </w:pPr>
      <w:bookmarkStart w:id="286" w:name="_Toc157149686"/>
      <w:bookmarkStart w:id="287" w:name="_Toc232697007"/>
      <w:r w:rsidRPr="00FD3189">
        <w:rPr>
          <w:rFonts w:eastAsiaTheme="minorHAnsi"/>
          <w:color w:val="000000" w:themeColor="text1"/>
          <w:szCs w:val="24"/>
        </w:rPr>
        <w:t>Section 1</w:t>
      </w:r>
      <w:bookmarkEnd w:id="286"/>
      <w:bookmarkEnd w:id="287"/>
      <w:r w:rsidRPr="00FD3189">
        <w:rPr>
          <w:rFonts w:eastAsiaTheme="minorHAnsi"/>
          <w:color w:val="000000" w:themeColor="text1"/>
          <w:szCs w:val="24"/>
        </w:rPr>
        <w:t xml:space="preserve"> </w:t>
      </w:r>
      <w:r w:rsidR="00FD0D39" w:rsidRPr="00FD3189">
        <w:rPr>
          <w:color w:val="000000" w:themeColor="text1"/>
          <w:szCs w:val="24"/>
        </w:rPr>
        <w:tab/>
      </w:r>
    </w:p>
    <w:p w14:paraId="444227FC" w14:textId="0B4EC943" w:rsidR="00FD0D39" w:rsidRPr="00FD3189" w:rsidRDefault="6700E9DF" w:rsidP="00225C10">
      <w:pPr>
        <w:pStyle w:val="Heading1"/>
        <w:spacing w:before="120" w:line="276" w:lineRule="auto"/>
        <w:rPr>
          <w:rFonts w:eastAsiaTheme="minorHAnsi"/>
          <w:color w:val="000000" w:themeColor="text1"/>
          <w:szCs w:val="24"/>
        </w:rPr>
      </w:pPr>
      <w:bookmarkStart w:id="288" w:name="_Toc157149687"/>
      <w:bookmarkStart w:id="289" w:name="_Toc232697008"/>
      <w:r w:rsidRPr="00FD3189">
        <w:rPr>
          <w:rFonts w:eastAsiaTheme="minorHAnsi"/>
          <w:color w:val="000000" w:themeColor="text1"/>
          <w:szCs w:val="24"/>
        </w:rPr>
        <w:t>Applications</w:t>
      </w:r>
      <w:bookmarkEnd w:id="288"/>
      <w:bookmarkEnd w:id="289"/>
      <w:r w:rsidRPr="00FD3189">
        <w:rPr>
          <w:rFonts w:eastAsiaTheme="minorHAnsi"/>
          <w:color w:val="000000" w:themeColor="text1"/>
          <w:szCs w:val="24"/>
        </w:rPr>
        <w:t xml:space="preserve"> </w:t>
      </w:r>
    </w:p>
    <w:p w14:paraId="39255F2E" w14:textId="77777777" w:rsidR="00132DEA" w:rsidRPr="00FD3189" w:rsidRDefault="00132DEA" w:rsidP="00225C10">
      <w:pPr>
        <w:spacing w:after="120" w:line="276" w:lineRule="auto"/>
        <w:rPr>
          <w:color w:val="000000" w:themeColor="text1"/>
          <w:lang w:val="en-GB"/>
        </w:rPr>
      </w:pPr>
    </w:p>
    <w:p w14:paraId="490249A1" w14:textId="21D21011" w:rsidR="00FD0D39" w:rsidRPr="006200E0" w:rsidRDefault="69C3C30B" w:rsidP="00225C10">
      <w:pPr>
        <w:pStyle w:val="Heading1"/>
        <w:spacing w:before="120" w:line="276" w:lineRule="auto"/>
        <w:rPr>
          <w:rFonts w:eastAsia="Calibri"/>
          <w:i/>
          <w:iCs/>
          <w:color w:val="000000" w:themeColor="text1"/>
          <w:szCs w:val="24"/>
          <w:highlight w:val="yellow"/>
          <w:lang w:val="en-JM"/>
        </w:rPr>
      </w:pPr>
      <w:bookmarkStart w:id="290" w:name="_Toc157149688"/>
      <w:bookmarkStart w:id="291" w:name="_Toc232697009"/>
      <w:r w:rsidRPr="06A6A20D">
        <w:rPr>
          <w:rFonts w:eastAsiaTheme="minorEastAsia"/>
          <w:color w:val="000000" w:themeColor="text1"/>
          <w:szCs w:val="24"/>
        </w:rPr>
        <w:t>Regulation 5</w:t>
      </w:r>
      <w:bookmarkEnd w:id="290"/>
      <w:bookmarkEnd w:id="291"/>
    </w:p>
    <w:p w14:paraId="708511F7" w14:textId="71D90FC6" w:rsidR="00FD0D39" w:rsidRPr="00FD3189" w:rsidRDefault="6700E9DF" w:rsidP="00225C10">
      <w:pPr>
        <w:pStyle w:val="Heading1"/>
        <w:spacing w:before="120" w:line="276" w:lineRule="auto"/>
        <w:rPr>
          <w:color w:val="000000" w:themeColor="text1"/>
          <w:szCs w:val="24"/>
        </w:rPr>
      </w:pPr>
      <w:bookmarkStart w:id="292" w:name="_Toc157149689"/>
      <w:bookmarkStart w:id="293" w:name="_Toc232697010"/>
      <w:r w:rsidRPr="00FD3189">
        <w:rPr>
          <w:rFonts w:eastAsiaTheme="minorHAnsi"/>
          <w:color w:val="000000" w:themeColor="text1"/>
          <w:szCs w:val="24"/>
        </w:rPr>
        <w:t xml:space="preserve">Qualified </w:t>
      </w:r>
      <w:ins w:id="294" w:author="Author">
        <w:r w:rsidR="000B5D0C">
          <w:rPr>
            <w:rFonts w:eastAsiaTheme="minorHAnsi"/>
            <w:color w:val="000000" w:themeColor="text1"/>
            <w:szCs w:val="24"/>
          </w:rPr>
          <w:t>A</w:t>
        </w:r>
      </w:ins>
      <w:del w:id="295" w:author="Author">
        <w:r w:rsidRPr="00FD3189">
          <w:rPr>
            <w:rFonts w:eastAsiaTheme="minorHAnsi"/>
            <w:color w:val="000000" w:themeColor="text1"/>
            <w:szCs w:val="24"/>
          </w:rPr>
          <w:delText>a</w:delText>
        </w:r>
      </w:del>
      <w:r w:rsidRPr="00FD3189">
        <w:rPr>
          <w:rFonts w:eastAsiaTheme="minorHAnsi"/>
          <w:color w:val="000000" w:themeColor="text1"/>
          <w:szCs w:val="24"/>
        </w:rPr>
        <w:t>pplicants</w:t>
      </w:r>
      <w:bookmarkEnd w:id="292"/>
      <w:bookmarkEnd w:id="293"/>
      <w:r w:rsidRPr="00FD3189">
        <w:rPr>
          <w:rFonts w:eastAsiaTheme="minorHAnsi"/>
          <w:color w:val="000000" w:themeColor="text1"/>
          <w:szCs w:val="24"/>
        </w:rPr>
        <w:t xml:space="preserve"> </w:t>
      </w:r>
    </w:p>
    <w:p w14:paraId="3C0F3295" w14:textId="088AB02C"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22C6EF86"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ins w:id="296" w:author="Author">
        <w:r w:rsidR="00AD2846">
          <w:rPr>
            <w:color w:val="000000" w:themeColor="text1"/>
          </w:rPr>
          <w:t>P</w:t>
        </w:r>
      </w:ins>
      <w:del w:id="297" w:author="Author">
        <w:r w:rsidRPr="00FD3189" w:rsidDel="00AD2846">
          <w:rPr>
            <w:color w:val="000000" w:themeColor="text1"/>
          </w:rPr>
          <w:delText>p</w:delText>
        </w:r>
      </w:del>
      <w:r w:rsidRPr="00FD3189">
        <w:rPr>
          <w:color w:val="000000" w:themeColor="text1"/>
        </w:rPr>
        <w:t xml:space="preserve">arties, </w:t>
      </w:r>
      <w:ins w:id="298" w:author="Author">
        <w:r w:rsidR="00780FB9">
          <w:rPr>
            <w:color w:val="000000" w:themeColor="text1"/>
          </w:rPr>
          <w:t>s</w:t>
        </w:r>
      </w:ins>
      <w:del w:id="299" w:author="Author">
        <w:r w:rsidRPr="00FD3189" w:rsidDel="00780FB9">
          <w:rPr>
            <w:color w:val="000000" w:themeColor="text1"/>
          </w:rPr>
          <w:delText>S</w:delText>
        </w:r>
      </w:del>
      <w:r w:rsidRPr="00FD3189">
        <w:rPr>
          <w:color w:val="000000" w:themeColor="text1"/>
        </w:rPr>
        <w:t>tate enterprises or natural or juridical persons which possess the nationality of States</w:t>
      </w:r>
      <w:ins w:id="300" w:author="Author">
        <w:r w:rsidR="00AD2846">
          <w:rPr>
            <w:color w:val="000000" w:themeColor="text1"/>
          </w:rPr>
          <w:t xml:space="preserve"> Parties</w:t>
        </w:r>
      </w:ins>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6C0651E6" w:rsidR="00FD0D39" w:rsidRPr="00D72E61" w:rsidRDefault="6700E9DF" w:rsidP="00225C10">
      <w:pPr>
        <w:spacing w:after="120" w:line="276" w:lineRule="auto"/>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ins w:id="301" w:author="Author">
        <w:r w:rsidR="000B5D0C">
          <w:rPr>
            <w:rFonts w:eastAsia="Times New Roman"/>
          </w:rPr>
          <w:t>A</w:t>
        </w:r>
      </w:ins>
      <w:del w:id="302" w:author="Author">
        <w:r w:rsidRPr="00837AE7">
          <w:rPr>
            <w:rFonts w:eastAsia="Times New Roman"/>
          </w:rPr>
          <w:delText>a</w:delText>
        </w:r>
      </w:del>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24368E7A" w14:textId="6BF1484A" w:rsidR="00FD0D39" w:rsidRPr="00D72E61" w:rsidRDefault="6700E9DF" w:rsidP="00225C10">
      <w:pPr>
        <w:spacing w:after="120" w:line="276" w:lineRule="auto"/>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 xml:space="preserve">together with the necessary documentation as supporting evidence: </w:t>
      </w:r>
    </w:p>
    <w:p w14:paraId="4E8BEFA8" w14:textId="59AA2B8C" w:rsidR="0094754A" w:rsidDel="0089315C" w:rsidRDefault="001F35C0" w:rsidP="00225C10">
      <w:pPr>
        <w:spacing w:after="120" w:line="276" w:lineRule="auto"/>
        <w:ind w:left="1083" w:right="1270" w:firstLine="357"/>
        <w:jc w:val="both"/>
        <w:rPr>
          <w:del w:id="303" w:author="Author"/>
          <w:color w:val="000000" w:themeColor="text1"/>
        </w:rPr>
      </w:pPr>
      <w:ins w:id="304" w:author="Author">
        <w:r>
          <w:rPr>
            <w:color w:val="000000" w:themeColor="text1"/>
          </w:rPr>
          <w:t>[</w:t>
        </w:r>
      </w:ins>
      <w:del w:id="305" w:author="Author">
        <w:r w:rsidR="6700E9DF" w:rsidRPr="00FD3189" w:rsidDel="0089315C">
          <w:rPr>
            <w:color w:val="000000" w:themeColor="text1"/>
          </w:rPr>
          <w:delText xml:space="preserve">(a) </w:delText>
        </w:r>
        <w:r w:rsidR="006200E0" w:rsidDel="0089315C">
          <w:rPr>
            <w:color w:val="000000" w:themeColor="text1"/>
          </w:rPr>
          <w:delText>[</w:delText>
        </w:r>
        <w:r w:rsidR="0094754A" w:rsidDel="0089315C">
          <w:rPr>
            <w:color w:val="000000" w:themeColor="text1"/>
          </w:rPr>
          <w:delText>T</w:delText>
        </w:r>
        <w:r w:rsidR="0094754A" w:rsidRPr="00220C32" w:rsidDel="0089315C">
          <w:rPr>
            <w:color w:val="000000" w:themeColor="text1"/>
          </w:rPr>
          <w:delText>he information required by Regulation 7 and Annex I, sufficient to enable the Authority to determine whether or not the applicant is qualified to apply according to Regulation 5(1)</w:delText>
        </w:r>
        <w:r w:rsidR="0094754A" w:rsidDel="0089315C">
          <w:rPr>
            <w:color w:val="000000" w:themeColor="text1"/>
          </w:rPr>
          <w:delText>;</w:delText>
        </w:r>
        <w:r w:rsidR="0094754A" w:rsidRPr="00220C32" w:rsidDel="0089315C">
          <w:rPr>
            <w:color w:val="000000" w:themeColor="text1"/>
          </w:rPr>
          <w:delText>]</w:delText>
        </w:r>
      </w:del>
    </w:p>
    <w:p w14:paraId="5C049F35" w14:textId="4B4A3A09" w:rsidR="00FD0D39" w:rsidRPr="00FD3189" w:rsidDel="0089315C" w:rsidRDefault="0094754A" w:rsidP="00225C10">
      <w:pPr>
        <w:spacing w:after="120" w:line="276" w:lineRule="auto"/>
        <w:ind w:left="1083" w:right="1270" w:firstLine="357"/>
        <w:jc w:val="both"/>
        <w:rPr>
          <w:del w:id="306" w:author="Author"/>
          <w:color w:val="000000" w:themeColor="text1"/>
        </w:rPr>
      </w:pPr>
      <w:del w:id="307" w:author="Author">
        <w:r w:rsidDel="0089315C">
          <w:rPr>
            <w:color w:val="000000" w:themeColor="text1"/>
          </w:rPr>
          <w:delText xml:space="preserve">(b) </w:delText>
        </w:r>
        <w:r w:rsidR="6700E9DF" w:rsidRPr="00FD3189" w:rsidDel="0089315C">
          <w:rPr>
            <w:color w:val="000000" w:themeColor="text1"/>
          </w:rPr>
          <w:delText xml:space="preserve">The name of the applicant, and all information necessary to determine the nationality of the applicant </w:delText>
        </w:r>
        <w:r w:rsidR="6700E9DF" w:rsidRPr="00D72E61" w:rsidDel="0089315C">
          <w:rPr>
            <w:color w:val="000000" w:themeColor="text1"/>
          </w:rPr>
          <w:delText>or the identity of</w:delText>
        </w:r>
        <w:r w:rsidR="007C0DD7" w:rsidRPr="00FD3189" w:rsidDel="0089315C">
          <w:rPr>
            <w:color w:val="000000" w:themeColor="text1"/>
          </w:rPr>
          <w:delText xml:space="preserve"> </w:delText>
        </w:r>
        <w:r w:rsidR="6700E9DF" w:rsidRPr="00FD3189" w:rsidDel="0089315C">
          <w:rPr>
            <w:color w:val="000000" w:themeColor="text1"/>
          </w:rPr>
          <w:delText xml:space="preserve">the State or States by which, or by whose nationals, the applicant is effectively controlled; </w:delText>
        </w:r>
      </w:del>
    </w:p>
    <w:p w14:paraId="385C99A2" w14:textId="4A2AB882" w:rsidR="00FD0D39" w:rsidRDefault="6700E9DF" w:rsidP="00225C10">
      <w:pPr>
        <w:spacing w:after="120" w:line="276" w:lineRule="auto"/>
        <w:ind w:left="1083" w:right="1270" w:firstLine="357"/>
        <w:jc w:val="both"/>
        <w:rPr>
          <w:ins w:id="308" w:author="Author"/>
          <w:color w:val="000000" w:themeColor="text1"/>
        </w:rPr>
      </w:pPr>
      <w:del w:id="309" w:author="Author">
        <w:r w:rsidRPr="00FD3189" w:rsidDel="0089315C">
          <w:rPr>
            <w:color w:val="000000" w:themeColor="text1"/>
          </w:rPr>
          <w:delText>(</w:delText>
        </w:r>
        <w:r w:rsidR="0094754A" w:rsidDel="0089315C">
          <w:rPr>
            <w:color w:val="000000" w:themeColor="text1"/>
          </w:rPr>
          <w:delText>c</w:delText>
        </w:r>
        <w:r w:rsidRPr="00FD3189" w:rsidDel="0089315C">
          <w:rPr>
            <w:color w:val="000000" w:themeColor="text1"/>
          </w:rPr>
          <w:delText>) The principal place of business or domicile and, if applicable, the place of registration of the applicant;</w:delText>
        </w:r>
      </w:del>
      <w:ins w:id="310" w:author="Author">
        <w:r w:rsidR="001F35C0">
          <w:rPr>
            <w:color w:val="000000" w:themeColor="text1"/>
          </w:rPr>
          <w:t>]</w:t>
        </w:r>
      </w:ins>
    </w:p>
    <w:p w14:paraId="794692E1" w14:textId="1ECB19BC" w:rsidR="001F35C0" w:rsidRPr="00FD3189" w:rsidRDefault="001F35C0" w:rsidP="00225C10">
      <w:pPr>
        <w:spacing w:after="120" w:line="276" w:lineRule="auto"/>
        <w:ind w:left="1083" w:right="1270" w:firstLine="357"/>
        <w:jc w:val="both"/>
        <w:rPr>
          <w:color w:val="000000" w:themeColor="text1"/>
        </w:rPr>
      </w:pPr>
      <w:ins w:id="311" w:author="Autho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ins>
    </w:p>
    <w:p w14:paraId="1197730E" w14:textId="40F1290E" w:rsidR="06A48151" w:rsidRDefault="00BE666D" w:rsidP="00225C10">
      <w:pPr>
        <w:spacing w:after="120" w:line="276" w:lineRule="auto"/>
        <w:ind w:left="1083" w:right="1270" w:firstLine="357"/>
        <w:jc w:val="both"/>
        <w:rPr>
          <w:ins w:id="312" w:author="Autho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del w:id="313" w:author="Author">
        <w:r w:rsidR="0094754A" w:rsidDel="005819C8">
          <w:rPr>
            <w:color w:val="000000" w:themeColor="text1"/>
          </w:rPr>
          <w:delText>Contractor’s</w:delText>
        </w:r>
      </w:del>
      <w:r w:rsidR="0094754A">
        <w:rPr>
          <w:color w:val="000000" w:themeColor="text1"/>
        </w:rPr>
        <w:t xml:space="preserve"> </w:t>
      </w:r>
      <w:ins w:id="314" w:author="Author">
        <w:r w:rsidR="005819C8">
          <w:rPr>
            <w:color w:val="000000" w:themeColor="text1"/>
          </w:rPr>
          <w:t xml:space="preserve">Applicant’s </w:t>
        </w:r>
      </w:ins>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2894C65F" w:rsidR="008D793F" w:rsidRPr="005819C8" w:rsidRDefault="008D793F" w:rsidP="00225C10">
      <w:pPr>
        <w:spacing w:after="120" w:line="276" w:lineRule="auto"/>
        <w:ind w:left="1083" w:right="1270" w:firstLine="357"/>
        <w:jc w:val="both"/>
        <w:rPr>
          <w:color w:val="000000" w:themeColor="text1"/>
        </w:rPr>
      </w:pPr>
      <w:ins w:id="315" w:author="Author">
        <w:r>
          <w:rPr>
            <w:color w:val="000000" w:themeColor="text1"/>
          </w:rPr>
          <w:t xml:space="preserve">(d)Alt. </w:t>
        </w:r>
        <w:r w:rsidR="00C419E7">
          <w:rPr>
            <w:color w:val="000000" w:themeColor="text1"/>
          </w:rPr>
          <w:t>a</w:t>
        </w:r>
        <w:r>
          <w:rPr>
            <w:color w:val="000000" w:themeColor="text1"/>
          </w:rPr>
          <w:t xml:space="preserve">ll information on the </w:t>
        </w:r>
      </w:ins>
      <w:del w:id="316" w:author="Author">
        <w:r w:rsidDel="008D793F">
          <w:rPr>
            <w:color w:val="000000" w:themeColor="text1"/>
          </w:rPr>
          <w:delText xml:space="preserve">Contractor </w:delText>
        </w:r>
      </w:del>
      <w:ins w:id="317" w:author="Author">
        <w:r>
          <w:rPr>
            <w:color w:val="000000" w:themeColor="text1"/>
          </w:rPr>
          <w:t>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ins>
      <w:r w:rsidR="00BE666D">
        <w:rPr>
          <w:color w:val="000000" w:themeColor="text1"/>
        </w:rPr>
        <w:t>]</w:t>
      </w:r>
    </w:p>
    <w:p w14:paraId="537EAC79" w14:textId="4E40877C"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lastRenderedPageBreak/>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ins w:id="318" w:author="Author">
        <w:r w:rsidR="000B5D0C">
          <w:rPr>
            <w:color w:val="000000" w:themeColor="text1"/>
          </w:rPr>
          <w:t>A</w:t>
        </w:r>
      </w:ins>
      <w:del w:id="319" w:author="Author">
        <w:r w:rsidRPr="00FD3189">
          <w:rPr>
            <w:color w:val="000000" w:themeColor="text1"/>
          </w:rPr>
          <w:delText>a</w:delText>
        </w:r>
      </w:del>
      <w:r w:rsidRPr="00FD3189">
        <w:rPr>
          <w:color w:val="000000" w:themeColor="text1"/>
        </w:rPr>
        <w:t>pplicant has the necessary financial, technical and operational capability to carry out the proposed Plan of Work in accordance with these Regulations, applicable Standards and</w:t>
      </w:r>
      <w:ins w:id="320" w:author="Author">
        <w:r w:rsidR="00D2050A">
          <w:rPr>
            <w:color w:val="000000" w:themeColor="text1"/>
          </w:rPr>
          <w:t xml:space="preserve"> [taking into consideration]</w:t>
        </w:r>
      </w:ins>
      <w:r w:rsidRPr="00FD3189">
        <w:rPr>
          <w:color w:val="000000" w:themeColor="text1"/>
        </w:rPr>
        <w:t xml:space="preserve"> Good Industry Practice using appropriately qualified </w:t>
      </w:r>
      <w:del w:id="321" w:author="Author">
        <w:r w:rsidRPr="00FD3189" w:rsidDel="005E408C">
          <w:rPr>
            <w:color w:val="000000" w:themeColor="text1"/>
          </w:rPr>
          <w:delText>[and adequately supervised]</w:delText>
        </w:r>
      </w:del>
      <w:r w:rsidRPr="00FD3189">
        <w:rPr>
          <w:color w:val="000000" w:themeColor="text1"/>
        </w:rPr>
        <w:t xml:space="preserve"> personnel; </w:t>
      </w:r>
    </w:p>
    <w:p w14:paraId="3DAB88E1" w14:textId="64E28B0F" w:rsidR="00FD0D39" w:rsidRPr="00D72E61" w:rsidRDefault="6700E9DF" w:rsidP="00225C10">
      <w:pPr>
        <w:spacing w:after="120" w:line="276" w:lineRule="auto"/>
        <w:ind w:left="1083" w:right="1270" w:firstLine="357"/>
        <w:jc w:val="both"/>
        <w:rPr>
          <w:color w:val="000000" w:themeColor="text1"/>
        </w:rPr>
      </w:pPr>
      <w:r w:rsidRPr="00FD3189">
        <w:rPr>
          <w:color w:val="000000" w:themeColor="text1"/>
        </w:rPr>
        <w:t>(</w:t>
      </w:r>
      <w:r w:rsidR="0094754A">
        <w:rPr>
          <w:color w:val="000000" w:themeColor="text1"/>
        </w:rPr>
        <w:t>f</w:t>
      </w:r>
      <w:r w:rsidRPr="00FD3189">
        <w:rPr>
          <w:color w:val="000000" w:themeColor="text1"/>
        </w:rPr>
        <w:t xml:space="preserve">) </w:t>
      </w:r>
      <w:ins w:id="322" w:author="Author">
        <w:r w:rsidR="00FB0E65">
          <w:rPr>
            <w:color w:val="000000" w:themeColor="text1"/>
          </w:rPr>
          <w:t xml:space="preserve">[Alt. 1 </w:t>
        </w:r>
      </w:ins>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ins w:id="323" w:author="Autho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ins>
      <w:r w:rsidR="008047DC">
        <w:rPr>
          <w:color w:val="000000" w:themeColor="text1"/>
        </w:rPr>
        <w:t>.</w:t>
      </w:r>
    </w:p>
    <w:p w14:paraId="43848A4D" w14:textId="7746E1AE" w:rsidR="00BF6985" w:rsidRPr="007B0205" w:rsidRDefault="007B07EA" w:rsidP="00225C10">
      <w:pPr>
        <w:spacing w:after="120" w:line="276" w:lineRule="auto"/>
        <w:ind w:left="1083" w:right="1270" w:firstLine="357"/>
        <w:jc w:val="both"/>
        <w:rPr>
          <w:ins w:id="324" w:author="Author"/>
          <w:color w:val="000000" w:themeColor="text1"/>
          <w:lang w:val="en-GB"/>
        </w:rPr>
      </w:pPr>
      <w:ins w:id="325" w:author="Author">
        <w:del w:id="326" w:author="Author">
          <w:r w:rsidRPr="007B07EA" w:rsidDel="0094754A">
            <w:rPr>
              <w:color w:val="000000" w:themeColor="text1"/>
              <w:lang w:val="en-GB"/>
            </w:rPr>
            <w:delText xml:space="preserve">[(e) All information necessary to demonstrate that the Contractor will, throughout the term of their contract, for the purposes of Exploitation and ancillary activities, only use vessels flagged to registries of States that are Members of the Authority, and only use ports located in States that are Members of the Authority, except where non-Member States accept to be bound by the </w:delText>
          </w:r>
          <w:r w:rsidRPr="00CD5A9D" w:rsidDel="0094754A">
            <w:rPr>
              <w:color w:val="000000" w:themeColor="text1"/>
              <w:lang w:val="en-GB"/>
            </w:rPr>
            <w:delText>r</w:delText>
          </w:r>
          <w:r w:rsidRPr="00430B7D" w:rsidDel="0094754A">
            <w:rPr>
              <w:color w:val="000000" w:themeColor="text1"/>
              <w:lang w:val="en-GB"/>
              <w:rPrChange w:id="327" w:author="Author">
                <w:rPr>
                  <w:rFonts w:eastAsia="Times New Roman"/>
                </w:rPr>
              </w:rPrChange>
            </w:rPr>
            <w:delText>ules</w:delText>
          </w:r>
          <w:r w:rsidRPr="00CD5A9D" w:rsidDel="0094754A">
            <w:rPr>
              <w:color w:val="000000" w:themeColor="text1"/>
              <w:lang w:val="en-GB"/>
            </w:rPr>
            <w:delText>, regulations and procedures</w:delText>
          </w:r>
          <w:r w:rsidRPr="00430B7D" w:rsidDel="0094754A">
            <w:rPr>
              <w:color w:val="000000" w:themeColor="text1"/>
              <w:lang w:val="en-GB"/>
              <w:rPrChange w:id="328" w:author="Author">
                <w:rPr>
                  <w:rFonts w:eastAsia="Times New Roman"/>
                </w:rPr>
              </w:rPrChange>
            </w:rPr>
            <w:delText xml:space="preserve"> of the Authority relating to compliance and enforcement, to ensure the Authority can rely upon and require the cooperation of those States for the purpose of securing compliance with the </w:delText>
          </w:r>
          <w:r w:rsidRPr="00CD5A9D" w:rsidDel="0094754A">
            <w:rPr>
              <w:color w:val="000000" w:themeColor="text1"/>
              <w:lang w:val="en-GB"/>
            </w:rPr>
            <w:delText>r</w:delText>
          </w:r>
          <w:r w:rsidRPr="00430B7D" w:rsidDel="0094754A">
            <w:rPr>
              <w:color w:val="000000" w:themeColor="text1"/>
              <w:lang w:val="en-GB"/>
              <w:rPrChange w:id="329" w:author="Author">
                <w:rPr>
                  <w:rFonts w:eastAsia="Times New Roman"/>
                </w:rPr>
              </w:rPrChange>
            </w:rPr>
            <w:delText>ules</w:delText>
          </w:r>
          <w:r w:rsidRPr="00CD5A9D" w:rsidDel="0094754A">
            <w:rPr>
              <w:color w:val="000000" w:themeColor="text1"/>
              <w:lang w:val="en-GB"/>
            </w:rPr>
            <w:delText>, regulations and procedures</w:delText>
          </w:r>
          <w:r w:rsidRPr="00430B7D" w:rsidDel="0094754A">
            <w:rPr>
              <w:color w:val="000000" w:themeColor="text1"/>
              <w:lang w:val="en-GB"/>
              <w:rPrChange w:id="330" w:author="Author">
                <w:rPr>
                  <w:rFonts w:eastAsia="Times New Roman"/>
                </w:rPr>
              </w:rPrChange>
            </w:rPr>
            <w:delText xml:space="preserve"> of the Authority.</w:delText>
          </w:r>
        </w:del>
      </w:ins>
      <w:del w:id="331" w:author="Author">
        <w:r w:rsidDel="007B07EA">
          <w:rPr>
            <w:color w:val="000000" w:themeColor="text1"/>
            <w:lang w:val="en-GB"/>
          </w:rPr>
          <w:delText>]</w:delText>
        </w:r>
      </w:del>
    </w:p>
    <w:p w14:paraId="78AF014B" w14:textId="4FCBD2E5"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225C10">
      <w:pPr>
        <w:spacing w:after="120" w:line="276" w:lineRule="auto"/>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225C10">
      <w:pPr>
        <w:spacing w:after="120" w:line="276" w:lineRule="auto"/>
        <w:ind w:left="1083" w:right="1270"/>
        <w:jc w:val="both"/>
        <w:rPr>
          <w:color w:val="000000" w:themeColor="text1"/>
        </w:rPr>
      </w:pPr>
      <w:r>
        <w:rPr>
          <w:color w:val="000000" w:themeColor="text1"/>
        </w:rPr>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225C10">
      <w:pPr>
        <w:spacing w:after="120" w:line="276" w:lineRule="auto"/>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4C9F4E85" w:rsidR="00FD0D39" w:rsidRPr="00D72E61" w:rsidRDefault="6700E9DF" w:rsidP="00225C10">
      <w:pPr>
        <w:spacing w:after="120" w:line="276" w:lineRule="auto"/>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5D46E052" w14:textId="77777777" w:rsidR="00FD0D39" w:rsidRDefault="00FD0D39"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4151F" w:rsidRPr="00FD3189" w14:paraId="09872330" w14:textId="77777777" w:rsidTr="00BB1E30">
        <w:tc>
          <w:tcPr>
            <w:tcW w:w="7513" w:type="dxa"/>
            <w:shd w:val="clear" w:color="auto" w:fill="F2F2F2" w:themeFill="background1" w:themeFillShade="F2"/>
          </w:tcPr>
          <w:p w14:paraId="6B8D6342" w14:textId="28BAD29E" w:rsidR="00E4151F" w:rsidRPr="00FD3189" w:rsidRDefault="00E4151F" w:rsidP="00225C10">
            <w:pPr>
              <w:spacing w:after="120" w:line="276" w:lineRule="auto"/>
              <w:rPr>
                <w:b/>
                <w:bCs/>
                <w:color w:val="000000" w:themeColor="text1"/>
              </w:rPr>
            </w:pPr>
            <w:r w:rsidRPr="00FD3189">
              <w:rPr>
                <w:b/>
                <w:bCs/>
                <w:color w:val="000000" w:themeColor="text1"/>
              </w:rPr>
              <w:t>Comment</w:t>
            </w:r>
            <w:r w:rsidR="00201BF3">
              <w:rPr>
                <w:b/>
                <w:bCs/>
                <w:color w:val="000000" w:themeColor="text1"/>
              </w:rPr>
              <w:t>s</w:t>
            </w:r>
          </w:p>
          <w:p w14:paraId="0BEA570D" w14:textId="2D783413" w:rsidR="00E4151F" w:rsidRDefault="00AD2846" w:rsidP="00225C10">
            <w:pPr>
              <w:pStyle w:val="ListParagraph"/>
              <w:numPr>
                <w:ilvl w:val="0"/>
                <w:numId w:val="14"/>
              </w:numPr>
              <w:spacing w:after="120" w:line="276" w:lineRule="auto"/>
              <w:jc w:val="both"/>
              <w:rPr>
                <w:color w:val="000000" w:themeColor="text1"/>
              </w:rPr>
            </w:pPr>
            <w:r>
              <w:rPr>
                <w:color w:val="000000" w:themeColor="text1"/>
              </w:rPr>
              <w:t xml:space="preserve">Upon suggestion of some delegations, </w:t>
            </w:r>
            <w:proofErr w:type="spellStart"/>
            <w:r w:rsidR="00EB77B5">
              <w:rPr>
                <w:color w:val="000000" w:themeColor="text1"/>
              </w:rPr>
              <w:t>sub</w:t>
            </w:r>
            <w:r>
              <w:rPr>
                <w:color w:val="000000" w:themeColor="text1"/>
              </w:rPr>
              <w:t>para</w:t>
            </w:r>
            <w:proofErr w:type="spellEnd"/>
            <w:r>
              <w:rPr>
                <w:color w:val="000000" w:themeColor="text1"/>
              </w:rPr>
              <w:t xml:space="preserve"> 1(b) has been aligned with the </w:t>
            </w:r>
            <w:r w:rsidR="00780FB9">
              <w:rPr>
                <w:color w:val="000000" w:themeColor="text1"/>
              </w:rPr>
              <w:t>language</w:t>
            </w:r>
            <w:r>
              <w:rPr>
                <w:color w:val="000000" w:themeColor="text1"/>
              </w:rPr>
              <w:t xml:space="preserve"> of Art. 153(2)(b) </w:t>
            </w:r>
            <w:r w:rsidR="005429C0">
              <w:rPr>
                <w:color w:val="000000" w:themeColor="text1"/>
              </w:rPr>
              <w:t>of the Convention</w:t>
            </w:r>
            <w:r>
              <w:rPr>
                <w:color w:val="000000" w:themeColor="text1"/>
              </w:rPr>
              <w:t>.</w:t>
            </w:r>
          </w:p>
          <w:p w14:paraId="1E15146F" w14:textId="00DDA64A" w:rsidR="0089315C" w:rsidRDefault="0089315C" w:rsidP="00225C10">
            <w:pPr>
              <w:pStyle w:val="ListParagraph"/>
              <w:numPr>
                <w:ilvl w:val="0"/>
                <w:numId w:val="14"/>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that </w:t>
            </w:r>
            <w:proofErr w:type="spellStart"/>
            <w:r w:rsidR="00CF1A47">
              <w:rPr>
                <w:color w:val="000000" w:themeColor="text1"/>
              </w:rPr>
              <w:t>subpara</w:t>
            </w:r>
            <w:r w:rsidR="00E96AEA">
              <w:rPr>
                <w:color w:val="000000" w:themeColor="text1"/>
              </w:rPr>
              <w:t>s</w:t>
            </w:r>
            <w:proofErr w:type="spellEnd"/>
            <w:r w:rsidR="00CF1A47">
              <w:rPr>
                <w:color w:val="000000" w:themeColor="text1"/>
              </w:rPr>
              <w:t xml:space="preserve"> </w:t>
            </w:r>
            <w:r w:rsidR="00C25A93">
              <w:rPr>
                <w:color w:val="000000" w:themeColor="text1"/>
              </w:rPr>
              <w:t xml:space="preserve">(a), (b) and (c) are unnecessarily long and duplicative. It was therefore suggested to replace them with a reference to </w:t>
            </w:r>
            <w:proofErr w:type="spellStart"/>
            <w:r w:rsidR="00EB77B5">
              <w:rPr>
                <w:color w:val="000000" w:themeColor="text1"/>
              </w:rPr>
              <w:t>sub</w:t>
            </w:r>
            <w:r w:rsidR="00C25A93">
              <w:rPr>
                <w:color w:val="000000" w:themeColor="text1"/>
              </w:rPr>
              <w:t>para</w:t>
            </w:r>
            <w:proofErr w:type="spellEnd"/>
            <w:r w:rsidR="00C25A93">
              <w:rPr>
                <w:color w:val="000000" w:themeColor="text1"/>
              </w:rPr>
              <w:t xml:space="preserve"> 3(c) of </w:t>
            </w:r>
            <w:r w:rsidR="00DE05BC">
              <w:rPr>
                <w:color w:val="000000" w:themeColor="text1"/>
              </w:rPr>
              <w:t>DR</w:t>
            </w:r>
            <w:r w:rsidR="00C25A93">
              <w:rPr>
                <w:color w:val="000000" w:themeColor="text1"/>
              </w:rPr>
              <w:t xml:space="preserve"> 6.</w:t>
            </w:r>
          </w:p>
          <w:p w14:paraId="5333ED59" w14:textId="5AC08BF8" w:rsidR="00185EED" w:rsidRDefault="00C67C79" w:rsidP="00225C10">
            <w:pPr>
              <w:pStyle w:val="ListParagraph"/>
              <w:numPr>
                <w:ilvl w:val="0"/>
                <w:numId w:val="14"/>
              </w:numPr>
              <w:spacing w:after="120" w:line="276" w:lineRule="auto"/>
              <w:jc w:val="both"/>
              <w:rPr>
                <w:color w:val="000000" w:themeColor="text1"/>
              </w:rPr>
            </w:pPr>
            <w:r w:rsidRPr="00923BC2">
              <w:rPr>
                <w:color w:val="000000" w:themeColor="text1"/>
              </w:rPr>
              <w:lastRenderedPageBreak/>
              <w:t xml:space="preserve">Previous </w:t>
            </w:r>
            <w:proofErr w:type="spellStart"/>
            <w:r w:rsidR="00EB77B5">
              <w:rPr>
                <w:color w:val="000000" w:themeColor="text1"/>
              </w:rPr>
              <w:t>sub</w:t>
            </w:r>
            <w:r w:rsidRPr="00923BC2">
              <w:rPr>
                <w:color w:val="000000" w:themeColor="text1"/>
              </w:rPr>
              <w:t>para</w:t>
            </w:r>
            <w:proofErr w:type="spellEnd"/>
            <w:r w:rsidRPr="00923BC2">
              <w:rPr>
                <w:color w:val="000000" w:themeColor="text1"/>
              </w:rPr>
              <w:t xml:space="preserve"> 3</w:t>
            </w:r>
            <w:r w:rsidR="003943A1">
              <w:rPr>
                <w:color w:val="000000" w:themeColor="text1"/>
              </w:rPr>
              <w:t>(</w:t>
            </w:r>
            <w:r w:rsidRPr="00923BC2">
              <w:rPr>
                <w:color w:val="000000" w:themeColor="text1"/>
              </w:rPr>
              <w:t xml:space="preserve">e) </w:t>
            </w:r>
            <w:r w:rsidR="005657F6" w:rsidRPr="00923BC2">
              <w:rPr>
                <w:color w:val="000000" w:themeColor="text1"/>
              </w:rPr>
              <w:t xml:space="preserve">has been </w:t>
            </w:r>
            <w:r w:rsidR="00292A9B">
              <w:rPr>
                <w:color w:val="000000" w:themeColor="text1"/>
              </w:rPr>
              <w:t xml:space="preserve">kept in </w:t>
            </w:r>
            <w:r w:rsidR="005657F6" w:rsidRPr="00923BC2">
              <w:rPr>
                <w:color w:val="000000" w:themeColor="text1"/>
              </w:rPr>
              <w:t>deleted</w:t>
            </w:r>
            <w:r w:rsidR="00292A9B">
              <w:rPr>
                <w:color w:val="000000" w:themeColor="text1"/>
              </w:rPr>
              <w:t xml:space="preserve"> form</w:t>
            </w:r>
            <w:r w:rsidR="005657F6" w:rsidRPr="00923BC2">
              <w:rPr>
                <w:color w:val="000000" w:themeColor="text1"/>
              </w:rPr>
              <w:t>. Despite receiving support from some delegation</w:t>
            </w:r>
            <w:r w:rsidR="00046529">
              <w:rPr>
                <w:color w:val="000000" w:themeColor="text1"/>
              </w:rPr>
              <w:t>s</w:t>
            </w:r>
            <w:r w:rsidR="005657F6" w:rsidRPr="00923BC2">
              <w:rPr>
                <w:color w:val="000000" w:themeColor="text1"/>
              </w:rPr>
              <w:t xml:space="preserve">, it is </w:t>
            </w:r>
            <w:r w:rsidR="00292A9B">
              <w:rPr>
                <w:color w:val="000000" w:themeColor="text1"/>
              </w:rPr>
              <w:t>suggested</w:t>
            </w:r>
            <w:r w:rsidR="005657F6" w:rsidRPr="00923BC2">
              <w:rPr>
                <w:color w:val="000000" w:themeColor="text1"/>
              </w:rPr>
              <w:t xml:space="preserve"> that the </w:t>
            </w:r>
            <w:r w:rsidR="002A3F5A">
              <w:rPr>
                <w:color w:val="000000" w:themeColor="text1"/>
              </w:rPr>
              <w:t>para</w:t>
            </w:r>
            <w:r w:rsidR="005657F6" w:rsidRPr="00923BC2">
              <w:rPr>
                <w:color w:val="000000" w:themeColor="text1"/>
              </w:rPr>
              <w:t xml:space="preserve"> </w:t>
            </w:r>
            <w:r w:rsidR="00292A9B">
              <w:rPr>
                <w:color w:val="000000" w:themeColor="text1"/>
              </w:rPr>
              <w:t>might go</w:t>
            </w:r>
            <w:r w:rsidR="005657F6" w:rsidRPr="00923BC2">
              <w:rPr>
                <w:color w:val="000000" w:themeColor="text1"/>
              </w:rPr>
              <w:t xml:space="preserve"> beyond the scope of the mandate of the Authority and </w:t>
            </w:r>
            <w:r w:rsidR="00292A9B">
              <w:rPr>
                <w:color w:val="000000" w:themeColor="text1"/>
              </w:rPr>
              <w:t>might</w:t>
            </w:r>
            <w:r w:rsidR="005657F6" w:rsidRPr="00923BC2">
              <w:rPr>
                <w:color w:val="000000" w:themeColor="text1"/>
              </w:rPr>
              <w:t xml:space="preserve"> as such </w:t>
            </w:r>
            <w:r w:rsidR="00292A9B">
              <w:rPr>
                <w:color w:val="000000" w:themeColor="text1"/>
              </w:rPr>
              <w:t xml:space="preserve">be </w:t>
            </w:r>
            <w:r w:rsidR="005657F6" w:rsidRPr="00923BC2">
              <w:rPr>
                <w:color w:val="000000" w:themeColor="text1"/>
              </w:rPr>
              <w:t xml:space="preserve">inconsistent with the Convention. Under Art. </w:t>
            </w:r>
            <w:r w:rsidR="00CA111D" w:rsidRPr="00923BC2">
              <w:rPr>
                <w:color w:val="000000" w:themeColor="text1"/>
              </w:rPr>
              <w:t>157</w:t>
            </w:r>
            <w:r w:rsidR="00433CED" w:rsidRPr="00923BC2">
              <w:rPr>
                <w:color w:val="000000" w:themeColor="text1"/>
              </w:rPr>
              <w:t>(1)</w:t>
            </w:r>
            <w:r w:rsidR="00CA111D" w:rsidRPr="00923BC2">
              <w:rPr>
                <w:color w:val="000000" w:themeColor="text1"/>
              </w:rPr>
              <w:t xml:space="preserve"> of the Convention, the </w:t>
            </w:r>
            <w:r w:rsidR="00433CED" w:rsidRPr="00923BC2">
              <w:rPr>
                <w:color w:val="000000" w:themeColor="text1"/>
              </w:rPr>
              <w:t>mandate of the Authority is confined to “</w:t>
            </w:r>
            <w:r w:rsidR="00433CED" w:rsidRPr="0047423B">
              <w:rPr>
                <w:i/>
                <w:color w:val="000000" w:themeColor="text1"/>
              </w:rPr>
              <w:t>activities in the Area</w:t>
            </w:r>
            <w:r w:rsidR="00433CED" w:rsidRPr="00923BC2">
              <w:rPr>
                <w:color w:val="000000" w:themeColor="text1"/>
              </w:rPr>
              <w:t xml:space="preserve">”, as defined in the </w:t>
            </w:r>
            <w:r w:rsidR="00900B47">
              <w:rPr>
                <w:color w:val="000000" w:themeColor="text1"/>
              </w:rPr>
              <w:t>2011</w:t>
            </w:r>
            <w:r w:rsidR="00433CED" w:rsidRPr="00923BC2">
              <w:rPr>
                <w:color w:val="000000" w:themeColor="text1"/>
              </w:rPr>
              <w:t xml:space="preserve"> </w:t>
            </w:r>
            <w:hyperlink r:id="rId27" w:history="1">
              <w:r w:rsidR="00433CED" w:rsidRPr="00B6362C">
                <w:rPr>
                  <w:rStyle w:val="Hyperlink"/>
                </w:rPr>
                <w:t xml:space="preserve">advisory opinion </w:t>
              </w:r>
            </w:hyperlink>
            <w:r w:rsidR="00900B47">
              <w:t>o</w:t>
            </w:r>
            <w:r w:rsidR="00900B47">
              <w:rPr>
                <w:color w:val="000000" w:themeColor="text1"/>
              </w:rPr>
              <w:t xml:space="preserve">f the </w:t>
            </w:r>
            <w:r w:rsidR="007B3BB9" w:rsidRPr="00923BC2">
              <w:rPr>
                <w:color w:val="000000" w:themeColor="text1"/>
              </w:rPr>
              <w:t xml:space="preserve"> </w:t>
            </w:r>
            <w:r w:rsidR="00900B47">
              <w:rPr>
                <w:color w:val="000000" w:themeColor="text1"/>
              </w:rPr>
              <w:t>Seabed Dispute Chamber (SDC) of ITLOS.</w:t>
            </w:r>
            <w:r w:rsidR="007B3BB9" w:rsidRPr="00923BC2">
              <w:rPr>
                <w:color w:val="000000" w:themeColor="text1"/>
              </w:rPr>
              <w:t xml:space="preserve"> According to the SDC</w:t>
            </w:r>
            <w:r w:rsidR="00923BC2" w:rsidRPr="00923BC2">
              <w:rPr>
                <w:color w:val="000000" w:themeColor="text1"/>
              </w:rPr>
              <w:t xml:space="preserve"> “</w:t>
            </w:r>
            <w:r w:rsidR="00923BC2" w:rsidRPr="0047423B">
              <w:rPr>
                <w:i/>
                <w:color w:val="000000" w:themeColor="text1"/>
              </w:rPr>
              <w:t xml:space="preserve">Transportation to points on land from the part of the high seas </w:t>
            </w:r>
            <w:proofErr w:type="spellStart"/>
            <w:r w:rsidR="00923BC2" w:rsidRPr="0047423B">
              <w:rPr>
                <w:i/>
                <w:color w:val="000000" w:themeColor="text1"/>
              </w:rPr>
              <w:t>superjacent</w:t>
            </w:r>
            <w:proofErr w:type="spellEnd"/>
            <w:r w:rsidR="00923BC2" w:rsidRPr="0047423B">
              <w:rPr>
                <w:i/>
                <w:color w:val="000000" w:themeColor="text1"/>
              </w:rPr>
              <w:t xml:space="preserve"> to the part of the Area in which the contractor operates cannot be included in the notion of “activities in the Area”, as it would be incompatible with the exclusion of transportation from “activities in the Area” in Annex IV, article 1, paragraph 1, of the Convention</w:t>
            </w:r>
            <w:r w:rsidR="00C33C7C">
              <w:rPr>
                <w:i/>
                <w:iCs/>
                <w:color w:val="000000" w:themeColor="text1"/>
              </w:rPr>
              <w:t>.</w:t>
            </w:r>
            <w:r w:rsidR="00EA395B" w:rsidRPr="00C33C7C">
              <w:rPr>
                <w:i/>
                <w:color w:val="000000" w:themeColor="text1"/>
              </w:rPr>
              <w:t xml:space="preserve"> Accordingly, “The inclusion of transportation to points on land could create an unnecessary conflict with provisions of the Convention such as those that concern navigation on the high seas”</w:t>
            </w:r>
            <w:r w:rsidR="00EA395B">
              <w:rPr>
                <w:color w:val="000000" w:themeColor="text1"/>
              </w:rPr>
              <w:t xml:space="preserve"> (</w:t>
            </w:r>
            <w:r w:rsidR="002A3F5A">
              <w:rPr>
                <w:color w:val="000000" w:themeColor="text1"/>
              </w:rPr>
              <w:t>para</w:t>
            </w:r>
            <w:r w:rsidR="00EA395B">
              <w:rPr>
                <w:color w:val="000000" w:themeColor="text1"/>
              </w:rPr>
              <w:t xml:space="preserve"> 96 of the </w:t>
            </w:r>
            <w:r w:rsidR="00E96AEA">
              <w:rPr>
                <w:color w:val="000000" w:themeColor="text1"/>
              </w:rPr>
              <w:t>A</w:t>
            </w:r>
            <w:r w:rsidR="00EA395B">
              <w:rPr>
                <w:color w:val="000000" w:themeColor="text1"/>
              </w:rPr>
              <w:t xml:space="preserve">dvisory </w:t>
            </w:r>
            <w:r w:rsidR="00E96AEA">
              <w:rPr>
                <w:color w:val="000000" w:themeColor="text1"/>
              </w:rPr>
              <w:t>O</w:t>
            </w:r>
            <w:r w:rsidR="00EA395B">
              <w:rPr>
                <w:color w:val="000000" w:themeColor="text1"/>
              </w:rPr>
              <w:t xml:space="preserve">pinion). This seems to be consistent with Art. 209 of the Convention, which </w:t>
            </w:r>
            <w:r w:rsidR="00392243">
              <w:rPr>
                <w:color w:val="000000" w:themeColor="text1"/>
              </w:rPr>
              <w:t xml:space="preserve">in </w:t>
            </w:r>
            <w:r w:rsidR="002A3F5A">
              <w:rPr>
                <w:color w:val="000000" w:themeColor="text1"/>
              </w:rPr>
              <w:t>para</w:t>
            </w:r>
            <w:r w:rsidR="00392243">
              <w:rPr>
                <w:color w:val="000000" w:themeColor="text1"/>
              </w:rPr>
              <w:t xml:space="preserve"> 2 </w:t>
            </w:r>
            <w:r w:rsidR="004B400D">
              <w:rPr>
                <w:color w:val="000000" w:themeColor="text1"/>
              </w:rPr>
              <w:t>refers to “</w:t>
            </w:r>
            <w:r w:rsidR="004B400D" w:rsidRPr="00C33C7C">
              <w:rPr>
                <w:i/>
                <w:color w:val="000000" w:themeColor="text1"/>
              </w:rPr>
              <w:t xml:space="preserve">pollution of the marine environment </w:t>
            </w:r>
            <w:r w:rsidR="004B400D" w:rsidRPr="00C33C7C">
              <w:rPr>
                <w:i/>
                <w:iCs/>
                <w:color w:val="000000" w:themeColor="text1"/>
              </w:rPr>
              <w:t>from activities in the Area</w:t>
            </w:r>
            <w:r w:rsidR="004B400D" w:rsidRPr="00C33C7C">
              <w:rPr>
                <w:i/>
                <w:color w:val="000000" w:themeColor="text1"/>
              </w:rPr>
              <w:t xml:space="preserve"> undertaken by vessels</w:t>
            </w:r>
            <w:r w:rsidR="004B400D">
              <w:rPr>
                <w:color w:val="000000" w:themeColor="text1"/>
              </w:rPr>
              <w:t>”. It is therefore suggested that</w:t>
            </w:r>
            <w:r w:rsidR="00E049F1">
              <w:rPr>
                <w:color w:val="000000" w:themeColor="text1"/>
              </w:rPr>
              <w:t xml:space="preserve"> the </w:t>
            </w:r>
            <w:r w:rsidR="002A3F5A">
              <w:rPr>
                <w:color w:val="000000" w:themeColor="text1"/>
              </w:rPr>
              <w:t>paragraph</w:t>
            </w:r>
            <w:r w:rsidR="00E049F1">
              <w:rPr>
                <w:color w:val="000000" w:themeColor="text1"/>
              </w:rPr>
              <w:t xml:space="preserve"> as it </w:t>
            </w:r>
            <w:r w:rsidR="00E71EE5">
              <w:rPr>
                <w:color w:val="000000" w:themeColor="text1"/>
              </w:rPr>
              <w:t>is</w:t>
            </w:r>
            <w:r w:rsidR="00E049F1">
              <w:rPr>
                <w:color w:val="000000" w:themeColor="text1"/>
              </w:rPr>
              <w:t xml:space="preserve"> worded </w:t>
            </w:r>
            <w:r w:rsidR="00E71EE5">
              <w:rPr>
                <w:color w:val="000000" w:themeColor="text1"/>
              </w:rPr>
              <w:t>seeks</w:t>
            </w:r>
            <w:r w:rsidR="004F5ADE">
              <w:rPr>
                <w:color w:val="000000" w:themeColor="text1"/>
              </w:rPr>
              <w:t xml:space="preserve"> to </w:t>
            </w:r>
            <w:r w:rsidR="004B400D">
              <w:rPr>
                <w:color w:val="000000" w:themeColor="text1"/>
              </w:rPr>
              <w:t>regulat</w:t>
            </w:r>
            <w:r w:rsidR="00E049F1">
              <w:rPr>
                <w:color w:val="000000" w:themeColor="text1"/>
              </w:rPr>
              <w:t>e</w:t>
            </w:r>
            <w:r w:rsidR="004B400D">
              <w:rPr>
                <w:color w:val="000000" w:themeColor="text1"/>
              </w:rPr>
              <w:t xml:space="preserve"> </w:t>
            </w:r>
            <w:r w:rsidR="004F5ADE">
              <w:rPr>
                <w:color w:val="000000" w:themeColor="text1"/>
              </w:rPr>
              <w:t xml:space="preserve">the entire </w:t>
            </w:r>
            <w:r w:rsidR="004B400D">
              <w:rPr>
                <w:color w:val="000000" w:themeColor="text1"/>
              </w:rPr>
              <w:t>transport</w:t>
            </w:r>
            <w:r w:rsidR="00E049F1">
              <w:rPr>
                <w:color w:val="000000" w:themeColor="text1"/>
              </w:rPr>
              <w:t>ation</w:t>
            </w:r>
            <w:r w:rsidR="004B400D">
              <w:rPr>
                <w:color w:val="000000" w:themeColor="text1"/>
              </w:rPr>
              <w:t xml:space="preserve"> </w:t>
            </w:r>
            <w:r w:rsidR="004F5ADE">
              <w:rPr>
                <w:color w:val="000000" w:themeColor="text1"/>
              </w:rPr>
              <w:t xml:space="preserve">phase </w:t>
            </w:r>
            <w:r w:rsidR="004B400D">
              <w:rPr>
                <w:color w:val="000000" w:themeColor="text1"/>
              </w:rPr>
              <w:t>and</w:t>
            </w:r>
            <w:r w:rsidR="004F5ADE">
              <w:rPr>
                <w:color w:val="000000" w:themeColor="text1"/>
              </w:rPr>
              <w:t xml:space="preserve"> </w:t>
            </w:r>
            <w:r w:rsidR="004B400D">
              <w:rPr>
                <w:color w:val="000000" w:themeColor="text1"/>
              </w:rPr>
              <w:t xml:space="preserve">therefore </w:t>
            </w:r>
            <w:r w:rsidR="004F5ADE">
              <w:rPr>
                <w:color w:val="000000" w:themeColor="text1"/>
              </w:rPr>
              <w:t xml:space="preserve">aspects relating </w:t>
            </w:r>
            <w:r w:rsidR="004B400D">
              <w:rPr>
                <w:color w:val="000000" w:themeColor="text1"/>
              </w:rPr>
              <w:t>to the freedom of navigation</w:t>
            </w:r>
            <w:r w:rsidR="00E049F1">
              <w:rPr>
                <w:color w:val="000000" w:themeColor="text1"/>
              </w:rPr>
              <w:t>, thus</w:t>
            </w:r>
            <w:r w:rsidR="004B400D">
              <w:rPr>
                <w:color w:val="000000" w:themeColor="text1"/>
              </w:rPr>
              <w:t xml:space="preserve"> fall</w:t>
            </w:r>
            <w:r w:rsidR="00E049F1">
              <w:rPr>
                <w:color w:val="000000" w:themeColor="text1"/>
              </w:rPr>
              <w:t>ing</w:t>
            </w:r>
            <w:r w:rsidR="004B400D">
              <w:rPr>
                <w:color w:val="000000" w:themeColor="text1"/>
              </w:rPr>
              <w:t xml:space="preserve"> outside the mandate of the Authority. </w:t>
            </w:r>
            <w:r w:rsidR="00E71EE5">
              <w:rPr>
                <w:color w:val="000000" w:themeColor="text1"/>
              </w:rPr>
              <w:t xml:space="preserve">In light of the above, </w:t>
            </w:r>
            <w:r w:rsidR="007E49DA">
              <w:rPr>
                <w:color w:val="000000" w:themeColor="text1"/>
              </w:rPr>
              <w:t xml:space="preserve">it is </w:t>
            </w:r>
            <w:r w:rsidR="00185EED">
              <w:rPr>
                <w:color w:val="000000" w:themeColor="text1"/>
              </w:rPr>
              <w:t>proposed to omit this para.</w:t>
            </w:r>
            <w:r w:rsidR="007E49DA">
              <w:rPr>
                <w:color w:val="000000" w:themeColor="text1"/>
              </w:rPr>
              <w:t xml:space="preserve"> </w:t>
            </w:r>
            <w:r w:rsidR="00185EED" w:rsidRPr="00185EED">
              <w:rPr>
                <w:b/>
                <w:bCs/>
                <w:color w:val="000000" w:themeColor="text1"/>
              </w:rPr>
              <w:t xml:space="preserve">Action: the </w:t>
            </w:r>
            <w:r w:rsidR="00E71EE5" w:rsidRPr="00185EED">
              <w:rPr>
                <w:b/>
                <w:bCs/>
                <w:color w:val="000000" w:themeColor="text1"/>
              </w:rPr>
              <w:t xml:space="preserve">Council is invited to discuss </w:t>
            </w:r>
            <w:r w:rsidR="00185EED" w:rsidRPr="00185EED">
              <w:rPr>
                <w:b/>
                <w:bCs/>
                <w:color w:val="000000" w:themeColor="text1"/>
              </w:rPr>
              <w:t xml:space="preserve">the proposed deletion of this </w:t>
            </w:r>
            <w:r w:rsidR="002A3F5A" w:rsidRPr="00185EED">
              <w:rPr>
                <w:b/>
                <w:bCs/>
                <w:color w:val="000000" w:themeColor="text1"/>
              </w:rPr>
              <w:t>para</w:t>
            </w:r>
            <w:r w:rsidR="00185EED" w:rsidRPr="00185EED">
              <w:rPr>
                <w:b/>
                <w:bCs/>
                <w:color w:val="000000" w:themeColor="text1"/>
              </w:rPr>
              <w:t>.</w:t>
            </w:r>
          </w:p>
          <w:p w14:paraId="2A25DC74" w14:textId="5EA29963" w:rsidR="00527709" w:rsidRPr="003430C4" w:rsidRDefault="00527709" w:rsidP="00225C10">
            <w:pPr>
              <w:pStyle w:val="ListParagraph"/>
              <w:numPr>
                <w:ilvl w:val="0"/>
                <w:numId w:val="14"/>
              </w:numPr>
              <w:spacing w:after="120" w:line="276" w:lineRule="auto"/>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2A3F5A">
              <w:rPr>
                <w:color w:val="000000" w:themeColor="text1"/>
              </w:rPr>
              <w:t>para</w:t>
            </w:r>
            <w:r w:rsidR="00B90B2E">
              <w:rPr>
                <w:color w:val="000000" w:themeColor="text1"/>
              </w:rPr>
              <w:t xml:space="preserve"> 5 of </w:t>
            </w:r>
            <w:r w:rsidR="00C33C7C">
              <w:rPr>
                <w:color w:val="000000" w:themeColor="text1"/>
              </w:rPr>
              <w:t>DR</w:t>
            </w:r>
            <w:r w:rsidR="00582FCC">
              <w:rPr>
                <w:color w:val="000000" w:themeColor="text1"/>
              </w:rPr>
              <w:t xml:space="preserve"> 18</w:t>
            </w:r>
            <w:r w:rsidR="00C33C7C">
              <w:rPr>
                <w:color w:val="000000" w:themeColor="text1"/>
              </w:rPr>
              <w:t xml:space="preserve"> </w:t>
            </w:r>
            <w:r w:rsidR="00582FCC">
              <w:rPr>
                <w:color w:val="000000" w:themeColor="text1"/>
              </w:rPr>
              <w:t>bis</w:t>
            </w:r>
            <w:r w:rsidR="00A94CA0">
              <w:rPr>
                <w:color w:val="000000" w:themeColor="text1"/>
              </w:rPr>
              <w:t xml:space="preserve">, since it appears related to previous </w:t>
            </w:r>
            <w:r w:rsidR="002A3F5A">
              <w:rPr>
                <w:color w:val="000000" w:themeColor="text1"/>
              </w:rPr>
              <w:t>paragraph</w:t>
            </w:r>
            <w:r w:rsidR="00A94CA0">
              <w:rPr>
                <w:color w:val="000000" w:themeColor="text1"/>
              </w:rPr>
              <w:t xml:space="preserve"> 6 </w:t>
            </w:r>
            <w:r w:rsidR="0000790C">
              <w:rPr>
                <w:color w:val="000000" w:themeColor="text1"/>
              </w:rPr>
              <w:t xml:space="preserve">– </w:t>
            </w:r>
            <w:r w:rsidR="00A94CA0">
              <w:rPr>
                <w:color w:val="000000" w:themeColor="text1"/>
              </w:rPr>
              <w:t>now 6</w:t>
            </w:r>
            <w:r w:rsidR="00C33C7C">
              <w:rPr>
                <w:color w:val="000000" w:themeColor="text1"/>
              </w:rPr>
              <w:t xml:space="preserve"> </w:t>
            </w:r>
            <w:r w:rsidR="00A94CA0">
              <w:rPr>
                <w:color w:val="000000" w:themeColor="text1"/>
              </w:rPr>
              <w:t>bis</w:t>
            </w:r>
            <w:r w:rsidR="0000790C">
              <w:rPr>
                <w:color w:val="000000" w:themeColor="text1"/>
              </w:rPr>
              <w:t xml:space="preserve"> –</w:t>
            </w:r>
            <w:r w:rsidR="00A94CA0">
              <w:rPr>
                <w:color w:val="000000" w:themeColor="text1"/>
              </w:rPr>
              <w:t xml:space="preserve"> of this </w:t>
            </w:r>
            <w:r w:rsidR="00C33C7C">
              <w:rPr>
                <w:color w:val="000000" w:themeColor="text1"/>
              </w:rPr>
              <w:t>D</w:t>
            </w:r>
            <w:r w:rsidR="00A94CA0">
              <w:rPr>
                <w:color w:val="000000" w:themeColor="text1"/>
              </w:rPr>
              <w:t xml:space="preserve">R. </w:t>
            </w:r>
            <w:r w:rsidR="00BB6226">
              <w:rPr>
                <w:color w:val="000000" w:themeColor="text1"/>
              </w:rPr>
              <w:t xml:space="preserve">Since two </w:t>
            </w:r>
            <w:r w:rsidR="00D25220">
              <w:rPr>
                <w:color w:val="000000" w:themeColor="text1"/>
              </w:rPr>
              <w:t>alternative</w:t>
            </w:r>
            <w:r w:rsidR="00BB6226">
              <w:rPr>
                <w:color w:val="000000" w:themeColor="text1"/>
              </w:rPr>
              <w:t xml:space="preserve"> versions were proposed, and since </w:t>
            </w:r>
            <w:r w:rsidR="00A94CA0">
              <w:rPr>
                <w:color w:val="000000" w:themeColor="text1"/>
              </w:rPr>
              <w:t xml:space="preserve">not all delegations agreed with its inclusion, it has been placed here in a clean </w:t>
            </w:r>
            <w:r w:rsidR="00EB77B5">
              <w:rPr>
                <w:color w:val="000000" w:themeColor="text1"/>
              </w:rPr>
              <w:t xml:space="preserve">but bracketed </w:t>
            </w:r>
            <w:r w:rsidR="00A94CA0">
              <w:rPr>
                <w:color w:val="000000" w:themeColor="text1"/>
              </w:rPr>
              <w:t>version.</w:t>
            </w:r>
          </w:p>
        </w:tc>
      </w:tr>
    </w:tbl>
    <w:p w14:paraId="54EEBAB9" w14:textId="77777777" w:rsidR="00DB5959" w:rsidRPr="00FD3189" w:rsidRDefault="00DB5959" w:rsidP="00225C10">
      <w:pPr>
        <w:spacing w:after="120" w:line="276" w:lineRule="auto"/>
        <w:ind w:right="1270"/>
        <w:jc w:val="both"/>
        <w:rPr>
          <w:color w:val="000000" w:themeColor="text1"/>
        </w:rPr>
      </w:pPr>
    </w:p>
    <w:p w14:paraId="03188D4C" w14:textId="6D866C05" w:rsidR="00FD0D39" w:rsidRPr="00FD3189" w:rsidRDefault="69C3C30B" w:rsidP="00225C10">
      <w:pPr>
        <w:pStyle w:val="Heading1"/>
        <w:spacing w:line="276" w:lineRule="auto"/>
        <w:rPr>
          <w:rFonts w:eastAsia="Calibri"/>
          <w:i/>
          <w:iCs/>
          <w:color w:val="000000" w:themeColor="text1"/>
          <w:szCs w:val="24"/>
        </w:rPr>
      </w:pPr>
      <w:bookmarkStart w:id="332" w:name="_Toc232697011"/>
      <w:bookmarkStart w:id="333" w:name="_Toc157149690"/>
      <w:r w:rsidRPr="06A6A20D">
        <w:rPr>
          <w:rFonts w:eastAsiaTheme="minorEastAsia"/>
          <w:color w:val="000000" w:themeColor="text1"/>
          <w:szCs w:val="24"/>
        </w:rPr>
        <w:t>Regulation 6</w:t>
      </w:r>
      <w:bookmarkEnd w:id="332"/>
      <w:r w:rsidRPr="06A6A20D">
        <w:rPr>
          <w:rFonts w:eastAsiaTheme="minorEastAsia"/>
          <w:color w:val="000000" w:themeColor="text1"/>
          <w:szCs w:val="24"/>
        </w:rPr>
        <w:t xml:space="preserve"> </w:t>
      </w:r>
      <w:bookmarkEnd w:id="333"/>
    </w:p>
    <w:p w14:paraId="5FF1587A" w14:textId="77777777" w:rsidR="00FD0D39" w:rsidRPr="00FD3189" w:rsidRDefault="6700E9DF" w:rsidP="00225C10">
      <w:pPr>
        <w:pStyle w:val="Heading1"/>
        <w:spacing w:line="276" w:lineRule="auto"/>
        <w:rPr>
          <w:color w:val="000000" w:themeColor="text1"/>
          <w:szCs w:val="24"/>
        </w:rPr>
      </w:pPr>
      <w:bookmarkStart w:id="334" w:name="_Toc157149691"/>
      <w:bookmarkStart w:id="335" w:name="_Toc232697012"/>
      <w:r w:rsidRPr="00FD3189">
        <w:rPr>
          <w:rFonts w:eastAsiaTheme="minorHAnsi"/>
          <w:color w:val="000000" w:themeColor="text1"/>
          <w:szCs w:val="24"/>
        </w:rPr>
        <w:t>Certificate of sponsorship</w:t>
      </w:r>
      <w:bookmarkEnd w:id="334"/>
      <w:bookmarkEnd w:id="335"/>
    </w:p>
    <w:p w14:paraId="48DC1F2F" w14:textId="6AC32475"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del w:id="336" w:author="Author">
        <w:r w:rsidRPr="00FD3189" w:rsidDel="00417DE4">
          <w:rPr>
            <w:color w:val="000000" w:themeColor="text1"/>
          </w:rPr>
          <w:delText xml:space="preserve">n entity referred to in </w:delText>
        </w:r>
        <w:r w:rsidR="003C6CD9" w:rsidRPr="00FD3189" w:rsidDel="00417DE4">
          <w:rPr>
            <w:color w:val="000000" w:themeColor="text1"/>
          </w:rPr>
          <w:delText>R</w:delText>
        </w:r>
        <w:r w:rsidRPr="00FD3189" w:rsidDel="00417DE4">
          <w:rPr>
            <w:color w:val="000000" w:themeColor="text1"/>
          </w:rPr>
          <w:delText xml:space="preserve">egulation 5(1)(b) </w:delText>
        </w:r>
      </w:del>
      <w:ins w:id="337" w:author="Author">
        <w:r w:rsidR="0012173B">
          <w:rPr>
            <w:color w:val="000000" w:themeColor="text1"/>
          </w:rPr>
          <w:t xml:space="preserve"> </w:t>
        </w:r>
        <w:del w:id="338" w:author="Author">
          <w:r w:rsidR="0012173B">
            <w:rPr>
              <w:color w:val="000000" w:themeColor="text1"/>
            </w:rPr>
            <w:delText>[</w:delText>
          </w:r>
        </w:del>
        <w:r w:rsidR="0012173B" w:rsidRPr="0012173B">
          <w:rPr>
            <w:color w:val="000000" w:themeColor="text1"/>
          </w:rPr>
          <w:t>state enterprise or natural or juridical person</w:t>
        </w:r>
        <w:del w:id="339" w:author="Author">
          <w:r w:rsidR="0012173B">
            <w:rPr>
              <w:color w:val="000000" w:themeColor="text1"/>
            </w:rPr>
            <w:delText>]</w:delText>
          </w:r>
        </w:del>
        <w:r w:rsidR="0012173B">
          <w:rPr>
            <w:color w:val="000000" w:themeColor="text1"/>
          </w:rPr>
          <w:t xml:space="preserve"> </w:t>
        </w:r>
      </w:ins>
      <w:r w:rsidRPr="00FD3189">
        <w:rPr>
          <w:color w:val="000000" w:themeColor="text1"/>
        </w:rPr>
        <w:t xml:space="preserve">shall be accompanied by a certificate of sponsorship issued by the State </w:t>
      </w:r>
      <w:ins w:id="340" w:author="Author">
        <w:r w:rsidR="002069B8">
          <w:rPr>
            <w:color w:val="000000" w:themeColor="text1"/>
          </w:rPr>
          <w:t xml:space="preserve">Party </w:t>
        </w:r>
      </w:ins>
      <w:r w:rsidRPr="00FD3189">
        <w:rPr>
          <w:color w:val="000000" w:themeColor="text1"/>
        </w:rPr>
        <w:t xml:space="preserve">of which it is a national </w:t>
      </w:r>
      <w:ins w:id="341" w:author="Author">
        <w:del w:id="342" w:author="Author">
          <w:r w:rsidR="002069B8" w:rsidDel="003943A1">
            <w:rPr>
              <w:color w:val="000000" w:themeColor="text1"/>
            </w:rPr>
            <w:delText>[</w:delText>
          </w:r>
        </w:del>
      </w:ins>
      <w:del w:id="343" w:author="Author">
        <w:r w:rsidRPr="00FD3189" w:rsidDel="003943A1">
          <w:rPr>
            <w:color w:val="000000" w:themeColor="text1"/>
          </w:rPr>
          <w:delText>or</w:delText>
        </w:r>
      </w:del>
      <w:ins w:id="344" w:author="Author">
        <w:del w:id="345" w:author="Author">
          <w:r w:rsidR="002069B8" w:rsidDel="003943A1">
            <w:rPr>
              <w:color w:val="000000" w:themeColor="text1"/>
            </w:rPr>
            <w:delText>]</w:delText>
          </w:r>
        </w:del>
        <w:r w:rsidR="002069B8">
          <w:rPr>
            <w:color w:val="000000" w:themeColor="text1"/>
          </w:rPr>
          <w:t>/[</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ins>
      <w:r w:rsidRPr="00FD3189">
        <w:rPr>
          <w:color w:val="000000" w:themeColor="text1"/>
        </w:rPr>
        <w:t xml:space="preserve"> by whose nationals it is effectively controlled. If the </w:t>
      </w:r>
      <w:ins w:id="346" w:author="Author">
        <w:r w:rsidR="000B5D0C">
          <w:rPr>
            <w:color w:val="000000" w:themeColor="text1"/>
          </w:rPr>
          <w:t>A</w:t>
        </w:r>
      </w:ins>
      <w:del w:id="347" w:author="Author">
        <w:r w:rsidRPr="00FD3189">
          <w:rPr>
            <w:color w:val="000000" w:themeColor="text1"/>
          </w:rPr>
          <w:delText>a</w:delText>
        </w:r>
      </w:del>
      <w:r w:rsidRPr="00FD3189">
        <w:rPr>
          <w:color w:val="000000" w:themeColor="text1"/>
        </w:rPr>
        <w:t>pplicant has more than one nationality, as in the case of a partnership or consortium of entities from more than one State</w:t>
      </w:r>
      <w:ins w:id="348" w:author="Author">
        <w:r w:rsidR="00444871">
          <w:rPr>
            <w:color w:val="000000" w:themeColor="text1"/>
          </w:rPr>
          <w:t xml:space="preserve"> Party</w:t>
        </w:r>
      </w:ins>
      <w:r w:rsidRPr="00FD3189">
        <w:rPr>
          <w:color w:val="000000" w:themeColor="text1"/>
        </w:rPr>
        <w:t>, each State</w:t>
      </w:r>
      <w:ins w:id="349" w:author="Author">
        <w:r w:rsidR="00444871">
          <w:rPr>
            <w:color w:val="000000" w:themeColor="text1"/>
          </w:rPr>
          <w:t xml:space="preserve"> Party</w:t>
        </w:r>
      </w:ins>
      <w:r w:rsidRPr="00FD3189">
        <w:rPr>
          <w:color w:val="000000" w:themeColor="text1"/>
        </w:rPr>
        <w:t xml:space="preserve"> </w:t>
      </w:r>
      <w:del w:id="350" w:author="Author">
        <w:r w:rsidRPr="00FD3189" w:rsidDel="00444871">
          <w:rPr>
            <w:color w:val="000000" w:themeColor="text1"/>
          </w:rPr>
          <w:delText xml:space="preserve">involved </w:delText>
        </w:r>
      </w:del>
      <w:r w:rsidRPr="00FD3189">
        <w:rPr>
          <w:color w:val="000000" w:themeColor="text1"/>
        </w:rPr>
        <w:t>shall issue a certificate of sponsorship.</w:t>
      </w:r>
    </w:p>
    <w:p w14:paraId="3FA516E8" w14:textId="1CB1E98D" w:rsidR="00FD0D39" w:rsidRDefault="6700E9DF" w:rsidP="00225C10">
      <w:pPr>
        <w:spacing w:after="120" w:line="276" w:lineRule="auto"/>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ins w:id="351" w:author="Author">
        <w:r w:rsidR="00D629BD">
          <w:rPr>
            <w:color w:val="000000" w:themeColor="text1"/>
          </w:rPr>
          <w:t>A</w:t>
        </w:r>
      </w:ins>
      <w:del w:id="352" w:author="Author">
        <w:r w:rsidRPr="00FD3189">
          <w:rPr>
            <w:color w:val="000000" w:themeColor="text1"/>
          </w:rPr>
          <w:delText>a</w:delText>
        </w:r>
      </w:del>
      <w:r w:rsidRPr="00FD3189">
        <w:rPr>
          <w:color w:val="000000" w:themeColor="text1"/>
        </w:rPr>
        <w:t xml:space="preserve">pplicant has the nationality of one State </w:t>
      </w:r>
      <w:ins w:id="353" w:author="Author">
        <w:r w:rsidR="00F46FE1">
          <w:rPr>
            <w:color w:val="000000" w:themeColor="text1"/>
          </w:rPr>
          <w:t xml:space="preserve">Party </w:t>
        </w:r>
      </w:ins>
      <w:r w:rsidRPr="00FD3189">
        <w:rPr>
          <w:color w:val="000000" w:themeColor="text1"/>
        </w:rPr>
        <w:t xml:space="preserve">but is effectively controlled by another State </w:t>
      </w:r>
      <w:ins w:id="354" w:author="Author">
        <w:r w:rsidR="00F46FE1">
          <w:rPr>
            <w:color w:val="000000" w:themeColor="text1"/>
          </w:rPr>
          <w:t xml:space="preserve">Party </w:t>
        </w:r>
      </w:ins>
      <w:r w:rsidRPr="00FD3189">
        <w:rPr>
          <w:color w:val="000000" w:themeColor="text1"/>
        </w:rPr>
        <w:t xml:space="preserve">or its nationals, </w:t>
      </w:r>
      <w:del w:id="355" w:author="Author">
        <w:r w:rsidRPr="00FD3189" w:rsidDel="00F46FE1">
          <w:rPr>
            <w:color w:val="000000" w:themeColor="text1"/>
          </w:rPr>
          <w:delText xml:space="preserve">each State shall issue </w:delText>
        </w:r>
      </w:del>
      <w:ins w:id="356" w:author="Author">
        <w:r w:rsidR="00F46FE1">
          <w:rPr>
            <w:color w:val="000000" w:themeColor="text1"/>
          </w:rPr>
          <w:t xml:space="preserve">[the Applicant shall obtain] </w:t>
        </w:r>
      </w:ins>
      <w:r w:rsidRPr="00FD3189">
        <w:rPr>
          <w:color w:val="000000" w:themeColor="text1"/>
        </w:rPr>
        <w:t>a certificate of sponsorship</w:t>
      </w:r>
      <w:ins w:id="357" w:author="Author">
        <w:r w:rsidR="00F46FE1">
          <w:rPr>
            <w:color w:val="000000" w:themeColor="text1"/>
          </w:rPr>
          <w:t xml:space="preserve"> [from both States Parties]</w:t>
        </w:r>
      </w:ins>
      <w:r w:rsidRPr="00FD3189">
        <w:rPr>
          <w:color w:val="000000" w:themeColor="text1"/>
        </w:rPr>
        <w:t>.</w:t>
      </w:r>
    </w:p>
    <w:p w14:paraId="66A20C33" w14:textId="29F1037F" w:rsidR="00A00CA5" w:rsidRPr="00FD3189" w:rsidDel="003943A1" w:rsidRDefault="006200E0" w:rsidP="00225C10">
      <w:pPr>
        <w:spacing w:after="120" w:line="276" w:lineRule="auto"/>
        <w:ind w:left="1083" w:right="1270"/>
        <w:jc w:val="both"/>
        <w:rPr>
          <w:del w:id="358" w:author="Author"/>
          <w:color w:val="000000" w:themeColor="text1"/>
        </w:rPr>
      </w:pPr>
      <w:del w:id="359" w:author="Author">
        <w:r w:rsidDel="003943A1">
          <w:rPr>
            <w:color w:val="000000" w:themeColor="text1"/>
          </w:rPr>
          <w:delText>[</w:delText>
        </w:r>
        <w:r w:rsidR="00A00CA5" w:rsidRPr="006728C4" w:rsidDel="003943A1">
          <w:rPr>
            <w:color w:val="000000" w:themeColor="text1"/>
          </w:rPr>
          <w:delText>2</w:delText>
        </w:r>
        <w:r w:rsidR="00A00CA5" w:rsidDel="003943A1">
          <w:rPr>
            <w:color w:val="000000" w:themeColor="text1"/>
          </w:rPr>
          <w:delText xml:space="preserve"> </w:delText>
        </w:r>
        <w:r w:rsidR="00A00CA5" w:rsidRPr="006728C4" w:rsidDel="003943A1">
          <w:rPr>
            <w:color w:val="000000" w:themeColor="text1"/>
          </w:rPr>
          <w:delText>bis. For the purposes of issuance of a certificate of sponsorship, the State of nationality means the State under whose law the corporation was incorporated. However, when the corporation is controlled by nationals of another State or States and has no substantial business activities in the State of incorporation, and the seat of management and the financial control of the corporation are both located in another State, that State shall be regarded as the State of nationality.</w:delText>
        </w:r>
        <w:r w:rsidDel="003943A1">
          <w:rPr>
            <w:color w:val="000000" w:themeColor="text1"/>
          </w:rPr>
          <w:delText>]</w:delText>
        </w:r>
      </w:del>
    </w:p>
    <w:p w14:paraId="3B6C8B0A" w14:textId="42485B15" w:rsidR="00FD0D39" w:rsidRPr="00FD3189" w:rsidRDefault="6700E9DF" w:rsidP="00225C10">
      <w:pPr>
        <w:spacing w:after="120" w:line="276" w:lineRule="auto"/>
        <w:ind w:left="1083" w:right="1270"/>
        <w:jc w:val="both"/>
        <w:rPr>
          <w:color w:val="000000" w:themeColor="text1"/>
        </w:rPr>
      </w:pPr>
      <w:r w:rsidRPr="00FD3189">
        <w:rPr>
          <w:color w:val="000000" w:themeColor="text1"/>
        </w:rPr>
        <w:lastRenderedPageBreak/>
        <w:t xml:space="preserve">3. </w:t>
      </w:r>
      <w:r w:rsidR="00DC05B4" w:rsidRPr="00FD3189">
        <w:rPr>
          <w:color w:val="000000" w:themeColor="text1"/>
        </w:rPr>
        <w:tab/>
      </w:r>
      <w:r w:rsidRPr="00FD3189">
        <w:rPr>
          <w:color w:val="000000" w:themeColor="text1"/>
        </w:rPr>
        <w:t>Each certificate of sponsorship shall be duly signed on behalf of the State</w:t>
      </w:r>
      <w:ins w:id="360" w:author="Author">
        <w:r w:rsidR="00F46FE1">
          <w:rPr>
            <w:color w:val="000000" w:themeColor="text1"/>
          </w:rPr>
          <w:t xml:space="preserve"> Party</w:t>
        </w:r>
      </w:ins>
      <w:r w:rsidRPr="00FD3189">
        <w:rPr>
          <w:color w:val="000000" w:themeColor="text1"/>
        </w:rPr>
        <w:t xml:space="preserve"> by which it is submitted, and shall contain:</w:t>
      </w:r>
    </w:p>
    <w:p w14:paraId="4E1EC06B" w14:textId="41E5B4AC" w:rsidR="00FD0D39" w:rsidRPr="00FD3189" w:rsidRDefault="6700E9DF" w:rsidP="00225C10">
      <w:pPr>
        <w:spacing w:after="120" w:line="276" w:lineRule="auto"/>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ins w:id="361" w:author="Author">
        <w:r w:rsidR="000B5D0C">
          <w:rPr>
            <w:color w:val="000000" w:themeColor="text1"/>
          </w:rPr>
          <w:t>A</w:t>
        </w:r>
      </w:ins>
      <w:del w:id="362" w:author="Author">
        <w:r w:rsidRPr="00FD3189">
          <w:rPr>
            <w:color w:val="000000" w:themeColor="text1"/>
          </w:rPr>
          <w:delText>a</w:delText>
        </w:r>
      </w:del>
      <w:r w:rsidRPr="00FD3189">
        <w:rPr>
          <w:color w:val="000000" w:themeColor="text1"/>
        </w:rPr>
        <w:t>pplicant;</w:t>
      </w:r>
    </w:p>
    <w:p w14:paraId="0CC8B525" w14:textId="1C2012E0" w:rsidR="00FD0D39" w:rsidRPr="00FD3189" w:rsidRDefault="6700E9DF" w:rsidP="00225C10">
      <w:pPr>
        <w:spacing w:after="120" w:line="276" w:lineRule="auto"/>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9A55937" w:rsidR="00FD0D39" w:rsidRPr="00A27454" w:rsidRDefault="1D18D14D" w:rsidP="00225C10">
      <w:pPr>
        <w:spacing w:after="120" w:line="276" w:lineRule="auto"/>
        <w:ind w:left="1134" w:right="1440" w:firstLine="306"/>
        <w:jc w:val="both"/>
        <w:rPr>
          <w:ins w:id="363" w:author="Autho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del w:id="364" w:author="Author">
        <w:r w:rsidR="005D0DF7" w:rsidRPr="00FD3189" w:rsidDel="00997ED7">
          <w:rPr>
            <w:color w:val="000000" w:themeColor="text1"/>
          </w:rPr>
          <w:delText>[</w:delText>
        </w:r>
      </w:del>
      <w:r w:rsidR="54F2A884" w:rsidRPr="00A27454">
        <w:rPr>
          <w:color w:val="000000" w:themeColor="text1"/>
        </w:rPr>
        <w:t>accompanied by supporting evidence</w:t>
      </w:r>
      <w:ins w:id="365" w:author="Author">
        <w:r w:rsidR="00707184">
          <w:rPr>
            <w:color w:val="000000" w:themeColor="text1"/>
          </w:rPr>
          <w:t xml:space="preserve"> </w:t>
        </w:r>
        <w:r w:rsidR="00707184" w:rsidRPr="00707184">
          <w:rPr>
            <w:color w:val="000000" w:themeColor="text1"/>
          </w:rPr>
          <w:t>set out in the relevant Standard regarding Effective Control</w:t>
        </w:r>
      </w:ins>
      <w:del w:id="366" w:author="Author">
        <w:r w:rsidR="005B12D1" w:rsidDel="005B12D1">
          <w:rPr>
            <w:color w:val="000000" w:themeColor="text1"/>
          </w:rPr>
          <w:delText>]</w:delText>
        </w:r>
      </w:del>
      <w:r w:rsidR="00731D37">
        <w:rPr>
          <w:color w:val="000000" w:themeColor="text1"/>
        </w:rPr>
        <w:t xml:space="preserve"> </w:t>
      </w:r>
      <w:r w:rsidRPr="00A27454">
        <w:rPr>
          <w:color w:val="000000" w:themeColor="text1"/>
        </w:rPr>
        <w:t xml:space="preserve">that the </w:t>
      </w:r>
      <w:ins w:id="367" w:author="Author">
        <w:r w:rsidR="000B5D0C">
          <w:rPr>
            <w:color w:val="000000" w:themeColor="text1"/>
          </w:rPr>
          <w:t>A</w:t>
        </w:r>
      </w:ins>
      <w:del w:id="368" w:author="Author">
        <w:r w:rsidRPr="00A27454">
          <w:rPr>
            <w:color w:val="000000" w:themeColor="text1"/>
          </w:rPr>
          <w:delText>a</w:delText>
        </w:r>
      </w:del>
      <w:r w:rsidRPr="00A27454">
        <w:rPr>
          <w:color w:val="000000" w:themeColor="text1"/>
        </w:rPr>
        <w:t>pplicant is:</w:t>
      </w:r>
    </w:p>
    <w:p w14:paraId="6AF06CE0" w14:textId="0D14DA46" w:rsidR="00FD0D39" w:rsidRPr="00FD3189" w:rsidRDefault="00297A75" w:rsidP="00225C10">
      <w:pPr>
        <w:spacing w:after="120" w:line="276" w:lineRule="auto"/>
        <w:ind w:left="1440" w:right="1440"/>
        <w:jc w:val="both"/>
        <w:rPr>
          <w:color w:val="000000" w:themeColor="text1"/>
        </w:rPr>
      </w:pPr>
      <w:r>
        <w:rPr>
          <w:color w:val="000000" w:themeColor="text1"/>
        </w:rPr>
        <w:t>[</w:t>
      </w:r>
      <w:r w:rsidR="6700E9DF" w:rsidRPr="00FD3189">
        <w:rPr>
          <w:color w:val="000000" w:themeColor="text1"/>
        </w:rPr>
        <w:t>(</w:t>
      </w:r>
      <w:proofErr w:type="spellStart"/>
      <w:r w:rsidR="6700E9DF" w:rsidRPr="00FD3189">
        <w:rPr>
          <w:color w:val="000000" w:themeColor="text1"/>
        </w:rPr>
        <w:t>i</w:t>
      </w:r>
      <w:proofErr w:type="spellEnd"/>
      <w:r w:rsidR="6700E9DF" w:rsidRPr="00FD3189">
        <w:rPr>
          <w:color w:val="000000" w:themeColor="text1"/>
        </w:rPr>
        <w:t xml:space="preserve">) </w:t>
      </w:r>
      <w:r w:rsidR="00AE2FD5">
        <w:rPr>
          <w:color w:val="000000" w:themeColor="text1"/>
        </w:rPr>
        <w:t>a</w:t>
      </w:r>
      <w:r w:rsidR="6700E9DF" w:rsidRPr="00FD3189">
        <w:rPr>
          <w:color w:val="000000" w:themeColor="text1"/>
        </w:rPr>
        <w:t xml:space="preserve"> national of the Sponsoring State; or</w:t>
      </w:r>
      <w:ins w:id="369" w:author="Author">
        <w:r w:rsidR="00AE2FD5">
          <w:rPr>
            <w:color w:val="000000" w:themeColor="text1"/>
          </w:rPr>
          <w:t>, if applicable,</w:t>
        </w:r>
      </w:ins>
    </w:p>
    <w:p w14:paraId="248DAB0A" w14:textId="1B41CCD8" w:rsidR="00FD0D39" w:rsidRDefault="6700E9DF" w:rsidP="00225C10">
      <w:pPr>
        <w:spacing w:after="120" w:line="276" w:lineRule="auto"/>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225C10">
      <w:pPr>
        <w:spacing w:after="120" w:line="276" w:lineRule="auto"/>
        <w:ind w:left="1440" w:right="1440"/>
        <w:jc w:val="both"/>
        <w:rPr>
          <w:ins w:id="370" w:author="Author"/>
          <w:color w:val="000000" w:themeColor="text1"/>
        </w:rPr>
      </w:pPr>
      <w:ins w:id="371" w:author="Author">
        <w:r>
          <w:rPr>
            <w:color w:val="000000" w:themeColor="text1"/>
          </w:rPr>
          <w:t>[</w:t>
        </w:r>
        <w:r w:rsidR="00297A75" w:rsidRPr="00297A75">
          <w:rPr>
            <w:color w:val="000000" w:themeColor="text1"/>
          </w:rPr>
          <w:t>(</w:t>
        </w:r>
        <w:proofErr w:type="spellStart"/>
        <w:r w:rsidR="00297A75" w:rsidRPr="00297A75">
          <w:rPr>
            <w:color w:val="000000" w:themeColor="text1"/>
          </w:rPr>
          <w:t>i</w:t>
        </w:r>
        <w:proofErr w:type="spellEnd"/>
        <w:r w:rsidR="00297A75" w:rsidRPr="00297A75">
          <w:rPr>
            <w:color w:val="000000" w:themeColor="text1"/>
          </w:rPr>
          <w:t>)</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ins>
    </w:p>
    <w:p w14:paraId="602C48F4" w14:textId="72BAD419" w:rsidR="00297A75" w:rsidRPr="00FD3189" w:rsidRDefault="00297A75" w:rsidP="00225C10">
      <w:pPr>
        <w:spacing w:after="120" w:line="276" w:lineRule="auto"/>
        <w:ind w:left="1440" w:right="1440"/>
        <w:jc w:val="both"/>
        <w:rPr>
          <w:color w:val="000000" w:themeColor="text1"/>
        </w:rPr>
      </w:pPr>
      <w:ins w:id="372" w:author="Autho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ins>
    </w:p>
    <w:p w14:paraId="6A964A38" w14:textId="05E57B78" w:rsidR="00FD0D39" w:rsidRDefault="6700E9DF" w:rsidP="00225C10">
      <w:pPr>
        <w:spacing w:after="120" w:line="276" w:lineRule="auto"/>
        <w:ind w:left="1134" w:right="1440" w:firstLine="306"/>
        <w:jc w:val="both"/>
        <w:rPr>
          <w:ins w:id="373" w:author="Author"/>
          <w:color w:val="000000" w:themeColor="text1"/>
        </w:rPr>
      </w:pPr>
      <w:r w:rsidRPr="00A27454">
        <w:rPr>
          <w:color w:val="000000" w:themeColor="text1"/>
        </w:rPr>
        <w:t xml:space="preserve">(d) </w:t>
      </w:r>
      <w:r w:rsidR="00C419E7">
        <w:rPr>
          <w:color w:val="000000" w:themeColor="text1"/>
        </w:rPr>
        <w:t>a</w:t>
      </w:r>
      <w:r w:rsidRPr="00A27454">
        <w:rPr>
          <w:color w:val="000000" w:themeColor="text1"/>
        </w:rPr>
        <w:t xml:space="preserve"> statement by the Sponsoring State that it sponsors the </w:t>
      </w:r>
      <w:ins w:id="374" w:author="Author">
        <w:r w:rsidR="000B5D0C">
          <w:rPr>
            <w:color w:val="000000" w:themeColor="text1"/>
          </w:rPr>
          <w:t>A</w:t>
        </w:r>
      </w:ins>
      <w:del w:id="375" w:author="Author">
        <w:r w:rsidRPr="00A27454">
          <w:rPr>
            <w:color w:val="000000" w:themeColor="text1"/>
          </w:rPr>
          <w:delText>a</w:delText>
        </w:r>
      </w:del>
      <w:r w:rsidRPr="00A27454">
        <w:rPr>
          <w:color w:val="000000" w:themeColor="text1"/>
        </w:rPr>
        <w:t>pplicant</w:t>
      </w:r>
      <w:r w:rsidR="00997ED7">
        <w:rPr>
          <w:color w:val="000000" w:themeColor="text1"/>
        </w:rPr>
        <w:t xml:space="preserve"> </w:t>
      </w:r>
      <w:ins w:id="376" w:author="Author">
        <w:r w:rsidR="00282093">
          <w:rPr>
            <w:color w:val="000000" w:themeColor="text1"/>
          </w:rPr>
          <w:t>[</w:t>
        </w:r>
      </w:ins>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ins w:id="377" w:author="Author">
        <w:r w:rsidR="00282093">
          <w:rPr>
            <w:color w:val="000000" w:themeColor="text1"/>
          </w:rPr>
          <w:t>]</w:t>
        </w:r>
      </w:ins>
      <w:r w:rsidR="6BB59A3A" w:rsidRPr="00FD3189">
        <w:rPr>
          <w:color w:val="000000" w:themeColor="text1"/>
        </w:rPr>
        <w:t>;</w:t>
      </w:r>
    </w:p>
    <w:p w14:paraId="4FA4FEBA" w14:textId="1A9736DC" w:rsidR="00EE1FA1" w:rsidRPr="00A27454" w:rsidRDefault="00EE1FA1" w:rsidP="00225C10">
      <w:pPr>
        <w:spacing w:after="120" w:line="276" w:lineRule="auto"/>
        <w:ind w:left="1134" w:right="1440" w:firstLine="306"/>
        <w:jc w:val="both"/>
        <w:rPr>
          <w:color w:val="000000" w:themeColor="text1"/>
        </w:rPr>
      </w:pPr>
      <w:ins w:id="378" w:author="Author">
        <w:r>
          <w:rPr>
            <w:color w:val="000000" w:themeColor="text1"/>
          </w:rPr>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ins>
    </w:p>
    <w:p w14:paraId="22AA45CD" w14:textId="13D4B19F" w:rsidR="00FD0D39" w:rsidRPr="00A27454" w:rsidRDefault="6700E9DF" w:rsidP="00225C10">
      <w:pPr>
        <w:spacing w:after="120" w:line="276" w:lineRule="auto"/>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225C10">
      <w:pPr>
        <w:spacing w:after="120" w:line="276" w:lineRule="auto"/>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08D7C249" w:rsidR="00FD0D39" w:rsidRDefault="6700E9DF" w:rsidP="00225C10">
      <w:pPr>
        <w:spacing w:after="120" w:line="276" w:lineRule="auto"/>
        <w:ind w:left="1083" w:right="1270"/>
        <w:jc w:val="both"/>
        <w:rPr>
          <w:color w:val="000000" w:themeColor="text1"/>
        </w:rPr>
      </w:pPr>
      <w:r w:rsidRPr="00FD3189">
        <w:rPr>
          <w:color w:val="000000" w:themeColor="text1"/>
        </w:rPr>
        <w:t xml:space="preserve">4. </w:t>
      </w:r>
      <w:r w:rsidR="00DC05B4" w:rsidRPr="00FD3189">
        <w:rPr>
          <w:color w:val="000000" w:themeColor="text1"/>
        </w:rPr>
        <w:tab/>
      </w:r>
      <w:del w:id="379" w:author="Author">
        <w:r w:rsidRPr="00FD3189" w:rsidDel="00A748D0">
          <w:rPr>
            <w:color w:val="000000" w:themeColor="text1"/>
          </w:rPr>
          <w:delText xml:space="preserve">States </w:delText>
        </w:r>
        <w:r w:rsidRPr="00FD3189" w:rsidDel="00BA4340">
          <w:rPr>
            <w:color w:val="000000" w:themeColor="text1"/>
          </w:rPr>
          <w:delText>or other qualified applicants</w:delText>
        </w:r>
      </w:del>
      <w:ins w:id="380" w:author="Autho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ins>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76897F31" w14:textId="77777777" w:rsidR="003943A1" w:rsidRPr="00FD3189" w:rsidRDefault="003943A1"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943A1" w:rsidRPr="00FD3189" w14:paraId="7F822FF3" w14:textId="77777777" w:rsidTr="00BB1E30">
        <w:tc>
          <w:tcPr>
            <w:tcW w:w="7513" w:type="dxa"/>
            <w:shd w:val="clear" w:color="auto" w:fill="F2F2F2" w:themeFill="background1" w:themeFillShade="F2"/>
          </w:tcPr>
          <w:p w14:paraId="34E38C9B" w14:textId="77777777" w:rsidR="003943A1" w:rsidRPr="00FD3189" w:rsidRDefault="003943A1" w:rsidP="00225C10">
            <w:pPr>
              <w:spacing w:after="120" w:line="276" w:lineRule="auto"/>
              <w:rPr>
                <w:b/>
                <w:bCs/>
                <w:color w:val="000000" w:themeColor="text1"/>
              </w:rPr>
            </w:pPr>
            <w:r w:rsidRPr="00FD3189">
              <w:rPr>
                <w:b/>
                <w:bCs/>
                <w:color w:val="000000" w:themeColor="text1"/>
              </w:rPr>
              <w:t>Comment</w:t>
            </w:r>
            <w:r>
              <w:rPr>
                <w:b/>
                <w:bCs/>
                <w:color w:val="000000" w:themeColor="text1"/>
              </w:rPr>
              <w:t>s</w:t>
            </w:r>
          </w:p>
          <w:p w14:paraId="5B001527" w14:textId="450A94A8" w:rsidR="00961FF0" w:rsidRDefault="00961FF0" w:rsidP="00225C10">
            <w:pPr>
              <w:pStyle w:val="ListParagraph"/>
              <w:numPr>
                <w:ilvl w:val="0"/>
                <w:numId w:val="14"/>
              </w:numPr>
              <w:spacing w:after="120" w:line="276" w:lineRule="auto"/>
              <w:jc w:val="both"/>
              <w:rPr>
                <w:color w:val="000000" w:themeColor="text1"/>
              </w:rPr>
            </w:pPr>
            <w:r>
              <w:rPr>
                <w:color w:val="000000" w:themeColor="text1"/>
              </w:rPr>
              <w:t>Throughout th</w:t>
            </w:r>
            <w:r w:rsidR="0000712A">
              <w:rPr>
                <w:color w:val="000000" w:themeColor="text1"/>
              </w:rPr>
              <w:t>is DR</w:t>
            </w:r>
            <w:r>
              <w:rPr>
                <w:color w:val="000000" w:themeColor="text1"/>
              </w:rPr>
              <w:t xml:space="preserve">, language has been added to </w:t>
            </w:r>
            <w:r w:rsidR="00EB77B5">
              <w:rPr>
                <w:color w:val="000000" w:themeColor="text1"/>
              </w:rPr>
              <w:t>refer</w:t>
            </w:r>
            <w:r>
              <w:rPr>
                <w:color w:val="000000" w:themeColor="text1"/>
              </w:rPr>
              <w:t xml:space="preserve"> to States “</w:t>
            </w:r>
            <w:r w:rsidRPr="00454C04">
              <w:rPr>
                <w:i/>
                <w:iCs/>
                <w:color w:val="000000" w:themeColor="text1"/>
              </w:rPr>
              <w:t>Parties</w:t>
            </w:r>
            <w:r>
              <w:rPr>
                <w:color w:val="000000" w:themeColor="text1"/>
              </w:rPr>
              <w:t>”.</w:t>
            </w:r>
          </w:p>
          <w:p w14:paraId="2479076C" w14:textId="5A7916BA" w:rsidR="003943A1" w:rsidRDefault="003943A1" w:rsidP="00225C10">
            <w:pPr>
              <w:pStyle w:val="ListParagraph"/>
              <w:numPr>
                <w:ilvl w:val="0"/>
                <w:numId w:val="14"/>
              </w:numPr>
              <w:spacing w:after="120" w:line="276" w:lineRule="auto"/>
              <w:jc w:val="both"/>
              <w:rPr>
                <w:color w:val="000000" w:themeColor="text1"/>
              </w:rPr>
            </w:pPr>
            <w:r>
              <w:rPr>
                <w:color w:val="000000" w:themeColor="text1"/>
              </w:rPr>
              <w:t xml:space="preserve">Several delegations requested deletion of </w:t>
            </w:r>
            <w:proofErr w:type="spellStart"/>
            <w:r w:rsidR="00EB77B5">
              <w:rPr>
                <w:color w:val="000000" w:themeColor="text1"/>
              </w:rPr>
              <w:t>sub</w:t>
            </w:r>
            <w:r>
              <w:rPr>
                <w:color w:val="000000" w:themeColor="text1"/>
              </w:rPr>
              <w:t>para</w:t>
            </w:r>
            <w:proofErr w:type="spellEnd"/>
            <w:r>
              <w:rPr>
                <w:color w:val="000000" w:themeColor="text1"/>
              </w:rPr>
              <w:t xml:space="preserve"> 2</w:t>
            </w:r>
            <w:r w:rsidR="00EB77B5">
              <w:rPr>
                <w:color w:val="000000" w:themeColor="text1"/>
              </w:rPr>
              <w:t xml:space="preserve"> </w:t>
            </w:r>
            <w:r>
              <w:rPr>
                <w:color w:val="000000" w:themeColor="text1"/>
              </w:rPr>
              <w:t>bis</w:t>
            </w:r>
            <w:r w:rsidR="009B2BB7">
              <w:rPr>
                <w:color w:val="000000" w:themeColor="text1"/>
              </w:rPr>
              <w:t xml:space="preserve">, highlighting some inconsistency with </w:t>
            </w:r>
            <w:r w:rsidR="00733848">
              <w:rPr>
                <w:color w:val="000000" w:themeColor="text1"/>
              </w:rPr>
              <w:t>Art. 4(3) of Annex III</w:t>
            </w:r>
            <w:r w:rsidR="00EB77B5">
              <w:rPr>
                <w:color w:val="000000" w:themeColor="text1"/>
              </w:rPr>
              <w:t xml:space="preserve"> to the Convention</w:t>
            </w:r>
            <w:r w:rsidR="00733848">
              <w:rPr>
                <w:color w:val="000000" w:themeColor="text1"/>
              </w:rPr>
              <w:t xml:space="preserve">. Moreover, it was suggested that the </w:t>
            </w:r>
            <w:r w:rsidR="002A3F5A">
              <w:rPr>
                <w:color w:val="000000" w:themeColor="text1"/>
              </w:rPr>
              <w:t>para</w:t>
            </w:r>
            <w:r w:rsidR="00733848">
              <w:rPr>
                <w:color w:val="000000" w:themeColor="text1"/>
              </w:rPr>
              <w:t xml:space="preserve"> </w:t>
            </w:r>
            <w:r w:rsidR="008F23C9">
              <w:rPr>
                <w:color w:val="000000" w:themeColor="text1"/>
              </w:rPr>
              <w:t xml:space="preserve">creates some confusion between the requirements of </w:t>
            </w:r>
            <w:r w:rsidR="00E526C7">
              <w:rPr>
                <w:color w:val="000000" w:themeColor="text1"/>
              </w:rPr>
              <w:t xml:space="preserve">nationality and that of </w:t>
            </w:r>
            <w:r w:rsidR="008F23C9">
              <w:rPr>
                <w:color w:val="000000" w:themeColor="text1"/>
              </w:rPr>
              <w:t>effective control</w:t>
            </w:r>
            <w:r w:rsidR="00E526C7">
              <w:rPr>
                <w:color w:val="000000" w:themeColor="text1"/>
              </w:rPr>
              <w:t xml:space="preserve">. </w:t>
            </w:r>
            <w:r w:rsidR="0077335E">
              <w:rPr>
                <w:color w:val="000000" w:themeColor="text1"/>
              </w:rPr>
              <w:t xml:space="preserve">Pending further discussion on the meaning of effective control, the </w:t>
            </w:r>
            <w:r w:rsidR="002A3F5A">
              <w:rPr>
                <w:color w:val="000000" w:themeColor="text1"/>
              </w:rPr>
              <w:t>paragraph</w:t>
            </w:r>
            <w:r w:rsidR="0077335E">
              <w:rPr>
                <w:color w:val="000000" w:themeColor="text1"/>
              </w:rPr>
              <w:t xml:space="preserve"> has</w:t>
            </w:r>
            <w:r w:rsidR="008E4CDD">
              <w:rPr>
                <w:color w:val="000000" w:themeColor="text1"/>
              </w:rPr>
              <w:t xml:space="preserve"> therefore</w:t>
            </w:r>
            <w:r w:rsidR="0077335E">
              <w:rPr>
                <w:color w:val="000000" w:themeColor="text1"/>
              </w:rPr>
              <w:t xml:space="preserve"> been suggested deleted.</w:t>
            </w:r>
          </w:p>
          <w:p w14:paraId="404EDFF3" w14:textId="1CB48F6F" w:rsidR="0036354C" w:rsidRDefault="0036354C" w:rsidP="00225C10">
            <w:pPr>
              <w:pStyle w:val="ListParagraph"/>
              <w:numPr>
                <w:ilvl w:val="0"/>
                <w:numId w:val="14"/>
              </w:numPr>
              <w:spacing w:after="120" w:line="276" w:lineRule="auto"/>
              <w:jc w:val="both"/>
              <w:rPr>
                <w:color w:val="000000" w:themeColor="text1"/>
              </w:rPr>
            </w:pPr>
            <w:r>
              <w:rPr>
                <w:color w:val="000000" w:themeColor="text1"/>
              </w:rPr>
              <w:t xml:space="preserve">In </w:t>
            </w:r>
            <w:proofErr w:type="spellStart"/>
            <w:r w:rsidR="00424AFF">
              <w:rPr>
                <w:color w:val="000000" w:themeColor="text1"/>
              </w:rPr>
              <w:t>sub</w:t>
            </w:r>
            <w:r w:rsidR="002A3F5A">
              <w:rPr>
                <w:color w:val="000000" w:themeColor="text1"/>
              </w:rPr>
              <w:t>para</w:t>
            </w:r>
            <w:proofErr w:type="spellEnd"/>
            <w:r>
              <w:rPr>
                <w:color w:val="000000" w:themeColor="text1"/>
              </w:rPr>
              <w:t xml:space="preserve"> 3(c), </w:t>
            </w:r>
            <w:r w:rsidR="00AE2FD5">
              <w:rPr>
                <w:color w:val="000000" w:themeColor="text1"/>
              </w:rPr>
              <w:t>most delegations agreed with the proposed deletion of specific forms of supporting evidence</w:t>
            </w:r>
            <w:r w:rsidR="00BF0722">
              <w:rPr>
                <w:color w:val="000000" w:themeColor="text1"/>
              </w:rPr>
              <w:t xml:space="preserve">, highlighting that a list might pre-empt </w:t>
            </w:r>
            <w:r w:rsidR="00BF0722">
              <w:rPr>
                <w:color w:val="000000" w:themeColor="text1"/>
              </w:rPr>
              <w:lastRenderedPageBreak/>
              <w:t>different forms of evidence</w:t>
            </w:r>
            <w:r w:rsidR="00AE2FD5">
              <w:rPr>
                <w:color w:val="000000" w:themeColor="text1"/>
              </w:rPr>
              <w:t xml:space="preserve">. It was also suggested to replace them with a reference to the Standard on </w:t>
            </w:r>
            <w:r w:rsidR="00602073">
              <w:rPr>
                <w:color w:val="000000" w:themeColor="text1"/>
              </w:rPr>
              <w:t>E</w:t>
            </w:r>
            <w:r w:rsidR="00424AFF">
              <w:rPr>
                <w:color w:val="000000" w:themeColor="text1"/>
              </w:rPr>
              <w:t xml:space="preserve">ffective </w:t>
            </w:r>
            <w:r w:rsidR="00602073">
              <w:rPr>
                <w:color w:val="000000" w:themeColor="text1"/>
              </w:rPr>
              <w:t>C</w:t>
            </w:r>
            <w:r w:rsidR="00424AFF">
              <w:rPr>
                <w:color w:val="000000" w:themeColor="text1"/>
              </w:rPr>
              <w:t>ontrol</w:t>
            </w:r>
            <w:r w:rsidR="00AE2FD5">
              <w:rPr>
                <w:color w:val="000000" w:themeColor="text1"/>
              </w:rPr>
              <w:t>.</w:t>
            </w:r>
          </w:p>
          <w:p w14:paraId="7566B031" w14:textId="10A08872" w:rsidR="00A748D0" w:rsidRPr="00C95AB9" w:rsidRDefault="00FF3AD5" w:rsidP="00225C10">
            <w:pPr>
              <w:pStyle w:val="ListParagraph"/>
              <w:numPr>
                <w:ilvl w:val="0"/>
                <w:numId w:val="14"/>
              </w:numPr>
              <w:spacing w:after="120" w:line="276" w:lineRule="auto"/>
              <w:jc w:val="both"/>
              <w:rPr>
                <w:color w:val="000000" w:themeColor="text1"/>
              </w:rPr>
            </w:pPr>
            <w:r>
              <w:rPr>
                <w:color w:val="000000" w:themeColor="text1"/>
              </w:rPr>
              <w:t xml:space="preserve">A proposal was made for alternative versions of </w:t>
            </w:r>
            <w:proofErr w:type="spellStart"/>
            <w:r w:rsidR="00EB77B5">
              <w:rPr>
                <w:color w:val="000000" w:themeColor="text1"/>
              </w:rPr>
              <w:t>sub</w:t>
            </w:r>
            <w:r w:rsidR="004E0DAA">
              <w:rPr>
                <w:color w:val="000000" w:themeColor="text1"/>
              </w:rPr>
              <w:t>para</w:t>
            </w:r>
            <w:r w:rsidR="00EB77B5">
              <w:rPr>
                <w:color w:val="000000" w:themeColor="text1"/>
              </w:rPr>
              <w:t>s</w:t>
            </w:r>
            <w:proofErr w:type="spellEnd"/>
            <w:r w:rsidR="004E0DAA">
              <w:rPr>
                <w:color w:val="000000" w:themeColor="text1"/>
              </w:rPr>
              <w:t xml:space="preserve"> 3</w:t>
            </w:r>
            <w:r>
              <w:rPr>
                <w:color w:val="000000" w:themeColor="text1"/>
              </w:rPr>
              <w:t>(c)(</w:t>
            </w:r>
            <w:proofErr w:type="spellStart"/>
            <w:r>
              <w:rPr>
                <w:color w:val="000000" w:themeColor="text1"/>
              </w:rPr>
              <w:t>i</w:t>
            </w:r>
            <w:proofErr w:type="spellEnd"/>
            <w:r>
              <w:rPr>
                <w:color w:val="000000" w:themeColor="text1"/>
              </w:rPr>
              <w:t>) and (ii)</w:t>
            </w:r>
            <w:r w:rsidR="008D7566">
              <w:rPr>
                <w:color w:val="000000" w:themeColor="text1"/>
              </w:rPr>
              <w:t xml:space="preserve">, which must be considered part of </w:t>
            </w:r>
            <w:r>
              <w:rPr>
                <w:color w:val="000000" w:themeColor="text1"/>
              </w:rPr>
              <w:t xml:space="preserve">the </w:t>
            </w:r>
            <w:r w:rsidR="008D7566">
              <w:rPr>
                <w:color w:val="000000" w:themeColor="text1"/>
              </w:rPr>
              <w:t>discussion on</w:t>
            </w:r>
            <w:r>
              <w:rPr>
                <w:color w:val="000000" w:themeColor="text1"/>
              </w:rPr>
              <w:t xml:space="preserve"> the definition of </w:t>
            </w:r>
            <w:r w:rsidR="00602073">
              <w:rPr>
                <w:color w:val="000000" w:themeColor="text1"/>
              </w:rPr>
              <w:t>EC</w:t>
            </w:r>
            <w:r>
              <w:rPr>
                <w:color w:val="000000" w:themeColor="text1"/>
              </w:rPr>
              <w:t>.</w:t>
            </w:r>
          </w:p>
        </w:tc>
      </w:tr>
    </w:tbl>
    <w:p w14:paraId="64F4B12C" w14:textId="77777777" w:rsidR="00FD0D39" w:rsidRPr="00FD3189" w:rsidRDefault="00FD0D39" w:rsidP="00225C10">
      <w:pPr>
        <w:spacing w:after="120" w:line="276" w:lineRule="auto"/>
        <w:ind w:left="1083" w:right="1270"/>
        <w:jc w:val="both"/>
        <w:rPr>
          <w:color w:val="000000" w:themeColor="text1"/>
        </w:rPr>
      </w:pPr>
    </w:p>
    <w:p w14:paraId="1A3DE171" w14:textId="58C7926D" w:rsidR="00FD0D39" w:rsidRPr="00FD3189" w:rsidRDefault="69C3C30B" w:rsidP="00225C10">
      <w:pPr>
        <w:pStyle w:val="Heading1"/>
        <w:spacing w:line="276" w:lineRule="auto"/>
        <w:rPr>
          <w:rFonts w:eastAsiaTheme="minorEastAsia"/>
          <w:color w:val="000000" w:themeColor="text1"/>
          <w:szCs w:val="24"/>
        </w:rPr>
      </w:pPr>
      <w:bookmarkStart w:id="381" w:name="_Toc232697013"/>
      <w:bookmarkStart w:id="382" w:name="_Toc157149692"/>
      <w:r w:rsidRPr="06A6A20D">
        <w:rPr>
          <w:rFonts w:eastAsiaTheme="minorEastAsia"/>
          <w:color w:val="000000" w:themeColor="text1"/>
          <w:szCs w:val="24"/>
        </w:rPr>
        <w:t>Regulation 7</w:t>
      </w:r>
      <w:bookmarkEnd w:id="381"/>
      <w:r w:rsidRPr="06A6A20D">
        <w:rPr>
          <w:rFonts w:eastAsiaTheme="minorEastAsia"/>
          <w:color w:val="000000" w:themeColor="text1"/>
          <w:szCs w:val="24"/>
        </w:rPr>
        <w:t xml:space="preserve"> </w:t>
      </w:r>
      <w:bookmarkEnd w:id="382"/>
    </w:p>
    <w:p w14:paraId="17AE46C3" w14:textId="328C8094" w:rsidR="00152978" w:rsidRPr="00FD3189" w:rsidRDefault="6700E9DF" w:rsidP="00225C10">
      <w:pPr>
        <w:pStyle w:val="Heading1"/>
        <w:spacing w:line="276" w:lineRule="auto"/>
        <w:rPr>
          <w:rFonts w:eastAsiaTheme="minorHAnsi"/>
          <w:color w:val="000000" w:themeColor="text1"/>
          <w:szCs w:val="24"/>
        </w:rPr>
      </w:pPr>
      <w:bookmarkStart w:id="383" w:name="_Toc157149693"/>
      <w:bookmarkStart w:id="384" w:name="_Toc232697014"/>
      <w:r w:rsidRPr="00FD3189">
        <w:rPr>
          <w:rFonts w:eastAsiaTheme="minorHAnsi"/>
          <w:color w:val="000000" w:themeColor="text1"/>
          <w:szCs w:val="24"/>
        </w:rPr>
        <w:t>Form of applications and information to accompany a Plan of Work</w:t>
      </w:r>
      <w:bookmarkEnd w:id="383"/>
      <w:bookmarkEnd w:id="384"/>
    </w:p>
    <w:p w14:paraId="07B14108" w14:textId="2668A078"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(b) addressed to the Secretary-General; and</w:t>
      </w:r>
    </w:p>
    <w:p w14:paraId="6F9F511E" w14:textId="6043125D"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ins w:id="385" w:author="Author">
        <w:r w:rsidR="00B43928">
          <w:rPr>
            <w:color w:val="000000" w:themeColor="text1"/>
          </w:rPr>
          <w:t>,</w:t>
        </w:r>
      </w:ins>
      <w:r w:rsidR="003345F2">
        <w:rPr>
          <w:color w:val="000000" w:themeColor="text1"/>
        </w:rPr>
        <w:t xml:space="preserve"> </w:t>
      </w:r>
      <w:del w:id="386" w:author="Author">
        <w:r w:rsidR="003345F2">
          <w:rPr>
            <w:color w:val="000000" w:themeColor="text1"/>
          </w:rPr>
          <w:delText>[</w:delText>
        </w:r>
        <w:r w:rsidR="0005288E">
          <w:rPr>
            <w:color w:val="000000" w:themeColor="text1"/>
          </w:rPr>
          <w:delText xml:space="preserve">Alt. 1 </w:delText>
        </w:r>
        <w:r w:rsidR="003345F2" w:rsidRPr="003345F2">
          <w:rPr>
            <w:color w:val="000000" w:themeColor="text1"/>
          </w:rPr>
          <w:delText>as well as</w:delText>
        </w:r>
      </w:del>
      <w:r w:rsidR="003345F2" w:rsidRPr="003345F2">
        <w:rPr>
          <w:color w:val="000000" w:themeColor="text1"/>
        </w:rPr>
        <w:t xml:space="preserve"> </w:t>
      </w:r>
      <w:ins w:id="387" w:author="Author">
        <w:r w:rsidR="009C13B6">
          <w:rPr>
            <w:color w:val="000000" w:themeColor="text1"/>
          </w:rPr>
          <w:t xml:space="preserve">consistent with </w:t>
        </w:r>
      </w:ins>
      <w:r w:rsidR="003345F2" w:rsidRPr="003345F2">
        <w:rPr>
          <w:color w:val="000000" w:themeColor="text1"/>
        </w:rPr>
        <w:t xml:space="preserve">the </w:t>
      </w:r>
      <w:del w:id="388" w:author="Author">
        <w:r w:rsidR="003345F2" w:rsidRPr="003345F2">
          <w:rPr>
            <w:color w:val="000000" w:themeColor="text1"/>
          </w:rPr>
          <w:delText>respective</w:delText>
        </w:r>
      </w:del>
      <w:r w:rsidR="003345F2" w:rsidRPr="003345F2">
        <w:rPr>
          <w:color w:val="000000" w:themeColor="text1"/>
        </w:rPr>
        <w:t xml:space="preserve"> </w:t>
      </w:r>
      <w:ins w:id="389" w:author="Author">
        <w:r w:rsidR="009C13B6">
          <w:rPr>
            <w:color w:val="000000" w:themeColor="text1"/>
          </w:rPr>
          <w:t xml:space="preserve">applicable </w:t>
        </w:r>
      </w:ins>
      <w:r w:rsidR="003345F2" w:rsidRPr="003345F2">
        <w:rPr>
          <w:color w:val="000000" w:themeColor="text1"/>
        </w:rPr>
        <w:t>Regional Environmental Management Plan</w:t>
      </w:r>
      <w:del w:id="390" w:author="Author">
        <w:r w:rsidR="003345F2" w:rsidRPr="003345F2">
          <w:rPr>
            <w:color w:val="000000" w:themeColor="text1"/>
          </w:rPr>
          <w:delText>s</w:delText>
        </w:r>
      </w:del>
      <w:r w:rsidR="003345F2">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del w:id="391" w:author="Author">
        <w:r w:rsidR="0005288E">
          <w:rPr>
            <w:color w:val="000000" w:themeColor="text1"/>
          </w:rPr>
          <w:delText xml:space="preserve"> [Alt. 2 </w:delText>
        </w:r>
        <w:r w:rsidR="0005288E" w:rsidRPr="003345F2">
          <w:rPr>
            <w:color w:val="000000" w:themeColor="text1"/>
          </w:rPr>
          <w:delText>as well as the respective Regional Environmental Management Plans</w:delText>
        </w:r>
        <w:r w:rsidR="0005288E">
          <w:rPr>
            <w:color w:val="000000" w:themeColor="text1"/>
          </w:rPr>
          <w:delText>]</w:delText>
        </w:r>
      </w:del>
      <w:r w:rsidRPr="00FD3189">
        <w:rPr>
          <w:color w:val="000000" w:themeColor="text1"/>
        </w:rPr>
        <w:t>.</w:t>
      </w:r>
    </w:p>
    <w:p w14:paraId="4DF7E236" w14:textId="5255F062"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2.  </w:t>
      </w:r>
      <w:r w:rsidR="0023235B">
        <w:rPr>
          <w:color w:val="000000" w:themeColor="text1"/>
        </w:rPr>
        <w:tab/>
      </w:r>
      <w:r w:rsidRPr="00FD3189">
        <w:rPr>
          <w:color w:val="000000" w:themeColor="text1"/>
        </w:rPr>
        <w:t xml:space="preserve">Each </w:t>
      </w:r>
      <w:ins w:id="392" w:author="Author">
        <w:r w:rsidR="000B5D0C">
          <w:rPr>
            <w:color w:val="000000" w:themeColor="text1"/>
          </w:rPr>
          <w:t>A</w:t>
        </w:r>
      </w:ins>
      <w:del w:id="393" w:author="Author">
        <w:r w:rsidRPr="00FD3189">
          <w:rPr>
            <w:color w:val="000000" w:themeColor="text1"/>
          </w:rPr>
          <w:delText>a</w:delText>
        </w:r>
      </w:del>
      <w:r w:rsidRPr="00FD3189">
        <w:rPr>
          <w:color w:val="000000" w:themeColor="text1"/>
        </w:rPr>
        <w:t>pplicant, including the Enterprise, shall, as part of its application, provide a written undertaking to the Authority that it will:</w:t>
      </w:r>
    </w:p>
    <w:p w14:paraId="39AE0444" w14:textId="66772B27" w:rsidR="00FD0D39" w:rsidRPr="00E526C7" w:rsidRDefault="6700E9DF" w:rsidP="00225C10">
      <w:pPr>
        <w:spacing w:after="120" w:line="276" w:lineRule="auto"/>
        <w:ind w:left="1083" w:right="1270" w:firstLine="357"/>
        <w:jc w:val="both"/>
        <w:rPr>
          <w:color w:val="000000" w:themeColor="text1"/>
        </w:rPr>
      </w:pPr>
      <w:r w:rsidRPr="00E526C7">
        <w:rPr>
          <w:color w:val="000000" w:themeColor="text1"/>
        </w:rPr>
        <w:t xml:space="preserve">(a) </w:t>
      </w:r>
      <w:ins w:id="394" w:author="Author">
        <w:r w:rsidR="00C54D38">
          <w:rPr>
            <w:color w:val="000000" w:themeColor="text1"/>
          </w:rPr>
          <w:t>a</w:t>
        </w:r>
      </w:ins>
      <w:del w:id="395" w:author="Author">
        <w:r w:rsidRPr="00E526C7">
          <w:rPr>
            <w:color w:val="000000" w:themeColor="text1"/>
          </w:rPr>
          <w:delText>A</w:delText>
        </w:r>
      </w:del>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w:t>
      </w:r>
      <w:del w:id="396" w:author="Author">
        <w:r w:rsidR="000E249D" w:rsidDel="000E249D">
          <w:rPr>
            <w:color w:val="000000" w:themeColor="text1"/>
          </w:rPr>
          <w:delText>[</w:delText>
        </w:r>
      </w:del>
      <w:r w:rsidRPr="00E526C7">
        <w:rPr>
          <w:color w:val="000000" w:themeColor="text1"/>
        </w:rPr>
        <w:t xml:space="preserve">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Standards</w:t>
      </w:r>
      <w:del w:id="397" w:author="Author">
        <w:r w:rsidR="006200E0" w:rsidDel="000E249D">
          <w:rPr>
            <w:color w:val="000000" w:themeColor="text1"/>
          </w:rPr>
          <w:delText>]</w:delText>
        </w:r>
      </w:del>
      <w:r w:rsidRPr="00E526C7">
        <w:rPr>
          <w:color w:val="000000" w:themeColor="text1"/>
        </w:rPr>
        <w:t xml:space="preserve">,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1D8B1580" w:rsidR="00FD0D39" w:rsidRPr="00E526C7" w:rsidRDefault="6700E9DF" w:rsidP="00225C10">
      <w:pPr>
        <w:spacing w:after="120" w:line="276" w:lineRule="auto"/>
        <w:ind w:left="1083" w:right="1270" w:firstLine="357"/>
        <w:jc w:val="both"/>
        <w:rPr>
          <w:color w:val="000000" w:themeColor="text1"/>
        </w:rPr>
      </w:pPr>
      <w:r w:rsidRPr="00E526C7">
        <w:rPr>
          <w:color w:val="000000" w:themeColor="text1"/>
        </w:rPr>
        <w:t xml:space="preserve">(b) </w:t>
      </w:r>
      <w:ins w:id="398" w:author="Author">
        <w:r w:rsidR="00C54D38">
          <w:rPr>
            <w:color w:val="000000" w:themeColor="text1"/>
          </w:rPr>
          <w:t>a</w:t>
        </w:r>
      </w:ins>
      <w:del w:id="399" w:author="Author">
        <w:r w:rsidRPr="00E526C7">
          <w:rPr>
            <w:color w:val="000000" w:themeColor="text1"/>
          </w:rPr>
          <w:delText>A</w:delText>
        </w:r>
      </w:del>
      <w:r w:rsidRPr="00E526C7">
        <w:rPr>
          <w:color w:val="000000" w:themeColor="text1"/>
        </w:rPr>
        <w:t>ccept control by the Authority of activities in the Area as authorized by the Convention;</w:t>
      </w:r>
    </w:p>
    <w:p w14:paraId="18D4373C" w14:textId="09651435" w:rsidR="00FD0D39" w:rsidRDefault="6700E9DF" w:rsidP="00225C10">
      <w:pPr>
        <w:spacing w:after="120" w:line="276" w:lineRule="auto"/>
        <w:ind w:left="1083" w:right="1270" w:firstLine="357"/>
        <w:jc w:val="both"/>
        <w:rPr>
          <w:color w:val="000000" w:themeColor="text1"/>
        </w:rPr>
      </w:pPr>
      <w:r w:rsidRPr="00CE69EC">
        <w:rPr>
          <w:color w:val="000000" w:themeColor="text1"/>
        </w:rPr>
        <w:t xml:space="preserve">(c) </w:t>
      </w:r>
      <w:ins w:id="400" w:author="Author">
        <w:r w:rsidR="00C54D38">
          <w:rPr>
            <w:color w:val="000000" w:themeColor="text1"/>
          </w:rPr>
          <w:t>p</w:t>
        </w:r>
      </w:ins>
      <w:del w:id="401" w:author="Author">
        <w:r w:rsidRPr="00CE69EC">
          <w:rPr>
            <w:color w:val="000000" w:themeColor="text1"/>
          </w:rPr>
          <w:delText>P</w:delText>
        </w:r>
      </w:del>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ins w:id="402" w:author="Author">
        <w:r w:rsidR="00BF0B83">
          <w:rPr>
            <w:color w:val="000000" w:themeColor="text1"/>
          </w:rPr>
          <w:t>.</w:t>
        </w:r>
      </w:ins>
      <w:r w:rsidRPr="005972B8">
        <w:rPr>
          <w:color w:val="000000" w:themeColor="text1"/>
        </w:rPr>
        <w:t>; and</w:t>
      </w:r>
    </w:p>
    <w:p w14:paraId="2733AF37" w14:textId="4791812E" w:rsidR="00D5187D" w:rsidRDefault="00CA6861" w:rsidP="00225C10">
      <w:pPr>
        <w:spacing w:after="120" w:line="276" w:lineRule="auto"/>
        <w:ind w:left="1083" w:right="1270" w:firstLine="357"/>
        <w:jc w:val="both"/>
        <w:rPr>
          <w:color w:val="000000" w:themeColor="text1"/>
        </w:rPr>
      </w:pPr>
      <w:r w:rsidRPr="000A4CBA">
        <w:rPr>
          <w:color w:val="000000" w:themeColor="text1"/>
        </w:rPr>
        <w:t xml:space="preserve">[(d) </w:t>
      </w:r>
      <w:del w:id="403" w:author="Author">
        <w:r w:rsidRPr="000A4CBA" w:rsidDel="00C54D38">
          <w:rPr>
            <w:color w:val="000000" w:themeColor="text1"/>
          </w:rPr>
          <w:delText>C</w:delText>
        </w:r>
      </w:del>
      <w:ins w:id="404" w:author="Author">
        <w:r w:rsidR="00C54D38">
          <w:rPr>
            <w:color w:val="000000" w:themeColor="text1"/>
          </w:rPr>
          <w:t>c</w:t>
        </w:r>
      </w:ins>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33750A40" w14:textId="77777777" w:rsidR="007526F6" w:rsidRDefault="00B527CD" w:rsidP="00225C10">
      <w:pPr>
        <w:spacing w:after="120" w:line="276" w:lineRule="auto"/>
        <w:ind w:left="1083" w:right="1270" w:firstLine="357"/>
        <w:jc w:val="both"/>
        <w:rPr>
          <w:color w:val="000000" w:themeColor="text1"/>
        </w:rPr>
      </w:pPr>
      <w:ins w:id="405" w:author="Author">
        <w:del w:id="406" w:author="Author">
          <w:r w:rsidDel="00BF0B83">
            <w:rPr>
              <w:color w:val="000000" w:themeColor="text1"/>
            </w:rPr>
            <w:delText>[</w:delText>
          </w:r>
          <w:r w:rsidR="6700E9DF" w:rsidRPr="00E526C7" w:rsidDel="00BF0B83">
            <w:rPr>
              <w:color w:val="000000" w:themeColor="text1"/>
            </w:rPr>
            <w:delText>(</w:delText>
          </w:r>
          <w:r w:rsidR="0AC5BCB1" w:rsidRPr="00E526C7" w:rsidDel="00BF0B83">
            <w:rPr>
              <w:color w:val="000000" w:themeColor="text1"/>
            </w:rPr>
            <w:delText>d</w:delText>
          </w:r>
          <w:r w:rsidR="6700E9DF" w:rsidRPr="00E526C7" w:rsidDel="00BF0B83">
            <w:rPr>
              <w:color w:val="000000" w:themeColor="text1"/>
            </w:rPr>
            <w:delText>)</w:delText>
          </w:r>
        </w:del>
      </w:ins>
      <w:del w:id="407" w:author="Author">
        <w:r w:rsidR="00CA6861" w:rsidDel="00CA6861">
          <w:rPr>
            <w:color w:val="000000" w:themeColor="text1"/>
          </w:rPr>
          <w:delText>[bis]</w:delText>
        </w:r>
      </w:del>
      <w:ins w:id="408" w:author="Author">
        <w:del w:id="409" w:author="Author">
          <w:r w:rsidR="6700E9DF" w:rsidRPr="00E526C7" w:rsidDel="00BF0B83">
            <w:rPr>
              <w:color w:val="000000" w:themeColor="text1"/>
            </w:rPr>
            <w:delText xml:space="preserve"> Provide the Authority with written undertakings from parent or holding companies of the applicant, if any, to assume joint and several liability for damages to the Authority in the event of liability having been established against the applicant in carrying out of the plan of work</w:delText>
          </w:r>
        </w:del>
      </w:ins>
      <w:del w:id="410" w:author="Author">
        <w:r w:rsidR="6700E9DF" w:rsidRPr="00E526C7" w:rsidDel="00BF0B83">
          <w:rPr>
            <w:color w:val="000000" w:themeColor="text1"/>
          </w:rPr>
          <w:delText>.</w:delText>
        </w:r>
      </w:del>
      <w:ins w:id="411" w:author="Author">
        <w:del w:id="412" w:author="Author">
          <w:r w:rsidDel="00BF0B83">
            <w:rPr>
              <w:color w:val="000000" w:themeColor="text1"/>
            </w:rPr>
            <w:delText>]</w:delText>
          </w:r>
        </w:del>
      </w:ins>
      <w:del w:id="413" w:author="Author">
        <w:r w:rsidR="6700E9DF" w:rsidRPr="00E526C7" w:rsidDel="00BF0B83">
          <w:rPr>
            <w:color w:val="000000" w:themeColor="text1"/>
          </w:rPr>
          <w:delText xml:space="preserve"> </w:delText>
        </w:r>
      </w:del>
    </w:p>
    <w:p w14:paraId="2057C96C" w14:textId="7EE5EEC7" w:rsidR="00FD0D39" w:rsidRPr="00CE69EC" w:rsidRDefault="007526F6" w:rsidP="00225C10">
      <w:pPr>
        <w:spacing w:after="120" w:line="276" w:lineRule="auto"/>
        <w:ind w:left="1083" w:right="1270" w:firstLine="357"/>
        <w:jc w:val="both"/>
        <w:rPr>
          <w:color w:val="000000" w:themeColor="text1"/>
        </w:rPr>
      </w:pPr>
      <w:ins w:id="414" w:author="Autho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ins>
    </w:p>
    <w:p w14:paraId="02A55BDA" w14:textId="5DDC99F9" w:rsidR="008C082F" w:rsidDel="008C082F" w:rsidRDefault="008C082F" w:rsidP="00225C10">
      <w:pPr>
        <w:spacing w:after="120" w:line="276" w:lineRule="auto"/>
        <w:ind w:left="1083" w:right="1270"/>
        <w:jc w:val="both"/>
        <w:rPr>
          <w:del w:id="415" w:author="Author"/>
          <w:color w:val="000000" w:themeColor="text1"/>
        </w:rPr>
      </w:pPr>
      <w:del w:id="416" w:author="Author">
        <w:r w:rsidRPr="008C082F" w:rsidDel="008C082F">
          <w:rPr>
            <w:color w:val="000000" w:themeColor="text1"/>
          </w:rPr>
          <w:delText>3. An application shall be prepared taking into account these Regulations, the applicable Standards and Guidelines, as well as the respective Regional Environmental Management Plans.</w:delText>
        </w:r>
      </w:del>
    </w:p>
    <w:p w14:paraId="1C5F6077" w14:textId="1B5645E1" w:rsidR="00FD0D39" w:rsidRPr="00FD3189" w:rsidRDefault="33049813" w:rsidP="00225C10">
      <w:pPr>
        <w:spacing w:after="120" w:line="276" w:lineRule="auto"/>
        <w:ind w:left="1083" w:right="1270"/>
        <w:jc w:val="both"/>
        <w:rPr>
          <w:color w:val="000000" w:themeColor="text1"/>
        </w:rPr>
      </w:pPr>
      <w:r w:rsidRPr="00CE69EC">
        <w:rPr>
          <w:color w:val="000000" w:themeColor="text1"/>
        </w:rPr>
        <w:t>3.</w:t>
      </w:r>
      <w:del w:id="417" w:author="Author">
        <w:r w:rsidR="008C082F" w:rsidDel="008C082F">
          <w:rPr>
            <w:color w:val="000000" w:themeColor="text1"/>
          </w:rPr>
          <w:delText>bis</w:delText>
        </w:r>
      </w:del>
      <w:r w:rsidR="6700E9DF" w:rsidRPr="00CE69EC">
        <w:rPr>
          <w:color w:val="000000" w:themeColor="text1"/>
        </w:rPr>
        <w:t xml:space="preserve"> An application shall contain sufficient information to demonstrate that the </w:t>
      </w:r>
      <w:ins w:id="418" w:author="Author">
        <w:r w:rsidR="00E82B1F">
          <w:rPr>
            <w:color w:val="000000" w:themeColor="text1"/>
          </w:rPr>
          <w:t>A</w:t>
        </w:r>
      </w:ins>
      <w:del w:id="419" w:author="Author">
        <w:r w:rsidR="6700E9DF" w:rsidRPr="00CE69EC">
          <w:rPr>
            <w:color w:val="000000" w:themeColor="text1"/>
          </w:rPr>
          <w:delText>a</w:delText>
        </w:r>
      </w:del>
      <w:r w:rsidR="6700E9DF" w:rsidRPr="00CE69EC">
        <w:rPr>
          <w:color w:val="000000" w:themeColor="text1"/>
        </w:rPr>
        <w:t>pplicant has</w:t>
      </w:r>
      <w:r w:rsidR="00977250">
        <w:rPr>
          <w:color w:val="000000" w:themeColor="text1"/>
        </w:rPr>
        <w:t xml:space="preserve"> </w:t>
      </w:r>
      <w:del w:id="420" w:author="Author">
        <w:r w:rsidR="00887CBD">
          <w:rPr>
            <w:color w:val="000000" w:themeColor="text1"/>
          </w:rPr>
          <w:delText>[</w:delText>
        </w:r>
        <w:r w:rsidR="6700E9DF" w:rsidRPr="00B527CD">
          <w:rPr>
            <w:color w:val="000000" w:themeColor="text1"/>
          </w:rPr>
          <w:delText>or will have</w:delText>
        </w:r>
        <w:r w:rsidR="00887CBD">
          <w:rPr>
            <w:color w:val="000000" w:themeColor="text1"/>
          </w:rPr>
          <w:delText>]</w:delText>
        </w:r>
        <w:r w:rsidR="6700E9DF" w:rsidRPr="00CE69EC">
          <w:rPr>
            <w:color w:val="000000" w:themeColor="text1"/>
          </w:rPr>
          <w:delText xml:space="preserve"> </w:delText>
        </w:r>
      </w:del>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6B45D8A1"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lastRenderedPageBreak/>
        <w:t xml:space="preserve">(a) </w:t>
      </w:r>
      <w:ins w:id="421" w:author="Author">
        <w:r w:rsidR="00C54D38">
          <w:rPr>
            <w:color w:val="000000" w:themeColor="text1"/>
          </w:rPr>
          <w:t>t</w:t>
        </w:r>
      </w:ins>
      <w:del w:id="422" w:author="Author">
        <w:r w:rsidRPr="00FD3189">
          <w:rPr>
            <w:color w:val="000000" w:themeColor="text1"/>
          </w:rPr>
          <w:delText>T</w:delText>
        </w:r>
      </w:del>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4D581BEC"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(b) </w:t>
      </w:r>
      <w:ins w:id="423" w:author="Author">
        <w:r w:rsidR="00C54D38">
          <w:rPr>
            <w:color w:val="000000" w:themeColor="text1"/>
          </w:rPr>
          <w:t>a</w:t>
        </w:r>
      </w:ins>
      <w:del w:id="424" w:author="Author">
        <w:r w:rsidRPr="00FD3189">
          <w:rPr>
            <w:color w:val="000000" w:themeColor="text1"/>
          </w:rPr>
          <w:delText>A</w:delText>
        </w:r>
      </w:del>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76DC4815"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(c) </w:t>
      </w:r>
      <w:ins w:id="425" w:author="Author">
        <w:r w:rsidR="00C54D38">
          <w:rPr>
            <w:color w:val="000000" w:themeColor="text1"/>
          </w:rPr>
          <w:t>a</w:t>
        </w:r>
      </w:ins>
      <w:del w:id="426" w:author="Author">
        <w:r w:rsidRPr="00FD3189">
          <w:rPr>
            <w:color w:val="000000" w:themeColor="text1"/>
          </w:rPr>
          <w:delText>A</w:delText>
        </w:r>
      </w:del>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5F8B6F73" w:rsidR="00FD0D39" w:rsidRPr="00CE69EC" w:rsidRDefault="6700E9DF" w:rsidP="00225C10">
      <w:pPr>
        <w:spacing w:after="120" w:line="276" w:lineRule="auto"/>
        <w:ind w:left="1083" w:right="1270" w:firstLine="357"/>
        <w:jc w:val="both"/>
        <w:rPr>
          <w:color w:val="000000" w:themeColor="text1"/>
        </w:rPr>
      </w:pPr>
      <w:r w:rsidRPr="00FD3189">
        <w:rPr>
          <w:color w:val="000000" w:themeColor="text1"/>
        </w:rPr>
        <w:t xml:space="preserve">(d) </w:t>
      </w:r>
      <w:ins w:id="427" w:author="Author">
        <w:r w:rsidR="00C54D38">
          <w:rPr>
            <w:color w:val="000000" w:themeColor="text1"/>
          </w:rPr>
          <w:t>a</w:t>
        </w:r>
      </w:ins>
      <w:del w:id="428" w:author="Author">
        <w:r w:rsidRPr="00FD3189">
          <w:rPr>
            <w:color w:val="000000" w:themeColor="text1"/>
          </w:rPr>
          <w:delText>A</w:delText>
        </w:r>
      </w:del>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25E2AA78" w14:textId="0DD2D909" w:rsidR="00FC4FC5" w:rsidRDefault="006020F6" w:rsidP="00225C10">
      <w:pPr>
        <w:spacing w:after="120" w:line="276" w:lineRule="auto"/>
        <w:ind w:left="1083" w:right="1270" w:firstLine="357"/>
        <w:jc w:val="both"/>
        <w:rPr>
          <w:color w:val="000000" w:themeColor="text1"/>
        </w:rPr>
      </w:pPr>
      <w:bookmarkStart w:id="429" w:name="_Hlk219025496"/>
      <w:r>
        <w:rPr>
          <w:color w:val="000000" w:themeColor="text1"/>
        </w:rPr>
        <w:t>[</w:t>
      </w:r>
      <w:r w:rsidR="6F19B98D" w:rsidRPr="00CE69EC">
        <w:rPr>
          <w:color w:val="000000" w:themeColor="text1"/>
        </w:rPr>
        <w:t>(d</w:t>
      </w:r>
      <w:r w:rsidR="00A2710D">
        <w:rPr>
          <w:color w:val="000000" w:themeColor="text1"/>
        </w:rPr>
        <w:t>)</w:t>
      </w:r>
      <w:r w:rsidR="6F19B98D" w:rsidRPr="00CE69EC">
        <w:rPr>
          <w:color w:val="000000" w:themeColor="text1"/>
        </w:rPr>
        <w:t xml:space="preserve"> bis </w:t>
      </w:r>
      <w:ins w:id="430" w:author="Author">
        <w:r w:rsidR="007D0C7E">
          <w:rPr>
            <w:color w:val="000000" w:themeColor="text1"/>
          </w:rPr>
          <w:t>a</w:t>
        </w:r>
      </w:ins>
      <w:del w:id="431" w:author="Author">
        <w:r w:rsidR="007D0C7E" w:rsidDel="007D0C7E">
          <w:rPr>
            <w:color w:val="000000" w:themeColor="text1"/>
          </w:rPr>
          <w:delText>A</w:delText>
        </w:r>
      </w:del>
      <w:r w:rsidR="00FC4FC5" w:rsidRPr="00FC4FC5">
        <w:rPr>
          <w:color w:val="000000" w:themeColor="text1"/>
        </w:rPr>
        <w:t xml:space="preserve"> Test Mining </w:t>
      </w:r>
      <w:del w:id="432" w:author="Author">
        <w:r w:rsidR="00BA78CC" w:rsidRPr="00BA78CC" w:rsidDel="00BA78CC">
          <w:rPr>
            <w:color w:val="000000" w:themeColor="text1"/>
          </w:rPr>
          <w:delText>study prepared in accordance with Regulation 48 ter</w:delText>
        </w:r>
        <w:r w:rsidR="00BA78CC" w:rsidDel="00BA78CC">
          <w:rPr>
            <w:color w:val="000000" w:themeColor="text1"/>
          </w:rPr>
          <w:delText xml:space="preserve"> </w:delText>
        </w:r>
      </w:del>
      <w:ins w:id="433" w:author="Author">
        <w:r w:rsidR="00BA78CC">
          <w:rPr>
            <w:color w:val="000000" w:themeColor="text1"/>
          </w:rPr>
          <w:t xml:space="preserve"> Report </w:t>
        </w:r>
        <w:r w:rsidR="00BA78CC" w:rsidRPr="00FC4FC5">
          <w:rPr>
            <w:color w:val="000000" w:themeColor="text1"/>
          </w:rPr>
          <w:t>with all information obtained from test mining activities conducted during Exploration</w:t>
        </w:r>
      </w:ins>
      <w:r w:rsidR="004578C3">
        <w:rPr>
          <w:color w:val="000000" w:themeColor="text1"/>
        </w:rPr>
        <w:t xml:space="preserve"> </w:t>
      </w:r>
      <w:ins w:id="434" w:author="Author">
        <w:r w:rsidR="00FB46E0">
          <w:rPr>
            <w:color w:val="000000" w:themeColor="text1"/>
          </w:rPr>
          <w:t>in accordance with the requirements of the applicable Standard and taking into account relevant Guidelines</w:t>
        </w:r>
      </w:ins>
      <w:r w:rsidR="00FC4FC5" w:rsidRPr="00FC4FC5">
        <w:rPr>
          <w:color w:val="000000" w:themeColor="text1"/>
        </w:rPr>
        <w:t xml:space="preserve">. [In cases where an applicant utilizes </w:t>
      </w:r>
      <w:ins w:id="435" w:author="Author">
        <w:r w:rsidR="001E442A">
          <w:rPr>
            <w:color w:val="000000" w:themeColor="text1"/>
          </w:rPr>
          <w:t>[</w:t>
        </w:r>
      </w:ins>
      <w:r w:rsidR="00FC4FC5" w:rsidRPr="00FC4FC5">
        <w:rPr>
          <w:color w:val="000000" w:themeColor="text1"/>
        </w:rPr>
        <w:t>mature</w:t>
      </w:r>
      <w:ins w:id="436" w:author="Author">
        <w:r w:rsidR="001E442A">
          <w:rPr>
            <w:color w:val="000000" w:themeColor="text1"/>
          </w:rPr>
          <w:t>] [demonstrate</w:t>
        </w:r>
        <w:r w:rsidR="00CF6394">
          <w:rPr>
            <w:color w:val="000000" w:themeColor="text1"/>
          </w:rPr>
          <w:t>d</w:t>
        </w:r>
        <w:del w:id="437" w:author="Author">
          <w:r w:rsidR="001E442A" w:rsidDel="00CF6394">
            <w:rPr>
              <w:color w:val="000000" w:themeColor="text1"/>
            </w:rPr>
            <w:delText>s</w:delText>
          </w:r>
        </w:del>
        <w:r w:rsidR="001E442A">
          <w:rPr>
            <w:color w:val="000000" w:themeColor="text1"/>
          </w:rPr>
          <w:t>]</w:t>
        </w:r>
      </w:ins>
      <w:r w:rsidR="00FC4FC5" w:rsidRPr="00FC4FC5">
        <w:rPr>
          <w:color w:val="000000" w:themeColor="text1"/>
        </w:rPr>
        <w:t xml:space="preserve"> mining technology that has been internationally validated, there shall </w:t>
      </w:r>
      <w:ins w:id="438" w:author="Author">
        <w:r w:rsidR="00824A68">
          <w:rPr>
            <w:color w:val="000000" w:themeColor="text1"/>
          </w:rPr>
          <w:t>b</w:t>
        </w:r>
      </w:ins>
      <w:del w:id="439" w:author="Author">
        <w:r w:rsidR="00824A68" w:rsidDel="00824A68">
          <w:rPr>
            <w:color w:val="000000" w:themeColor="text1"/>
          </w:rPr>
          <w:delText>m</w:delText>
        </w:r>
      </w:del>
      <w:r w:rsidR="00FC4FC5" w:rsidRPr="00FC4FC5">
        <w:rPr>
          <w:color w:val="000000" w:themeColor="text1"/>
        </w:rPr>
        <w:t xml:space="preserve">e no requirement to conduct Test Mining. Instead, the applicant shall provide supporting materials in relation to the </w:t>
      </w:r>
      <w:ins w:id="440" w:author="Author">
        <w:r w:rsidR="001E442A">
          <w:rPr>
            <w:color w:val="000000" w:themeColor="text1"/>
          </w:rPr>
          <w:t>[</w:t>
        </w:r>
      </w:ins>
      <w:r w:rsidR="00FC4FC5" w:rsidRPr="00FC4FC5">
        <w:rPr>
          <w:color w:val="000000" w:themeColor="text1"/>
        </w:rPr>
        <w:t>mature</w:t>
      </w:r>
      <w:ins w:id="441" w:author="Author">
        <w:r w:rsidR="001E442A">
          <w:rPr>
            <w:color w:val="000000" w:themeColor="text1"/>
          </w:rPr>
          <w:t>]</w:t>
        </w:r>
      </w:ins>
      <w:r w:rsidR="00FC4FC5" w:rsidRPr="00FC4FC5">
        <w:rPr>
          <w:color w:val="000000" w:themeColor="text1"/>
        </w:rPr>
        <w:t xml:space="preserve"> </w:t>
      </w:r>
      <w:ins w:id="442" w:author="Author">
        <w:r w:rsidR="001E442A">
          <w:rPr>
            <w:color w:val="000000" w:themeColor="text1"/>
          </w:rPr>
          <w:t xml:space="preserve">[demonstrated] </w:t>
        </w:r>
      </w:ins>
      <w:r w:rsidR="00FC4FC5" w:rsidRPr="00FC4FC5">
        <w:rPr>
          <w:color w:val="000000" w:themeColor="text1"/>
        </w:rPr>
        <w:t>mining technology when submitting the application];</w:t>
      </w:r>
      <w:del w:id="443" w:author="Author">
        <w:r w:rsidR="00FC4FC5">
          <w:rPr>
            <w:color w:val="000000" w:themeColor="text1"/>
          </w:rPr>
          <w:delText>]</w:delText>
        </w:r>
      </w:del>
    </w:p>
    <w:bookmarkEnd w:id="429"/>
    <w:p w14:paraId="35DB72B3" w14:textId="6B1BD5B6"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w:t>
      </w:r>
      <w:ins w:id="444" w:author="Author">
        <w:r w:rsidR="005D287A">
          <w:rPr>
            <w:color w:val="000000" w:themeColor="text1"/>
          </w:rPr>
          <w:t>e</w:t>
        </w:r>
      </w:ins>
      <w:del w:id="445" w:author="Author">
        <w:r w:rsidRPr="00FD3189" w:rsidDel="005D287A">
          <w:rPr>
            <w:color w:val="000000" w:themeColor="text1"/>
          </w:rPr>
          <w:delText>f</w:delText>
        </w:r>
      </w:del>
      <w:r w:rsidRPr="00FD3189">
        <w:rPr>
          <w:color w:val="000000" w:themeColor="text1"/>
        </w:rPr>
        <w:t xml:space="preserve">) </w:t>
      </w:r>
      <w:ins w:id="446" w:author="Author">
        <w:r w:rsidR="00C54D38">
          <w:rPr>
            <w:color w:val="000000" w:themeColor="text1"/>
          </w:rPr>
          <w:t>a</w:t>
        </w:r>
      </w:ins>
      <w:del w:id="447" w:author="Author">
        <w:r w:rsidRPr="00FD3189">
          <w:rPr>
            <w:color w:val="000000" w:themeColor="text1"/>
          </w:rPr>
          <w:delText>A</w:delText>
        </w:r>
      </w:del>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7D838C01" w:rsidR="005D287A" w:rsidRPr="00FD3189" w:rsidRDefault="005D287A" w:rsidP="00225C10">
      <w:pPr>
        <w:spacing w:after="120" w:line="276" w:lineRule="auto"/>
        <w:ind w:left="1083" w:right="1270" w:firstLine="357"/>
        <w:jc w:val="both"/>
        <w:rPr>
          <w:color w:val="000000" w:themeColor="text1"/>
        </w:rPr>
      </w:pPr>
      <w:r w:rsidRPr="00FD3189">
        <w:rPr>
          <w:color w:val="000000" w:themeColor="text1"/>
        </w:rPr>
        <w:t>(</w:t>
      </w:r>
      <w:ins w:id="448" w:author="Author">
        <w:r>
          <w:rPr>
            <w:color w:val="000000" w:themeColor="text1"/>
          </w:rPr>
          <w:t>f</w:t>
        </w:r>
      </w:ins>
      <w:del w:id="449" w:author="Author">
        <w:r w:rsidRPr="00FD3189" w:rsidDel="005D287A">
          <w:rPr>
            <w:color w:val="000000" w:themeColor="text1"/>
          </w:rPr>
          <w:delText>e</w:delText>
        </w:r>
      </w:del>
      <w:r w:rsidRPr="00FD3189">
        <w:rPr>
          <w:color w:val="000000" w:themeColor="text1"/>
        </w:rPr>
        <w:t xml:space="preserve">) </w:t>
      </w:r>
      <w:ins w:id="450" w:author="Author">
        <w:r w:rsidR="00C54D38">
          <w:rPr>
            <w:color w:val="000000" w:themeColor="text1"/>
          </w:rPr>
          <w:t>a</w:t>
        </w:r>
      </w:ins>
      <w:del w:id="451" w:author="Author">
        <w:r w:rsidRPr="00FD3189">
          <w:rPr>
            <w:color w:val="000000" w:themeColor="text1"/>
          </w:rPr>
          <w:delText>A</w:delText>
        </w:r>
      </w:del>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ins w:id="452" w:author="Author">
        <w:r w:rsidR="00241A65">
          <w:rPr>
            <w:color w:val="000000" w:themeColor="text1"/>
          </w:rPr>
          <w:t>r</w:t>
        </w:r>
        <w:r>
          <w:rPr>
            <w:color w:val="000000" w:themeColor="text1"/>
          </w:rPr>
          <w:t>egulation 32 and</w:t>
        </w:r>
      </w:ins>
      <w:r w:rsidRPr="00FD3189">
        <w:rPr>
          <w:color w:val="000000" w:themeColor="text1"/>
        </w:rPr>
        <w:t xml:space="preserve"> Annex V to these Regulations; </w:t>
      </w:r>
    </w:p>
    <w:p w14:paraId="773143C9" w14:textId="19006F5D"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(g) </w:t>
      </w:r>
      <w:ins w:id="453" w:author="Author">
        <w:r w:rsidR="00C54D38">
          <w:rPr>
            <w:color w:val="000000" w:themeColor="text1"/>
          </w:rPr>
          <w:t>a</w:t>
        </w:r>
      </w:ins>
      <w:del w:id="454" w:author="Author">
        <w:r w:rsidRPr="00FD3189">
          <w:rPr>
            <w:color w:val="000000" w:themeColor="text1"/>
          </w:rPr>
          <w:delText>A</w:delText>
        </w:r>
      </w:del>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del w:id="455" w:author="Author">
        <w:r w:rsidRPr="00FD3189" w:rsidDel="00937E8B">
          <w:rPr>
            <w:color w:val="000000" w:themeColor="text1"/>
          </w:rPr>
          <w:delText xml:space="preserve"> the Guidelines</w:delText>
        </w:r>
      </w:del>
      <w:ins w:id="456" w:author="Author">
        <w:r w:rsidR="00937E8B">
          <w:rPr>
            <w:color w:val="000000" w:themeColor="text1"/>
          </w:rPr>
          <w:t xml:space="preserve"> [</w:t>
        </w:r>
        <w:r w:rsidR="009E0419">
          <w:rPr>
            <w:color w:val="000000" w:themeColor="text1"/>
          </w:rPr>
          <w:t>the applicable Standard</w:t>
        </w:r>
        <w:r w:rsidR="00937E8B">
          <w:rPr>
            <w:color w:val="000000" w:themeColor="text1"/>
          </w:rPr>
          <w:t>]</w:t>
        </w:r>
      </w:ins>
      <w:r w:rsidRPr="00FD3189">
        <w:rPr>
          <w:color w:val="000000" w:themeColor="text1"/>
        </w:rPr>
        <w:t>;</w:t>
      </w:r>
    </w:p>
    <w:p w14:paraId="38027FD0" w14:textId="23E390FB" w:rsidR="00FD0D39" w:rsidRPr="00AB5BE2" w:rsidRDefault="6700E9DF" w:rsidP="00225C10">
      <w:pPr>
        <w:spacing w:after="120" w:line="276" w:lineRule="auto"/>
        <w:ind w:left="1083" w:right="1270" w:firstLine="357"/>
        <w:jc w:val="both"/>
        <w:rPr>
          <w:color w:val="000000" w:themeColor="text1"/>
        </w:rPr>
      </w:pPr>
      <w:r w:rsidRPr="00FD3189">
        <w:rPr>
          <w:color w:val="000000" w:themeColor="text1"/>
        </w:rPr>
        <w:t xml:space="preserve">(h) </w:t>
      </w:r>
      <w:ins w:id="457" w:author="Author">
        <w:r w:rsidR="00C54D38">
          <w:rPr>
            <w:color w:val="000000" w:themeColor="text1"/>
          </w:rPr>
          <w:t>a</w:t>
        </w:r>
      </w:ins>
      <w:del w:id="458" w:author="Author">
        <w:r w:rsidRPr="00FD3189">
          <w:rPr>
            <w:color w:val="000000" w:themeColor="text1"/>
          </w:rPr>
          <w:delText>A</w:delText>
        </w:r>
      </w:del>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ins w:id="459" w:author="Author">
        <w:r w:rsidR="00BF321B">
          <w:rPr>
            <w:color w:val="000000" w:themeColor="text1"/>
          </w:rPr>
          <w:t>50</w:t>
        </w:r>
      </w:ins>
      <w:del w:id="460" w:author="Author">
        <w:r w:rsidRPr="00CE69EC" w:rsidDel="00BF321B">
          <w:rPr>
            <w:color w:val="000000" w:themeColor="text1"/>
          </w:rPr>
          <w:delText>48</w:delText>
        </w:r>
      </w:del>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del w:id="461" w:author="Author">
        <w:r w:rsidRPr="00AB5BE2" w:rsidDel="004F3EEC">
          <w:rPr>
            <w:color w:val="000000" w:themeColor="text1"/>
          </w:rPr>
          <w:delText>[</w:delText>
        </w:r>
      </w:del>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ins w:id="462" w:author="Author">
        <w:r w:rsidR="0019011C">
          <w:rPr>
            <w:color w:val="000000" w:themeColor="text1"/>
          </w:rPr>
          <w:t>ter</w:t>
        </w:r>
      </w:ins>
      <w:del w:id="463" w:author="Author">
        <w:r w:rsidR="004F013C" w:rsidDel="0019011C">
          <w:rPr>
            <w:color w:val="000000" w:themeColor="text1"/>
          </w:rPr>
          <w:delText>bis</w:delText>
        </w:r>
      </w:del>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del w:id="464" w:author="Author">
        <w:r w:rsidRPr="00AB5BE2" w:rsidDel="004F3EEC">
          <w:rPr>
            <w:color w:val="000000" w:themeColor="text1"/>
          </w:rPr>
          <w:delText>]</w:delText>
        </w:r>
      </w:del>
    </w:p>
    <w:p w14:paraId="52EE29E6" w14:textId="4CF77683"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 xml:space="preserve">) </w:t>
      </w:r>
      <w:ins w:id="465" w:author="Author">
        <w:r w:rsidR="00C54D38">
          <w:rPr>
            <w:color w:val="000000" w:themeColor="text1"/>
          </w:rPr>
          <w:t>a</w:t>
        </w:r>
      </w:ins>
      <w:del w:id="466" w:author="Author">
        <w:r w:rsidRPr="00FD3189">
          <w:rPr>
            <w:color w:val="000000" w:themeColor="text1"/>
          </w:rPr>
          <w:delText>A</w:delText>
        </w:r>
      </w:del>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E8D5799" w:rsidR="00FD0D39" w:rsidRPr="00CE69EC" w:rsidRDefault="6700E9DF" w:rsidP="00225C10">
      <w:pPr>
        <w:spacing w:after="120" w:line="276" w:lineRule="auto"/>
        <w:ind w:left="1083" w:right="1270" w:firstLine="357"/>
        <w:jc w:val="both"/>
        <w:rPr>
          <w:color w:val="000000" w:themeColor="text1"/>
        </w:rPr>
      </w:pPr>
      <w:r w:rsidRPr="00FD3189">
        <w:rPr>
          <w:color w:val="000000" w:themeColor="text1"/>
        </w:rPr>
        <w:t xml:space="preserve">(j) </w:t>
      </w:r>
      <w:ins w:id="467" w:author="Author">
        <w:r w:rsidR="00C54D38">
          <w:rPr>
            <w:color w:val="000000" w:themeColor="text1"/>
          </w:rPr>
          <w:t>a</w:t>
        </w:r>
      </w:ins>
      <w:del w:id="468" w:author="Author">
        <w:r w:rsidRPr="00FD3189">
          <w:rPr>
            <w:color w:val="000000" w:themeColor="text1"/>
          </w:rPr>
          <w:delText>A</w:delText>
        </w:r>
      </w:del>
      <w:r w:rsidRPr="00FD3189">
        <w:rPr>
          <w:color w:val="000000" w:themeColor="text1"/>
        </w:rPr>
        <w:t xml:space="preserve">n application processing </w:t>
      </w:r>
      <w:r w:rsidRPr="00CE69EC">
        <w:rPr>
          <w:color w:val="000000" w:themeColor="text1"/>
        </w:rPr>
        <w:t>fee</w:t>
      </w:r>
      <w:del w:id="469" w:author="Author">
        <w:r w:rsidRPr="00CE69EC" w:rsidDel="00BF321B">
          <w:rPr>
            <w:color w:val="000000" w:themeColor="text1"/>
          </w:rPr>
          <w:delText xml:space="preserve"> in the amount specified in </w:delText>
        </w:r>
        <w:r w:rsidR="00D20D7A" w:rsidRPr="00CE69EC" w:rsidDel="00BF321B">
          <w:rPr>
            <w:color w:val="000000" w:themeColor="text1"/>
          </w:rPr>
          <w:delText>A</w:delText>
        </w:r>
        <w:r w:rsidRPr="00CE69EC" w:rsidDel="00BF321B">
          <w:rPr>
            <w:color w:val="000000" w:themeColor="text1"/>
          </w:rPr>
          <w:delText>ppendix II</w:delText>
        </w:r>
      </w:del>
      <w:ins w:id="470" w:author="Author">
        <w:r w:rsidR="00BF321B">
          <w:rPr>
            <w:color w:val="000000" w:themeColor="text1"/>
          </w:rPr>
          <w:t xml:space="preserve"> [as decided by the Council]</w:t>
        </w:r>
      </w:ins>
      <w:r w:rsidR="00195F3B" w:rsidRPr="00CE69EC">
        <w:rPr>
          <w:color w:val="000000" w:themeColor="text1"/>
        </w:rPr>
        <w:t>;</w:t>
      </w:r>
    </w:p>
    <w:p w14:paraId="5B567D47" w14:textId="7C33E4A2" w:rsidR="00FD0D39" w:rsidRPr="00BB6D8D" w:rsidRDefault="6700E9DF" w:rsidP="00225C10">
      <w:pPr>
        <w:spacing w:after="120" w:line="276" w:lineRule="auto"/>
        <w:ind w:left="1083" w:right="1270" w:firstLine="357"/>
        <w:jc w:val="both"/>
        <w:rPr>
          <w:color w:val="000000" w:themeColor="text1"/>
        </w:rPr>
      </w:pPr>
      <w:r w:rsidRPr="00CE69EC">
        <w:rPr>
          <w:color w:val="000000" w:themeColor="text1"/>
        </w:rPr>
        <w:t xml:space="preserve">(k) </w:t>
      </w:r>
      <w:ins w:id="471" w:author="Author">
        <w:r w:rsidR="00C54D38">
          <w:rPr>
            <w:color w:val="000000" w:themeColor="text1"/>
          </w:rPr>
          <w:t>a</w:t>
        </w:r>
      </w:ins>
      <w:del w:id="472" w:author="Author">
        <w:r w:rsidRPr="00CE69EC">
          <w:rPr>
            <w:color w:val="000000" w:themeColor="text1"/>
          </w:rPr>
          <w:delText>A</w:delText>
        </w:r>
      </w:del>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w:t>
      </w:r>
      <w:del w:id="473" w:author="Author">
        <w:r w:rsidR="00BB6D8D" w:rsidDel="00BB6D8D">
          <w:rPr>
            <w:color w:val="000000" w:themeColor="text1"/>
          </w:rPr>
          <w:delText>[</w:delText>
        </w:r>
        <w:r w:rsidRPr="00CE69EC" w:rsidDel="00BB6D8D">
          <w:rPr>
            <w:color w:val="000000" w:themeColor="text1"/>
          </w:rPr>
          <w:delText>, which shall conform in material respects with the rules applicable to staff of the Enterprise or any other rules proposed by the Authority</w:delText>
        </w:r>
        <w:r w:rsidR="00BB6D8D" w:rsidDel="00BB6D8D">
          <w:rPr>
            <w:color w:val="000000" w:themeColor="text1"/>
          </w:rPr>
          <w:delText>]</w:delText>
        </w:r>
      </w:del>
      <w:r w:rsidRPr="00CE69EC">
        <w:rPr>
          <w:color w:val="000000" w:themeColor="text1"/>
        </w:rPr>
        <w:t xml:space="preserve">; and </w:t>
      </w:r>
    </w:p>
    <w:p w14:paraId="66ED3045" w14:textId="01FA9B1D" w:rsidR="00FD0D39" w:rsidRPr="00CE69EC" w:rsidRDefault="6700E9DF" w:rsidP="00225C10">
      <w:pPr>
        <w:spacing w:after="120" w:line="276" w:lineRule="auto"/>
        <w:ind w:left="1083" w:right="1270" w:firstLine="357"/>
        <w:jc w:val="both"/>
        <w:rPr>
          <w:color w:val="000000" w:themeColor="text1"/>
        </w:rPr>
      </w:pPr>
      <w:r w:rsidRPr="00CE69EC">
        <w:rPr>
          <w:color w:val="000000" w:themeColor="text1"/>
        </w:rPr>
        <w:t xml:space="preserve">(l) </w:t>
      </w:r>
      <w:ins w:id="474" w:author="Author">
        <w:r w:rsidR="00B16F0E">
          <w:rPr>
            <w:color w:val="000000" w:themeColor="text1"/>
          </w:rPr>
          <w:t>a</w:t>
        </w:r>
      </w:ins>
      <w:del w:id="475" w:author="Author">
        <w:r w:rsidRPr="00CE69EC">
          <w:rPr>
            <w:color w:val="000000" w:themeColor="text1"/>
          </w:rPr>
          <w:delText>A</w:delText>
        </w:r>
      </w:del>
      <w:r w:rsidRPr="00CE69EC">
        <w:rPr>
          <w:color w:val="000000" w:themeColor="text1"/>
        </w:rPr>
        <w:t xml:space="preserve"> copy of documents to evidence the </w:t>
      </w:r>
      <w:ins w:id="476" w:author="Author">
        <w:r w:rsidR="00E82B1F">
          <w:rPr>
            <w:color w:val="000000" w:themeColor="text1"/>
          </w:rPr>
          <w:t>A</w:t>
        </w:r>
      </w:ins>
      <w:del w:id="477" w:author="Author">
        <w:r w:rsidRPr="00CE69EC">
          <w:rPr>
            <w:color w:val="000000" w:themeColor="text1"/>
          </w:rPr>
          <w:delText>a</w:delText>
        </w:r>
      </w:del>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349D1B9D" w:rsidR="33049813" w:rsidRPr="00FD3189" w:rsidRDefault="33049813" w:rsidP="00225C10">
      <w:pPr>
        <w:spacing w:after="120" w:line="276" w:lineRule="auto"/>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w:t>
      </w:r>
      <w:proofErr w:type="spellStart"/>
      <w:r w:rsidRPr="00C17B72">
        <w:rPr>
          <w:color w:val="000000" w:themeColor="text1"/>
        </w:rPr>
        <w:t>i</w:t>
      </w:r>
      <w:proofErr w:type="spellEnd"/>
      <w:r w:rsidRPr="00C17B72">
        <w:rPr>
          <w:color w:val="000000" w:themeColor="text1"/>
        </w:rPr>
        <w:t>) and</w:t>
      </w:r>
      <w:r w:rsidR="00103604" w:rsidRPr="00FD3189">
        <w:rPr>
          <w:color w:val="000000" w:themeColor="text1"/>
        </w:rPr>
        <w:t xml:space="preserve"> </w:t>
      </w:r>
      <w:del w:id="478" w:author="Author">
        <w:r w:rsidR="00103604" w:rsidRPr="00FD3189" w:rsidDel="003525CB">
          <w:rPr>
            <w:color w:val="000000" w:themeColor="text1"/>
          </w:rPr>
          <w:delText>paragraph</w:delText>
        </w:r>
        <w:r w:rsidRPr="00C17B72" w:rsidDel="003525CB">
          <w:rPr>
            <w:color w:val="000000" w:themeColor="text1"/>
          </w:rPr>
          <w:delText xml:space="preserve"> </w:delText>
        </w:r>
      </w:del>
      <w:ins w:id="479" w:author="Author">
        <w:r w:rsidR="003525CB">
          <w:rPr>
            <w:color w:val="000000" w:themeColor="text1"/>
          </w:rPr>
          <w:t>(</w:t>
        </w:r>
      </w:ins>
      <w:r w:rsidRPr="00C17B72">
        <w:rPr>
          <w:color w:val="000000" w:themeColor="text1"/>
        </w:rPr>
        <w:t>l</w:t>
      </w:r>
      <w:ins w:id="480" w:author="Author">
        <w:r w:rsidR="003525CB">
          <w:rPr>
            <w:color w:val="000000" w:themeColor="text1"/>
          </w:rPr>
          <w:t>)</w:t>
        </w:r>
      </w:ins>
      <w:r w:rsidRPr="00C17B72">
        <w:rPr>
          <w:color w:val="000000" w:themeColor="text1"/>
        </w:rPr>
        <w:t xml:space="preserve"> for each Mining Area, unless the </w:t>
      </w:r>
      <w:ins w:id="481" w:author="Author">
        <w:r w:rsidR="00E82B1F">
          <w:rPr>
            <w:color w:val="000000" w:themeColor="text1"/>
          </w:rPr>
          <w:t>A</w:t>
        </w:r>
      </w:ins>
      <w:del w:id="482" w:author="Author">
        <w:r w:rsidRPr="00C17B72">
          <w:rPr>
            <w:color w:val="000000" w:themeColor="text1"/>
          </w:rPr>
          <w:delText>a</w:delText>
        </w:r>
      </w:del>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ins w:id="483" w:author="Author">
        <w:r w:rsidR="00660021">
          <w:rPr>
            <w:color w:val="000000" w:themeColor="text1"/>
          </w:rPr>
          <w:t>a</w:t>
        </w:r>
      </w:ins>
      <w:del w:id="484" w:author="Author">
        <w:r w:rsidR="57C4E8C7" w:rsidRPr="00C17B72" w:rsidDel="00660021">
          <w:rPr>
            <w:color w:val="000000" w:themeColor="text1"/>
          </w:rPr>
          <w:delText>this</w:delText>
        </w:r>
      </w:del>
      <w:r w:rsidR="57C4E8C7" w:rsidRPr="00C17B72">
        <w:rPr>
          <w:color w:val="000000" w:themeColor="text1"/>
        </w:rPr>
        <w:t xml:space="preserve"> time, with subsequent decisions for further Mining Areas being deferred to a later time upon the submission of further documentation. </w:t>
      </w:r>
    </w:p>
    <w:p w14:paraId="4E5F945E" w14:textId="73260A04" w:rsidR="0074214F" w:rsidRDefault="0074214F" w:rsidP="00225C10">
      <w:pPr>
        <w:spacing w:after="120" w:line="276" w:lineRule="auto"/>
        <w:ind w:left="1083" w:right="1270"/>
        <w:jc w:val="both"/>
        <w:rPr>
          <w:color w:val="000000" w:themeColor="text1"/>
        </w:rPr>
      </w:pPr>
      <w:r w:rsidRPr="00FD3189">
        <w:rPr>
          <w:color w:val="000000" w:themeColor="text1"/>
        </w:rPr>
        <w:lastRenderedPageBreak/>
        <w:t xml:space="preserve">5. </w:t>
      </w:r>
      <w:r w:rsidRPr="00FD3189">
        <w:rPr>
          <w:color w:val="000000" w:themeColor="text1"/>
        </w:rPr>
        <w:tab/>
        <w:t xml:space="preserve">Where a single set of documents is submitted by the </w:t>
      </w:r>
      <w:ins w:id="485" w:author="Author">
        <w:r w:rsidR="00E82B1F">
          <w:rPr>
            <w:color w:val="000000" w:themeColor="text1"/>
          </w:rPr>
          <w:t>A</w:t>
        </w:r>
      </w:ins>
      <w:del w:id="486" w:author="Author">
        <w:r w:rsidRPr="00FD3189">
          <w:rPr>
            <w:color w:val="000000" w:themeColor="text1"/>
          </w:rPr>
          <w:delText>a</w:delText>
        </w:r>
      </w:del>
      <w:r w:rsidRPr="00FD3189">
        <w:rPr>
          <w:color w:val="000000" w:themeColor="text1"/>
        </w:rPr>
        <w:t xml:space="preserve">pplicant proposing a Plan of </w:t>
      </w:r>
      <w:del w:id="487" w:author="Author">
        <w:r w:rsidRPr="00FD3189" w:rsidDel="005864FD">
          <w:rPr>
            <w:color w:val="000000" w:themeColor="text1"/>
          </w:rPr>
          <w:delText>w</w:delText>
        </w:r>
      </w:del>
      <w:ins w:id="488" w:author="Author">
        <w:r w:rsidR="005864FD">
          <w:rPr>
            <w:color w:val="000000" w:themeColor="text1"/>
          </w:rPr>
          <w:t>W</w:t>
        </w:r>
      </w:ins>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del w:id="489" w:author="Author">
        <w:r w:rsidRPr="00FD3189" w:rsidDel="003525C9">
          <w:rPr>
            <w:color w:val="000000" w:themeColor="text1"/>
          </w:rPr>
          <w:delText>reject</w:delText>
        </w:r>
      </w:del>
      <w:ins w:id="490" w:author="Author">
        <w:r w:rsidR="003525C9">
          <w:rPr>
            <w:color w:val="000000" w:themeColor="text1"/>
          </w:rPr>
          <w:t xml:space="preserve"> return</w:t>
        </w:r>
      </w:ins>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w:t>
      </w:r>
      <w:proofErr w:type="spellStart"/>
      <w:r w:rsidRPr="00FD3189">
        <w:rPr>
          <w:color w:val="000000" w:themeColor="text1"/>
        </w:rPr>
        <w:t>i</w:t>
      </w:r>
      <w:proofErr w:type="spellEnd"/>
      <w:r w:rsidRPr="00FD3189">
        <w:rPr>
          <w:color w:val="000000" w:themeColor="text1"/>
        </w:rPr>
        <w:t>) and</w:t>
      </w:r>
      <w:r w:rsidR="00103604" w:rsidRPr="00FD3189">
        <w:rPr>
          <w:color w:val="000000" w:themeColor="text1"/>
        </w:rPr>
        <w:t xml:space="preserve"> </w:t>
      </w:r>
      <w:del w:id="491" w:author="Author">
        <w:r w:rsidR="00103604" w:rsidRPr="00FD3189" w:rsidDel="003525CB">
          <w:rPr>
            <w:color w:val="000000" w:themeColor="text1"/>
          </w:rPr>
          <w:delText>paragraph</w:delText>
        </w:r>
        <w:r w:rsidRPr="00FD3189" w:rsidDel="003525CB">
          <w:rPr>
            <w:color w:val="000000" w:themeColor="text1"/>
          </w:rPr>
          <w:delText xml:space="preserve"> </w:delText>
        </w:r>
      </w:del>
      <w:ins w:id="492" w:author="Author">
        <w:r w:rsidR="003525CB">
          <w:rPr>
            <w:color w:val="000000" w:themeColor="text1"/>
          </w:rPr>
          <w:t>(</w:t>
        </w:r>
      </w:ins>
      <w:r w:rsidRPr="00FD3189">
        <w:rPr>
          <w:color w:val="000000" w:themeColor="text1"/>
        </w:rPr>
        <w:t>l</w:t>
      </w:r>
      <w:ins w:id="493" w:author="Author">
        <w:r w:rsidR="003525CB">
          <w:rPr>
            <w:color w:val="000000" w:themeColor="text1"/>
          </w:rPr>
          <w:t>)</w:t>
        </w:r>
      </w:ins>
      <w:r w:rsidRPr="00FD3189">
        <w:rPr>
          <w:color w:val="000000" w:themeColor="text1"/>
        </w:rPr>
        <w:t xml:space="preserve"> for each Mining Area.</w:t>
      </w:r>
    </w:p>
    <w:p w14:paraId="21700B26" w14:textId="77777777" w:rsidR="006200E0" w:rsidRPr="00FD3189" w:rsidRDefault="006200E0"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17B72" w:rsidRPr="00AF0F8A" w14:paraId="1E3D1FED" w14:textId="77777777" w:rsidTr="00BB1E30">
        <w:tc>
          <w:tcPr>
            <w:tcW w:w="7513" w:type="dxa"/>
            <w:shd w:val="clear" w:color="auto" w:fill="F2F2F2" w:themeFill="background1" w:themeFillShade="F2"/>
          </w:tcPr>
          <w:p w14:paraId="43B501E8" w14:textId="77777777" w:rsidR="00C17B72" w:rsidRPr="00FD3189" w:rsidRDefault="00C17B72" w:rsidP="00225C10">
            <w:pPr>
              <w:spacing w:after="120" w:line="276" w:lineRule="auto"/>
              <w:rPr>
                <w:b/>
                <w:bCs/>
                <w:color w:val="000000" w:themeColor="text1"/>
              </w:rPr>
            </w:pPr>
            <w:r w:rsidRPr="00FD3189">
              <w:rPr>
                <w:b/>
                <w:bCs/>
                <w:color w:val="000000" w:themeColor="text1"/>
              </w:rPr>
              <w:t>Comment</w:t>
            </w:r>
            <w:r>
              <w:rPr>
                <w:b/>
                <w:bCs/>
                <w:color w:val="000000" w:themeColor="text1"/>
              </w:rPr>
              <w:t>s</w:t>
            </w:r>
          </w:p>
          <w:p w14:paraId="0BCC3D34" w14:textId="0586CFA5" w:rsidR="0014493F" w:rsidRPr="004C6D21" w:rsidRDefault="00414B95" w:rsidP="00225C10">
            <w:pPr>
              <w:pStyle w:val="ListParagraph"/>
              <w:numPr>
                <w:ilvl w:val="0"/>
                <w:numId w:val="14"/>
              </w:numPr>
              <w:spacing w:after="120" w:line="276" w:lineRule="auto"/>
              <w:jc w:val="both"/>
              <w:rPr>
                <w:color w:val="000000" w:themeColor="text1"/>
              </w:rPr>
            </w:pPr>
            <w:r>
              <w:rPr>
                <w:color w:val="000000" w:themeColor="text1"/>
              </w:rPr>
              <w:t xml:space="preserve">In </w:t>
            </w:r>
            <w:proofErr w:type="spellStart"/>
            <w:r w:rsidR="00EB77B5">
              <w:rPr>
                <w:color w:val="000000" w:themeColor="text1"/>
              </w:rPr>
              <w:t>sub</w:t>
            </w:r>
            <w:r>
              <w:rPr>
                <w:color w:val="000000" w:themeColor="text1"/>
              </w:rPr>
              <w:t>para</w:t>
            </w:r>
            <w:proofErr w:type="spellEnd"/>
            <w:r>
              <w:rPr>
                <w:color w:val="000000" w:themeColor="text1"/>
              </w:rPr>
              <w:t xml:space="preserve"> 1(c)</w:t>
            </w:r>
            <w:r w:rsidR="003345F2">
              <w:rPr>
                <w:color w:val="000000" w:themeColor="text1"/>
              </w:rPr>
              <w:t xml:space="preserve">, a reference has been added to REMPs, which was contained in previous </w:t>
            </w:r>
            <w:r w:rsidR="002A3F5A">
              <w:rPr>
                <w:color w:val="000000" w:themeColor="text1"/>
              </w:rPr>
              <w:t>para</w:t>
            </w:r>
            <w:r w:rsidR="003345F2">
              <w:rPr>
                <w:color w:val="000000" w:themeColor="text1"/>
              </w:rPr>
              <w:t xml:space="preserve"> 3 (</w:t>
            </w:r>
            <w:r>
              <w:rPr>
                <w:color w:val="000000" w:themeColor="text1"/>
              </w:rPr>
              <w:t xml:space="preserve">that </w:t>
            </w:r>
            <w:r w:rsidR="003345F2">
              <w:rPr>
                <w:color w:val="000000" w:themeColor="text1"/>
              </w:rPr>
              <w:t xml:space="preserve">has been </w:t>
            </w:r>
            <w:r w:rsidR="008C082F">
              <w:rPr>
                <w:color w:val="000000" w:themeColor="text1"/>
              </w:rPr>
              <w:t xml:space="preserve">suggested </w:t>
            </w:r>
            <w:r w:rsidR="003345F2">
              <w:rPr>
                <w:color w:val="000000" w:themeColor="text1"/>
              </w:rPr>
              <w:t xml:space="preserve">deleted as duplicative). The placement of the reference to REMPs is </w:t>
            </w:r>
            <w:r w:rsidR="0005288E">
              <w:rPr>
                <w:color w:val="000000" w:themeColor="text1"/>
              </w:rPr>
              <w:t xml:space="preserve">designed to reflect the discussion </w:t>
            </w:r>
            <w:r w:rsidR="00855945">
              <w:rPr>
                <w:color w:val="000000" w:themeColor="text1"/>
              </w:rPr>
              <w:t>on their legal nature</w:t>
            </w:r>
            <w:r w:rsidR="003345F2">
              <w:rPr>
                <w:color w:val="000000" w:themeColor="text1"/>
              </w:rPr>
              <w:t>.</w:t>
            </w:r>
          </w:p>
          <w:p w14:paraId="3CD59F49" w14:textId="38B8E0FC" w:rsidR="00BF0B83" w:rsidRDefault="00EB77B5" w:rsidP="00225C10">
            <w:pPr>
              <w:pStyle w:val="ListParagraph"/>
              <w:numPr>
                <w:ilvl w:val="0"/>
                <w:numId w:val="14"/>
              </w:numPr>
              <w:spacing w:after="120" w:line="276" w:lineRule="auto"/>
              <w:jc w:val="both"/>
              <w:rPr>
                <w:color w:val="000000" w:themeColor="text1"/>
              </w:rPr>
            </w:pPr>
            <w:proofErr w:type="spellStart"/>
            <w:r>
              <w:rPr>
                <w:color w:val="000000" w:themeColor="text1"/>
              </w:rPr>
              <w:t>Subp</w:t>
            </w:r>
            <w:r w:rsidR="00BF0B83">
              <w:rPr>
                <w:color w:val="000000" w:themeColor="text1"/>
              </w:rPr>
              <w:t>ara</w:t>
            </w:r>
            <w:proofErr w:type="spellEnd"/>
            <w:r w:rsidR="00BF0B83">
              <w:rPr>
                <w:color w:val="000000" w:themeColor="text1"/>
              </w:rPr>
              <w:t xml:space="preserve"> 2(d) is now suggested deleted. As explained by the proponent of this </w:t>
            </w:r>
            <w:proofErr w:type="spellStart"/>
            <w:r w:rsidR="00424AFF">
              <w:rPr>
                <w:color w:val="000000" w:themeColor="text1"/>
              </w:rPr>
              <w:t>sub</w:t>
            </w:r>
            <w:r w:rsidR="002A3F5A">
              <w:rPr>
                <w:color w:val="000000" w:themeColor="text1"/>
              </w:rPr>
              <w:t>para</w:t>
            </w:r>
            <w:proofErr w:type="spellEnd"/>
            <w:r w:rsidR="00BF0B83">
              <w:rPr>
                <w:color w:val="000000" w:themeColor="text1"/>
              </w:rPr>
              <w:t xml:space="preserve"> during the first part of the thirtieth session, </w:t>
            </w:r>
            <w:r w:rsidR="002553A8">
              <w:rPr>
                <w:color w:val="000000" w:themeColor="text1"/>
              </w:rPr>
              <w:t xml:space="preserve">this proposal has been replaced by </w:t>
            </w:r>
            <w:r w:rsidR="009528F1">
              <w:rPr>
                <w:color w:val="000000" w:themeColor="text1"/>
              </w:rPr>
              <w:t>a more comprehensive</w:t>
            </w:r>
            <w:r w:rsidR="002553A8">
              <w:rPr>
                <w:color w:val="000000" w:themeColor="text1"/>
              </w:rPr>
              <w:t xml:space="preserve"> </w:t>
            </w:r>
            <w:r w:rsidR="009528F1">
              <w:rPr>
                <w:color w:val="000000" w:themeColor="text1"/>
              </w:rPr>
              <w:t xml:space="preserve">one </w:t>
            </w:r>
            <w:r w:rsidR="002553A8">
              <w:rPr>
                <w:color w:val="000000" w:themeColor="text1"/>
              </w:rPr>
              <w:t xml:space="preserve">currently included in </w:t>
            </w:r>
            <w:r w:rsidR="0009412A">
              <w:rPr>
                <w:color w:val="000000" w:themeColor="text1"/>
              </w:rPr>
              <w:t>DRs</w:t>
            </w:r>
            <w:r w:rsidR="002553A8">
              <w:rPr>
                <w:color w:val="000000" w:themeColor="text1"/>
              </w:rPr>
              <w:t xml:space="preserve"> </w:t>
            </w:r>
            <w:r w:rsidR="009528F1">
              <w:rPr>
                <w:color w:val="000000" w:themeColor="text1"/>
              </w:rPr>
              <w:t>18bis, 23, 24, Annex IX and a new Annex XI, as well as in the Schedule.</w:t>
            </w:r>
          </w:p>
          <w:p w14:paraId="16265C34" w14:textId="062FC3A3" w:rsidR="00CA6861" w:rsidRDefault="00CA6861" w:rsidP="00225C10">
            <w:pPr>
              <w:pStyle w:val="ListParagraph"/>
              <w:numPr>
                <w:ilvl w:val="0"/>
                <w:numId w:val="14"/>
              </w:numPr>
              <w:spacing w:after="120" w:line="276" w:lineRule="auto"/>
              <w:jc w:val="both"/>
              <w:rPr>
                <w:color w:val="000000" w:themeColor="text1"/>
              </w:rPr>
            </w:pPr>
            <w:r>
              <w:rPr>
                <w:color w:val="000000" w:themeColor="text1"/>
              </w:rPr>
              <w:t xml:space="preserve">Previous </w:t>
            </w:r>
            <w:proofErr w:type="spellStart"/>
            <w:r w:rsidR="00EB77B5">
              <w:rPr>
                <w:color w:val="000000" w:themeColor="text1"/>
              </w:rPr>
              <w:t>sub</w:t>
            </w:r>
            <w:r>
              <w:rPr>
                <w:color w:val="000000" w:themeColor="text1"/>
              </w:rPr>
              <w:t>para</w:t>
            </w:r>
            <w:proofErr w:type="spellEnd"/>
            <w:r>
              <w:rPr>
                <w:color w:val="000000" w:themeColor="text1"/>
              </w:rPr>
              <w:t xml:space="preserve"> 2</w:t>
            </w:r>
            <w:r w:rsidR="00EB77B5">
              <w:rPr>
                <w:color w:val="000000" w:themeColor="text1"/>
              </w:rPr>
              <w:t xml:space="preserve"> </w:t>
            </w:r>
            <w:r>
              <w:rPr>
                <w:color w:val="000000" w:themeColor="text1"/>
              </w:rPr>
              <w:t xml:space="preserve">(d) – which was not included in the Revised Consolidated Text – has been reinserted following the requests made by delegations during the first part of the thirtieth session. </w:t>
            </w:r>
          </w:p>
          <w:p w14:paraId="4FF9BE70" w14:textId="06A72C00" w:rsidR="002E066E" w:rsidRDefault="002E066E" w:rsidP="00225C10">
            <w:pPr>
              <w:pStyle w:val="ListParagraph"/>
              <w:numPr>
                <w:ilvl w:val="0"/>
                <w:numId w:val="14"/>
              </w:numPr>
              <w:spacing w:after="120" w:line="276" w:lineRule="auto"/>
              <w:jc w:val="both"/>
              <w:rPr>
                <w:color w:val="000000" w:themeColor="text1"/>
              </w:rPr>
            </w:pPr>
            <w:r>
              <w:rPr>
                <w:color w:val="000000" w:themeColor="text1"/>
              </w:rPr>
              <w:t xml:space="preserve">Upon suggestion of a delegation, a new </w:t>
            </w:r>
            <w:proofErr w:type="spellStart"/>
            <w:r w:rsidR="00424AFF">
              <w:rPr>
                <w:color w:val="000000" w:themeColor="text1"/>
              </w:rPr>
              <w:t>subpara</w:t>
            </w:r>
            <w:proofErr w:type="spellEnd"/>
            <w:r>
              <w:rPr>
                <w:color w:val="000000" w:themeColor="text1"/>
              </w:rPr>
              <w:t xml:space="preserve"> 2(e) has been added, making reference to the Contractor’s undertakings on transfer of technology. </w:t>
            </w:r>
            <w:r w:rsidR="00D36C87" w:rsidRPr="00D36C87">
              <w:rPr>
                <w:b/>
                <w:bCs/>
                <w:color w:val="000000" w:themeColor="text1"/>
              </w:rPr>
              <w:t xml:space="preserve">Action: </w:t>
            </w:r>
            <w:r w:rsidRPr="00D36C87">
              <w:rPr>
                <w:b/>
                <w:color w:val="000000" w:themeColor="text1"/>
              </w:rPr>
              <w:t xml:space="preserve">Since no specific language was proposed, it has been provided by the Secretariat for </w:t>
            </w:r>
            <w:r w:rsidRPr="002E6E11">
              <w:rPr>
                <w:b/>
                <w:color w:val="000000" w:themeColor="text1"/>
              </w:rPr>
              <w:t>the consideration of the Council.</w:t>
            </w:r>
          </w:p>
          <w:p w14:paraId="3B75261A" w14:textId="7ABFE06B" w:rsidR="006C1CAE" w:rsidRDefault="00BD3457" w:rsidP="00225C10">
            <w:pPr>
              <w:pStyle w:val="ListParagraph"/>
              <w:numPr>
                <w:ilvl w:val="0"/>
                <w:numId w:val="14"/>
              </w:numPr>
              <w:spacing w:after="120" w:line="276" w:lineRule="auto"/>
              <w:jc w:val="both"/>
              <w:rPr>
                <w:color w:val="000000" w:themeColor="text1"/>
              </w:rPr>
            </w:pPr>
            <w:r>
              <w:rPr>
                <w:color w:val="000000" w:themeColor="text1"/>
              </w:rPr>
              <w:t xml:space="preserve">In the chapeau of </w:t>
            </w:r>
            <w:r w:rsidR="002A3F5A">
              <w:rPr>
                <w:color w:val="000000" w:themeColor="text1"/>
              </w:rPr>
              <w:t>para</w:t>
            </w:r>
            <w:r>
              <w:rPr>
                <w:color w:val="000000" w:themeColor="text1"/>
              </w:rPr>
              <w:t xml:space="preserve"> 3, delegations still disagree on the phrase “</w:t>
            </w:r>
            <w:r w:rsidRPr="00EB77B5">
              <w:rPr>
                <w:i/>
                <w:iCs/>
                <w:color w:val="000000" w:themeColor="text1"/>
              </w:rPr>
              <w:t>or will have</w:t>
            </w:r>
            <w:r>
              <w:rPr>
                <w:color w:val="000000" w:themeColor="text1"/>
              </w:rPr>
              <w:t>”</w:t>
            </w:r>
            <w:r w:rsidR="00F817E1">
              <w:rPr>
                <w:color w:val="000000" w:themeColor="text1"/>
              </w:rPr>
              <w:t>.</w:t>
            </w:r>
            <w:r w:rsidR="00887CBD">
              <w:rPr>
                <w:color w:val="000000" w:themeColor="text1"/>
              </w:rPr>
              <w:t xml:space="preserve"> </w:t>
            </w:r>
            <w:r w:rsidR="00180690">
              <w:rPr>
                <w:color w:val="000000" w:themeColor="text1"/>
              </w:rPr>
              <w:t>This being a</w:t>
            </w:r>
            <w:r w:rsidR="00887CBD">
              <w:rPr>
                <w:color w:val="000000" w:themeColor="text1"/>
              </w:rPr>
              <w:t xml:space="preserve"> conceptual discussion, it has been </w:t>
            </w:r>
            <w:r w:rsidR="003C5EDF">
              <w:rPr>
                <w:color w:val="000000" w:themeColor="text1"/>
              </w:rPr>
              <w:t>kept in</w:t>
            </w:r>
            <w:r w:rsidR="00887CBD">
              <w:rPr>
                <w:color w:val="000000" w:themeColor="text1"/>
              </w:rPr>
              <w:t xml:space="preserve"> square brackets</w:t>
            </w:r>
            <w:r w:rsidR="003C5EDF">
              <w:rPr>
                <w:color w:val="000000" w:themeColor="text1"/>
              </w:rPr>
              <w:t xml:space="preserve"> in deleted form.</w:t>
            </w:r>
            <w:r w:rsidR="00895D42">
              <w:rPr>
                <w:color w:val="000000" w:themeColor="text1"/>
              </w:rPr>
              <w:t xml:space="preserve"> </w:t>
            </w:r>
            <w:r w:rsidR="00185EED" w:rsidRPr="00185EED">
              <w:rPr>
                <w:b/>
                <w:bCs/>
                <w:color w:val="000000" w:themeColor="text1"/>
              </w:rPr>
              <w:t>Action: t</w:t>
            </w:r>
            <w:r w:rsidR="003C5EDF" w:rsidRPr="00185EED">
              <w:rPr>
                <w:b/>
                <w:bCs/>
                <w:color w:val="000000" w:themeColor="text1"/>
              </w:rPr>
              <w:t>h</w:t>
            </w:r>
            <w:r w:rsidR="00895D42" w:rsidRPr="00185EED">
              <w:rPr>
                <w:b/>
                <w:bCs/>
                <w:color w:val="000000" w:themeColor="text1"/>
              </w:rPr>
              <w:t>e Council is invited to take a position on this</w:t>
            </w:r>
            <w:r w:rsidR="00185EED" w:rsidRPr="00185EED">
              <w:rPr>
                <w:b/>
                <w:bCs/>
                <w:color w:val="000000" w:themeColor="text1"/>
              </w:rPr>
              <w:t xml:space="preserve"> phrase</w:t>
            </w:r>
            <w:r w:rsidR="00895D42" w:rsidRPr="00185EED">
              <w:rPr>
                <w:b/>
                <w:bCs/>
                <w:color w:val="000000" w:themeColor="text1"/>
              </w:rPr>
              <w:t>.</w:t>
            </w:r>
            <w:r w:rsidR="00895D42">
              <w:rPr>
                <w:color w:val="000000" w:themeColor="text1"/>
              </w:rPr>
              <w:t xml:space="preserve"> </w:t>
            </w:r>
          </w:p>
          <w:p w14:paraId="3C6FFB1D" w14:textId="22AEF818" w:rsidR="00AB5BE2" w:rsidRDefault="00AD5F38" w:rsidP="00225C10">
            <w:pPr>
              <w:pStyle w:val="ListParagraph"/>
              <w:numPr>
                <w:ilvl w:val="0"/>
                <w:numId w:val="14"/>
              </w:numPr>
              <w:spacing w:after="120" w:line="276" w:lineRule="auto"/>
              <w:jc w:val="both"/>
              <w:rPr>
                <w:color w:val="000000" w:themeColor="text1"/>
              </w:rPr>
            </w:pPr>
            <w:r>
              <w:rPr>
                <w:color w:val="000000" w:themeColor="text1"/>
              </w:rPr>
              <w:t xml:space="preserve">The current wording of </w:t>
            </w:r>
            <w:proofErr w:type="spellStart"/>
            <w:r w:rsidR="00424AFF">
              <w:rPr>
                <w:color w:val="000000" w:themeColor="text1"/>
              </w:rPr>
              <w:t>sub</w:t>
            </w:r>
            <w:r w:rsidR="002A3F5A">
              <w:rPr>
                <w:color w:val="000000" w:themeColor="text1"/>
              </w:rPr>
              <w:t>para</w:t>
            </w:r>
            <w:proofErr w:type="spellEnd"/>
            <w:r>
              <w:rPr>
                <w:color w:val="000000" w:themeColor="text1"/>
              </w:rPr>
              <w:t xml:space="preserve"> 3</w:t>
            </w:r>
            <w:r w:rsidR="00EB77B5">
              <w:rPr>
                <w:color w:val="000000" w:themeColor="text1"/>
              </w:rPr>
              <w:t xml:space="preserve"> </w:t>
            </w:r>
            <w:r>
              <w:rPr>
                <w:color w:val="000000" w:themeColor="text1"/>
              </w:rPr>
              <w:t>(d)bis</w:t>
            </w:r>
            <w:r w:rsidR="00D66B5B">
              <w:rPr>
                <w:color w:val="000000" w:themeColor="text1"/>
              </w:rPr>
              <w:t xml:space="preserve"> has been proposed by the </w:t>
            </w:r>
            <w:hyperlink r:id="rId28" w:history="1">
              <w:r w:rsidR="00D66B5B" w:rsidRPr="008F74CE">
                <w:rPr>
                  <w:rStyle w:val="Hyperlink"/>
                  <w:rFonts w:eastAsiaTheme="minorHAnsi"/>
                </w:rPr>
                <w:t>IWG on Test Mining</w:t>
              </w:r>
            </w:hyperlink>
            <w:r w:rsidR="00D66B5B">
              <w:rPr>
                <w:color w:val="000000" w:themeColor="text1"/>
              </w:rPr>
              <w:t xml:space="preserve"> and has been included in brackets pending further discussion on this cross-cutting issue.</w:t>
            </w:r>
            <w:r w:rsidR="00AB5BE2">
              <w:rPr>
                <w:color w:val="000000" w:themeColor="text1"/>
              </w:rPr>
              <w:t xml:space="preserve"> </w:t>
            </w:r>
          </w:p>
          <w:p w14:paraId="39DDF1F4" w14:textId="35C1D627" w:rsidR="004F3EEC" w:rsidRDefault="000F5668" w:rsidP="00225C10">
            <w:pPr>
              <w:pStyle w:val="ListParagraph"/>
              <w:numPr>
                <w:ilvl w:val="0"/>
                <w:numId w:val="14"/>
              </w:numPr>
              <w:spacing w:after="120" w:line="276" w:lineRule="auto"/>
              <w:jc w:val="both"/>
              <w:rPr>
                <w:color w:val="000000" w:themeColor="text1"/>
                <w:lang w:val="en-GB"/>
              </w:rPr>
            </w:pPr>
            <w:r>
              <w:rPr>
                <w:color w:val="000000" w:themeColor="text1"/>
              </w:rPr>
              <w:t xml:space="preserve">Some delegations suggested that </w:t>
            </w:r>
            <w:r w:rsidR="00DF1C7C">
              <w:rPr>
                <w:color w:val="000000" w:themeColor="text1"/>
              </w:rPr>
              <w:t xml:space="preserve">training commitments should not be in a non-binding Guideline. The reference has therefore been replaced with one to a binding Standard. </w:t>
            </w:r>
            <w:r w:rsidR="0096295B" w:rsidRPr="002A77C3">
              <w:rPr>
                <w:color w:val="000000" w:themeColor="text1"/>
              </w:rPr>
              <w:t>Should the Council agree</w:t>
            </w:r>
            <w:r w:rsidR="0096295B">
              <w:rPr>
                <w:color w:val="000000" w:themeColor="text1"/>
              </w:rPr>
              <w:t xml:space="preserve"> on this reference, the Standard will be added to the </w:t>
            </w:r>
            <w:hyperlink r:id="rId29" w:history="1">
              <w:r w:rsidR="00A16A25" w:rsidRPr="00AF0F8A">
                <w:rPr>
                  <w:rStyle w:val="Hyperlink"/>
                  <w:rFonts w:eastAsiaTheme="minorHAnsi"/>
                </w:rPr>
                <w:t xml:space="preserve">list of Standards </w:t>
              </w:r>
              <w:r w:rsidR="00F76008">
                <w:rPr>
                  <w:rStyle w:val="Hyperlink"/>
                  <w:rFonts w:eastAsiaTheme="minorHAnsi"/>
                </w:rPr>
                <w:t xml:space="preserve">and Guidelines </w:t>
              </w:r>
              <w:r w:rsidR="00AF0F8A" w:rsidRPr="00AF0F8A">
                <w:rPr>
                  <w:rStyle w:val="Hyperlink"/>
                </w:rPr>
                <w:t>associated with the draft regulations</w:t>
              </w:r>
            </w:hyperlink>
            <w:r w:rsidR="00AF0F8A">
              <w:rPr>
                <w:color w:val="000000" w:themeColor="text1"/>
              </w:rPr>
              <w:t>, to be developed by the LTC following a decision of the Council.</w:t>
            </w:r>
          </w:p>
          <w:p w14:paraId="1423032A" w14:textId="24A73CC5" w:rsidR="00AF0F8A" w:rsidRPr="003F7D7F" w:rsidRDefault="004F3EEC" w:rsidP="00225C10">
            <w:pPr>
              <w:pStyle w:val="ListParagraph"/>
              <w:numPr>
                <w:ilvl w:val="0"/>
                <w:numId w:val="14"/>
              </w:numPr>
              <w:spacing w:after="120" w:line="276" w:lineRule="auto"/>
              <w:jc w:val="both"/>
              <w:rPr>
                <w:color w:val="000000" w:themeColor="text1"/>
                <w:lang w:val="en-GB"/>
              </w:rPr>
            </w:pPr>
            <w:r>
              <w:rPr>
                <w:color w:val="000000" w:themeColor="text1"/>
                <w:lang w:val="en-GB"/>
              </w:rPr>
              <w:t xml:space="preserve"> </w:t>
            </w:r>
            <w:r w:rsidR="005D4240">
              <w:rPr>
                <w:color w:val="000000" w:themeColor="text1"/>
                <w:lang w:val="en-GB"/>
              </w:rPr>
              <w:t xml:space="preserve">During the first part of the thirtieth session, most delegations requested reinsertion of </w:t>
            </w:r>
            <w:proofErr w:type="spellStart"/>
            <w:r w:rsidR="00154709">
              <w:rPr>
                <w:color w:val="000000" w:themeColor="text1"/>
              </w:rPr>
              <w:t>sub</w:t>
            </w:r>
            <w:r w:rsidR="00B56932">
              <w:rPr>
                <w:color w:val="000000" w:themeColor="text1"/>
              </w:rPr>
              <w:t>para</w:t>
            </w:r>
            <w:proofErr w:type="spellEnd"/>
            <w:r w:rsidR="00154709">
              <w:rPr>
                <w:color w:val="000000" w:themeColor="text1"/>
              </w:rPr>
              <w:t xml:space="preserve"> </w:t>
            </w:r>
            <w:r w:rsidR="00154709">
              <w:rPr>
                <w:color w:val="000000" w:themeColor="text1"/>
                <w:lang w:val="en-GB"/>
              </w:rPr>
              <w:t xml:space="preserve">3(k) on the Contractor’s Code of Conduct. </w:t>
            </w:r>
            <w:r w:rsidR="00F31D21">
              <w:rPr>
                <w:color w:val="000000" w:themeColor="text1"/>
                <w:lang w:val="en-GB"/>
              </w:rPr>
              <w:t xml:space="preserve">In line with some previous suggestions on this </w:t>
            </w:r>
            <w:proofErr w:type="spellStart"/>
            <w:r w:rsidR="00FA083A">
              <w:rPr>
                <w:color w:val="000000" w:themeColor="text1"/>
                <w:lang w:val="en-GB"/>
              </w:rPr>
              <w:t>subpara</w:t>
            </w:r>
            <w:proofErr w:type="spellEnd"/>
            <w:r w:rsidR="00F31D21">
              <w:rPr>
                <w:color w:val="000000" w:themeColor="text1"/>
                <w:lang w:val="en-GB"/>
              </w:rPr>
              <w:t xml:space="preserve"> – and s</w:t>
            </w:r>
            <w:r w:rsidR="00154709">
              <w:rPr>
                <w:color w:val="000000" w:themeColor="text1"/>
                <w:lang w:val="en-GB"/>
              </w:rPr>
              <w:t>ince it was suggested by some delegations that</w:t>
            </w:r>
            <w:r w:rsidR="00F31D21">
              <w:rPr>
                <w:color w:val="000000" w:themeColor="text1"/>
                <w:lang w:val="en-GB"/>
              </w:rPr>
              <w:t xml:space="preserve"> if such Code of Conduct is not in place, the Contractor can simply provide this information – the final sentence has been suggested deleted</w:t>
            </w:r>
            <w:r w:rsidR="00470FA3">
              <w:rPr>
                <w:color w:val="000000" w:themeColor="text1"/>
                <w:lang w:val="en-GB"/>
              </w:rPr>
              <w:t xml:space="preserve">. </w:t>
            </w:r>
            <w:r w:rsidR="00185EED" w:rsidRPr="00185EED">
              <w:rPr>
                <w:b/>
                <w:bCs/>
                <w:color w:val="000000" w:themeColor="text1"/>
                <w:lang w:val="en-GB"/>
              </w:rPr>
              <w:t>Action: t</w:t>
            </w:r>
            <w:r w:rsidR="00470FA3" w:rsidRPr="002E3393">
              <w:rPr>
                <w:b/>
                <w:color w:val="000000" w:themeColor="text1"/>
                <w:lang w:val="en-GB"/>
              </w:rPr>
              <w:t>he Council is therefore invited</w:t>
            </w:r>
            <w:r w:rsidR="00470FA3">
              <w:rPr>
                <w:color w:val="000000" w:themeColor="text1"/>
                <w:lang w:val="en-GB"/>
              </w:rPr>
              <w:t xml:space="preserve"> </w:t>
            </w:r>
            <w:r w:rsidR="00470FA3" w:rsidRPr="00B36F9E">
              <w:rPr>
                <w:b/>
                <w:bCs/>
                <w:color w:val="000000" w:themeColor="text1"/>
                <w:lang w:val="en-GB"/>
              </w:rPr>
              <w:t>to address</w:t>
            </w:r>
            <w:r w:rsidR="00470FA3">
              <w:rPr>
                <w:color w:val="000000" w:themeColor="text1"/>
                <w:lang w:val="en-GB"/>
              </w:rPr>
              <w:t xml:space="preserve"> </w:t>
            </w:r>
            <w:r w:rsidR="00470FA3" w:rsidRPr="00185EED">
              <w:rPr>
                <w:b/>
                <w:bCs/>
                <w:color w:val="000000" w:themeColor="text1"/>
                <w:lang w:val="en-GB"/>
              </w:rPr>
              <w:t>the final sentence with a view to agreeing whether it should be retained or deleted.</w:t>
            </w:r>
          </w:p>
        </w:tc>
      </w:tr>
    </w:tbl>
    <w:p w14:paraId="3B8A2AF8" w14:textId="77777777" w:rsidR="00C17B72" w:rsidRDefault="00C17B72" w:rsidP="00225C10">
      <w:pPr>
        <w:spacing w:after="120" w:line="276" w:lineRule="auto"/>
        <w:ind w:right="1270"/>
        <w:jc w:val="both"/>
        <w:rPr>
          <w:color w:val="000000" w:themeColor="text1"/>
          <w:lang w:val="en-GB"/>
        </w:rPr>
      </w:pPr>
    </w:p>
    <w:p w14:paraId="63ABEB97" w14:textId="77777777" w:rsidR="007778FE" w:rsidRDefault="007778FE" w:rsidP="00225C10">
      <w:pPr>
        <w:spacing w:after="120" w:line="276" w:lineRule="auto"/>
        <w:ind w:right="1270"/>
        <w:jc w:val="both"/>
        <w:rPr>
          <w:color w:val="000000" w:themeColor="text1"/>
          <w:lang w:val="en-GB"/>
        </w:rPr>
      </w:pPr>
    </w:p>
    <w:p w14:paraId="3F172E09" w14:textId="77777777" w:rsidR="007778FE" w:rsidRDefault="007778FE" w:rsidP="00225C10">
      <w:pPr>
        <w:spacing w:after="120" w:line="276" w:lineRule="auto"/>
        <w:ind w:right="1270"/>
        <w:jc w:val="both"/>
        <w:rPr>
          <w:color w:val="000000" w:themeColor="text1"/>
          <w:lang w:val="en-GB"/>
        </w:rPr>
      </w:pPr>
    </w:p>
    <w:p w14:paraId="00906465" w14:textId="77777777" w:rsidR="007778FE" w:rsidRPr="00AF0F8A" w:rsidRDefault="007778FE" w:rsidP="00225C10">
      <w:pPr>
        <w:spacing w:after="120" w:line="276" w:lineRule="auto"/>
        <w:ind w:right="1270"/>
        <w:jc w:val="both"/>
        <w:rPr>
          <w:color w:val="000000" w:themeColor="text1"/>
          <w:lang w:val="en-GB"/>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F7D7F" w:rsidRPr="00AF0F8A" w14:paraId="4141EEEE" w14:textId="77777777">
        <w:tc>
          <w:tcPr>
            <w:tcW w:w="7513" w:type="dxa"/>
            <w:shd w:val="clear" w:color="auto" w:fill="F2F2F2" w:themeFill="background1" w:themeFillShade="F2"/>
          </w:tcPr>
          <w:p w14:paraId="73EEB900" w14:textId="77777777" w:rsidR="001618DC" w:rsidRDefault="003F7D7F"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lastRenderedPageBreak/>
              <w:t>Rev.3</w:t>
            </w:r>
            <w:r w:rsidR="001618DC">
              <w:rPr>
                <w:b/>
                <w:color w:val="000000" w:themeColor="text1"/>
              </w:rPr>
              <w:t xml:space="preserve"> </w:t>
            </w:r>
          </w:p>
          <w:p w14:paraId="10F73EF2" w14:textId="77777777" w:rsidR="001618DC" w:rsidRDefault="001618DC"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p>
          <w:p w14:paraId="35666040" w14:textId="0CC39D10" w:rsidR="001618DC" w:rsidRDefault="001618DC"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Group submission (International Working Group on Test Mining and Pilot Mining</w:t>
            </w:r>
            <w:r w:rsidR="009F2524">
              <w:rPr>
                <w:b/>
                <w:color w:val="000000" w:themeColor="text1"/>
              </w:rPr>
              <w:t>)</w:t>
            </w:r>
          </w:p>
          <w:p w14:paraId="42613DB6" w14:textId="3EA4DB37" w:rsidR="003F7D7F" w:rsidRDefault="009F3DF8" w:rsidP="00225C10">
            <w:pPr>
              <w:pStyle w:val="ListParagraph"/>
              <w:numPr>
                <w:ilvl w:val="0"/>
                <w:numId w:val="80"/>
              </w:numPr>
              <w:spacing w:after="120" w:line="276" w:lineRule="auto"/>
              <w:rPr>
                <w:rFonts w:eastAsia="Calibri"/>
                <w:color w:val="000000" w:themeColor="text1"/>
              </w:rPr>
            </w:pPr>
            <w:r>
              <w:rPr>
                <w:rFonts w:eastAsia="Calibri"/>
                <w:color w:val="000000" w:themeColor="text1"/>
              </w:rPr>
              <w:t xml:space="preserve">A reference to the Standard and Guidelines </w:t>
            </w:r>
            <w:r w:rsidR="003F7D7F">
              <w:rPr>
                <w:rFonts w:eastAsia="Calibri"/>
                <w:color w:val="000000" w:themeColor="text1"/>
              </w:rPr>
              <w:t xml:space="preserve">have been </w:t>
            </w:r>
            <w:r>
              <w:rPr>
                <w:rFonts w:eastAsia="Calibri"/>
                <w:color w:val="000000" w:themeColor="text1"/>
              </w:rPr>
              <w:t xml:space="preserve">inserted into subparagraph 3(d) by the Informal Working Group on </w:t>
            </w:r>
            <w:hyperlink r:id="rId30" w:history="1">
              <w:r w:rsidRPr="004F5ADA">
                <w:rPr>
                  <w:rStyle w:val="Hyperlink"/>
                  <w:rFonts w:eastAsia="Calibri"/>
                </w:rPr>
                <w:t>Test Mining and Pilot Mining</w:t>
              </w:r>
            </w:hyperlink>
            <w:r>
              <w:rPr>
                <w:rFonts w:eastAsia="Calibri"/>
                <w:color w:val="000000" w:themeColor="text1"/>
              </w:rPr>
              <w:t xml:space="preserve">. </w:t>
            </w:r>
            <w:r w:rsidR="00120634">
              <w:rPr>
                <w:rFonts w:eastAsia="Calibri"/>
                <w:color w:val="000000" w:themeColor="text1"/>
              </w:rPr>
              <w:t xml:space="preserve">Reference is also made to the </w:t>
            </w:r>
            <w:hyperlink r:id="rId31" w:history="1">
              <w:r w:rsidR="00120634" w:rsidRPr="001618DC">
                <w:rPr>
                  <w:rStyle w:val="Hyperlink"/>
                  <w:rFonts w:eastAsia="Calibri"/>
                </w:rPr>
                <w:t>reporting</w:t>
              </w:r>
            </w:hyperlink>
            <w:r w:rsidR="00120634">
              <w:rPr>
                <w:rFonts w:eastAsia="Calibri"/>
                <w:color w:val="000000" w:themeColor="text1"/>
              </w:rPr>
              <w:t xml:space="preserve"> of the group. </w:t>
            </w:r>
          </w:p>
          <w:p w14:paraId="5A869CF0" w14:textId="77777777" w:rsidR="001618DC" w:rsidRDefault="001618DC" w:rsidP="00225C10">
            <w:pPr>
              <w:spacing w:after="120" w:line="276" w:lineRule="auto"/>
              <w:rPr>
                <w:rFonts w:eastAsia="Calibri"/>
                <w:color w:val="000000" w:themeColor="text1"/>
              </w:rPr>
            </w:pPr>
          </w:p>
          <w:p w14:paraId="7E5BA64C" w14:textId="6A5E6D06" w:rsidR="001618DC" w:rsidRDefault="001618DC"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Group submission (Intersessional Working Group on </w:t>
            </w:r>
            <w:r w:rsidR="6C060074" w:rsidRPr="4311F377">
              <w:rPr>
                <w:b/>
                <w:bCs/>
                <w:color w:val="000000" w:themeColor="text1"/>
              </w:rPr>
              <w:t>R</w:t>
            </w:r>
            <w:r w:rsidR="5FD06391" w:rsidRPr="4311F377">
              <w:rPr>
                <w:b/>
                <w:bCs/>
                <w:color w:val="000000" w:themeColor="text1"/>
              </w:rPr>
              <w:t>egional Environmental Management Plans</w:t>
            </w:r>
            <w:r>
              <w:rPr>
                <w:b/>
                <w:color w:val="000000" w:themeColor="text1"/>
              </w:rPr>
              <w:t>)</w:t>
            </w:r>
          </w:p>
          <w:p w14:paraId="2B42EB19" w14:textId="74058CC4" w:rsidR="003F7D7F" w:rsidRPr="003F7D7F" w:rsidRDefault="003F7D7F" w:rsidP="00225C10">
            <w:pPr>
              <w:pStyle w:val="ListParagraph"/>
              <w:numPr>
                <w:ilvl w:val="0"/>
                <w:numId w:val="80"/>
              </w:numPr>
              <w:spacing w:after="120" w:line="276" w:lineRule="auto"/>
              <w:rPr>
                <w:rFonts w:eastAsia="Calibri"/>
                <w:color w:val="000000" w:themeColor="text1"/>
              </w:rPr>
            </w:pPr>
            <w:r w:rsidRPr="003F7D7F">
              <w:rPr>
                <w:bCs/>
                <w:color w:val="000000" w:themeColor="text1"/>
              </w:rPr>
              <w:t xml:space="preserve">The text of subparagraph 7(1)(c) set out above is based on a textual proposal submitted by the Intersessional Working Group on </w:t>
            </w:r>
            <w:hyperlink r:id="rId32" w:history="1">
              <w:r w:rsidRPr="00120634">
                <w:rPr>
                  <w:rStyle w:val="Hyperlink"/>
                  <w:bCs/>
                </w:rPr>
                <w:t>Regional Environmental Management Plans</w:t>
              </w:r>
            </w:hyperlink>
            <w:r w:rsidRPr="003F7D7F">
              <w:rPr>
                <w:bCs/>
                <w:color w:val="000000" w:themeColor="text1"/>
              </w:rPr>
              <w:t xml:space="preserve"> on 11 June 2026, facilitated by the Kingdom of the Netherlands.</w:t>
            </w:r>
          </w:p>
        </w:tc>
      </w:tr>
    </w:tbl>
    <w:p w14:paraId="0988FA47" w14:textId="77777777" w:rsidR="003F7D7F" w:rsidRDefault="003F7D7F" w:rsidP="00225C10">
      <w:pPr>
        <w:spacing w:after="120" w:line="276" w:lineRule="auto"/>
        <w:ind w:right="1270"/>
        <w:jc w:val="both"/>
        <w:rPr>
          <w:color w:val="000000" w:themeColor="text1"/>
          <w:lang w:val="en-GB"/>
        </w:rPr>
      </w:pPr>
    </w:p>
    <w:p w14:paraId="35AAC951" w14:textId="4EE074B2" w:rsidR="00FD0D39" w:rsidRPr="00FD3189" w:rsidRDefault="69C3C30B" w:rsidP="00225C10">
      <w:pPr>
        <w:pStyle w:val="Heading1"/>
        <w:spacing w:line="276" w:lineRule="auto"/>
        <w:rPr>
          <w:rFonts w:eastAsiaTheme="minorEastAsia"/>
          <w:color w:val="000000" w:themeColor="text1"/>
          <w:szCs w:val="24"/>
        </w:rPr>
      </w:pPr>
      <w:bookmarkStart w:id="494" w:name="_Toc232697015"/>
      <w:bookmarkStart w:id="495" w:name="_Toc157149694"/>
      <w:r w:rsidRPr="06A6A20D">
        <w:rPr>
          <w:rFonts w:eastAsiaTheme="minorEastAsia"/>
          <w:color w:val="000000" w:themeColor="text1"/>
          <w:szCs w:val="24"/>
        </w:rPr>
        <w:t>Regulation 8</w:t>
      </w:r>
      <w:bookmarkEnd w:id="494"/>
      <w:r w:rsidRPr="06A6A20D">
        <w:rPr>
          <w:rFonts w:eastAsiaTheme="minorEastAsia"/>
          <w:color w:val="000000" w:themeColor="text1"/>
          <w:szCs w:val="24"/>
        </w:rPr>
        <w:t xml:space="preserve"> </w:t>
      </w:r>
      <w:bookmarkEnd w:id="495"/>
    </w:p>
    <w:p w14:paraId="7F51106E" w14:textId="10E079AC" w:rsidR="00152978" w:rsidRPr="00FD3189" w:rsidRDefault="6700E9DF" w:rsidP="00225C10">
      <w:pPr>
        <w:pStyle w:val="Heading1"/>
        <w:spacing w:line="276" w:lineRule="auto"/>
        <w:rPr>
          <w:color w:val="000000" w:themeColor="text1"/>
          <w:szCs w:val="24"/>
        </w:rPr>
      </w:pPr>
      <w:bookmarkStart w:id="496" w:name="_Toc157149695"/>
      <w:bookmarkStart w:id="497" w:name="_Toc232697016"/>
      <w:r w:rsidRPr="00FD3189">
        <w:rPr>
          <w:rFonts w:eastAsiaTheme="minorHAnsi"/>
          <w:color w:val="000000" w:themeColor="text1"/>
          <w:szCs w:val="24"/>
        </w:rPr>
        <w:t xml:space="preserve">Area covered by </w:t>
      </w:r>
      <w:r w:rsidRPr="00FD3189">
        <w:rPr>
          <w:color w:val="000000" w:themeColor="text1"/>
          <w:szCs w:val="24"/>
        </w:rPr>
        <w:t>an application</w:t>
      </w:r>
      <w:bookmarkEnd w:id="496"/>
      <w:bookmarkEnd w:id="497"/>
    </w:p>
    <w:p w14:paraId="5A3E307A" w14:textId="4F8796EF" w:rsidR="00FD0D39" w:rsidRPr="00CE69EC" w:rsidRDefault="6700E9DF" w:rsidP="00225C10">
      <w:pPr>
        <w:spacing w:after="120" w:line="276" w:lineRule="auto"/>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53391259" w:rsidR="00FD0D39" w:rsidRPr="00746E7B" w:rsidRDefault="6700E9DF" w:rsidP="00225C10">
      <w:pPr>
        <w:spacing w:after="120" w:line="276" w:lineRule="auto"/>
        <w:ind w:left="1083" w:right="1270"/>
        <w:jc w:val="both"/>
        <w:rPr>
          <w:color w:val="000000" w:themeColor="text1"/>
        </w:rPr>
      </w:pPr>
      <w:r w:rsidRPr="00CE69EC">
        <w:rPr>
          <w:color w:val="000000" w:themeColor="text1"/>
        </w:rPr>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ins w:id="498" w:author="Author">
        <w:del w:id="499" w:author="Author">
          <w:r w:rsidR="003C009E" w:rsidDel="00EC35EC">
            <w:rPr>
              <w:color w:val="000000" w:themeColor="text1"/>
            </w:rPr>
            <w:delText>and</w:delText>
          </w:r>
        </w:del>
      </w:ins>
      <w:r w:rsidR="003C009E">
        <w:rPr>
          <w:color w:val="000000" w:themeColor="text1"/>
        </w:rPr>
        <w:t xml:space="preserve"> </w:t>
      </w:r>
      <w:r w:rsidR="00CC2657">
        <w:rPr>
          <w:color w:val="000000" w:themeColor="text1"/>
        </w:rPr>
        <w:t xml:space="preserve">for which </w:t>
      </w:r>
      <w:ins w:id="500" w:author="Author">
        <w:r w:rsidR="00CC2657">
          <w:rPr>
            <w:color w:val="000000" w:themeColor="text1"/>
          </w:rPr>
          <w:t>[sufficient]</w:t>
        </w:r>
      </w:ins>
      <w:r w:rsidR="00CC2657">
        <w:rPr>
          <w:color w:val="000000" w:themeColor="text1"/>
        </w:rPr>
        <w:t xml:space="preserve"> environmental baseline </w:t>
      </w:r>
      <w:ins w:id="501" w:author="Author">
        <w:r w:rsidR="003860B2">
          <w:rPr>
            <w:color w:val="000000" w:themeColor="text1"/>
          </w:rPr>
          <w:t xml:space="preserve">[Alt. 1 </w:t>
        </w:r>
      </w:ins>
      <w:r w:rsidR="003860B2">
        <w:rPr>
          <w:color w:val="000000" w:themeColor="text1"/>
        </w:rPr>
        <w:t>studies</w:t>
      </w:r>
      <w:r w:rsidR="003C009E">
        <w:rPr>
          <w:color w:val="000000" w:themeColor="text1"/>
        </w:rPr>
        <w:t xml:space="preserve"> </w:t>
      </w:r>
      <w:r w:rsidR="003860B2">
        <w:rPr>
          <w:color w:val="000000" w:themeColor="text1"/>
        </w:rPr>
        <w:t>are carried out</w:t>
      </w:r>
      <w:ins w:id="502" w:author="Author">
        <w:r w:rsidR="003860B2">
          <w:rPr>
            <w:color w:val="000000" w:themeColor="text1"/>
          </w:rPr>
          <w:t>] [Alt. 2</w:t>
        </w:r>
      </w:ins>
      <w:r w:rsidR="003860B2">
        <w:rPr>
          <w:color w:val="000000" w:themeColor="text1"/>
        </w:rPr>
        <w:t xml:space="preserve"> </w:t>
      </w:r>
      <w:r w:rsidR="00CC2657">
        <w:rPr>
          <w:color w:val="000000" w:themeColor="text1"/>
        </w:rPr>
        <w:t xml:space="preserve">data </w:t>
      </w:r>
      <w:del w:id="503" w:author="Author">
        <w:r w:rsidR="003860B2" w:rsidDel="003860B2">
          <w:rPr>
            <w:color w:val="000000" w:themeColor="text1"/>
          </w:rPr>
          <w:delText>[</w:delText>
        </w:r>
      </w:del>
      <w:r w:rsidR="00EA68F1" w:rsidRPr="00EA68F1">
        <w:rPr>
          <w:color w:val="000000" w:themeColor="text1"/>
        </w:rPr>
        <w:t>gathered in accordance with the relevant Standards</w:t>
      </w:r>
      <w:del w:id="504" w:author="Author">
        <w:r w:rsidR="00EA68F1" w:rsidDel="00EA68F1">
          <w:rPr>
            <w:color w:val="000000" w:themeColor="text1"/>
          </w:rPr>
          <w:delText>]</w:delText>
        </w:r>
      </w:del>
      <w:r w:rsidR="00EA68F1">
        <w:rPr>
          <w:color w:val="000000" w:themeColor="text1"/>
        </w:rPr>
        <w:t xml:space="preserve"> </w:t>
      </w:r>
      <w:r w:rsidR="00CC2657">
        <w:rPr>
          <w:color w:val="000000" w:themeColor="text1"/>
        </w:rPr>
        <w:t xml:space="preserve">is </w:t>
      </w:r>
      <w:ins w:id="505" w:author="Author">
        <w:r w:rsidR="00CC2657">
          <w:rPr>
            <w:color w:val="000000" w:themeColor="text1"/>
          </w:rPr>
          <w:t>[publicly]</w:t>
        </w:r>
      </w:ins>
      <w:r w:rsidR="00CC2657">
        <w:rPr>
          <w:color w:val="000000" w:themeColor="text1"/>
        </w:rPr>
        <w:t xml:space="preserve"> available</w:t>
      </w:r>
      <w:ins w:id="506" w:author="Author">
        <w:r w:rsidR="00CC2657">
          <w:rPr>
            <w:color w:val="000000" w:themeColor="text1"/>
          </w:rPr>
          <w:t>]</w:t>
        </w:r>
      </w:ins>
      <w:r w:rsidRPr="00746E7B">
        <w:rPr>
          <w:color w:val="000000" w:themeColor="text1"/>
        </w:rPr>
        <w:t>.</w:t>
      </w:r>
    </w:p>
    <w:p w14:paraId="6F33BDF1" w14:textId="344C6D9B" w:rsidR="00FD0D39" w:rsidRDefault="6700E9DF" w:rsidP="00225C10">
      <w:pPr>
        <w:spacing w:after="120" w:line="276" w:lineRule="auto"/>
        <w:ind w:left="1083" w:right="1270"/>
        <w:jc w:val="both"/>
        <w:rPr>
          <w:color w:val="000000" w:themeColor="text1"/>
        </w:rPr>
      </w:pPr>
      <w:del w:id="507" w:author="Author">
        <w:r w:rsidRPr="00746E7B" w:rsidDel="00DD570C">
          <w:rPr>
            <w:color w:val="000000" w:themeColor="text1"/>
          </w:rPr>
          <w:delText>[</w:delText>
        </w:r>
      </w:del>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w:t>
      </w:r>
      <w:del w:id="508" w:author="Author">
        <w:r w:rsidRPr="00746E7B" w:rsidDel="0017308B">
          <w:rPr>
            <w:color w:val="000000" w:themeColor="text1"/>
          </w:rPr>
          <w:delText xml:space="preserve">relevant </w:delText>
        </w:r>
      </w:del>
      <w:r w:rsidRPr="00746E7B">
        <w:rPr>
          <w:color w:val="000000" w:themeColor="text1"/>
        </w:rPr>
        <w:t xml:space="preserve">Regional Environmental Management Plan pursuant to </w:t>
      </w:r>
      <w:r w:rsidR="00241A65">
        <w:rPr>
          <w:color w:val="000000" w:themeColor="text1"/>
        </w:rPr>
        <w:t>r</w:t>
      </w:r>
      <w:r w:rsidRPr="00746E7B">
        <w:rPr>
          <w:color w:val="000000" w:themeColor="text1"/>
        </w:rPr>
        <w:t>egulation 44bis</w:t>
      </w:r>
      <w:ins w:id="509" w:author="Author">
        <w:del w:id="510" w:author="Author">
          <w:r w:rsidR="0017308B">
            <w:rPr>
              <w:color w:val="000000" w:themeColor="text1"/>
            </w:rPr>
            <w:delText>[, where applicable]</w:delText>
          </w:r>
        </w:del>
      </w:ins>
      <w:r w:rsidRPr="00746E7B">
        <w:rPr>
          <w:color w:val="000000" w:themeColor="text1"/>
        </w:rPr>
        <w:t>.</w:t>
      </w:r>
      <w:del w:id="511" w:author="Author">
        <w:r w:rsidRPr="00746E7B" w:rsidDel="00DD570C">
          <w:rPr>
            <w:color w:val="000000" w:themeColor="text1"/>
          </w:rPr>
          <w:delText>]</w:delText>
        </w:r>
      </w:del>
    </w:p>
    <w:p w14:paraId="5997AD85" w14:textId="4E300AD1" w:rsidR="00CC2036" w:rsidRPr="00746E7B" w:rsidRDefault="00CC2036" w:rsidP="00225C10">
      <w:pPr>
        <w:spacing w:after="120" w:line="276" w:lineRule="auto"/>
        <w:ind w:left="1083" w:right="1270"/>
        <w:jc w:val="both"/>
        <w:rPr>
          <w:color w:val="000000" w:themeColor="text1"/>
        </w:rPr>
      </w:pPr>
      <w:r w:rsidRPr="00CC2036">
        <w:rPr>
          <w:color w:val="000000" w:themeColor="text1"/>
        </w:rPr>
        <w:t>[5.</w:t>
      </w:r>
      <w:r>
        <w:rPr>
          <w:color w:val="000000" w:themeColor="text1"/>
        </w:rPr>
        <w:t xml:space="preserve"> </w:t>
      </w:r>
      <w:r w:rsidRPr="00CC2036">
        <w:rPr>
          <w:color w:val="000000" w:themeColor="text1"/>
        </w:rPr>
        <w:t xml:space="preserve">In the application, the </w:t>
      </w:r>
      <w:ins w:id="512" w:author="Author">
        <w:r w:rsidR="00E82B1F">
          <w:rPr>
            <w:color w:val="000000" w:themeColor="text1"/>
          </w:rPr>
          <w:t>A</w:t>
        </w:r>
      </w:ins>
      <w:del w:id="513" w:author="Author">
        <w:r w:rsidRPr="00CC2036">
          <w:rPr>
            <w:color w:val="000000" w:themeColor="text1"/>
          </w:rPr>
          <w:delText>a</w:delText>
        </w:r>
      </w:del>
      <w:r w:rsidRPr="00CC2036">
        <w:rPr>
          <w:color w:val="000000" w:themeColor="text1"/>
        </w:rPr>
        <w:t xml:space="preserve">pplicant shall provide an overview of other potential legitimate activities in the </w:t>
      </w:r>
      <w:ins w:id="514" w:author="Author">
        <w:r w:rsidR="002A6B19">
          <w:rPr>
            <w:color w:val="000000" w:themeColor="text1"/>
          </w:rPr>
          <w:t>M</w:t>
        </w:r>
      </w:ins>
      <w:del w:id="515" w:author="Author">
        <w:r w:rsidRPr="00CC2036" w:rsidDel="002A6B19">
          <w:rPr>
            <w:color w:val="000000" w:themeColor="text1"/>
          </w:rPr>
          <w:delText>m</w:delText>
        </w:r>
      </w:del>
      <w:r w:rsidRPr="00CC2036">
        <w:rPr>
          <w:color w:val="000000" w:themeColor="text1"/>
        </w:rPr>
        <w:t xml:space="preserve">arine </w:t>
      </w:r>
      <w:ins w:id="516" w:author="Author">
        <w:r w:rsidR="002A6B19">
          <w:rPr>
            <w:color w:val="000000" w:themeColor="text1"/>
          </w:rPr>
          <w:t>E</w:t>
        </w:r>
      </w:ins>
      <w:del w:id="517" w:author="Author">
        <w:r w:rsidRPr="00CC2036" w:rsidDel="002A6B19">
          <w:rPr>
            <w:color w:val="000000" w:themeColor="text1"/>
          </w:rPr>
          <w:delText>e</w:delText>
        </w:r>
      </w:del>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0406F5D9" w:rsidR="006200E0" w:rsidRDefault="00714EFC" w:rsidP="00225C10">
      <w:pPr>
        <w:spacing w:after="120" w:line="276" w:lineRule="auto"/>
        <w:ind w:left="1083" w:right="1270"/>
        <w:jc w:val="both"/>
        <w:rPr>
          <w:color w:val="000000" w:themeColor="text1"/>
        </w:rPr>
      </w:pPr>
      <w:r>
        <w:rPr>
          <w:color w:val="000000" w:themeColor="text1"/>
        </w:rPr>
        <w:t>[</w:t>
      </w:r>
      <w:r w:rsidRPr="00714EFC">
        <w:rPr>
          <w:color w:val="000000" w:themeColor="text1"/>
        </w:rPr>
        <w:t>5.</w:t>
      </w:r>
      <w:r w:rsidR="00F11BCF">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ins w:id="518" w:author="Author">
        <w:r w:rsidR="00E82B1F">
          <w:rPr>
            <w:color w:val="000000" w:themeColor="text1"/>
          </w:rPr>
          <w:t>A</w:t>
        </w:r>
      </w:ins>
      <w:del w:id="519" w:author="Author">
        <w:r w:rsidRPr="00714EFC">
          <w:rPr>
            <w:color w:val="000000" w:themeColor="text1"/>
          </w:rPr>
          <w:delText>a</w:delText>
        </w:r>
      </w:del>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1A123CC2" w:rsidR="00300F33" w:rsidRDefault="00300F33" w:rsidP="00225C10">
      <w:pPr>
        <w:spacing w:after="120" w:line="276" w:lineRule="auto"/>
        <w:ind w:left="1083" w:right="1270"/>
        <w:jc w:val="both"/>
        <w:rPr>
          <w:color w:val="000000" w:themeColor="text1"/>
        </w:rPr>
      </w:pPr>
      <w:del w:id="520" w:author="Author">
        <w:r w:rsidDel="00F479B0">
          <w:rPr>
            <w:color w:val="000000" w:themeColor="text1"/>
          </w:rPr>
          <w:lastRenderedPageBreak/>
          <w:delText>[</w:delText>
        </w:r>
      </w:del>
      <w:ins w:id="521" w:author="Author">
        <w:r>
          <w:rPr>
            <w:color w:val="000000" w:themeColor="text1"/>
          </w:rPr>
          <w:t>6</w:t>
        </w:r>
        <w:r w:rsidRPr="00300F33">
          <w:rPr>
            <w:color w:val="000000" w:themeColor="text1"/>
          </w:rPr>
          <w:t xml:space="preserve">. </w:t>
        </w:r>
      </w:ins>
      <w:r w:rsidR="00F11BCF">
        <w:rPr>
          <w:color w:val="000000" w:themeColor="text1"/>
        </w:rPr>
        <w:tab/>
      </w:r>
      <w:ins w:id="522" w:author="Autho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ins>
      <w:del w:id="523" w:author="Author">
        <w:r w:rsidR="00F479B0" w:rsidDel="00F479B0">
          <w:rPr>
            <w:color w:val="000000" w:themeColor="text1"/>
          </w:rPr>
          <w:delText>]</w:delText>
        </w:r>
      </w:del>
    </w:p>
    <w:p w14:paraId="20015204" w14:textId="77777777" w:rsidR="00714EFC" w:rsidRDefault="00714EFC"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20A3C" w:rsidRPr="00FD3189" w14:paraId="6766107E" w14:textId="77777777" w:rsidTr="00BB1E30">
        <w:tc>
          <w:tcPr>
            <w:tcW w:w="7513" w:type="dxa"/>
            <w:shd w:val="clear" w:color="auto" w:fill="F2F2F2" w:themeFill="background1" w:themeFillShade="F2"/>
          </w:tcPr>
          <w:p w14:paraId="07E5D642" w14:textId="77777777" w:rsidR="00C20A3C" w:rsidRPr="00FD3189" w:rsidRDefault="00C20A3C" w:rsidP="00225C10">
            <w:pPr>
              <w:spacing w:after="120" w:line="276" w:lineRule="auto"/>
              <w:rPr>
                <w:b/>
                <w:bCs/>
                <w:color w:val="000000" w:themeColor="text1"/>
              </w:rPr>
            </w:pPr>
            <w:r w:rsidRPr="00FD3189">
              <w:rPr>
                <w:b/>
                <w:bCs/>
                <w:color w:val="000000" w:themeColor="text1"/>
              </w:rPr>
              <w:t>Comment</w:t>
            </w:r>
            <w:r>
              <w:rPr>
                <w:b/>
                <w:bCs/>
                <w:color w:val="000000" w:themeColor="text1"/>
              </w:rPr>
              <w:t>s</w:t>
            </w:r>
          </w:p>
          <w:p w14:paraId="67C0AA6B" w14:textId="32541C36" w:rsidR="00C20A3C" w:rsidRDefault="00094468" w:rsidP="00225C10">
            <w:pPr>
              <w:pStyle w:val="ListParagraph"/>
              <w:numPr>
                <w:ilvl w:val="0"/>
                <w:numId w:val="14"/>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w:t>
            </w:r>
            <w:r w:rsidR="003C009E">
              <w:rPr>
                <w:color w:val="000000" w:themeColor="text1"/>
              </w:rPr>
              <w:t>t</w:t>
            </w:r>
            <w:r w:rsidR="003534B2">
              <w:rPr>
                <w:color w:val="000000" w:themeColor="text1"/>
              </w:rPr>
              <w:t>he wording “</w:t>
            </w:r>
            <w:r w:rsidR="003534B2" w:rsidRPr="0010682A">
              <w:rPr>
                <w:i/>
                <w:color w:val="000000" w:themeColor="text1"/>
              </w:rPr>
              <w:t>adequate and satisfactory</w:t>
            </w:r>
            <w:r w:rsidR="003534B2">
              <w:rPr>
                <w:color w:val="000000" w:themeColor="text1"/>
              </w:rPr>
              <w:t>” has been suggested replaced with “</w:t>
            </w:r>
            <w:r w:rsidR="003534B2" w:rsidRPr="0010682A">
              <w:rPr>
                <w:i/>
                <w:color w:val="000000" w:themeColor="text1"/>
              </w:rPr>
              <w:t>sufficient</w:t>
            </w:r>
            <w:r w:rsidR="003534B2">
              <w:rPr>
                <w:color w:val="000000" w:themeColor="text1"/>
              </w:rPr>
              <w:t xml:space="preserve">” </w:t>
            </w:r>
            <w:r w:rsidR="00FC050F">
              <w:rPr>
                <w:color w:val="000000" w:themeColor="text1"/>
              </w:rPr>
              <w:t xml:space="preserve">by some delegations, </w:t>
            </w:r>
            <w:r w:rsidR="00695618">
              <w:rPr>
                <w:color w:val="000000" w:themeColor="text1"/>
              </w:rPr>
              <w:t xml:space="preserve">as more standardised language. </w:t>
            </w:r>
            <w:r w:rsidR="00D36C87" w:rsidRPr="00D36C87">
              <w:rPr>
                <w:b/>
                <w:bCs/>
                <w:color w:val="000000" w:themeColor="text1"/>
              </w:rPr>
              <w:t xml:space="preserve">Action: </w:t>
            </w:r>
            <w:r w:rsidR="00695618" w:rsidRPr="00D36C87">
              <w:rPr>
                <w:b/>
                <w:color w:val="000000" w:themeColor="text1"/>
              </w:rPr>
              <w:t xml:space="preserve">Two alternatives </w:t>
            </w:r>
            <w:r w:rsidR="008D3404" w:rsidRPr="00D36C87">
              <w:rPr>
                <w:b/>
                <w:color w:val="000000" w:themeColor="text1"/>
              </w:rPr>
              <w:t xml:space="preserve">for the final part of the sentence </w:t>
            </w:r>
            <w:r w:rsidR="00695618" w:rsidRPr="00D36C87">
              <w:rPr>
                <w:b/>
                <w:color w:val="000000" w:themeColor="text1"/>
              </w:rPr>
              <w:t xml:space="preserve">have been presented </w:t>
            </w:r>
            <w:r w:rsidR="00695618" w:rsidRPr="00B65A57">
              <w:rPr>
                <w:b/>
                <w:bCs/>
                <w:color w:val="000000" w:themeColor="text1"/>
              </w:rPr>
              <w:t>for the consideration of the Council</w:t>
            </w:r>
            <w:r w:rsidR="00695618" w:rsidRPr="00D36C87">
              <w:rPr>
                <w:b/>
                <w:color w:val="000000" w:themeColor="text1"/>
              </w:rPr>
              <w:t xml:space="preserve"> based on the discussions during the first part of the thirtieth session.</w:t>
            </w:r>
          </w:p>
          <w:p w14:paraId="275BEA5F" w14:textId="16D3CE3B" w:rsidR="00695618" w:rsidRDefault="00695618" w:rsidP="00225C10">
            <w:pPr>
              <w:pStyle w:val="ListParagraph"/>
              <w:numPr>
                <w:ilvl w:val="0"/>
                <w:numId w:val="14"/>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delegations disagreed on removing the brackets. A suggestion was made to add the phrase “</w:t>
            </w:r>
            <w:r w:rsidRPr="00A51737">
              <w:rPr>
                <w:i/>
                <w:iCs/>
                <w:color w:val="000000" w:themeColor="text1"/>
              </w:rPr>
              <w:t>where applicable</w:t>
            </w:r>
            <w:r>
              <w:rPr>
                <w:color w:val="000000" w:themeColor="text1"/>
              </w:rPr>
              <w:t>” at the end of the sentence.</w:t>
            </w:r>
          </w:p>
          <w:p w14:paraId="32303A5B" w14:textId="51F64C5F" w:rsidR="00695618" w:rsidRDefault="00695618" w:rsidP="00225C10">
            <w:pPr>
              <w:pStyle w:val="ListParagraph"/>
              <w:numPr>
                <w:ilvl w:val="0"/>
                <w:numId w:val="14"/>
              </w:numPr>
              <w:spacing w:after="120" w:line="276" w:lineRule="auto"/>
              <w:jc w:val="both"/>
              <w:rPr>
                <w:color w:val="000000" w:themeColor="text1"/>
              </w:rPr>
            </w:pPr>
            <w:r>
              <w:rPr>
                <w:color w:val="000000" w:themeColor="text1"/>
              </w:rPr>
              <w:t xml:space="preserve">During the first part of the thirtieth session, most delegations requested reinsertion of </w:t>
            </w:r>
            <w:r w:rsidR="002A3F5A">
              <w:rPr>
                <w:color w:val="000000" w:themeColor="text1"/>
              </w:rPr>
              <w:t>para</w:t>
            </w:r>
            <w:r>
              <w:rPr>
                <w:color w:val="000000" w:themeColor="text1"/>
              </w:rPr>
              <w:t xml:space="preserve"> 5. The two </w:t>
            </w:r>
            <w:r w:rsidR="00B71C26">
              <w:rPr>
                <w:color w:val="000000" w:themeColor="text1"/>
              </w:rPr>
              <w:t>versions that gathered more support have been included in clean version between brackets.</w:t>
            </w:r>
          </w:p>
          <w:p w14:paraId="5A28B9A0" w14:textId="389878CC" w:rsidR="00F479B0" w:rsidRPr="00201BF3" w:rsidRDefault="00F479B0" w:rsidP="00225C10">
            <w:pPr>
              <w:pStyle w:val="ListParagraph"/>
              <w:numPr>
                <w:ilvl w:val="0"/>
                <w:numId w:val="14"/>
              </w:numPr>
              <w:spacing w:after="120" w:line="276" w:lineRule="auto"/>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09412A">
              <w:rPr>
                <w:color w:val="000000" w:themeColor="text1"/>
              </w:rPr>
              <w:t>DR</w:t>
            </w:r>
            <w:r>
              <w:rPr>
                <w:color w:val="000000" w:themeColor="text1"/>
              </w:rPr>
              <w:t xml:space="preserve"> 10</w:t>
            </w:r>
            <w:r w:rsidR="00B55DB2">
              <w:rPr>
                <w:color w:val="000000" w:themeColor="text1"/>
              </w:rPr>
              <w:t>(5)</w:t>
            </w:r>
            <w:r>
              <w:rPr>
                <w:color w:val="000000" w:themeColor="text1"/>
              </w:rPr>
              <w:t>. The phrase “</w:t>
            </w:r>
            <w:r w:rsidR="00D776BA" w:rsidRPr="00940D11">
              <w:rPr>
                <w:i/>
                <w:color w:val="000000" w:themeColor="text1"/>
              </w:rPr>
              <w:t>that is not or has not been subject to an Exploration Contract</w:t>
            </w:r>
            <w:r w:rsidR="00D776BA">
              <w:rPr>
                <w:color w:val="000000" w:themeColor="text1"/>
              </w:rPr>
              <w:t>”, which was previously included after “</w:t>
            </w:r>
            <w:r w:rsidR="00D776BA" w:rsidRPr="00940D11">
              <w:rPr>
                <w:i/>
                <w:color w:val="000000" w:themeColor="text1"/>
              </w:rPr>
              <w:t>Reserved Areas</w:t>
            </w:r>
            <w:r w:rsidR="00D776BA">
              <w:rPr>
                <w:color w:val="000000" w:themeColor="text1"/>
              </w:rPr>
              <w:t xml:space="preserve">” has been deleted, since its inclusion was objected by a large majority of delegations </w:t>
            </w:r>
            <w:r w:rsidR="00640263">
              <w:rPr>
                <w:color w:val="000000" w:themeColor="text1"/>
              </w:rPr>
              <w:t>(and supported by none)</w:t>
            </w:r>
            <w:r w:rsidR="00D776BA">
              <w:rPr>
                <w:color w:val="000000" w:themeColor="text1"/>
              </w:rPr>
              <w:t xml:space="preserve"> during the first part of the thirtieth session.</w:t>
            </w:r>
          </w:p>
        </w:tc>
      </w:tr>
    </w:tbl>
    <w:p w14:paraId="3D1788FB" w14:textId="77777777" w:rsidR="00EA5194" w:rsidRDefault="00EA5194" w:rsidP="00225C10">
      <w:pPr>
        <w:spacing w:after="120" w:line="276" w:lineRule="auto"/>
      </w:pPr>
      <w:bookmarkStart w:id="524" w:name="_Toc157149696"/>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1618DC" w:rsidRPr="00FD3189" w14:paraId="40312B40" w14:textId="77777777">
        <w:tc>
          <w:tcPr>
            <w:tcW w:w="7513" w:type="dxa"/>
            <w:shd w:val="clear" w:color="auto" w:fill="F2F2F2" w:themeFill="background1" w:themeFillShade="F2"/>
          </w:tcPr>
          <w:p w14:paraId="506B41CC" w14:textId="045A7960" w:rsidR="001618DC" w:rsidRDefault="001618DC"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6C060074" w:rsidRPr="4311F377">
              <w:rPr>
                <w:b/>
                <w:bCs/>
                <w:color w:val="000000" w:themeColor="text1"/>
              </w:rPr>
              <w:t>R</w:t>
            </w:r>
            <w:r w:rsidR="44FF16EB" w:rsidRPr="4311F377">
              <w:rPr>
                <w:b/>
                <w:bCs/>
                <w:color w:val="000000" w:themeColor="text1"/>
              </w:rPr>
              <w:t>egional Environmental Management Plans</w:t>
            </w:r>
            <w:r>
              <w:rPr>
                <w:b/>
                <w:color w:val="000000" w:themeColor="text1"/>
              </w:rPr>
              <w:t>)</w:t>
            </w:r>
          </w:p>
          <w:p w14:paraId="3DC81743" w14:textId="3A4A6DA4" w:rsidR="001618DC" w:rsidRPr="00474F37" w:rsidRDefault="001618DC" w:rsidP="00225C10">
            <w:pPr>
              <w:spacing w:after="120" w:line="276" w:lineRule="auto"/>
              <w:jc w:val="both"/>
              <w:rPr>
                <w:color w:val="000000" w:themeColor="text1"/>
              </w:rPr>
            </w:pPr>
            <w:r w:rsidRPr="00752FB6">
              <w:rPr>
                <w:bCs/>
                <w:color w:val="000000" w:themeColor="text1"/>
              </w:rPr>
              <w:t xml:space="preserve">The text of </w:t>
            </w:r>
            <w:r>
              <w:rPr>
                <w:bCs/>
                <w:color w:val="000000" w:themeColor="text1"/>
              </w:rPr>
              <w:t>subparagraph 8(4) set</w:t>
            </w:r>
            <w:r w:rsidRPr="00752FB6">
              <w:rPr>
                <w:bCs/>
                <w:color w:val="000000" w:themeColor="text1"/>
              </w:rPr>
              <w:t xml:space="preserve"> out above is based on a textual proposal submitted by the Intersessional Working Group on </w:t>
            </w:r>
            <w:hyperlink r:id="rId33" w:history="1">
              <w:r w:rsidRPr="0042326F">
                <w:rPr>
                  <w:rStyle w:val="Hyperlink"/>
                  <w:bCs/>
                </w:rPr>
                <w:t>Regional Environmental Management Plans</w:t>
              </w:r>
            </w:hyperlink>
            <w:r w:rsidRPr="00752FB6">
              <w:rPr>
                <w:bCs/>
                <w:color w:val="000000" w:themeColor="text1"/>
              </w:rPr>
              <w:t xml:space="preserve"> on 11 June 2026, facilitated by the Kingdom of the Netherlands</w:t>
            </w:r>
            <w:r>
              <w:rPr>
                <w:bCs/>
                <w:color w:val="000000" w:themeColor="text1"/>
              </w:rPr>
              <w:t>.</w:t>
            </w:r>
          </w:p>
        </w:tc>
      </w:tr>
    </w:tbl>
    <w:p w14:paraId="7FC7CB64" w14:textId="77777777" w:rsidR="001618DC" w:rsidRDefault="001618DC" w:rsidP="00225C10">
      <w:pPr>
        <w:spacing w:after="120" w:line="276" w:lineRule="auto"/>
      </w:pPr>
    </w:p>
    <w:p w14:paraId="0D5FA6E7" w14:textId="77777777" w:rsidR="00FD0D39" w:rsidRPr="00FD3189" w:rsidRDefault="6700E9DF" w:rsidP="00225C10">
      <w:pPr>
        <w:pStyle w:val="Heading1"/>
        <w:spacing w:line="276" w:lineRule="auto"/>
        <w:ind w:left="363" w:firstLine="720"/>
        <w:rPr>
          <w:color w:val="000000" w:themeColor="text1"/>
          <w:szCs w:val="24"/>
        </w:rPr>
      </w:pPr>
      <w:bookmarkStart w:id="525" w:name="_Toc232697017"/>
      <w:r w:rsidRPr="00FD3189">
        <w:rPr>
          <w:rFonts w:eastAsiaTheme="minorHAnsi"/>
          <w:color w:val="000000" w:themeColor="text1"/>
          <w:szCs w:val="24"/>
        </w:rPr>
        <w:t>Section 2</w:t>
      </w:r>
      <w:bookmarkEnd w:id="524"/>
      <w:bookmarkEnd w:id="525"/>
      <w:r w:rsidR="00FD0D39" w:rsidRPr="00FD3189">
        <w:rPr>
          <w:color w:val="000000" w:themeColor="text1"/>
          <w:szCs w:val="24"/>
        </w:rPr>
        <w:tab/>
      </w:r>
    </w:p>
    <w:p w14:paraId="2992A577" w14:textId="77777777" w:rsidR="00FD0D39" w:rsidRDefault="6700E9DF" w:rsidP="00225C10">
      <w:pPr>
        <w:pStyle w:val="Heading1"/>
        <w:spacing w:line="276" w:lineRule="auto"/>
        <w:rPr>
          <w:rFonts w:eastAsiaTheme="minorHAnsi"/>
          <w:color w:val="000000" w:themeColor="text1"/>
          <w:szCs w:val="24"/>
        </w:rPr>
      </w:pPr>
      <w:bookmarkStart w:id="526" w:name="_Toc157149697"/>
      <w:bookmarkStart w:id="527" w:name="_Toc232697018"/>
      <w:r w:rsidRPr="00FD3189">
        <w:rPr>
          <w:rFonts w:eastAsiaTheme="minorHAnsi"/>
          <w:color w:val="000000" w:themeColor="text1"/>
          <w:szCs w:val="24"/>
        </w:rPr>
        <w:t>Processing and review of applications</w:t>
      </w:r>
      <w:bookmarkEnd w:id="526"/>
      <w:bookmarkEnd w:id="527"/>
    </w:p>
    <w:p w14:paraId="53FAD75B" w14:textId="77777777" w:rsidR="00552E2D" w:rsidRPr="00552E2D" w:rsidRDefault="00552E2D" w:rsidP="00225C10">
      <w:pPr>
        <w:spacing w:after="120" w:line="276" w:lineRule="auto"/>
        <w:rPr>
          <w:lang w:val="en-GB"/>
        </w:rPr>
      </w:pPr>
    </w:p>
    <w:p w14:paraId="79E28CE2" w14:textId="3984354E" w:rsidR="00FD0D39" w:rsidRPr="00FD3189" w:rsidRDefault="69C3C30B" w:rsidP="00225C10">
      <w:pPr>
        <w:pStyle w:val="Heading1"/>
        <w:spacing w:line="276" w:lineRule="auto"/>
        <w:rPr>
          <w:rFonts w:eastAsia="Calibri"/>
          <w:i/>
          <w:iCs/>
          <w:color w:val="000000" w:themeColor="text1"/>
          <w:szCs w:val="24"/>
        </w:rPr>
      </w:pPr>
      <w:bookmarkStart w:id="528" w:name="_Toc232697019"/>
      <w:bookmarkStart w:id="529" w:name="_Toc157149698"/>
      <w:r w:rsidRPr="06A6A20D">
        <w:rPr>
          <w:rFonts w:eastAsiaTheme="minorEastAsia"/>
          <w:color w:val="000000" w:themeColor="text1"/>
          <w:szCs w:val="24"/>
        </w:rPr>
        <w:t>Regulation 9</w:t>
      </w:r>
      <w:bookmarkEnd w:id="528"/>
      <w:r w:rsidRPr="06A6A20D">
        <w:rPr>
          <w:rFonts w:eastAsiaTheme="minorEastAsia"/>
          <w:color w:val="000000" w:themeColor="text1"/>
          <w:szCs w:val="24"/>
        </w:rPr>
        <w:t xml:space="preserve"> </w:t>
      </w:r>
      <w:bookmarkEnd w:id="529"/>
    </w:p>
    <w:p w14:paraId="67391717" w14:textId="203C98B5" w:rsidR="008E7A3D" w:rsidRPr="00FD3189" w:rsidRDefault="6700E9DF" w:rsidP="00225C10">
      <w:pPr>
        <w:pStyle w:val="Heading1"/>
        <w:spacing w:line="276" w:lineRule="auto"/>
        <w:rPr>
          <w:b w:val="0"/>
          <w:bCs w:val="0"/>
          <w:color w:val="000000" w:themeColor="text1"/>
          <w:szCs w:val="24"/>
        </w:rPr>
      </w:pPr>
      <w:bookmarkStart w:id="530" w:name="_Toc157149699"/>
      <w:bookmarkStart w:id="531" w:name="_Toc232697020"/>
      <w:r w:rsidRPr="00FD3189">
        <w:rPr>
          <w:rFonts w:eastAsiaTheme="minorHAnsi"/>
          <w:color w:val="000000" w:themeColor="text1"/>
          <w:szCs w:val="24"/>
        </w:rPr>
        <w:t xml:space="preserve">Receipt, acknowledgement and safe </w:t>
      </w:r>
      <w:r w:rsidRPr="00FD3189">
        <w:rPr>
          <w:color w:val="000000" w:themeColor="text1"/>
          <w:szCs w:val="24"/>
        </w:rPr>
        <w:t>custody of applications</w:t>
      </w:r>
      <w:bookmarkEnd w:id="530"/>
      <w:bookmarkEnd w:id="531"/>
    </w:p>
    <w:p w14:paraId="59F5A125" w14:textId="77777777" w:rsidR="00FD0D39" w:rsidRPr="00746E7B" w:rsidRDefault="6700E9DF" w:rsidP="00225C10">
      <w:pPr>
        <w:spacing w:after="120" w:line="276" w:lineRule="auto"/>
        <w:ind w:left="1083" w:right="1270"/>
        <w:jc w:val="both"/>
        <w:rPr>
          <w:color w:val="000000" w:themeColor="text1"/>
        </w:rPr>
      </w:pPr>
      <w:r w:rsidRPr="00FD3189">
        <w:rPr>
          <w:color w:val="000000" w:themeColor="text1"/>
        </w:rPr>
        <w:t>The Secretary-General shall:</w:t>
      </w:r>
    </w:p>
    <w:p w14:paraId="3F33F7CA" w14:textId="4BE3DE39" w:rsidR="00FD0D39" w:rsidRPr="001402B7" w:rsidRDefault="00533B65" w:rsidP="00225C10">
      <w:pPr>
        <w:tabs>
          <w:tab w:val="left" w:pos="1560"/>
        </w:tabs>
        <w:spacing w:after="120" w:line="276" w:lineRule="auto"/>
        <w:ind w:left="1083" w:right="1270"/>
        <w:jc w:val="both"/>
        <w:rPr>
          <w:rFonts w:eastAsia="Times New Roman"/>
          <w:lang w:val="en-GB"/>
        </w:rPr>
      </w:pPr>
      <w:r w:rsidRPr="00FD3189">
        <w:rPr>
          <w:color w:val="000000" w:themeColor="text1"/>
        </w:rPr>
        <w:tab/>
      </w:r>
      <w:r w:rsidR="6700E9DF" w:rsidRPr="00FD3189">
        <w:rPr>
          <w:color w:val="000000" w:themeColor="text1"/>
        </w:rPr>
        <w:t xml:space="preserve">(a) </w:t>
      </w:r>
      <w:ins w:id="532" w:author="Author">
        <w:r w:rsidR="00B16F0E">
          <w:rPr>
            <w:color w:val="000000" w:themeColor="text1"/>
          </w:rPr>
          <w:t>a</w:t>
        </w:r>
      </w:ins>
      <w:del w:id="533" w:author="Author">
        <w:r w:rsidR="6700E9DF" w:rsidRPr="00FD3189">
          <w:rPr>
            <w:color w:val="000000" w:themeColor="text1"/>
          </w:rPr>
          <w:delText>A</w:delText>
        </w:r>
      </w:del>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FE9206A" w:rsidR="00FD0D39" w:rsidRPr="003F7B07" w:rsidRDefault="00533B65"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 xml:space="preserve">(b) </w:t>
      </w:r>
      <w:ins w:id="534" w:author="Author">
        <w:r w:rsidR="00B16F0E">
          <w:rPr>
            <w:color w:val="000000" w:themeColor="text1"/>
          </w:rPr>
          <w:t>p</w:t>
        </w:r>
      </w:ins>
      <w:del w:id="535" w:author="Author">
        <w:r w:rsidR="6700E9DF" w:rsidRPr="00FD3189">
          <w:rPr>
            <w:color w:val="000000" w:themeColor="text1"/>
          </w:rPr>
          <w:delText>P</w:delText>
        </w:r>
      </w:del>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54ACB37D" w:rsidR="001402B7" w:rsidRDefault="001402B7" w:rsidP="00225C10">
      <w:pPr>
        <w:tabs>
          <w:tab w:val="left" w:pos="1560"/>
        </w:tabs>
        <w:spacing w:after="120" w:line="276" w:lineRule="auto"/>
        <w:ind w:left="1083" w:right="1270"/>
        <w:jc w:val="both"/>
        <w:rPr>
          <w:color w:val="000000" w:themeColor="text1"/>
        </w:rPr>
      </w:pPr>
      <w:r>
        <w:rPr>
          <w:color w:val="000000" w:themeColor="text1"/>
        </w:rPr>
        <w:tab/>
      </w:r>
      <w:del w:id="536" w:author="Author">
        <w:r w:rsidR="006200E0" w:rsidDel="009F64F5">
          <w:rPr>
            <w:color w:val="000000" w:themeColor="text1"/>
          </w:rPr>
          <w:delText>[</w:delText>
        </w:r>
      </w:del>
      <w:r w:rsidRPr="00E103A5">
        <w:rPr>
          <w:color w:val="000000" w:themeColor="text1"/>
        </w:rPr>
        <w:t xml:space="preserve">(c) </w:t>
      </w:r>
      <w:ins w:id="537" w:author="Author">
        <w:r w:rsidR="00C05415">
          <w:rPr>
            <w:color w:val="000000" w:themeColor="text1"/>
          </w:rPr>
          <w:t xml:space="preserve">[Alt. 1 </w:t>
        </w:r>
        <w:r w:rsidR="00B16F0E">
          <w:rPr>
            <w:color w:val="000000" w:themeColor="text1"/>
          </w:rPr>
          <w:t>w</w:t>
        </w:r>
      </w:ins>
      <w:del w:id="538" w:author="Author">
        <w:r w:rsidRPr="00E103A5">
          <w:rPr>
            <w:color w:val="000000" w:themeColor="text1"/>
          </w:rPr>
          <w:delText>W</w:delText>
        </w:r>
      </w:del>
      <w:r w:rsidRPr="00E103A5">
        <w:rPr>
          <w:color w:val="000000" w:themeColor="text1"/>
        </w:rPr>
        <w:t>ithin 30 Days of receipt of an application for approval of a Plan of Work submitted under this Part</w:t>
      </w:r>
      <w:ins w:id="539" w:author="Author">
        <w:r w:rsidR="00C05415">
          <w:rPr>
            <w:color w:val="000000" w:themeColor="text1"/>
          </w:rPr>
          <w:t xml:space="preserve">] [Alt. 2 </w:t>
        </w:r>
        <w:r w:rsidR="00720931" w:rsidRPr="00720931">
          <w:rPr>
            <w:color w:val="000000" w:themeColor="text1"/>
          </w:rPr>
          <w:t xml:space="preserve">Conduct the notification and consultation </w:t>
        </w:r>
        <w:r w:rsidR="00720931" w:rsidRPr="00720931">
          <w:rPr>
            <w:color w:val="000000" w:themeColor="text1"/>
          </w:rPr>
          <w:lastRenderedPageBreak/>
          <w:t xml:space="preserve">requirements related to applications for approval of a </w:t>
        </w:r>
        <w:r w:rsidR="00EB432E">
          <w:rPr>
            <w:color w:val="000000" w:themeColor="text1"/>
          </w:rPr>
          <w:t>P</w:t>
        </w:r>
        <w:r w:rsidR="00720931" w:rsidRPr="00720931">
          <w:rPr>
            <w:color w:val="000000" w:themeColor="text1"/>
          </w:rPr>
          <w:t xml:space="preserve">lan of </w:t>
        </w:r>
        <w:r w:rsidR="00EB432E">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del w:id="540" w:author="Author">
          <w:r w:rsidR="00720931" w:rsidRPr="00720931">
            <w:rPr>
              <w:color w:val="000000" w:themeColor="text1"/>
            </w:rPr>
            <w:delText>bis</w:delText>
          </w:r>
        </w:del>
        <w:r w:rsidR="002909BA">
          <w:rPr>
            <w:color w:val="000000" w:themeColor="text1"/>
          </w:rPr>
          <w:t>ter</w:t>
        </w:r>
        <w:r w:rsidR="00720931" w:rsidRPr="00720931">
          <w:rPr>
            <w:color w:val="000000" w:themeColor="text1"/>
          </w:rPr>
          <w:t xml:space="preserve"> and</w:t>
        </w:r>
        <w:r w:rsidR="00C05415">
          <w:rPr>
            <w:color w:val="000000" w:themeColor="text1"/>
          </w:rPr>
          <w:t>]</w:t>
        </w:r>
      </w:ins>
      <w:r w:rsidRPr="00E103A5">
        <w:rPr>
          <w:color w:val="000000" w:themeColor="text1"/>
        </w:rPr>
        <w:t xml:space="preserve">: </w:t>
      </w:r>
    </w:p>
    <w:p w14:paraId="039D4E83" w14:textId="5B86ECE7" w:rsidR="001402B7" w:rsidRDefault="001402B7" w:rsidP="00225C10">
      <w:pPr>
        <w:spacing w:after="120" w:line="276" w:lineRule="auto"/>
        <w:ind w:left="1083" w:right="1270" w:firstLine="357"/>
        <w:jc w:val="both"/>
        <w:rPr>
          <w:color w:val="000000" w:themeColor="text1"/>
        </w:rPr>
      </w:pPr>
      <w:r w:rsidRPr="00E103A5">
        <w:rPr>
          <w:color w:val="000000" w:themeColor="text1"/>
        </w:rPr>
        <w:t>(</w:t>
      </w:r>
      <w:proofErr w:type="spellStart"/>
      <w:r w:rsidRPr="00E103A5">
        <w:rPr>
          <w:color w:val="000000" w:themeColor="text1"/>
        </w:rPr>
        <w:t>i</w:t>
      </w:r>
      <w:proofErr w:type="spellEnd"/>
      <w:r w:rsidRPr="00E103A5">
        <w:rPr>
          <w:color w:val="000000" w:themeColor="text1"/>
        </w:rPr>
        <w:t xml:space="preserve">) </w:t>
      </w:r>
      <w:ins w:id="541" w:author="Author">
        <w:r w:rsidR="00B16F0E">
          <w:rPr>
            <w:color w:val="000000" w:themeColor="text1"/>
          </w:rPr>
          <w:t>n</w:t>
        </w:r>
      </w:ins>
      <w:del w:id="542" w:author="Author">
        <w:r w:rsidRPr="00E103A5">
          <w:rPr>
            <w:color w:val="000000" w:themeColor="text1"/>
          </w:rPr>
          <w:delText>N</w:delText>
        </w:r>
      </w:del>
      <w:r w:rsidRPr="00E103A5">
        <w:rPr>
          <w:color w:val="000000" w:themeColor="text1"/>
        </w:rPr>
        <w:t>otify the members of the Authority of the receipt of such application</w:t>
      </w:r>
      <w:ins w:id="543" w:author="Author">
        <w:r w:rsidR="00B16F0E">
          <w:rPr>
            <w:color w:val="000000" w:themeColor="text1"/>
          </w:rPr>
          <w:t>; and</w:t>
        </w:r>
      </w:ins>
      <w:del w:id="544" w:author="Author">
        <w:r w:rsidR="007B131A" w:rsidDel="007B131A">
          <w:rPr>
            <w:color w:val="000000" w:themeColor="text1"/>
          </w:rPr>
          <w:delText xml:space="preserve"> </w:delText>
        </w:r>
        <w:r w:rsidR="007B131A" w:rsidRPr="007B131A" w:rsidDel="007B131A">
          <w:rPr>
            <w:color w:val="000000" w:themeColor="text1"/>
          </w:rPr>
          <w:delText>and circulate to them information of a general nature which is not confidential regarding the application, and information enabling them to access a non-confidential version of the application</w:delText>
        </w:r>
      </w:del>
      <w:r w:rsidRPr="00E103A5">
        <w:rPr>
          <w:color w:val="000000" w:themeColor="text1"/>
        </w:rPr>
        <w:t xml:space="preserve">; </w:t>
      </w:r>
    </w:p>
    <w:p w14:paraId="2D089A2B" w14:textId="5E0B4406" w:rsidR="00FD0D39" w:rsidRDefault="001402B7" w:rsidP="00225C10">
      <w:pPr>
        <w:spacing w:after="120" w:line="276" w:lineRule="auto"/>
        <w:ind w:left="1083" w:right="1270" w:firstLine="357"/>
        <w:jc w:val="both"/>
        <w:rPr>
          <w:color w:val="000000" w:themeColor="text1"/>
        </w:rPr>
      </w:pPr>
      <w:r w:rsidRPr="00E103A5">
        <w:rPr>
          <w:color w:val="000000" w:themeColor="text1"/>
        </w:rPr>
        <w:t xml:space="preserve">(ii) </w:t>
      </w:r>
      <w:ins w:id="545" w:author="Author">
        <w:r w:rsidR="00B16F0E">
          <w:rPr>
            <w:color w:val="000000" w:themeColor="text1"/>
          </w:rPr>
          <w:t>n</w:t>
        </w:r>
      </w:ins>
      <w:del w:id="546" w:author="Author">
        <w:r w:rsidRPr="00E103A5">
          <w:rPr>
            <w:color w:val="000000" w:themeColor="text1"/>
          </w:rPr>
          <w:delText>N</w:delText>
        </w:r>
      </w:del>
      <w:r w:rsidRPr="00E103A5">
        <w:rPr>
          <w:color w:val="000000" w:themeColor="text1"/>
        </w:rPr>
        <w:t>otify the members of the Commission and the Finance Committee of receipt of such application.</w:t>
      </w:r>
      <w:del w:id="547" w:author="Author">
        <w:r w:rsidR="006200E0" w:rsidDel="009F64F5">
          <w:rPr>
            <w:color w:val="000000" w:themeColor="text1"/>
          </w:rPr>
          <w:delText>]</w:delText>
        </w:r>
      </w:del>
    </w:p>
    <w:p w14:paraId="73EC4E8C" w14:textId="77777777" w:rsidR="00201320" w:rsidRDefault="00201320"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364B214" w14:textId="77777777" w:rsidTr="0082371F">
        <w:tc>
          <w:tcPr>
            <w:tcW w:w="7371" w:type="dxa"/>
            <w:shd w:val="clear" w:color="auto" w:fill="F2F2F2" w:themeFill="background1" w:themeFillShade="F2"/>
          </w:tcPr>
          <w:p w14:paraId="0236C737" w14:textId="65C4E8D3" w:rsidR="003C2031" w:rsidRPr="00FD3189" w:rsidRDefault="003C2031" w:rsidP="00225C10">
            <w:pPr>
              <w:spacing w:after="120" w:line="276" w:lineRule="auto"/>
              <w:ind w:right="1270"/>
              <w:jc w:val="both"/>
              <w:rPr>
                <w:b/>
                <w:bCs/>
                <w:color w:val="000000" w:themeColor="text1"/>
              </w:rPr>
            </w:pPr>
            <w:r w:rsidRPr="00FD3189">
              <w:rPr>
                <w:b/>
                <w:bCs/>
                <w:color w:val="000000" w:themeColor="text1"/>
              </w:rPr>
              <w:t>Comment</w:t>
            </w:r>
            <w:r w:rsidR="009B49CA">
              <w:rPr>
                <w:b/>
                <w:bCs/>
                <w:color w:val="000000" w:themeColor="text1"/>
              </w:rPr>
              <w:t>s</w:t>
            </w:r>
          </w:p>
          <w:p w14:paraId="48A2B5BD" w14:textId="2FD99C7B" w:rsidR="00090C9A" w:rsidRPr="0021038A" w:rsidRDefault="0021038A" w:rsidP="00225C10">
            <w:pPr>
              <w:pStyle w:val="ListParagraph"/>
              <w:numPr>
                <w:ilvl w:val="0"/>
                <w:numId w:val="41"/>
              </w:numPr>
              <w:spacing w:after="120" w:line="276" w:lineRule="auto"/>
              <w:jc w:val="both"/>
              <w:rPr>
                <w:b/>
                <w:color w:val="000000" w:themeColor="text1"/>
              </w:rPr>
            </w:pPr>
            <w:r>
              <w:rPr>
                <w:color w:val="000000" w:themeColor="text1"/>
              </w:rPr>
              <w:t>T</w:t>
            </w:r>
            <w:r w:rsidR="00090C9A">
              <w:rPr>
                <w:color w:val="000000" w:themeColor="text1"/>
              </w:rPr>
              <w:t xml:space="preserve">o address inconsistencies in this </w:t>
            </w:r>
            <w:r>
              <w:rPr>
                <w:color w:val="000000" w:themeColor="text1"/>
              </w:rPr>
              <w:t>DR</w:t>
            </w:r>
            <w:r w:rsidR="00090C9A">
              <w:rPr>
                <w:color w:val="000000" w:themeColor="text1"/>
              </w:rPr>
              <w:t xml:space="preserve">, a proposal was made to replace the wording of the chapeau of </w:t>
            </w:r>
            <w:proofErr w:type="spellStart"/>
            <w:r w:rsidR="00090C9A">
              <w:rPr>
                <w:color w:val="000000" w:themeColor="text1"/>
              </w:rPr>
              <w:t>subpara</w:t>
            </w:r>
            <w:proofErr w:type="spellEnd"/>
            <w:r w:rsidR="00090C9A">
              <w:rPr>
                <w:color w:val="000000" w:themeColor="text1"/>
              </w:rPr>
              <w:t xml:space="preserve"> (c). </w:t>
            </w:r>
            <w:r w:rsidR="00D36C87" w:rsidRPr="00D36C87">
              <w:rPr>
                <w:b/>
                <w:bCs/>
                <w:color w:val="000000" w:themeColor="text1"/>
              </w:rPr>
              <w:t>Action: T</w:t>
            </w:r>
            <w:r w:rsidR="00E354BC" w:rsidRPr="00D36C87">
              <w:rPr>
                <w:b/>
                <w:bCs/>
                <w:color w:val="000000" w:themeColor="text1"/>
              </w:rPr>
              <w:t>wo</w:t>
            </w:r>
            <w:r w:rsidR="00090C9A" w:rsidRPr="00D36C87">
              <w:rPr>
                <w:b/>
                <w:color w:val="000000" w:themeColor="text1"/>
              </w:rPr>
              <w:t xml:space="preserve"> alternatives have been </w:t>
            </w:r>
            <w:r w:rsidR="007D1F2E" w:rsidRPr="00D36C87">
              <w:rPr>
                <w:b/>
                <w:color w:val="000000" w:themeColor="text1"/>
              </w:rPr>
              <w:t>included</w:t>
            </w:r>
            <w:r w:rsidR="00090C9A" w:rsidRPr="00D36C87">
              <w:rPr>
                <w:b/>
                <w:color w:val="000000" w:themeColor="text1"/>
              </w:rPr>
              <w:t xml:space="preserve"> </w:t>
            </w:r>
            <w:r w:rsidR="00090C9A" w:rsidRPr="0021038A">
              <w:rPr>
                <w:b/>
                <w:color w:val="000000" w:themeColor="text1"/>
              </w:rPr>
              <w:t>for the consideration of the Council.</w:t>
            </w:r>
          </w:p>
          <w:p w14:paraId="0A853591" w14:textId="793E9F0C" w:rsidR="00090C9A" w:rsidRPr="0094748D" w:rsidRDefault="00090C9A" w:rsidP="00225C10">
            <w:pPr>
              <w:pStyle w:val="ListParagraph"/>
              <w:numPr>
                <w:ilvl w:val="0"/>
                <w:numId w:val="41"/>
              </w:numPr>
              <w:spacing w:after="120" w:line="276" w:lineRule="auto"/>
              <w:jc w:val="both"/>
              <w:rPr>
                <w:color w:val="000000" w:themeColor="text1"/>
              </w:rPr>
            </w:pPr>
            <w:r>
              <w:rPr>
                <w:color w:val="000000" w:themeColor="text1"/>
              </w:rPr>
              <w:t xml:space="preserve">Some delegations suggested that </w:t>
            </w:r>
            <w:r w:rsidR="00EC1678">
              <w:rPr>
                <w:color w:val="000000" w:themeColor="text1"/>
              </w:rPr>
              <w:t xml:space="preserve">the second part of </w:t>
            </w:r>
            <w:proofErr w:type="spellStart"/>
            <w:r w:rsidR="00EC1678">
              <w:rPr>
                <w:color w:val="000000" w:themeColor="text1"/>
              </w:rPr>
              <w:t>subpara</w:t>
            </w:r>
            <w:proofErr w:type="spellEnd"/>
            <w:r w:rsidR="00EC1678">
              <w:rPr>
                <w:color w:val="000000" w:themeColor="text1"/>
              </w:rPr>
              <w:t xml:space="preserve"> (c)(</w:t>
            </w:r>
            <w:proofErr w:type="spellStart"/>
            <w:r w:rsidR="00EC1678">
              <w:rPr>
                <w:color w:val="000000" w:themeColor="text1"/>
              </w:rPr>
              <w:t>i</w:t>
            </w:r>
            <w:proofErr w:type="spellEnd"/>
            <w:r w:rsidR="00EC1678">
              <w:rPr>
                <w:color w:val="000000" w:themeColor="text1"/>
              </w:rPr>
              <w:t xml:space="preserve">) </w:t>
            </w:r>
            <w:r w:rsidR="00CB09C5">
              <w:rPr>
                <w:color w:val="000000" w:themeColor="text1"/>
              </w:rPr>
              <w:t xml:space="preserve">would occur after the Secretary-General has checked the application under </w:t>
            </w:r>
            <w:r w:rsidR="000D47E9">
              <w:rPr>
                <w:color w:val="000000" w:themeColor="text1"/>
              </w:rPr>
              <w:t>DR</w:t>
            </w:r>
            <w:r w:rsidR="00CB09C5">
              <w:rPr>
                <w:color w:val="000000" w:themeColor="text1"/>
              </w:rPr>
              <w:t xml:space="preserve"> 10</w:t>
            </w:r>
            <w:r w:rsidR="00A42CDE">
              <w:rPr>
                <w:color w:val="000000" w:themeColor="text1"/>
              </w:rPr>
              <w:t xml:space="preserve"> </w:t>
            </w:r>
            <w:r w:rsidR="00CB09C5">
              <w:rPr>
                <w:color w:val="000000" w:themeColor="text1"/>
              </w:rPr>
              <w:t xml:space="preserve">(1). As such, it was proposed to move it to </w:t>
            </w:r>
            <w:r w:rsidR="000D47E9">
              <w:rPr>
                <w:color w:val="000000" w:themeColor="text1"/>
              </w:rPr>
              <w:t xml:space="preserve">DR </w:t>
            </w:r>
            <w:r w:rsidR="00CB09C5">
              <w:rPr>
                <w:color w:val="000000" w:themeColor="text1"/>
              </w:rPr>
              <w:t>10.</w:t>
            </w:r>
            <w:r w:rsidR="00EE7435">
              <w:rPr>
                <w:color w:val="000000" w:themeColor="text1"/>
              </w:rPr>
              <w:t xml:space="preserve"> Since no specific proposal was made</w:t>
            </w:r>
            <w:r w:rsidR="00A21B03">
              <w:rPr>
                <w:color w:val="000000" w:themeColor="text1"/>
              </w:rPr>
              <w:t xml:space="preserve"> on the placement of this sentence</w:t>
            </w:r>
            <w:r w:rsidR="00EE7435">
              <w:rPr>
                <w:color w:val="000000" w:themeColor="text1"/>
              </w:rPr>
              <w:t xml:space="preserve">, </w:t>
            </w:r>
            <w:r w:rsidR="00A21B03">
              <w:rPr>
                <w:color w:val="000000" w:themeColor="text1"/>
              </w:rPr>
              <w:t>its language has been included by the Secretariat in</w:t>
            </w:r>
            <w:r w:rsidR="00FF2C22">
              <w:rPr>
                <w:color w:val="000000" w:themeColor="text1"/>
              </w:rPr>
              <w:t xml:space="preserve"> a new version of</w:t>
            </w:r>
            <w:r w:rsidR="00A21B03">
              <w:rPr>
                <w:color w:val="000000" w:themeColor="text1"/>
              </w:rPr>
              <w:t xml:space="preserve"> </w:t>
            </w:r>
            <w:r w:rsidR="002A3F5A">
              <w:rPr>
                <w:color w:val="000000" w:themeColor="text1"/>
              </w:rPr>
              <w:t>para</w:t>
            </w:r>
            <w:r w:rsidR="00A21B03">
              <w:rPr>
                <w:color w:val="000000" w:themeColor="text1"/>
              </w:rPr>
              <w:t xml:space="preserve"> </w:t>
            </w:r>
            <w:r w:rsidR="00997D47">
              <w:rPr>
                <w:color w:val="000000" w:themeColor="text1"/>
              </w:rPr>
              <w:t>2</w:t>
            </w:r>
            <w:r w:rsidR="00242618">
              <w:rPr>
                <w:color w:val="000000" w:themeColor="text1"/>
              </w:rPr>
              <w:t xml:space="preserve">. </w:t>
            </w:r>
            <w:r w:rsidR="00FF2C22">
              <w:rPr>
                <w:color w:val="000000" w:themeColor="text1"/>
              </w:rPr>
              <w:t>bis</w:t>
            </w:r>
            <w:r w:rsidR="00D86C3E">
              <w:rPr>
                <w:color w:val="000000" w:themeColor="text1"/>
              </w:rPr>
              <w:t xml:space="preserve"> of </w:t>
            </w:r>
            <w:r w:rsidR="00242618">
              <w:rPr>
                <w:color w:val="000000" w:themeColor="text1"/>
              </w:rPr>
              <w:t>DR</w:t>
            </w:r>
            <w:r w:rsidR="00D86C3E">
              <w:rPr>
                <w:color w:val="000000" w:themeColor="text1"/>
              </w:rPr>
              <w:t xml:space="preserve"> 10</w:t>
            </w:r>
            <w:r w:rsidR="00A21B03">
              <w:rPr>
                <w:color w:val="000000" w:themeColor="text1"/>
              </w:rPr>
              <w:t>.</w:t>
            </w:r>
          </w:p>
        </w:tc>
      </w:tr>
    </w:tbl>
    <w:p w14:paraId="37277C2C" w14:textId="77777777" w:rsidR="00152978" w:rsidRPr="00FD3189" w:rsidRDefault="00152978" w:rsidP="00225C10">
      <w:pPr>
        <w:pStyle w:val="Heading1"/>
        <w:spacing w:line="276" w:lineRule="auto"/>
        <w:rPr>
          <w:rFonts w:eastAsiaTheme="minorEastAsia"/>
          <w:color w:val="000000" w:themeColor="text1"/>
          <w:szCs w:val="24"/>
        </w:rPr>
      </w:pPr>
      <w:bookmarkStart w:id="548" w:name="_Toc157149700"/>
    </w:p>
    <w:p w14:paraId="2EDF2347" w14:textId="7A6A061E" w:rsidR="00FD0D39" w:rsidRPr="00FD3189" w:rsidRDefault="69C3C30B" w:rsidP="00225C10">
      <w:pPr>
        <w:pStyle w:val="Heading1"/>
        <w:spacing w:line="276" w:lineRule="auto"/>
        <w:rPr>
          <w:rFonts w:eastAsia="Calibri"/>
          <w:i/>
          <w:iCs/>
          <w:color w:val="000000" w:themeColor="text1"/>
          <w:szCs w:val="24"/>
        </w:rPr>
      </w:pPr>
      <w:bookmarkStart w:id="549" w:name="_Toc232697021"/>
      <w:r w:rsidRPr="06A6A20D">
        <w:rPr>
          <w:rFonts w:eastAsiaTheme="minorEastAsia"/>
          <w:color w:val="000000" w:themeColor="text1"/>
          <w:szCs w:val="24"/>
        </w:rPr>
        <w:t>Regulation 10</w:t>
      </w:r>
      <w:bookmarkEnd w:id="549"/>
      <w:r w:rsidRPr="06A6A20D">
        <w:rPr>
          <w:color w:val="000000" w:themeColor="text1"/>
          <w:szCs w:val="24"/>
        </w:rPr>
        <w:t xml:space="preserve"> </w:t>
      </w:r>
      <w:bookmarkEnd w:id="548"/>
    </w:p>
    <w:p w14:paraId="02C35293" w14:textId="6B20094C" w:rsidR="008E7A3D" w:rsidRPr="00FD3189" w:rsidRDefault="6700E9DF" w:rsidP="00225C10">
      <w:pPr>
        <w:pStyle w:val="Heading1"/>
        <w:spacing w:line="276" w:lineRule="auto"/>
        <w:rPr>
          <w:b w:val="0"/>
          <w:bCs w:val="0"/>
          <w:color w:val="000000" w:themeColor="text1"/>
          <w:szCs w:val="24"/>
        </w:rPr>
      </w:pPr>
      <w:bookmarkStart w:id="550" w:name="_Toc157149701"/>
      <w:bookmarkStart w:id="551" w:name="_Toc232697022"/>
      <w:r w:rsidRPr="00FD3189">
        <w:rPr>
          <w:rFonts w:eastAsiaTheme="minorHAnsi"/>
          <w:color w:val="000000" w:themeColor="text1"/>
          <w:szCs w:val="24"/>
        </w:rPr>
        <w:t>Preliminary review of application by the Secretary-General</w:t>
      </w:r>
      <w:bookmarkEnd w:id="550"/>
      <w:bookmarkEnd w:id="551"/>
      <w:r w:rsidRPr="00FD3189">
        <w:rPr>
          <w:rFonts w:eastAsiaTheme="minorHAnsi"/>
          <w:color w:val="000000" w:themeColor="text1"/>
          <w:szCs w:val="24"/>
        </w:rPr>
        <w:t xml:space="preserve"> </w:t>
      </w:r>
    </w:p>
    <w:p w14:paraId="1702B3FE" w14:textId="28E1257C" w:rsidR="00FD0D39" w:rsidRDefault="6700E9DF" w:rsidP="00225C10">
      <w:pPr>
        <w:tabs>
          <w:tab w:val="left" w:pos="1560"/>
        </w:tabs>
        <w:spacing w:after="120" w:line="276" w:lineRule="auto"/>
        <w:ind w:left="1083" w:right="1270"/>
        <w:jc w:val="both"/>
        <w:rPr>
          <w:ins w:id="552" w:author="Autho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ins w:id="553" w:author="Autho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ins>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48A7AB72" w14:textId="77777777" w:rsidR="00FF2C22" w:rsidRDefault="00E2289A" w:rsidP="00225C10">
      <w:pPr>
        <w:tabs>
          <w:tab w:val="left" w:pos="1560"/>
        </w:tabs>
        <w:spacing w:after="120" w:line="276" w:lineRule="auto"/>
        <w:ind w:left="1083" w:right="1270"/>
        <w:jc w:val="both"/>
        <w:rPr>
          <w:color w:val="000000" w:themeColor="text1"/>
        </w:rPr>
      </w:pPr>
      <w:ins w:id="554" w:author="Author">
        <w:del w:id="555" w:author="Author">
          <w:r w:rsidDel="00FF2C22">
            <w:rPr>
              <w:color w:val="000000" w:themeColor="text1"/>
            </w:rPr>
            <w:delText>[</w:delText>
          </w:r>
          <w:r w:rsidRPr="00256A31" w:rsidDel="00FF2C22">
            <w:rPr>
              <w:color w:val="000000" w:themeColor="text1"/>
            </w:rPr>
            <w:delText>1</w:delText>
          </w:r>
          <w:r w:rsidR="006200E0" w:rsidDel="00FF2C22">
            <w:rPr>
              <w:color w:val="000000" w:themeColor="text1"/>
            </w:rPr>
            <w:delText>.</w:delText>
          </w:r>
          <w:r w:rsidRPr="00256A31" w:rsidDel="00FF2C22">
            <w:rPr>
              <w:color w:val="000000" w:themeColor="text1"/>
            </w:rPr>
            <w:delText xml:space="preserve"> </w:delText>
          </w:r>
          <w:r w:rsidR="006200E0" w:rsidDel="00FF2C22">
            <w:rPr>
              <w:color w:val="000000" w:themeColor="text1"/>
            </w:rPr>
            <w:delText>b</w:delText>
          </w:r>
          <w:r w:rsidRPr="00256A31" w:rsidDel="00FF2C22">
            <w:rPr>
              <w:color w:val="000000" w:themeColor="text1"/>
            </w:rPr>
            <w:delText>is. Where the Secretary-General considers that an application does not contain all the information required by Regulations 5 to 8, the Secretary-General shall submit it to the Legal and Technical Commission.</w:delText>
          </w:r>
          <w:r w:rsidDel="00FF2C22">
            <w:rPr>
              <w:color w:val="000000" w:themeColor="text1"/>
            </w:rPr>
            <w:delText>]</w:delText>
          </w:r>
        </w:del>
      </w:ins>
    </w:p>
    <w:p w14:paraId="213C8026" w14:textId="291AF33B" w:rsidR="00FD0D39" w:rsidRPr="0001355C" w:rsidRDefault="6700E9DF" w:rsidP="00225C10">
      <w:pPr>
        <w:tabs>
          <w:tab w:val="left" w:pos="1560"/>
        </w:tabs>
        <w:spacing w:after="120" w:line="276" w:lineRule="auto"/>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ins w:id="556" w:author="Author">
        <w:r w:rsidR="00E2289A">
          <w:rPr>
            <w:color w:val="000000" w:themeColor="text1"/>
          </w:rPr>
          <w:t xml:space="preserve"> </w:t>
        </w:r>
        <w:del w:id="557" w:author="Author">
          <w:r w:rsidR="00E2289A" w:rsidDel="005734AD">
            <w:rPr>
              <w:color w:val="000000" w:themeColor="text1"/>
            </w:rPr>
            <w:delText>[</w:delText>
          </w:r>
        </w:del>
      </w:ins>
      <w:del w:id="558" w:author="Author">
        <w:r w:rsidR="00C56E5F" w:rsidRPr="00FD3189" w:rsidDel="00E2289A">
          <w:rPr>
            <w:color w:val="000000" w:themeColor="text1"/>
          </w:rPr>
          <w:delText xml:space="preserve"> </w:delText>
        </w:r>
      </w:del>
      <w:r w:rsidR="00C56E5F" w:rsidRPr="00FD3189">
        <w:rPr>
          <w:color w:val="000000" w:themeColor="text1"/>
        </w:rPr>
        <w:t>Secretary-General</w:t>
      </w:r>
      <w:ins w:id="559" w:author="Author">
        <w:del w:id="560" w:author="Autho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00C56E5F" w:rsidRPr="00FD3189">
        <w:rPr>
          <w:color w:val="000000" w:themeColor="text1"/>
        </w:rPr>
        <w:t xml:space="preserve"> determines that</w:t>
      </w:r>
      <w:r w:rsidR="005D0DF7" w:rsidRPr="00FD3189">
        <w:rPr>
          <w:color w:val="000000" w:themeColor="text1"/>
        </w:rPr>
        <w:t xml:space="preserve"> </w:t>
      </w:r>
      <w:r w:rsidRPr="00E2289A">
        <w:rPr>
          <w:color w:val="000000" w:themeColor="text1"/>
        </w:rPr>
        <w:t>an application does not contain all the</w:t>
      </w:r>
      <w:ins w:id="561" w:author="Author">
        <w:r w:rsidR="005734AD">
          <w:rPr>
            <w:color w:val="000000" w:themeColor="text1"/>
          </w:rPr>
          <w:t xml:space="preserve"> [documents regarding the]</w:t>
        </w:r>
      </w:ins>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ins w:id="562" w:author="Author">
        <w:r w:rsidR="00E82B1F">
          <w:rPr>
            <w:color w:val="000000" w:themeColor="text1"/>
          </w:rPr>
          <w:t>A</w:t>
        </w:r>
      </w:ins>
      <w:del w:id="563" w:author="Author">
        <w:r w:rsidRPr="00E2289A">
          <w:rPr>
            <w:color w:val="000000" w:themeColor="text1"/>
          </w:rPr>
          <w:delText>a</w:delText>
        </w:r>
      </w:del>
      <w:r w:rsidRPr="00E2289A">
        <w:rPr>
          <w:color w:val="000000" w:themeColor="text1"/>
        </w:rPr>
        <w:t xml:space="preserve">pplicant, specifying the information which the </w:t>
      </w:r>
      <w:ins w:id="564" w:author="Author">
        <w:r w:rsidR="00E82B1F">
          <w:rPr>
            <w:color w:val="000000" w:themeColor="text1"/>
          </w:rPr>
          <w:t>A</w:t>
        </w:r>
      </w:ins>
      <w:del w:id="565" w:author="Author">
        <w:r w:rsidRPr="00E2289A">
          <w:rPr>
            <w:color w:val="000000" w:themeColor="text1"/>
          </w:rPr>
          <w:delText>a</w:delText>
        </w:r>
      </w:del>
      <w:r w:rsidRPr="00E2289A">
        <w:rPr>
          <w:color w:val="000000" w:themeColor="text1"/>
        </w:rPr>
        <w:t>pplicant must submit in order to complete the application</w:t>
      </w:r>
      <w:del w:id="566" w:author="Author">
        <w:r w:rsidR="005734AD" w:rsidDel="005734AD">
          <w:rPr>
            <w:color w:val="000000" w:themeColor="text1"/>
          </w:rPr>
          <w:delText>[</w:delText>
        </w:r>
        <w:r w:rsidRPr="00E2289A" w:rsidDel="005734AD">
          <w:rPr>
            <w:color w:val="000000" w:themeColor="text1"/>
          </w:rPr>
          <w:delText>,</w:delText>
        </w:r>
        <w:r w:rsidR="005D0DF7" w:rsidRPr="00FD3189" w:rsidDel="005734AD">
          <w:rPr>
            <w:color w:val="000000" w:themeColor="text1"/>
          </w:rPr>
          <w:delText xml:space="preserve"> </w:delText>
        </w:r>
        <w:r w:rsidRPr="00E2289A" w:rsidDel="005734AD">
          <w:rPr>
            <w:color w:val="000000" w:themeColor="text1"/>
          </w:rPr>
          <w:delText xml:space="preserve">and </w:delText>
        </w:r>
        <w:r w:rsidRPr="0001355C" w:rsidDel="005734AD">
          <w:rPr>
            <w:color w:val="000000" w:themeColor="text1"/>
          </w:rPr>
          <w:delText>a date by which the application must be completed</w:delText>
        </w:r>
        <w:r w:rsidR="005734AD" w:rsidDel="005734AD">
          <w:rPr>
            <w:color w:val="000000" w:themeColor="text1"/>
          </w:rPr>
          <w:delText>]</w:delText>
        </w:r>
      </w:del>
      <w:r w:rsidRPr="0001355C">
        <w:rPr>
          <w:color w:val="000000" w:themeColor="text1"/>
        </w:rPr>
        <w:t xml:space="preserve">. Further processing of an application will not begin until the </w:t>
      </w:r>
      <w:ins w:id="567" w:author="Author">
        <w:del w:id="568" w:author="Author">
          <w:r w:rsidR="00E2289A" w:rsidDel="005734AD">
            <w:rPr>
              <w:color w:val="000000" w:themeColor="text1"/>
            </w:rPr>
            <w:delText>[</w:delText>
          </w:r>
        </w:del>
      </w:ins>
      <w:r w:rsidRPr="0001355C">
        <w:rPr>
          <w:color w:val="000000" w:themeColor="text1"/>
        </w:rPr>
        <w:t>Secretary-General</w:t>
      </w:r>
      <w:ins w:id="569" w:author="Author">
        <w:del w:id="570" w:author="Autho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Pr="0001355C">
        <w:rPr>
          <w:color w:val="000000" w:themeColor="text1"/>
        </w:rPr>
        <w:t xml:space="preserve">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ins w:id="571" w:author="Author">
        <w:r w:rsidR="00E82B1F">
          <w:rPr>
            <w:color w:val="000000" w:themeColor="text1"/>
          </w:rPr>
          <w:t>A</w:t>
        </w:r>
      </w:ins>
      <w:del w:id="572" w:author="Author">
        <w:r w:rsidR="00C56E5F" w:rsidRPr="00FD3189">
          <w:rPr>
            <w:color w:val="000000" w:themeColor="text1"/>
          </w:rPr>
          <w:delText>a</w:delText>
        </w:r>
      </w:del>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48B1976C" w:rsidR="00997D47" w:rsidRPr="0001355C" w:rsidRDefault="00997D47" w:rsidP="00225C10">
      <w:pPr>
        <w:tabs>
          <w:tab w:val="left" w:pos="1560"/>
        </w:tabs>
        <w:spacing w:after="120" w:line="276" w:lineRule="auto"/>
        <w:ind w:left="1083" w:right="1270"/>
        <w:jc w:val="both"/>
        <w:rPr>
          <w:color w:val="000000" w:themeColor="text1"/>
        </w:rPr>
      </w:pPr>
      <w:ins w:id="573" w:author="Author">
        <w:r>
          <w:rPr>
            <w:color w:val="000000" w:themeColor="text1"/>
          </w:rPr>
          <w:t>[2</w:t>
        </w:r>
        <w:r w:rsidR="00871D5B">
          <w:rPr>
            <w:color w:val="000000" w:themeColor="text1"/>
          </w:rPr>
          <w:t>.</w:t>
        </w:r>
      </w:ins>
      <w:r w:rsidR="00F11BCF">
        <w:rPr>
          <w:color w:val="000000" w:themeColor="text1"/>
        </w:rPr>
        <w:t xml:space="preserve"> </w:t>
      </w:r>
      <w:ins w:id="574" w:author="Autho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ins>
    </w:p>
    <w:p w14:paraId="6AEA45E1" w14:textId="29D78313" w:rsidR="00A37AE1" w:rsidRPr="0001355C" w:rsidDel="00A37AE1" w:rsidRDefault="00A37AE1" w:rsidP="00225C10">
      <w:pPr>
        <w:tabs>
          <w:tab w:val="left" w:pos="1560"/>
        </w:tabs>
        <w:spacing w:after="120" w:line="276" w:lineRule="auto"/>
        <w:ind w:left="1083" w:right="1270"/>
        <w:jc w:val="both"/>
        <w:rPr>
          <w:del w:id="575" w:author="Author"/>
          <w:color w:val="000000" w:themeColor="text1"/>
        </w:rPr>
      </w:pPr>
      <w:del w:id="576" w:author="Author">
        <w:r w:rsidDel="00A37AE1">
          <w:rPr>
            <w:color w:val="000000" w:themeColor="text1"/>
          </w:rPr>
          <w:delText>[</w:delText>
        </w:r>
        <w:r w:rsidRPr="00FD3189" w:rsidDel="00A37AE1">
          <w:rPr>
            <w:color w:val="000000" w:themeColor="text1"/>
          </w:rPr>
          <w:delText xml:space="preserve">3. </w:delText>
        </w:r>
        <w:r w:rsidRPr="00FD3189" w:rsidDel="00A37AE1">
          <w:rPr>
            <w:color w:val="000000" w:themeColor="text1"/>
          </w:rPr>
          <w:tab/>
          <w:delText>I</w:delText>
        </w:r>
        <w:r w:rsidRPr="00A37AE1" w:rsidDel="00A37AE1">
          <w:rPr>
            <w:color w:val="000000" w:themeColor="text1"/>
          </w:rPr>
          <w:delText>n case there is a potential applicant who</w:delText>
        </w:r>
        <w:r w:rsidRPr="00E2289A" w:rsidDel="00A37AE1">
          <w:rPr>
            <w:color w:val="000000" w:themeColor="text1"/>
          </w:rPr>
          <w:delText xml:space="preserve"> </w:delText>
        </w:r>
        <w:r w:rsidRPr="00FD3189" w:rsidDel="00A37AE1">
          <w:rPr>
            <w:color w:val="000000" w:themeColor="text1"/>
          </w:rPr>
          <w:delText xml:space="preserve">claims </w:delText>
        </w:r>
        <w:r w:rsidRPr="00E2289A" w:rsidDel="00A37AE1">
          <w:rPr>
            <w:color w:val="000000" w:themeColor="text1"/>
          </w:rPr>
          <w:delText>preference and priority in the same area and same Resource category under</w:delText>
        </w:r>
        <w:r w:rsidRPr="00FD3189" w:rsidDel="00A37AE1">
          <w:rPr>
            <w:color w:val="000000" w:themeColor="text1"/>
          </w:rPr>
          <w:delText xml:space="preserve"> an Exploration </w:delText>
        </w:r>
      </w:del>
      <w:ins w:id="577" w:author="Author">
        <w:del w:id="578" w:author="Author">
          <w:r w:rsidDel="00A37AE1">
            <w:rPr>
              <w:color w:val="000000" w:themeColor="text1"/>
            </w:rPr>
            <w:delText>C</w:delText>
          </w:r>
        </w:del>
      </w:ins>
      <w:del w:id="579" w:author="Author">
        <w:r w:rsidRPr="00FD3189" w:rsidDel="00A37AE1">
          <w:rPr>
            <w:color w:val="000000" w:themeColor="text1"/>
          </w:rPr>
          <w:delText xml:space="preserve">contract in accordance </w:delText>
        </w:r>
        <w:r w:rsidRPr="00FD3189" w:rsidDel="00A37AE1">
          <w:rPr>
            <w:color w:val="000000" w:themeColor="text1"/>
          </w:rPr>
          <w:lastRenderedPageBreak/>
          <w:delText>with Article 10 of Annex III to the Convention,</w:delText>
        </w:r>
        <w:r w:rsidRPr="00E2289A" w:rsidDel="00A37AE1">
          <w:rPr>
            <w:color w:val="000000" w:themeColor="text1"/>
          </w:rPr>
          <w:delText xml:space="preserve"> the Secretary-General shall, </w:delText>
        </w:r>
        <w:r w:rsidRPr="00FD3189" w:rsidDel="00A37AE1">
          <w:rPr>
            <w:color w:val="000000" w:themeColor="text1"/>
          </w:rPr>
          <w:delText>before progressing the original application further</w:delText>
        </w:r>
        <w:r w:rsidRPr="00E2289A" w:rsidDel="00A37AE1">
          <w:rPr>
            <w:color w:val="000000" w:themeColor="text1"/>
          </w:rPr>
          <w:delText xml:space="preserve">, </w:delText>
        </w:r>
        <w:r w:rsidRPr="00FD3189" w:rsidDel="00A37AE1">
          <w:rPr>
            <w:color w:val="000000" w:themeColor="text1"/>
          </w:rPr>
          <w:delText xml:space="preserve">request </w:delText>
        </w:r>
        <w:r w:rsidRPr="00E2289A" w:rsidDel="00A37AE1">
          <w:rPr>
            <w:color w:val="000000" w:themeColor="text1"/>
          </w:rPr>
          <w:delText>confirm</w:delText>
        </w:r>
        <w:r w:rsidRPr="00FD3189" w:rsidDel="00A37AE1">
          <w:rPr>
            <w:color w:val="000000" w:themeColor="text1"/>
          </w:rPr>
          <w:delText>ation of</w:delText>
        </w:r>
        <w:r w:rsidRPr="00E2289A" w:rsidDel="00A37AE1">
          <w:rPr>
            <w:color w:val="000000" w:themeColor="text1"/>
          </w:rPr>
          <w:delText xml:space="preserve"> the intention of such a potential applicant to apply </w:delText>
        </w:r>
        <w:r w:rsidRPr="00FD3189" w:rsidDel="00A37AE1">
          <w:rPr>
            <w:color w:val="000000" w:themeColor="text1"/>
          </w:rPr>
          <w:delText xml:space="preserve">for approval of a Plan of Work for exploitation within 30 Days of the original applicant’s application. The new applicant shall then lodge their application within a further </w:delText>
        </w:r>
        <w:r w:rsidDel="00A37AE1">
          <w:rPr>
            <w:color w:val="000000" w:themeColor="text1"/>
          </w:rPr>
          <w:delText>270</w:delText>
        </w:r>
        <w:r w:rsidRPr="00FD3189" w:rsidDel="00A37AE1">
          <w:rPr>
            <w:color w:val="000000" w:themeColor="text1"/>
          </w:rPr>
          <w:delText xml:space="preserve"> Days; and the Secretary General shall consider</w:delText>
        </w:r>
        <w:r w:rsidDel="00A37AE1">
          <w:rPr>
            <w:color w:val="000000" w:themeColor="text1"/>
          </w:rPr>
          <w:delText xml:space="preserve"> </w:delText>
        </w:r>
        <w:r w:rsidRPr="00A37AE1" w:rsidDel="00A37AE1">
          <w:rPr>
            <w:color w:val="000000" w:themeColor="text1"/>
          </w:rPr>
          <w:delText>[review]</w:delText>
        </w:r>
        <w:r w:rsidDel="00A37AE1">
          <w:rPr>
            <w:color w:val="000000" w:themeColor="text1"/>
          </w:rPr>
          <w:delText xml:space="preserve"> </w:delText>
        </w:r>
        <w:r w:rsidRPr="00FD3189" w:rsidDel="00A37AE1">
          <w:rPr>
            <w:color w:val="000000" w:themeColor="text1"/>
          </w:rPr>
          <w:delText>the additional application in accordance with Regulation 10(1) and (2).]</w:delText>
        </w:r>
      </w:del>
    </w:p>
    <w:p w14:paraId="0FB20480" w14:textId="1C97EE05" w:rsidR="09961E1E" w:rsidRPr="000A6215" w:rsidRDefault="09961E1E" w:rsidP="00225C10">
      <w:pPr>
        <w:spacing w:after="120" w:line="276" w:lineRule="auto"/>
        <w:ind w:left="1083" w:right="1270"/>
        <w:jc w:val="both"/>
        <w:rPr>
          <w:color w:val="000000" w:themeColor="text1"/>
        </w:rPr>
      </w:pPr>
      <w:del w:id="580" w:author="Author">
        <w:r w:rsidRPr="0001355C" w:rsidDel="009570C4">
          <w:rPr>
            <w:color w:val="000000" w:themeColor="text1"/>
          </w:rPr>
          <w:delText>[</w:delText>
        </w:r>
      </w:del>
      <w:r w:rsidRPr="0001355C">
        <w:rPr>
          <w:color w:val="000000" w:themeColor="text1"/>
        </w:rPr>
        <w:t>3.</w:t>
      </w:r>
      <w:del w:id="581" w:author="Author">
        <w:r w:rsidR="00A37AE1" w:rsidDel="00A37AE1">
          <w:rPr>
            <w:color w:val="000000" w:themeColor="text1"/>
          </w:rPr>
          <w:delText>Alt.</w:delText>
        </w:r>
      </w:del>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ins w:id="582" w:author="Author">
        <w:r w:rsidR="00DF3ACF">
          <w:rPr>
            <w:color w:val="000000" w:themeColor="text1"/>
          </w:rPr>
          <w:t xml:space="preserve"> [and section 1, paragraph 13 of the Annex to the Agreement]</w:t>
        </w:r>
      </w:ins>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del w:id="583" w:author="Author">
        <w:r w:rsidRPr="000A6215">
          <w:rPr>
            <w:color w:val="000000" w:themeColor="text1"/>
          </w:rPr>
          <w:delText>]</w:delText>
        </w:r>
      </w:del>
    </w:p>
    <w:p w14:paraId="290CFB50" w14:textId="73563975" w:rsidR="00FD0D39" w:rsidRPr="0001355C" w:rsidDel="00DF3ACF" w:rsidRDefault="0044034B" w:rsidP="00225C10">
      <w:pPr>
        <w:tabs>
          <w:tab w:val="left" w:pos="1560"/>
        </w:tabs>
        <w:spacing w:after="120" w:line="276" w:lineRule="auto"/>
        <w:ind w:left="1083" w:right="1270"/>
        <w:jc w:val="both"/>
        <w:rPr>
          <w:del w:id="584" w:author="Author"/>
          <w:color w:val="000000" w:themeColor="text1"/>
        </w:rPr>
      </w:pPr>
      <w:del w:id="585" w:author="Author">
        <w:r w:rsidRPr="00FD3189" w:rsidDel="00DF3ACF">
          <w:rPr>
            <w:color w:val="000000" w:themeColor="text1"/>
          </w:rPr>
          <w:delText xml:space="preserve">4. </w:delText>
        </w:r>
        <w:r w:rsidRPr="00FD3189" w:rsidDel="00DF3ACF">
          <w:rPr>
            <w:color w:val="000000" w:themeColor="text1"/>
          </w:rPr>
          <w:tab/>
        </w:r>
        <w:r w:rsidR="6700E9DF" w:rsidRPr="00FD3189" w:rsidDel="00DF3ACF">
          <w:rPr>
            <w:color w:val="000000" w:themeColor="text1"/>
          </w:rPr>
          <w:delText xml:space="preserve">Should there be more than one application for the same area and same </w:delText>
        </w:r>
        <w:r w:rsidR="00192ED2" w:rsidRPr="00FD3189" w:rsidDel="00DF3ACF">
          <w:rPr>
            <w:color w:val="000000" w:themeColor="text1"/>
          </w:rPr>
          <w:delText>r</w:delText>
        </w:r>
        <w:r w:rsidR="6700E9DF" w:rsidRPr="00FD3189" w:rsidDel="00DF3ACF">
          <w:rPr>
            <w:color w:val="000000" w:themeColor="text1"/>
          </w:rPr>
          <w:delText>e</w:delText>
        </w:r>
        <w:r w:rsidR="6700E9DF" w:rsidRPr="000021A0" w:rsidDel="00DF3ACF">
          <w:rPr>
            <w:color w:val="000000" w:themeColor="text1"/>
          </w:rPr>
          <w:delText>source category</w:delText>
        </w:r>
        <w:r w:rsidR="6700E9DF" w:rsidRPr="00FD3189" w:rsidDel="00DF3ACF">
          <w:rPr>
            <w:color w:val="000000" w:themeColor="text1"/>
          </w:rPr>
          <w:delText xml:space="preserve"> </w:delText>
        </w:r>
        <w:r w:rsidR="00BE1F64" w:rsidRPr="00FD3189" w:rsidDel="00DF3ACF">
          <w:rPr>
            <w:color w:val="000000" w:themeColor="text1"/>
          </w:rPr>
          <w:delText xml:space="preserve">or a potential applicant has confirmed their intention to apply for approval of a Plan of Work pursuant to paragraph 3, </w:delText>
        </w:r>
        <w:r w:rsidR="6700E9DF" w:rsidRPr="000021A0" w:rsidDel="00DF3ACF">
          <w:rPr>
            <w:color w:val="000000" w:themeColor="text1"/>
          </w:rPr>
          <w:delText>the</w:delText>
        </w:r>
        <w:r w:rsidR="00192ED2" w:rsidRPr="00FD3189" w:rsidDel="00DF3ACF">
          <w:rPr>
            <w:color w:val="000000" w:themeColor="text1"/>
          </w:rPr>
          <w:delText xml:space="preserve"> </w:delText>
        </w:r>
        <w:r w:rsidR="009B190C" w:rsidRPr="00FD3189" w:rsidDel="00DF3ACF">
          <w:rPr>
            <w:color w:val="000000" w:themeColor="text1"/>
          </w:rPr>
          <w:delText>Commission</w:delText>
        </w:r>
        <w:r w:rsidR="00D259F0" w:rsidRPr="00FD3189" w:rsidDel="00DF3ACF">
          <w:rPr>
            <w:color w:val="000000" w:themeColor="text1"/>
          </w:rPr>
          <w:delText xml:space="preserve"> </w:delText>
        </w:r>
        <w:r w:rsidR="6700E9DF" w:rsidRPr="000021A0" w:rsidDel="00DF3ACF">
          <w:rPr>
            <w:color w:val="000000" w:themeColor="text1"/>
          </w:rPr>
          <w:delText>shall</w:delText>
        </w:r>
        <w:r w:rsidR="009B190C" w:rsidRPr="00FD3189" w:rsidDel="00DF3ACF">
          <w:rPr>
            <w:color w:val="000000" w:themeColor="text1"/>
          </w:rPr>
          <w:delText xml:space="preserve"> make recommendations to the Council, and the Council shall</w:delText>
        </w:r>
        <w:r w:rsidR="6700E9DF" w:rsidRPr="000021A0" w:rsidDel="00DF3ACF">
          <w:rPr>
            <w:color w:val="000000" w:themeColor="text1"/>
          </w:rPr>
          <w:delText xml:space="preserve"> </w:delText>
        </w:r>
        <w:r w:rsidR="6700E9DF" w:rsidRPr="00FD3189" w:rsidDel="00DF3ACF">
          <w:rPr>
            <w:color w:val="000000" w:themeColor="text1"/>
          </w:rPr>
          <w:delText xml:space="preserve">determine which applicant has preference and priority in accordance with </w:delText>
        </w:r>
        <w:r w:rsidR="00717673" w:rsidRPr="00FD3189" w:rsidDel="00DF3ACF">
          <w:rPr>
            <w:color w:val="000000" w:themeColor="text1"/>
          </w:rPr>
          <w:delText>A</w:delText>
        </w:r>
        <w:r w:rsidR="6700E9DF" w:rsidRPr="00FD3189" w:rsidDel="00DF3ACF">
          <w:rPr>
            <w:color w:val="000000" w:themeColor="text1"/>
          </w:rPr>
          <w:delText xml:space="preserve">rticle 10 of </w:delText>
        </w:r>
        <w:r w:rsidR="00D20D7A" w:rsidRPr="00FD3189" w:rsidDel="00DF3ACF">
          <w:rPr>
            <w:color w:val="000000" w:themeColor="text1"/>
          </w:rPr>
          <w:delText>A</w:delText>
        </w:r>
        <w:r w:rsidR="6700E9DF" w:rsidRPr="00FD3189" w:rsidDel="00DF3ACF">
          <w:rPr>
            <w:color w:val="000000" w:themeColor="text1"/>
          </w:rPr>
          <w:delText xml:space="preserve">nnex III to the Convention </w:delText>
        </w:r>
        <w:r w:rsidR="00BE1F64" w:rsidRPr="00FD3189" w:rsidDel="00DF3ACF">
          <w:rPr>
            <w:color w:val="000000" w:themeColor="text1"/>
          </w:rPr>
          <w:delText>and section 1, para</w:delText>
        </w:r>
        <w:r w:rsidR="005D0DF7" w:rsidRPr="00FD3189" w:rsidDel="00DF3ACF">
          <w:rPr>
            <w:color w:val="000000" w:themeColor="text1"/>
          </w:rPr>
          <w:delText>graph</w:delText>
        </w:r>
        <w:r w:rsidR="00BE1F64" w:rsidRPr="00FD3189" w:rsidDel="00DF3ACF">
          <w:rPr>
            <w:color w:val="000000" w:themeColor="text1"/>
          </w:rPr>
          <w:delText xml:space="preserve"> 13 of the Annex to the Agreement.</w:delText>
        </w:r>
      </w:del>
      <w:ins w:id="586" w:author="Author">
        <w:del w:id="587" w:author="Author">
          <w:r w:rsidR="00F72EDE" w:rsidRPr="00FD3189" w:rsidDel="00DF3ACF">
            <w:rPr>
              <w:color w:val="000000" w:themeColor="text1"/>
            </w:rPr>
            <w:delText>]</w:delText>
          </w:r>
        </w:del>
      </w:ins>
      <w:del w:id="588" w:author="Author">
        <w:r w:rsidR="00103604" w:rsidRPr="00FD3189" w:rsidDel="00DF3ACF">
          <w:rPr>
            <w:color w:val="000000" w:themeColor="text1"/>
          </w:rPr>
          <w:delText xml:space="preserve"> </w:delText>
        </w:r>
        <w:r w:rsidR="00BE1F64" w:rsidRPr="00FD3189" w:rsidDel="00DF3ACF">
          <w:rPr>
            <w:color w:val="000000" w:themeColor="text1"/>
          </w:rPr>
          <w:delText>.</w:delText>
        </w:r>
      </w:del>
    </w:p>
    <w:p w14:paraId="5BF1CD54" w14:textId="553C5C3A" w:rsidR="006200E0" w:rsidRPr="0001355C" w:rsidRDefault="001673BA" w:rsidP="00225C10">
      <w:pPr>
        <w:tabs>
          <w:tab w:val="left" w:pos="1560"/>
        </w:tabs>
        <w:spacing w:after="120" w:line="276" w:lineRule="auto"/>
        <w:ind w:left="1083" w:right="1270"/>
        <w:jc w:val="both"/>
        <w:rPr>
          <w:del w:id="589" w:author="Author"/>
          <w:color w:val="000000" w:themeColor="text1"/>
        </w:rPr>
      </w:pPr>
      <w:del w:id="590" w:author="Author">
        <w:r w:rsidDel="001673BA">
          <w:rPr>
            <w:color w:val="000000" w:themeColor="text1"/>
          </w:rPr>
          <w:delText>5</w:delText>
        </w:r>
        <w:r w:rsidRPr="00300F33" w:rsidDel="001673BA">
          <w:rPr>
            <w:color w:val="000000" w:themeColor="text1"/>
          </w:rPr>
          <w:delText>. Where an application concerns a Reserved Area, the Enterprise shall be given an opportunity to decide whether it intends to carry out activities in the area in accordance with Article 9 of Annex III to the Convention</w:delText>
        </w:r>
        <w:r w:rsidDel="001673BA">
          <w:rPr>
            <w:color w:val="000000" w:themeColor="text1"/>
          </w:rPr>
          <w:delText xml:space="preserve"> </w:delText>
        </w:r>
        <w:r w:rsidRPr="00300F33" w:rsidDel="001673BA">
          <w:rPr>
            <w:color w:val="000000" w:themeColor="text1"/>
          </w:rPr>
          <w:delText>and Section 2 of the Annex to the Agreement</w:delText>
        </w:r>
        <w:r w:rsidDel="001673BA">
          <w:rPr>
            <w:color w:val="000000" w:themeColor="text1"/>
          </w:rPr>
          <w:delText>.</w:delText>
        </w:r>
      </w:del>
    </w:p>
    <w:p w14:paraId="1CB3E61E" w14:textId="77777777" w:rsidR="001673BA" w:rsidRPr="0001355C" w:rsidRDefault="001673BA" w:rsidP="00225C10">
      <w:pPr>
        <w:tabs>
          <w:tab w:val="left" w:pos="1560"/>
        </w:tabs>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F6A95" w:rsidRPr="00FD3189" w14:paraId="7060A88F" w14:textId="77777777" w:rsidTr="0082371F">
        <w:tc>
          <w:tcPr>
            <w:tcW w:w="7371" w:type="dxa"/>
            <w:shd w:val="clear" w:color="auto" w:fill="F2F2F2" w:themeFill="background1" w:themeFillShade="F2"/>
          </w:tcPr>
          <w:p w14:paraId="07BB46B5" w14:textId="08580320" w:rsidR="00DF6A95" w:rsidRPr="00FD3189" w:rsidRDefault="00DF6A95" w:rsidP="00225C10">
            <w:pPr>
              <w:spacing w:after="120" w:line="276" w:lineRule="auto"/>
              <w:ind w:right="1270"/>
              <w:jc w:val="both"/>
              <w:rPr>
                <w:b/>
                <w:bCs/>
                <w:color w:val="000000" w:themeColor="text1"/>
              </w:rPr>
            </w:pPr>
            <w:r w:rsidRPr="00FD3189">
              <w:rPr>
                <w:b/>
                <w:bCs/>
                <w:color w:val="000000" w:themeColor="text1"/>
              </w:rPr>
              <w:t>Comment</w:t>
            </w:r>
            <w:r w:rsidR="006200E0">
              <w:rPr>
                <w:b/>
                <w:bCs/>
                <w:color w:val="000000" w:themeColor="text1"/>
              </w:rPr>
              <w:t>s</w:t>
            </w:r>
          </w:p>
          <w:p w14:paraId="478A9308" w14:textId="2A917823" w:rsidR="003C6882" w:rsidRDefault="009A2127" w:rsidP="00225C10">
            <w:pPr>
              <w:pStyle w:val="ListParagraph"/>
              <w:numPr>
                <w:ilvl w:val="0"/>
                <w:numId w:val="31"/>
              </w:numPr>
              <w:spacing w:after="120" w:line="276" w:lineRule="auto"/>
              <w:jc w:val="both"/>
              <w:rPr>
                <w:color w:val="000000" w:themeColor="text1"/>
              </w:rPr>
            </w:pPr>
            <w:r>
              <w:rPr>
                <w:color w:val="000000" w:themeColor="text1"/>
              </w:rPr>
              <w:t xml:space="preserve">During the first part of the thirtieth session, </w:t>
            </w:r>
            <w:r w:rsidR="0001355C">
              <w:rPr>
                <w:color w:val="000000" w:themeColor="text1"/>
              </w:rPr>
              <w:t xml:space="preserve">several delegations highlighted that the structure of </w:t>
            </w:r>
            <w:r w:rsidR="00242618">
              <w:rPr>
                <w:color w:val="000000" w:themeColor="text1"/>
              </w:rPr>
              <w:t>DR</w:t>
            </w:r>
            <w:r w:rsidR="0001355C">
              <w:rPr>
                <w:color w:val="000000" w:themeColor="text1"/>
              </w:rPr>
              <w:t xml:space="preserve"> 10 (and especially </w:t>
            </w:r>
            <w:r w:rsidR="006E4A1D">
              <w:rPr>
                <w:color w:val="000000" w:themeColor="text1"/>
              </w:rPr>
              <w:t>paras</w:t>
            </w:r>
            <w:r w:rsidR="0001355C">
              <w:rPr>
                <w:color w:val="000000" w:themeColor="text1"/>
              </w:rPr>
              <w:t xml:space="preserve"> 1, 1</w:t>
            </w:r>
            <w:r w:rsidR="00242618">
              <w:rPr>
                <w:color w:val="000000" w:themeColor="text1"/>
              </w:rPr>
              <w:t xml:space="preserve">. </w:t>
            </w:r>
            <w:r w:rsidR="0001355C">
              <w:rPr>
                <w:color w:val="000000" w:themeColor="text1"/>
              </w:rPr>
              <w:t>bis and 2) is unclear.</w:t>
            </w:r>
            <w:r w:rsidR="00E829C3">
              <w:rPr>
                <w:color w:val="000000" w:themeColor="text1"/>
              </w:rPr>
              <w:t xml:space="preserve"> </w:t>
            </w:r>
            <w:r w:rsidR="002A3F5A">
              <w:rPr>
                <w:color w:val="000000" w:themeColor="text1"/>
              </w:rPr>
              <w:t>Para</w:t>
            </w:r>
            <w:r w:rsidR="00E829C3">
              <w:rPr>
                <w:color w:val="000000" w:themeColor="text1"/>
              </w:rPr>
              <w:t xml:space="preserve"> 1</w:t>
            </w:r>
            <w:r w:rsidR="00242618">
              <w:rPr>
                <w:color w:val="000000" w:themeColor="text1"/>
              </w:rPr>
              <w:t xml:space="preserve">. </w:t>
            </w:r>
            <w:r w:rsidR="00E829C3">
              <w:rPr>
                <w:color w:val="000000" w:themeColor="text1"/>
              </w:rPr>
              <w:t xml:space="preserve">bis was suggested deleted by </w:t>
            </w:r>
            <w:r w:rsidR="00481CE4">
              <w:rPr>
                <w:color w:val="000000" w:themeColor="text1"/>
              </w:rPr>
              <w:t>most</w:t>
            </w:r>
            <w:r w:rsidR="00E829C3">
              <w:rPr>
                <w:color w:val="000000" w:themeColor="text1"/>
              </w:rPr>
              <w:t xml:space="preserve"> delegations, as it is inconsistent with both </w:t>
            </w:r>
            <w:r w:rsidR="002A3F5A">
              <w:rPr>
                <w:color w:val="000000" w:themeColor="text1"/>
              </w:rPr>
              <w:t>para</w:t>
            </w:r>
            <w:r w:rsidR="00E829C3">
              <w:rPr>
                <w:color w:val="000000" w:themeColor="text1"/>
              </w:rPr>
              <w:t xml:space="preserve"> 2 and </w:t>
            </w:r>
            <w:r w:rsidR="00242618">
              <w:rPr>
                <w:color w:val="000000" w:themeColor="text1"/>
              </w:rPr>
              <w:t>DR</w:t>
            </w:r>
            <w:r w:rsidR="00E661DF">
              <w:rPr>
                <w:color w:val="000000" w:themeColor="text1"/>
              </w:rPr>
              <w:t xml:space="preserve"> </w:t>
            </w:r>
            <w:r w:rsidR="00E829C3">
              <w:rPr>
                <w:color w:val="000000" w:themeColor="text1"/>
              </w:rPr>
              <w:t>11.</w:t>
            </w:r>
            <w:r w:rsidR="00FF7BD1">
              <w:rPr>
                <w:color w:val="000000" w:themeColor="text1"/>
              </w:rPr>
              <w:t xml:space="preserve"> </w:t>
            </w:r>
            <w:r w:rsidR="000A3F63">
              <w:rPr>
                <w:color w:val="000000" w:themeColor="text1"/>
              </w:rPr>
              <w:t xml:space="preserve">If such deletion is accepted, the transmission of document to the LTC </w:t>
            </w:r>
            <w:r w:rsidR="00E17413">
              <w:rPr>
                <w:color w:val="000000" w:themeColor="text1"/>
              </w:rPr>
              <w:t>is regulated by DR 11.</w:t>
            </w:r>
          </w:p>
          <w:p w14:paraId="26FDC98D" w14:textId="228DEB58" w:rsidR="00CE237B" w:rsidRPr="00CE237B" w:rsidRDefault="003C6882" w:rsidP="00225C10">
            <w:pPr>
              <w:pStyle w:val="ListParagraph"/>
              <w:numPr>
                <w:ilvl w:val="0"/>
                <w:numId w:val="31"/>
              </w:numPr>
              <w:spacing w:after="120" w:line="276" w:lineRule="auto"/>
              <w:jc w:val="both"/>
              <w:rPr>
                <w:color w:val="000000" w:themeColor="text1"/>
              </w:rPr>
            </w:pPr>
            <w:r>
              <w:rPr>
                <w:color w:val="000000" w:themeColor="text1"/>
              </w:rPr>
              <w:t xml:space="preserve">It was also suggested that the role of the Secretary-General in this phase should be limited </w:t>
            </w:r>
            <w:r w:rsidR="00C9193E">
              <w:rPr>
                <w:color w:val="000000" w:themeColor="text1"/>
              </w:rPr>
              <w:t xml:space="preserve">– in line with its administrative nature – to assessing whether the relevant documents have been submitted by the Contractor, without questioning their content. As such, language </w:t>
            </w:r>
            <w:r w:rsidR="00D53709">
              <w:rPr>
                <w:color w:val="000000" w:themeColor="text1"/>
              </w:rPr>
              <w:t>was proposed and has been included to better reflect this role</w:t>
            </w:r>
            <w:r w:rsidR="00C34A3D">
              <w:rPr>
                <w:color w:val="000000" w:themeColor="text1"/>
              </w:rPr>
              <w:t>.</w:t>
            </w:r>
          </w:p>
          <w:p w14:paraId="5A093B8B" w14:textId="23CFCBD3" w:rsidR="00481CE4" w:rsidRDefault="00481CE4" w:rsidP="00225C10">
            <w:pPr>
              <w:pStyle w:val="ListParagraph"/>
              <w:numPr>
                <w:ilvl w:val="0"/>
                <w:numId w:val="31"/>
              </w:numPr>
              <w:spacing w:after="120" w:line="276" w:lineRule="auto"/>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w:t>
            </w:r>
            <w:r w:rsidR="00A564BE">
              <w:rPr>
                <w:color w:val="000000" w:themeColor="text1"/>
              </w:rPr>
              <w:t>2</w:t>
            </w:r>
            <w:r w:rsidR="00E661DF">
              <w:rPr>
                <w:color w:val="000000" w:themeColor="text1"/>
              </w:rPr>
              <w:t xml:space="preserve">. </w:t>
            </w:r>
            <w:r>
              <w:rPr>
                <w:color w:val="000000" w:themeColor="text1"/>
              </w:rPr>
              <w:t xml:space="preserve">bis has been proposed by the Secretariat, incorporating the language previously included in </w:t>
            </w:r>
            <w:proofErr w:type="spellStart"/>
            <w:r w:rsidR="008B16C0">
              <w:rPr>
                <w:color w:val="000000" w:themeColor="text1"/>
              </w:rPr>
              <w:t>sub</w:t>
            </w:r>
            <w:r>
              <w:rPr>
                <w:color w:val="000000" w:themeColor="text1"/>
              </w:rPr>
              <w:t>para</w:t>
            </w:r>
            <w:proofErr w:type="spellEnd"/>
            <w:r>
              <w:rPr>
                <w:color w:val="000000" w:themeColor="text1"/>
              </w:rPr>
              <w:t xml:space="preserve"> (c)(</w:t>
            </w:r>
            <w:proofErr w:type="spellStart"/>
            <w:r>
              <w:rPr>
                <w:color w:val="000000" w:themeColor="text1"/>
              </w:rPr>
              <w:t>i</w:t>
            </w:r>
            <w:proofErr w:type="spellEnd"/>
            <w:r>
              <w:rPr>
                <w:color w:val="000000" w:themeColor="text1"/>
              </w:rPr>
              <w:t xml:space="preserve">) of </w:t>
            </w:r>
            <w:r w:rsidR="00571ABD">
              <w:rPr>
                <w:color w:val="000000" w:themeColor="text1"/>
              </w:rPr>
              <w:t>DR</w:t>
            </w:r>
            <w:r>
              <w:rPr>
                <w:color w:val="000000" w:themeColor="text1"/>
              </w:rPr>
              <w:t xml:space="preserve"> 9.</w:t>
            </w:r>
            <w:r w:rsidR="00550CE1">
              <w:rPr>
                <w:color w:val="000000" w:themeColor="text1"/>
              </w:rPr>
              <w:t xml:space="preserve"> </w:t>
            </w:r>
            <w:r w:rsidR="00550CE1" w:rsidRPr="00550CE1">
              <w:rPr>
                <w:b/>
                <w:bCs/>
                <w:color w:val="000000" w:themeColor="text1"/>
              </w:rPr>
              <w:t>Action: the Council is invited to express a preference on the retention or deletion of this para.</w:t>
            </w:r>
          </w:p>
          <w:p w14:paraId="70DC93D7" w14:textId="1126F99F" w:rsidR="00DF3ACF" w:rsidRDefault="00C8510A" w:rsidP="00225C10">
            <w:pPr>
              <w:pStyle w:val="ListParagraph"/>
              <w:numPr>
                <w:ilvl w:val="0"/>
                <w:numId w:val="31"/>
              </w:numPr>
              <w:spacing w:after="120" w:line="276" w:lineRule="auto"/>
              <w:jc w:val="both"/>
              <w:rPr>
                <w:color w:val="000000" w:themeColor="text1"/>
              </w:rPr>
            </w:pPr>
            <w:r>
              <w:rPr>
                <w:color w:val="000000" w:themeColor="text1"/>
              </w:rPr>
              <w:t>In line with the suggestions made by several delegations during the first part of the thirtieth session, p</w:t>
            </w:r>
            <w:r w:rsidR="00CE237B">
              <w:rPr>
                <w:color w:val="000000" w:themeColor="text1"/>
              </w:rPr>
              <w:t xml:space="preserve">revious </w:t>
            </w:r>
            <w:r w:rsidR="002A3F5A">
              <w:rPr>
                <w:color w:val="000000" w:themeColor="text1"/>
              </w:rPr>
              <w:t>paragraph</w:t>
            </w:r>
            <w:r w:rsidR="00CE237B">
              <w:rPr>
                <w:color w:val="000000" w:themeColor="text1"/>
              </w:rPr>
              <w:t xml:space="preserve"> 3 has been </w:t>
            </w:r>
            <w:r w:rsidR="00B54878">
              <w:rPr>
                <w:color w:val="000000" w:themeColor="text1"/>
              </w:rPr>
              <w:t xml:space="preserve">suggested </w:t>
            </w:r>
            <w:r w:rsidR="00CE237B">
              <w:rPr>
                <w:color w:val="000000" w:themeColor="text1"/>
              </w:rPr>
              <w:t>deleted as inconsistent with the wording of Annex III, Art. 10 of the Convention.</w:t>
            </w:r>
            <w:r w:rsidR="00E15D6B">
              <w:rPr>
                <w:color w:val="000000" w:themeColor="text1"/>
              </w:rPr>
              <w:t xml:space="preserve"> </w:t>
            </w:r>
            <w:r w:rsidR="00550CE1" w:rsidRPr="00550CE1">
              <w:rPr>
                <w:b/>
                <w:bCs/>
                <w:color w:val="000000" w:themeColor="text1"/>
              </w:rPr>
              <w:t>Action: t</w:t>
            </w:r>
            <w:r w:rsidR="00E15D6B" w:rsidRPr="00550CE1">
              <w:rPr>
                <w:b/>
                <w:bCs/>
                <w:color w:val="000000" w:themeColor="text1"/>
              </w:rPr>
              <w:t xml:space="preserve">he Council is invited </w:t>
            </w:r>
            <w:r w:rsidR="00550CE1" w:rsidRPr="00550CE1">
              <w:rPr>
                <w:b/>
                <w:bCs/>
                <w:color w:val="000000" w:themeColor="text1"/>
              </w:rPr>
              <w:t>to express a preference on the proposed deletion of the original para 3.</w:t>
            </w:r>
          </w:p>
          <w:p w14:paraId="66B03BA2" w14:textId="35F2380A" w:rsidR="00CE237B" w:rsidRPr="003C6882" w:rsidRDefault="00DF3ACF" w:rsidP="00225C10">
            <w:pPr>
              <w:pStyle w:val="ListParagraph"/>
              <w:numPr>
                <w:ilvl w:val="0"/>
                <w:numId w:val="31"/>
              </w:numPr>
              <w:spacing w:after="120" w:line="276" w:lineRule="auto"/>
              <w:jc w:val="both"/>
              <w:rPr>
                <w:color w:val="000000" w:themeColor="text1"/>
              </w:rPr>
            </w:pPr>
            <w:r>
              <w:rPr>
                <w:color w:val="000000" w:themeColor="text1"/>
              </w:rPr>
              <w:lastRenderedPageBreak/>
              <w:t>If th</w:t>
            </w:r>
            <w:r w:rsidR="0093337D">
              <w:rPr>
                <w:color w:val="000000" w:themeColor="text1"/>
              </w:rPr>
              <w:t>e alternative</w:t>
            </w:r>
            <w:r>
              <w:rPr>
                <w:color w:val="000000" w:themeColor="text1"/>
              </w:rPr>
              <w:t xml:space="preserve"> version of </w:t>
            </w:r>
            <w:r w:rsidR="002A3F5A">
              <w:rPr>
                <w:color w:val="000000" w:themeColor="text1"/>
              </w:rPr>
              <w:t>para</w:t>
            </w:r>
            <w:r>
              <w:rPr>
                <w:color w:val="000000" w:themeColor="text1"/>
              </w:rPr>
              <w:t xml:space="preserve"> 3 is retained, </w:t>
            </w:r>
            <w:r w:rsidR="002A3F5A">
              <w:rPr>
                <w:color w:val="000000" w:themeColor="text1"/>
              </w:rPr>
              <w:t>paragraph</w:t>
            </w:r>
            <w:r>
              <w:rPr>
                <w:color w:val="000000" w:themeColor="text1"/>
              </w:rPr>
              <w:t xml:space="preserve"> 4 becomes duplicative, and has as such been suggested deleted. </w:t>
            </w:r>
            <w:r w:rsidR="0029512F">
              <w:rPr>
                <w:color w:val="000000" w:themeColor="text1"/>
              </w:rPr>
              <w:t>T</w:t>
            </w:r>
            <w:r w:rsidR="0093337D">
              <w:rPr>
                <w:color w:val="000000" w:themeColor="text1"/>
              </w:rPr>
              <w:t>he reference therein included</w:t>
            </w:r>
            <w:r w:rsidR="00B401B2">
              <w:rPr>
                <w:color w:val="000000" w:themeColor="text1"/>
              </w:rPr>
              <w:t xml:space="preserve"> </w:t>
            </w:r>
            <w:r w:rsidR="0093337D">
              <w:rPr>
                <w:color w:val="000000" w:themeColor="text1"/>
              </w:rPr>
              <w:t>to</w:t>
            </w:r>
            <w:r w:rsidR="00C8510A">
              <w:rPr>
                <w:color w:val="000000" w:themeColor="text1"/>
              </w:rPr>
              <w:t xml:space="preserve"> </w:t>
            </w:r>
            <w:r>
              <w:rPr>
                <w:color w:val="000000" w:themeColor="text1"/>
              </w:rPr>
              <w:t xml:space="preserve">section 1(13) of the Annex to the </w:t>
            </w:r>
            <w:r w:rsidR="008B16C0">
              <w:rPr>
                <w:color w:val="000000" w:themeColor="text1"/>
              </w:rPr>
              <w:t xml:space="preserve">1994 </w:t>
            </w:r>
            <w:r>
              <w:rPr>
                <w:color w:val="000000" w:themeColor="text1"/>
              </w:rPr>
              <w:t xml:space="preserve">Agreement has been moved to </w:t>
            </w:r>
            <w:r w:rsidR="002A3F5A">
              <w:rPr>
                <w:color w:val="000000" w:themeColor="text1"/>
              </w:rPr>
              <w:t>para</w:t>
            </w:r>
            <w:r>
              <w:rPr>
                <w:color w:val="000000" w:themeColor="text1"/>
              </w:rPr>
              <w:t xml:space="preserve"> 3</w:t>
            </w:r>
            <w:r w:rsidR="0029512F">
              <w:rPr>
                <w:color w:val="000000" w:themeColor="text1"/>
              </w:rPr>
              <w:t xml:space="preserve"> in order to retain it</w:t>
            </w:r>
            <w:r>
              <w:rPr>
                <w:color w:val="000000" w:themeColor="text1"/>
              </w:rPr>
              <w:t>.</w:t>
            </w:r>
          </w:p>
          <w:p w14:paraId="36943FCF" w14:textId="0314D670" w:rsidR="00DF6A95" w:rsidRPr="006200E0" w:rsidRDefault="00D776BA" w:rsidP="00225C10">
            <w:pPr>
              <w:pStyle w:val="ListParagraph"/>
              <w:numPr>
                <w:ilvl w:val="0"/>
                <w:numId w:val="31"/>
              </w:numPr>
              <w:spacing w:after="120" w:line="276" w:lineRule="auto"/>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5 has been </w:t>
            </w:r>
            <w:r w:rsidR="005C00A6">
              <w:rPr>
                <w:color w:val="000000" w:themeColor="text1"/>
              </w:rPr>
              <w:t>moved and is now</w:t>
            </w:r>
            <w:r>
              <w:rPr>
                <w:color w:val="000000" w:themeColor="text1"/>
              </w:rPr>
              <w:t xml:space="preserve"> </w:t>
            </w:r>
            <w:r w:rsidR="002A3F5A">
              <w:rPr>
                <w:color w:val="000000" w:themeColor="text1"/>
              </w:rPr>
              <w:t>para</w:t>
            </w:r>
            <w:r>
              <w:rPr>
                <w:color w:val="000000" w:themeColor="text1"/>
              </w:rPr>
              <w:t xml:space="preserve"> 6 of </w:t>
            </w:r>
            <w:r w:rsidR="009861E8">
              <w:rPr>
                <w:color w:val="000000" w:themeColor="text1"/>
              </w:rPr>
              <w:t>DR</w:t>
            </w:r>
            <w:r>
              <w:rPr>
                <w:color w:val="000000" w:themeColor="text1"/>
              </w:rPr>
              <w:t xml:space="preserve"> 8.</w:t>
            </w:r>
          </w:p>
        </w:tc>
      </w:tr>
    </w:tbl>
    <w:p w14:paraId="2FF7A619" w14:textId="77777777" w:rsidR="0044205D" w:rsidRPr="00FD3189" w:rsidRDefault="0044205D" w:rsidP="00225C10">
      <w:pPr>
        <w:spacing w:after="120" w:line="276" w:lineRule="auto"/>
        <w:ind w:left="1083" w:right="1270"/>
        <w:jc w:val="both"/>
        <w:rPr>
          <w:color w:val="000000" w:themeColor="text1"/>
        </w:rPr>
      </w:pPr>
    </w:p>
    <w:p w14:paraId="5A8A11B1" w14:textId="0D58AA26" w:rsidR="00FD0D39" w:rsidRPr="00FD3189" w:rsidRDefault="69C3C30B" w:rsidP="00225C10">
      <w:pPr>
        <w:pStyle w:val="Heading1"/>
        <w:spacing w:line="276" w:lineRule="auto"/>
        <w:rPr>
          <w:rFonts w:eastAsia="Calibri"/>
          <w:i/>
          <w:iCs/>
          <w:color w:val="000000" w:themeColor="text1"/>
          <w:szCs w:val="24"/>
        </w:rPr>
      </w:pPr>
      <w:bookmarkStart w:id="591" w:name="_Toc232697023"/>
      <w:bookmarkStart w:id="592" w:name="_Toc157149702"/>
      <w:r w:rsidRPr="06A6A20D">
        <w:rPr>
          <w:rFonts w:eastAsiaTheme="minorEastAsia"/>
          <w:color w:val="000000" w:themeColor="text1"/>
          <w:szCs w:val="24"/>
        </w:rPr>
        <w:t>Regulation 11</w:t>
      </w:r>
      <w:bookmarkEnd w:id="591"/>
      <w:r w:rsidRPr="06A6A20D">
        <w:rPr>
          <w:rFonts w:eastAsiaTheme="minorEastAsia"/>
          <w:b w:val="0"/>
          <w:bCs w:val="0"/>
          <w:color w:val="000000" w:themeColor="text1"/>
          <w:szCs w:val="24"/>
        </w:rPr>
        <w:t xml:space="preserve"> </w:t>
      </w:r>
      <w:bookmarkEnd w:id="592"/>
    </w:p>
    <w:p w14:paraId="7D677574" w14:textId="16DE6525" w:rsidR="00514AF2" w:rsidRPr="00834DB8" w:rsidRDefault="6700E9DF" w:rsidP="00225C10">
      <w:pPr>
        <w:pStyle w:val="Heading1"/>
        <w:spacing w:line="276" w:lineRule="auto"/>
        <w:ind w:right="1191"/>
        <w:rPr>
          <w:rFonts w:eastAsiaTheme="minorHAnsi"/>
          <w:color w:val="000000" w:themeColor="text1"/>
          <w:szCs w:val="24"/>
        </w:rPr>
      </w:pPr>
      <w:bookmarkStart w:id="593" w:name="_Toc157149703"/>
      <w:bookmarkStart w:id="594" w:name="_Toc232697024"/>
      <w:del w:id="595" w:author="Author">
        <w:r w:rsidRPr="00FD3189" w:rsidDel="00461E2A">
          <w:rPr>
            <w:rFonts w:eastAsiaTheme="minorHAnsi"/>
            <w:color w:val="000000" w:themeColor="text1"/>
            <w:szCs w:val="24"/>
          </w:rPr>
          <w:delText>Publication and review of the Environmental</w:delText>
        </w:r>
        <w:bookmarkEnd w:id="593"/>
        <w:r w:rsidR="006200E0" w:rsidDel="00461E2A">
          <w:rPr>
            <w:rFonts w:eastAsiaTheme="minorHAnsi"/>
            <w:color w:val="000000" w:themeColor="text1"/>
            <w:szCs w:val="24"/>
          </w:rPr>
          <w:delText xml:space="preserve"> Plans</w:delText>
        </w:r>
        <w:r w:rsidR="008C049F" w:rsidDel="005E6D0A">
          <w:rPr>
            <w:rFonts w:eastAsiaTheme="minorHAnsi"/>
            <w:color w:val="000000" w:themeColor="text1"/>
            <w:szCs w:val="24"/>
          </w:rPr>
          <w:delText xml:space="preserve"> / </w:delText>
        </w:r>
        <w:r w:rsidR="00834DB8" w:rsidRPr="00834DB8" w:rsidDel="00461E2A">
          <w:rPr>
            <w:rFonts w:eastAsiaTheme="minorHAnsi"/>
            <w:color w:val="000000" w:themeColor="text1"/>
            <w:szCs w:val="24"/>
          </w:rPr>
          <w:delText>[</w:delText>
        </w:r>
        <w:r w:rsidR="00834DB8" w:rsidRPr="00834DB8" w:rsidDel="005E6D0A">
          <w:rPr>
            <w:rFonts w:eastAsiaTheme="minorHAnsi"/>
            <w:color w:val="000000" w:themeColor="text1"/>
            <w:szCs w:val="24"/>
          </w:rPr>
          <w:delText>Alt.</w:delText>
        </w:r>
      </w:del>
      <w:r w:rsidR="00834DB8" w:rsidRPr="00834DB8">
        <w:rPr>
          <w:rFonts w:eastAsiaTheme="minorHAnsi"/>
          <w:color w:val="000000" w:themeColor="text1"/>
          <w:szCs w:val="24"/>
        </w:rPr>
        <w:t xml:space="preserve"> Publication, notification, and review of the Application</w:t>
      </w:r>
      <w:del w:id="596" w:author="Author">
        <w:r w:rsidR="00834DB8" w:rsidRPr="00834DB8" w:rsidDel="00461E2A">
          <w:rPr>
            <w:rFonts w:eastAsiaTheme="minorHAnsi"/>
            <w:color w:val="000000" w:themeColor="text1"/>
            <w:szCs w:val="24"/>
          </w:rPr>
          <w:delText>]</w:delText>
        </w:r>
      </w:del>
      <w:bookmarkEnd w:id="594"/>
    </w:p>
    <w:p w14:paraId="6F841023" w14:textId="58A673EB" w:rsidR="00442594" w:rsidRDefault="00E44357" w:rsidP="00225C10">
      <w:pPr>
        <w:tabs>
          <w:tab w:val="left" w:pos="1560"/>
        </w:tabs>
        <w:spacing w:after="120" w:line="276" w:lineRule="auto"/>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ins w:id="597" w:author="Author">
        <w:r w:rsidR="00461E2A" w:rsidRPr="00461E2A">
          <w:rPr>
            <w:color w:val="000000" w:themeColor="text1"/>
          </w:rPr>
          <w:t>[taking into account the confidentiality of the data</w:t>
        </w:r>
        <w:r w:rsidR="001D10EB">
          <w:rPr>
            <w:color w:val="000000" w:themeColor="text1"/>
          </w:rPr>
          <w:t>]</w:t>
        </w:r>
        <w:r w:rsidR="00461E2A" w:rsidRPr="00461E2A">
          <w:rPr>
            <w:color w:val="000000" w:themeColor="text1"/>
          </w:rPr>
          <w:t xml:space="preserve">, place the Environmental Plans and all non-confidential parts of </w:t>
        </w:r>
        <w:r w:rsidR="001D10EB">
          <w:rPr>
            <w:color w:val="000000" w:themeColor="text1"/>
          </w:rPr>
          <w:t xml:space="preserve">the </w:t>
        </w:r>
        <w:r w:rsidR="00461E2A" w:rsidRPr="00461E2A">
          <w:rPr>
            <w:color w:val="000000" w:themeColor="text1"/>
          </w:rPr>
          <w:t>Test Mining Report, if applicable</w:t>
        </w:r>
        <w:del w:id="598" w:author="Author">
          <w:r w:rsidR="00461E2A" w:rsidRPr="00461E2A">
            <w:rPr>
              <w:color w:val="000000" w:themeColor="text1"/>
            </w:rPr>
            <w:delText xml:space="preserve"> submitted</w:delText>
          </w:r>
        </w:del>
        <w:r w:rsidR="00461E2A" w:rsidRPr="00461E2A">
          <w:rPr>
            <w:color w:val="000000" w:themeColor="text1"/>
          </w:rPr>
          <w:t xml:space="preserve">, including any supporting material on the Authority’s website for a period of </w:t>
        </w:r>
        <w:r w:rsidR="001D10EB">
          <w:rPr>
            <w:color w:val="000000" w:themeColor="text1"/>
          </w:rPr>
          <w:t>[at least 90 Days]</w:t>
        </w:r>
        <w:r w:rsidR="00461E2A" w:rsidRPr="00461E2A">
          <w:rPr>
            <w:color w:val="000000" w:themeColor="text1"/>
          </w:rPr>
          <w:t xml:space="preserve"> </w:t>
        </w:r>
        <w:del w:id="599" w:author="Author">
          <w:r w:rsidR="00461E2A" w:rsidRPr="00461E2A">
            <w:rPr>
              <w:color w:val="000000" w:themeColor="text1"/>
            </w:rPr>
            <w:delText>consideration of an application by the Authority</w:delText>
          </w:r>
        </w:del>
        <w:r w:rsidR="00461E2A" w:rsidRPr="00461E2A">
          <w:rPr>
            <w:color w:val="000000" w:themeColor="text1"/>
          </w:rPr>
          <w:t>, and]</w:t>
        </w:r>
      </w:ins>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ins w:id="600" w:author="Author">
        <w:r w:rsidR="00CC1DD0">
          <w:rPr>
            <w:color w:val="000000" w:themeColor="text1"/>
          </w:rPr>
          <w:t>ter</w:t>
        </w:r>
      </w:ins>
      <w:del w:id="601" w:author="Author">
        <w:r w:rsidR="004732FE" w:rsidRPr="004732FE" w:rsidDel="00CC1DD0">
          <w:rPr>
            <w:color w:val="000000" w:themeColor="text1"/>
          </w:rPr>
          <w:delText>bis</w:delText>
        </w:r>
      </w:del>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ins w:id="602" w:author="Autho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ins>
      <w:r w:rsidR="004732FE">
        <w:rPr>
          <w:color w:val="000000" w:themeColor="text1"/>
        </w:rPr>
        <w:t>.</w:t>
      </w:r>
    </w:p>
    <w:p w14:paraId="01B8EFC5" w14:textId="3D267BCF" w:rsidR="00E44357" w:rsidRPr="004732FE" w:rsidDel="00B14310" w:rsidRDefault="00461E2A" w:rsidP="00225C10">
      <w:pPr>
        <w:tabs>
          <w:tab w:val="left" w:pos="1560"/>
        </w:tabs>
        <w:spacing w:after="120" w:line="276" w:lineRule="auto"/>
        <w:ind w:left="1083" w:right="1270"/>
        <w:jc w:val="both"/>
        <w:rPr>
          <w:del w:id="603" w:author="Author"/>
          <w:color w:val="000000" w:themeColor="text1"/>
          <w:lang w:val="en-US"/>
        </w:rPr>
      </w:pPr>
      <w:del w:id="604" w:author="Author">
        <w:r w:rsidDel="00B14310">
          <w:rPr>
            <w:color w:val="000000" w:themeColor="text1"/>
          </w:rPr>
          <w:delText xml:space="preserve">1.bis </w:delText>
        </w:r>
        <w:r w:rsidR="004732FE" w:rsidRPr="00FD3189" w:rsidDel="00B14310">
          <w:rPr>
            <w:color w:val="000000" w:themeColor="text1"/>
          </w:rPr>
          <w:delText>The Secretary-General shall</w:delText>
        </w:r>
        <w:r w:rsidR="004732FE" w:rsidRPr="004732FE" w:rsidDel="00B14310">
          <w:rPr>
            <w:color w:val="000000" w:themeColor="text1"/>
            <w:lang w:val="en-US"/>
          </w:rPr>
          <w:delText xml:space="preserve"> </w:delText>
        </w:r>
        <w:r w:rsidR="004732FE" w:rsidDel="00B14310">
          <w:rPr>
            <w:color w:val="000000" w:themeColor="text1"/>
            <w:lang w:val="en-US"/>
          </w:rPr>
          <w:delText>r</w:delText>
        </w:r>
        <w:r w:rsidR="004732FE" w:rsidRPr="004732FE" w:rsidDel="00B14310">
          <w:rPr>
            <w:color w:val="000000" w:themeColor="text1"/>
            <w:lang w:val="en-US"/>
          </w:rPr>
          <w:delText>equest the Commission to provide its comments on the</w:delText>
        </w:r>
        <w:r w:rsidR="00A327C3" w:rsidDel="00B14310">
          <w:rPr>
            <w:color w:val="000000" w:themeColor="text1"/>
            <w:lang w:val="en-US"/>
          </w:rPr>
          <w:delText xml:space="preserve"> [application,]</w:delText>
        </w:r>
        <w:r w:rsidR="004732FE" w:rsidRPr="004732FE" w:rsidDel="00B14310">
          <w:rPr>
            <w:color w:val="000000" w:themeColor="text1"/>
            <w:lang w:val="en-US"/>
          </w:rPr>
          <w:delText xml:space="preserve"> Environmental Plans and the </w:delText>
        </w:r>
        <w:r w:rsidR="000253A7" w:rsidDel="00B14310">
          <w:rPr>
            <w:color w:val="000000" w:themeColor="text1"/>
            <w:lang w:val="en-US"/>
          </w:rPr>
          <w:delText>[</w:delText>
        </w:r>
        <w:r w:rsidR="004732FE" w:rsidRPr="004732FE" w:rsidDel="00B14310">
          <w:rPr>
            <w:color w:val="000000" w:themeColor="text1"/>
            <w:lang w:val="en-US"/>
          </w:rPr>
          <w:delText>non-confidential parts of the Test Mining</w:delText>
        </w:r>
        <w:r w:rsidR="004732FE" w:rsidRPr="004732FE" w:rsidDel="004E0DEC">
          <w:rPr>
            <w:color w:val="000000" w:themeColor="text1"/>
            <w:lang w:val="en-US"/>
          </w:rPr>
          <w:delText xml:space="preserve"> </w:delText>
        </w:r>
        <w:r w:rsidR="004E0DEC" w:rsidDel="004E0DEC">
          <w:rPr>
            <w:color w:val="000000" w:themeColor="text1"/>
            <w:lang w:val="en-US"/>
          </w:rPr>
          <w:delText>Report</w:delText>
        </w:r>
        <w:r w:rsidR="000253A7" w:rsidDel="00B14310">
          <w:rPr>
            <w:color w:val="000000" w:themeColor="text1"/>
            <w:lang w:val="en-US"/>
          </w:rPr>
          <w:delText>] [</w:delText>
        </w:r>
        <w:r w:rsidR="000253A7" w:rsidRPr="000253A7" w:rsidDel="00B14310">
          <w:rPr>
            <w:color w:val="000000" w:themeColor="text1"/>
          </w:rPr>
          <w:delText>all other documents accompanying the application pursuant to Regulation 7</w:delText>
        </w:r>
        <w:r w:rsidR="000253A7" w:rsidDel="00B14310">
          <w:rPr>
            <w:color w:val="000000" w:themeColor="text1"/>
            <w:lang w:val="en-US"/>
          </w:rPr>
          <w:delText>]</w:delText>
        </w:r>
        <w:r w:rsidR="004732FE" w:rsidRPr="004732FE" w:rsidDel="00B14310">
          <w:rPr>
            <w:color w:val="000000" w:themeColor="text1"/>
            <w:lang w:val="en-US"/>
          </w:rPr>
          <w:delText xml:space="preserve"> within the consultation period set under 93bis</w:delText>
        </w:r>
        <w:r w:rsidR="004732FE" w:rsidDel="00B14310">
          <w:rPr>
            <w:color w:val="000000" w:themeColor="text1"/>
            <w:lang w:val="en-US"/>
          </w:rPr>
          <w:delText xml:space="preserve">. </w:delText>
        </w:r>
        <w:r w:rsidR="004732FE" w:rsidRPr="004732FE" w:rsidDel="00B14310">
          <w:rPr>
            <w:color w:val="000000" w:themeColor="text1"/>
            <w:lang w:val="en-US"/>
          </w:rPr>
          <w:delText xml:space="preserve">Based on the assessment of the Commission, if necessary, </w:delText>
        </w:r>
        <w:r w:rsidR="004732FE" w:rsidDel="00B14310">
          <w:rPr>
            <w:color w:val="000000" w:themeColor="text1"/>
            <w:lang w:val="en-US"/>
          </w:rPr>
          <w:delText xml:space="preserve">the Secretary-General shall </w:delText>
        </w:r>
        <w:r w:rsidR="004732FE" w:rsidRPr="004732FE" w:rsidDel="00B14310">
          <w:rPr>
            <w:color w:val="000000" w:themeColor="text1"/>
            <w:lang w:val="en-US"/>
          </w:rPr>
          <w:delText xml:space="preserve">establish an independent review team, making use of the roster of competent independent experts, if any, to provide comments to the Commission on the </w:delText>
        </w:r>
        <w:r w:rsidR="00B14310" w:rsidDel="00B14310">
          <w:rPr>
            <w:color w:val="000000" w:themeColor="text1"/>
            <w:lang w:val="en-US"/>
          </w:rPr>
          <w:delText xml:space="preserve">[application,] </w:delText>
        </w:r>
        <w:r w:rsidR="004732FE" w:rsidRPr="004732FE" w:rsidDel="00B14310">
          <w:rPr>
            <w:color w:val="000000" w:themeColor="text1"/>
            <w:lang w:val="en-US"/>
          </w:rPr>
          <w:delText xml:space="preserve">Environmental Plans </w:delText>
        </w:r>
        <w:r w:rsidR="00B14310" w:rsidDel="00B14310">
          <w:rPr>
            <w:color w:val="000000" w:themeColor="text1"/>
            <w:lang w:val="en-US"/>
          </w:rPr>
          <w:delText>[</w:delText>
        </w:r>
        <w:r w:rsidR="00B14310" w:rsidRPr="00B14310" w:rsidDel="00B14310">
          <w:rPr>
            <w:color w:val="000000" w:themeColor="text1"/>
          </w:rPr>
          <w:delText>and the non confidential parts of all other accompanying documents</w:delText>
        </w:r>
        <w:r w:rsidR="00B14310" w:rsidDel="00B14310">
          <w:rPr>
            <w:color w:val="000000" w:themeColor="text1"/>
            <w:lang w:val="en-US"/>
          </w:rPr>
          <w:delText xml:space="preserve">] </w:delText>
        </w:r>
        <w:r w:rsidDel="00B14310">
          <w:rPr>
            <w:color w:val="000000" w:themeColor="text1"/>
            <w:lang w:val="en-US"/>
          </w:rPr>
          <w:delText>[</w:delText>
        </w:r>
        <w:r w:rsidR="004732FE" w:rsidRPr="004732FE" w:rsidDel="00B14310">
          <w:rPr>
            <w:color w:val="000000" w:themeColor="text1"/>
            <w:lang w:val="en-US"/>
          </w:rPr>
          <w:delText>within</w:delText>
        </w:r>
        <w:r w:rsidDel="00B14310">
          <w:rPr>
            <w:color w:val="000000" w:themeColor="text1"/>
            <w:lang w:val="en-US"/>
          </w:rPr>
          <w:delText>] / [X Days before the end of]</w:delText>
        </w:r>
        <w:r w:rsidR="004732FE" w:rsidRPr="004732FE" w:rsidDel="00B14310">
          <w:rPr>
            <w:color w:val="000000" w:themeColor="text1"/>
            <w:lang w:val="en-US"/>
          </w:rPr>
          <w:delText xml:space="preserve"> the consultation period.</w:delText>
        </w:r>
      </w:del>
    </w:p>
    <w:p w14:paraId="704B61A3" w14:textId="1D217B79" w:rsidR="00E44357" w:rsidRPr="00936C84" w:rsidRDefault="00E44357" w:rsidP="00225C10">
      <w:pPr>
        <w:tabs>
          <w:tab w:val="left" w:pos="1560"/>
        </w:tabs>
        <w:spacing w:after="120" w:line="276" w:lineRule="auto"/>
        <w:ind w:left="1083" w:right="1270"/>
        <w:jc w:val="both"/>
        <w:rPr>
          <w:color w:val="000000" w:themeColor="text1"/>
          <w:lang w:val="en-US"/>
        </w:rPr>
      </w:pPr>
      <w:r w:rsidRPr="00FD3189">
        <w:rPr>
          <w:color w:val="000000" w:themeColor="text1"/>
        </w:rPr>
        <w:t>2</w:t>
      </w:r>
      <w:r w:rsidR="006200E0">
        <w:rPr>
          <w:color w:val="000000" w:themeColor="text1"/>
        </w:rPr>
        <w:t>.</w:t>
      </w:r>
      <w:r w:rsidRPr="00FD3189">
        <w:rPr>
          <w:color w:val="000000" w:themeColor="text1"/>
        </w:rPr>
        <w:t xml:space="preserve"> </w:t>
      </w:r>
      <w:r w:rsidR="00F11BCF">
        <w:rPr>
          <w:color w:val="000000" w:themeColor="text1"/>
        </w:rPr>
        <w:tab/>
      </w:r>
      <w:r w:rsidRPr="00FD3189">
        <w:rPr>
          <w:color w:val="000000" w:themeColor="text1"/>
        </w:rPr>
        <w:t xml:space="preserve">The </w:t>
      </w:r>
      <w:ins w:id="605" w:author="Author">
        <w:r w:rsidR="00B32220">
          <w:rPr>
            <w:color w:val="000000" w:themeColor="text1"/>
          </w:rPr>
          <w:t>A</w:t>
        </w:r>
      </w:ins>
      <w:del w:id="606" w:author="Author">
        <w:r w:rsidRPr="00FD3189">
          <w:rPr>
            <w:color w:val="000000" w:themeColor="text1"/>
          </w:rPr>
          <w:delText>a</w:delText>
        </w:r>
      </w:del>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ins w:id="607" w:author="Author">
        <w:r w:rsidR="00CC1DD0">
          <w:rPr>
            <w:color w:val="000000" w:themeColor="text1"/>
          </w:rPr>
          <w:t>ter</w:t>
        </w:r>
      </w:ins>
      <w:del w:id="608" w:author="Autho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ins w:id="609" w:author="Author">
        <w:r w:rsidR="00E82B1F">
          <w:rPr>
            <w:color w:val="000000" w:themeColor="text1"/>
          </w:rPr>
          <w:t>A</w:t>
        </w:r>
      </w:ins>
      <w:del w:id="610" w:author="Author">
        <w:r w:rsidR="004732FE" w:rsidRPr="004732FE">
          <w:rPr>
            <w:color w:val="000000" w:themeColor="text1"/>
          </w:rPr>
          <w:delText>a</w:delText>
        </w:r>
      </w:del>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ins w:id="611" w:author="Author">
        <w:r w:rsidR="00CC1DD0">
          <w:rPr>
            <w:color w:val="000000" w:themeColor="text1"/>
          </w:rPr>
          <w:t>ter</w:t>
        </w:r>
      </w:ins>
      <w:del w:id="612" w:author="Autho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4732FE">
        <w:rPr>
          <w:color w:val="000000" w:themeColor="text1"/>
          <w:lang w:val="en-US"/>
        </w:rPr>
        <w:t xml:space="preserve">to the Secretary-General </w:t>
      </w:r>
      <w:ins w:id="613" w:author="Author">
        <w:r w:rsidR="009E2190">
          <w:rPr>
            <w:color w:val="000000" w:themeColor="text1"/>
            <w:lang w:val="en-US"/>
          </w:rPr>
          <w:t xml:space="preserve">[Alt. 1 </w:t>
        </w:r>
      </w:ins>
      <w:r w:rsidR="004732FE" w:rsidRPr="004732FE">
        <w:rPr>
          <w:color w:val="000000" w:themeColor="text1"/>
          <w:lang w:val="en-US"/>
        </w:rPr>
        <w:t xml:space="preserve">within a period of 60 Days following the close of the comment period or such longer period as determined by the Secretary-General following a request by the </w:t>
      </w:r>
      <w:ins w:id="614" w:author="Author">
        <w:r w:rsidR="00B32220">
          <w:rPr>
            <w:color w:val="000000" w:themeColor="text1"/>
            <w:lang w:val="en-US"/>
          </w:rPr>
          <w:t>A</w:t>
        </w:r>
      </w:ins>
      <w:del w:id="615" w:author="Author">
        <w:r w:rsidR="004732FE" w:rsidRPr="004732FE">
          <w:rPr>
            <w:color w:val="000000" w:themeColor="text1"/>
            <w:lang w:val="en-US"/>
          </w:rPr>
          <w:delText>a</w:delText>
        </w:r>
      </w:del>
      <w:r w:rsidR="004732FE" w:rsidRPr="004732FE">
        <w:rPr>
          <w:color w:val="000000" w:themeColor="text1"/>
          <w:lang w:val="en-US"/>
        </w:rPr>
        <w:t xml:space="preserve">pplicant. </w:t>
      </w:r>
      <w:r>
        <w:rPr>
          <w:color w:val="000000" w:themeColor="text1"/>
        </w:rPr>
        <w:t>The Secretary-General may extend this time period</w:t>
      </w:r>
      <w:ins w:id="616" w:author="Author">
        <w:r w:rsidR="00362A4A">
          <w:rPr>
            <w:color w:val="000000" w:themeColor="text1"/>
          </w:rPr>
          <w:t xml:space="preserve"> [for a further 30 Days]</w:t>
        </w:r>
      </w:ins>
      <w:r>
        <w:rPr>
          <w:color w:val="000000" w:themeColor="text1"/>
        </w:rPr>
        <w:t xml:space="preserve">, upon a reasonable request by the </w:t>
      </w:r>
      <w:ins w:id="617" w:author="Author">
        <w:r w:rsidR="00B32220">
          <w:rPr>
            <w:color w:val="000000" w:themeColor="text1"/>
          </w:rPr>
          <w:t>A</w:t>
        </w:r>
      </w:ins>
      <w:del w:id="618" w:author="Author">
        <w:r>
          <w:rPr>
            <w:color w:val="000000" w:themeColor="text1"/>
          </w:rPr>
          <w:delText>a</w:delText>
        </w:r>
      </w:del>
      <w:r>
        <w:rPr>
          <w:color w:val="000000" w:themeColor="text1"/>
        </w:rPr>
        <w:t>pplicant to revise the plans or responses. Notice of the extension of the period shall be posted on the Authority’s website</w:t>
      </w:r>
      <w:ins w:id="619" w:author="Author">
        <w:r w:rsidR="009E2190">
          <w:rPr>
            <w:color w:val="000000" w:themeColor="text1"/>
          </w:rPr>
          <w:t>] [Alt. 2 in a timely manner]</w:t>
        </w:r>
      </w:ins>
      <w:r>
        <w:rPr>
          <w:color w:val="000000" w:themeColor="text1"/>
        </w:rPr>
        <w:t xml:space="preserve">. </w:t>
      </w:r>
    </w:p>
    <w:p w14:paraId="16ED8B53" w14:textId="563537EF" w:rsidR="00E44357" w:rsidRPr="00FD3189" w:rsidRDefault="00E44357" w:rsidP="00225C10">
      <w:pPr>
        <w:tabs>
          <w:tab w:val="left" w:pos="1560"/>
        </w:tabs>
        <w:spacing w:after="120" w:line="276" w:lineRule="auto"/>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005935">
        <w:rPr>
          <w:color w:val="000000" w:themeColor="text1"/>
        </w:rPr>
        <w:t>bis</w:t>
      </w:r>
      <w:r w:rsidR="00F11BCF">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ins w:id="620" w:author="Author">
        <w:r w:rsidR="007564AE">
          <w:rPr>
            <w:color w:val="000000" w:themeColor="text1"/>
          </w:rPr>
          <w:t xml:space="preserve">[application,] </w:t>
        </w:r>
      </w:ins>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Pr="00C3571C">
        <w:rPr>
          <w:color w:val="000000" w:themeColor="text1"/>
        </w:rPr>
        <w:t>Test Mining</w:t>
      </w:r>
      <w:del w:id="621" w:author="Author">
        <w:r w:rsidRPr="00C3571C" w:rsidDel="001E4468">
          <w:rPr>
            <w:color w:val="000000" w:themeColor="text1"/>
          </w:rPr>
          <w:delText xml:space="preserve"> </w:delText>
        </w:r>
        <w:r w:rsidR="001E4468" w:rsidDel="001E4468">
          <w:rPr>
            <w:color w:val="000000" w:themeColor="text1"/>
          </w:rPr>
          <w:delText>study</w:delText>
        </w:r>
      </w:del>
      <w:ins w:id="622" w:author="Author">
        <w:r w:rsidR="001E4468">
          <w:rPr>
            <w:color w:val="000000" w:themeColor="text1"/>
          </w:rPr>
          <w:t xml:space="preserve"> Report</w:t>
        </w:r>
      </w:ins>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comments submitted pursuant to paragraph 1</w:t>
      </w:r>
      <w:del w:id="623" w:author="Author">
        <w:r w:rsidR="008E0D65" w:rsidDel="008E0D65">
          <w:rPr>
            <w:color w:val="000000" w:themeColor="text1"/>
          </w:rPr>
          <w:delText>(a)</w:delText>
        </w:r>
      </w:del>
      <w:r w:rsidRPr="00FD3189">
        <w:rPr>
          <w:color w:val="000000" w:themeColor="text1"/>
        </w:rPr>
        <w:t xml:space="preserve">, </w:t>
      </w:r>
      <w:r w:rsidRPr="00C3571C">
        <w:rPr>
          <w:color w:val="000000" w:themeColor="text1"/>
        </w:rPr>
        <w:t xml:space="preserve">together with any responses by the </w:t>
      </w:r>
      <w:ins w:id="624" w:author="Author">
        <w:r w:rsidR="00E82B1F">
          <w:rPr>
            <w:color w:val="000000" w:themeColor="text1"/>
          </w:rPr>
          <w:t>A</w:t>
        </w:r>
      </w:ins>
      <w:del w:id="625" w:author="Author">
        <w:r w:rsidRPr="00C3571C">
          <w:rPr>
            <w:color w:val="000000" w:themeColor="text1"/>
          </w:rPr>
          <w:delText>a</w:delText>
        </w:r>
      </w:del>
      <w:r w:rsidRPr="00C3571C">
        <w:rPr>
          <w:color w:val="000000" w:themeColor="text1"/>
        </w:rPr>
        <w:t xml:space="preserve">pplicant provided pursuant to </w:t>
      </w:r>
      <w:r>
        <w:rPr>
          <w:color w:val="000000" w:themeColor="text1"/>
        </w:rPr>
        <w:t>p</w:t>
      </w:r>
      <w:r w:rsidRPr="00C3571C">
        <w:rPr>
          <w:color w:val="000000" w:themeColor="text1"/>
        </w:rPr>
        <w:t>aragraph 2</w:t>
      </w:r>
      <w:del w:id="626" w:author="Author">
        <w:r w:rsidR="00042D46" w:rsidDel="00042D46">
          <w:rPr>
            <w:color w:val="000000" w:themeColor="text1"/>
          </w:rPr>
          <w:delText>bis</w:delText>
        </w:r>
      </w:del>
      <w:r w:rsidRPr="00C3571C">
        <w:rPr>
          <w:color w:val="000000" w:themeColor="text1"/>
        </w:rPr>
        <w:t>,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ins w:id="627" w:author="Author">
        <w:r w:rsidR="004E0DEC">
          <w:rPr>
            <w:color w:val="000000" w:themeColor="text1"/>
          </w:rPr>
          <w:t>[m]</w:t>
        </w:r>
      </w:ins>
      <w:del w:id="628" w:author="Author">
        <w:r w:rsidRPr="00C3571C" w:rsidDel="004E0DEC">
          <w:rPr>
            <w:color w:val="000000" w:themeColor="text1"/>
          </w:rPr>
          <w:delText xml:space="preserve"> </w:delText>
        </w:r>
        <w:r w:rsidR="004E0DEC" w:rsidDel="004E0DEC">
          <w:rPr>
            <w:color w:val="000000" w:themeColor="text1"/>
          </w:rPr>
          <w:delText>[</w:delText>
        </w:r>
        <w:r w:rsidRPr="00C3571C" w:rsidDel="004E0DEC">
          <w:rPr>
            <w:color w:val="000000" w:themeColor="text1"/>
          </w:rPr>
          <w:delText xml:space="preserve">Environmental Plans and </w:delText>
        </w:r>
        <w:r w:rsidDel="004E0DEC">
          <w:rPr>
            <w:color w:val="000000" w:themeColor="text1"/>
          </w:rPr>
          <w:delText xml:space="preserve">the </w:delText>
        </w:r>
        <w:r w:rsidRPr="00C3571C" w:rsidDel="004E0DEC">
          <w:rPr>
            <w:color w:val="000000" w:themeColor="text1"/>
          </w:rPr>
          <w:delText xml:space="preserve">non-confidential parts of </w:delText>
        </w:r>
        <w:r w:rsidDel="004E0DEC">
          <w:rPr>
            <w:color w:val="000000" w:themeColor="text1"/>
          </w:rPr>
          <w:delText xml:space="preserve">the </w:delText>
        </w:r>
        <w:r w:rsidRPr="00C3571C" w:rsidDel="004E0DEC">
          <w:rPr>
            <w:color w:val="000000" w:themeColor="text1"/>
          </w:rPr>
          <w:delText>Test Mining Study</w:delText>
        </w:r>
        <w:r w:rsidR="004E0DEC" w:rsidDel="004E0DEC">
          <w:rPr>
            <w:color w:val="000000" w:themeColor="text1"/>
          </w:rPr>
          <w:delText>]</w:delText>
        </w:r>
      </w:del>
      <w:r w:rsidRPr="00C3571C">
        <w:rPr>
          <w:color w:val="000000" w:themeColor="text1"/>
        </w:rPr>
        <w:t>, if applicable,</w:t>
      </w:r>
      <w:r>
        <w:rPr>
          <w:color w:val="000000" w:themeColor="text1"/>
        </w:rPr>
        <w:t xml:space="preserve"> </w:t>
      </w:r>
      <w:del w:id="629" w:author="Author">
        <w:r w:rsidR="009C1DCE" w:rsidDel="009C1DCE">
          <w:rPr>
            <w:color w:val="000000" w:themeColor="text1"/>
          </w:rPr>
          <w:delText>[</w:delText>
        </w:r>
        <w:r w:rsidRPr="00C3571C" w:rsidDel="009C1DCE">
          <w:rPr>
            <w:color w:val="000000" w:themeColor="text1"/>
          </w:rPr>
          <w:delText>within 90 Days</w:delText>
        </w:r>
        <w:r w:rsidR="009C1DCE" w:rsidDel="009C1DCE">
          <w:rPr>
            <w:color w:val="000000" w:themeColor="text1"/>
          </w:rPr>
          <w:delText>]</w:delText>
        </w:r>
      </w:del>
      <w:ins w:id="630" w:author="Author">
        <w:r w:rsidR="009C1DCE">
          <w:rPr>
            <w:color w:val="000000" w:themeColor="text1"/>
          </w:rPr>
          <w:t>[in a timely manner]</w:t>
        </w:r>
      </w:ins>
      <w:r w:rsidRPr="00C3571C">
        <w:rPr>
          <w:color w:val="000000" w:themeColor="text1"/>
        </w:rPr>
        <w:t xml:space="preserve">. </w:t>
      </w:r>
    </w:p>
    <w:p w14:paraId="3206B237" w14:textId="3AAFA79C" w:rsidR="00E44357" w:rsidRDefault="00E44357" w:rsidP="00225C10">
      <w:pPr>
        <w:spacing w:after="120" w:line="276" w:lineRule="auto"/>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ins w:id="631" w:author="Author">
        <w:r w:rsidR="00E82B1F">
          <w:rPr>
            <w:color w:val="000000" w:themeColor="text1"/>
          </w:rPr>
          <w:t>A</w:t>
        </w:r>
      </w:ins>
      <w:del w:id="632" w:author="Author">
        <w:r w:rsidRPr="00201320">
          <w:rPr>
            <w:color w:val="000000" w:themeColor="text1"/>
          </w:rPr>
          <w:delText>a</w:delText>
        </w:r>
      </w:del>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ins w:id="633" w:author="Author">
        <w:r w:rsidR="00394A13">
          <w:rPr>
            <w:color w:val="000000" w:themeColor="text1"/>
          </w:rPr>
          <w:t xml:space="preserve"> [application,]</w:t>
        </w:r>
      </w:ins>
      <w:r w:rsidRPr="00C3571C">
        <w:rPr>
          <w:color w:val="000000" w:themeColor="text1"/>
        </w:rPr>
        <w:t xml:space="preserve"> </w:t>
      </w:r>
      <w:r w:rsidRPr="00C3571C">
        <w:rPr>
          <w:color w:val="000000" w:themeColor="text1"/>
        </w:rPr>
        <w:lastRenderedPageBreak/>
        <w:t xml:space="preserve">Environmental Plans and </w:t>
      </w:r>
      <w:r>
        <w:rPr>
          <w:color w:val="000000" w:themeColor="text1"/>
        </w:rPr>
        <w:t xml:space="preserve">the </w:t>
      </w:r>
      <w:r w:rsidRPr="00C3571C">
        <w:rPr>
          <w:color w:val="000000" w:themeColor="text1"/>
        </w:rPr>
        <w:t xml:space="preserve">non-confidential parts of </w:t>
      </w:r>
      <w:r>
        <w:rPr>
          <w:color w:val="000000" w:themeColor="text1"/>
        </w:rPr>
        <w:t xml:space="preserve">the </w:t>
      </w:r>
      <w:r w:rsidRPr="00C3571C">
        <w:rPr>
          <w:color w:val="000000" w:themeColor="text1"/>
        </w:rPr>
        <w:t xml:space="preserve">Test Mining </w:t>
      </w:r>
      <w:del w:id="634" w:author="Author">
        <w:r w:rsidR="00247519" w:rsidDel="00247519">
          <w:rPr>
            <w:color w:val="000000" w:themeColor="text1"/>
          </w:rPr>
          <w:delText>study</w:delText>
        </w:r>
      </w:del>
      <w:ins w:id="635" w:author="Author">
        <w:r w:rsidR="00247519">
          <w:rPr>
            <w:color w:val="000000" w:themeColor="text1"/>
          </w:rPr>
          <w:t>Report</w:t>
        </w:r>
      </w:ins>
      <w:r w:rsidRPr="00C3571C">
        <w:rPr>
          <w:color w:val="000000" w:themeColor="text1"/>
        </w:rPr>
        <w:t>, if applicable,</w:t>
      </w:r>
      <w:ins w:id="636" w:author="Author">
        <w:r w:rsidR="00863B2F">
          <w:rPr>
            <w:color w:val="000000" w:themeColor="text1"/>
          </w:rPr>
          <w:t xml:space="preserve"> [and]</w:t>
        </w:r>
      </w:ins>
      <w:r w:rsidRPr="00C3571C">
        <w:rPr>
          <w:color w:val="000000" w:themeColor="text1"/>
        </w:rPr>
        <w:t xml:space="preserve"> the comments submitted under paragraph 1</w:t>
      </w:r>
      <w:del w:id="637" w:author="Author">
        <w:r w:rsidR="00EB1A11" w:rsidDel="00EB1A11">
          <w:rPr>
            <w:color w:val="000000" w:themeColor="text1"/>
          </w:rPr>
          <w:delText>(a)</w:delText>
        </w:r>
        <w:r w:rsidR="00863B2F" w:rsidDel="00863B2F">
          <w:rPr>
            <w:color w:val="000000" w:themeColor="text1"/>
          </w:rPr>
          <w:delText xml:space="preserve"> [and 1.bis]</w:delText>
        </w:r>
      </w:del>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ins w:id="638" w:author="Author">
        <w:r w:rsidR="00CC1DD0">
          <w:rPr>
            <w:color w:val="000000" w:themeColor="text1"/>
          </w:rPr>
          <w:t>ter</w:t>
        </w:r>
      </w:ins>
      <w:del w:id="639" w:author="Author">
        <w:r w:rsidR="00EA331D" w:rsidRPr="00EA331D" w:rsidDel="00CC1DD0">
          <w:rPr>
            <w:color w:val="000000" w:themeColor="text1"/>
          </w:rPr>
          <w:delText>bis</w:delText>
        </w:r>
      </w:del>
      <w:r w:rsidR="00EA331D" w:rsidRPr="00EA331D">
        <w:rPr>
          <w:color w:val="000000" w:themeColor="text1"/>
        </w:rPr>
        <w:t xml:space="preserve">, the </w:t>
      </w:r>
      <w:ins w:id="640" w:author="Author">
        <w:r w:rsidR="00E82B1F">
          <w:rPr>
            <w:color w:val="000000" w:themeColor="text1"/>
          </w:rPr>
          <w:t>A</w:t>
        </w:r>
      </w:ins>
      <w:del w:id="641" w:author="Author">
        <w:r w:rsidR="00EA331D" w:rsidRPr="00EA331D">
          <w:rPr>
            <w:color w:val="000000" w:themeColor="text1"/>
          </w:rPr>
          <w:delText>a</w:delText>
        </w:r>
      </w:del>
      <w:r w:rsidR="00EA331D" w:rsidRPr="00EA331D">
        <w:rPr>
          <w:color w:val="000000" w:themeColor="text1"/>
        </w:rPr>
        <w:t>pplicant</w:t>
      </w:r>
      <w:ins w:id="642" w:author="Author">
        <w:r w:rsidR="00863B2F">
          <w:rPr>
            <w:color w:val="000000" w:themeColor="text1"/>
          </w:rPr>
          <w:t>’s</w:t>
        </w:r>
      </w:ins>
      <w:r w:rsidR="00EA331D" w:rsidRPr="00EA331D">
        <w:rPr>
          <w:color w:val="000000" w:themeColor="text1"/>
        </w:rPr>
        <w:t xml:space="preserve"> </w:t>
      </w:r>
      <w:del w:id="643" w:author="Author">
        <w:r w:rsidR="00EA331D" w:rsidRPr="00EA331D" w:rsidDel="000B14A8">
          <w:rPr>
            <w:color w:val="000000" w:themeColor="text1"/>
          </w:rPr>
          <w:delText xml:space="preserve">or Contractor’s </w:delText>
        </w:r>
      </w:del>
      <w:r w:rsidR="00EA331D" w:rsidRPr="00EA331D">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ins w:id="644" w:author="Author">
        <w:r w:rsidR="00CC1DD0">
          <w:rPr>
            <w:color w:val="000000" w:themeColor="text1"/>
          </w:rPr>
          <w:t>ter</w:t>
        </w:r>
      </w:ins>
      <w:del w:id="645" w:author="Author">
        <w:r w:rsidR="00EA331D" w:rsidRPr="00EA331D"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ins w:id="646" w:author="Author">
        <w:r w:rsidR="00E82B1F">
          <w:rPr>
            <w:color w:val="000000" w:themeColor="text1"/>
          </w:rPr>
          <w:t>A</w:t>
        </w:r>
      </w:ins>
      <w:del w:id="647" w:author="Author">
        <w:r w:rsidRPr="00C3571C">
          <w:rPr>
            <w:color w:val="000000" w:themeColor="text1"/>
          </w:rPr>
          <w:delText>a</w:delText>
        </w:r>
      </w:del>
      <w:r w:rsidRPr="00C3571C">
        <w:rPr>
          <w:color w:val="000000" w:themeColor="text1"/>
        </w:rPr>
        <w:t>pplicant under paragraph 2</w:t>
      </w:r>
      <w:del w:id="648" w:author="Author">
        <w:r w:rsidR="00193DEE" w:rsidDel="00193DEE">
          <w:rPr>
            <w:color w:val="000000" w:themeColor="text1"/>
          </w:rPr>
          <w:delText>bis</w:delText>
        </w:r>
      </w:del>
      <w:r w:rsidRPr="00C3571C">
        <w:rPr>
          <w:color w:val="000000" w:themeColor="text1"/>
        </w:rPr>
        <w:t>, and any additional information provided by the Secretary-General under paragraph 2</w:t>
      </w:r>
      <w:ins w:id="649" w:author="Author">
        <w:r w:rsidR="000A7017">
          <w:rPr>
            <w:color w:val="000000" w:themeColor="text1"/>
          </w:rPr>
          <w:t>bis</w:t>
        </w:r>
      </w:ins>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09023756" w:rsidR="00E44357" w:rsidRDefault="00E44357" w:rsidP="00225C10">
      <w:pPr>
        <w:spacing w:after="120" w:line="276" w:lineRule="auto"/>
        <w:ind w:left="1083" w:right="1270"/>
        <w:jc w:val="both"/>
        <w:rPr>
          <w:color w:val="000000" w:themeColor="text1"/>
        </w:rPr>
      </w:pPr>
      <w:r w:rsidRPr="00A13EFA">
        <w:rPr>
          <w:color w:val="000000" w:themeColor="text1"/>
        </w:rPr>
        <w:t>3</w:t>
      </w:r>
      <w:r w:rsidR="006200E0">
        <w:rPr>
          <w:color w:val="000000" w:themeColor="text1"/>
        </w:rPr>
        <w:t>.</w:t>
      </w:r>
      <w:del w:id="650" w:author="Author">
        <w:r w:rsidR="00C12F32" w:rsidDel="00C12F32">
          <w:rPr>
            <w:color w:val="000000" w:themeColor="text1"/>
          </w:rPr>
          <w:delText>quat.</w:delText>
        </w:r>
      </w:del>
      <w:ins w:id="651" w:author="Author">
        <w:r w:rsidR="004C562A">
          <w:rPr>
            <w:color w:val="000000" w:themeColor="text1"/>
          </w:rPr>
          <w:t>bis</w:t>
        </w:r>
      </w:ins>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ins w:id="652" w:author="Author">
        <w:r w:rsidR="00B32220">
          <w:rPr>
            <w:color w:val="000000" w:themeColor="text1"/>
          </w:rPr>
          <w:t>A</w:t>
        </w:r>
      </w:ins>
      <w:del w:id="653" w:author="Author">
        <w:r w:rsidRPr="00A13EFA">
          <w:rPr>
            <w:color w:val="000000" w:themeColor="text1"/>
          </w:rPr>
          <w:delText>a</w:delText>
        </w:r>
      </w:del>
      <w:r w:rsidRPr="00A13EFA">
        <w:rPr>
          <w:color w:val="000000" w:themeColor="text1"/>
        </w:rPr>
        <w:t xml:space="preserve">pplicant and publish them on the Website of the Authority. </w:t>
      </w:r>
    </w:p>
    <w:p w14:paraId="35AC0791" w14:textId="76402A7F" w:rsidR="00136F60" w:rsidDel="009877C4" w:rsidRDefault="00E44357" w:rsidP="00225C10">
      <w:pPr>
        <w:spacing w:after="120" w:line="276" w:lineRule="auto"/>
        <w:ind w:left="1083" w:right="1270"/>
        <w:jc w:val="both"/>
        <w:rPr>
          <w:color w:val="000000" w:themeColor="text1"/>
        </w:rPr>
      </w:pPr>
      <w:r w:rsidRPr="00A13EFA">
        <w:rPr>
          <w:color w:val="000000" w:themeColor="text1"/>
        </w:rPr>
        <w:t>3</w:t>
      </w:r>
      <w:r w:rsidR="006200E0">
        <w:rPr>
          <w:color w:val="000000" w:themeColor="text1"/>
        </w:rPr>
        <w:t>.</w:t>
      </w:r>
      <w:del w:id="654" w:author="Author">
        <w:r w:rsidR="00C12F32" w:rsidDel="00C12F32">
          <w:rPr>
            <w:color w:val="000000" w:themeColor="text1"/>
          </w:rPr>
          <w:delText>quin.</w:delText>
        </w:r>
      </w:del>
      <w:ins w:id="655" w:author="Author">
        <w:r w:rsidR="004C562A">
          <w:rPr>
            <w:color w:val="000000" w:themeColor="text1"/>
          </w:rPr>
          <w:t>ter</w:t>
        </w:r>
      </w:ins>
      <w:r w:rsidRPr="00A13EFA">
        <w:rPr>
          <w:color w:val="000000" w:themeColor="text1"/>
        </w:rPr>
        <w:t xml:space="preserve"> The </w:t>
      </w:r>
      <w:ins w:id="656" w:author="Author">
        <w:r w:rsidR="00E82B1F">
          <w:rPr>
            <w:color w:val="000000" w:themeColor="text1"/>
          </w:rPr>
          <w:t>A</w:t>
        </w:r>
      </w:ins>
      <w:del w:id="657" w:author="Author">
        <w:r w:rsidRPr="00A13EFA">
          <w:rPr>
            <w:color w:val="000000" w:themeColor="text1"/>
          </w:rPr>
          <w:delText>a</w:delText>
        </w:r>
      </w:del>
      <w:r w:rsidRPr="00A13EFA">
        <w:rPr>
          <w:color w:val="000000" w:themeColor="text1"/>
        </w:rPr>
        <w:t>pplicant shall consider the comments provided pursuant to paragraph 3 and shall</w:t>
      </w:r>
      <w:ins w:id="658" w:author="Autho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ins>
      <w:r w:rsidRPr="00A13EFA">
        <w:rPr>
          <w:color w:val="000000" w:themeColor="text1"/>
        </w:rPr>
        <w:t>revise the</w:t>
      </w:r>
      <w:ins w:id="659" w:author="Author">
        <w:r w:rsidR="00F66445">
          <w:rPr>
            <w:color w:val="000000" w:themeColor="text1"/>
          </w:rPr>
          <w:t xml:space="preserve"> [application,]</w:t>
        </w:r>
      </w:ins>
      <w:r w:rsidRPr="00A13EFA">
        <w:rPr>
          <w:color w:val="000000" w:themeColor="text1"/>
        </w:rPr>
        <w:t xml:space="preserve"> Environmental Plans </w:t>
      </w:r>
      <w:ins w:id="660" w:author="Author">
        <w:r w:rsidR="00F66445">
          <w:rPr>
            <w:color w:val="000000" w:themeColor="text1"/>
          </w:rPr>
          <w:t xml:space="preserve">[and all other accompanying documents] </w:t>
        </w:r>
      </w:ins>
      <w:r w:rsidRPr="00A13EFA">
        <w:rPr>
          <w:color w:val="000000" w:themeColor="text1"/>
        </w:rPr>
        <w:t xml:space="preserve">or provide responses in reply to the substantive comments, and shall submit any </w:t>
      </w:r>
      <w:del w:id="661" w:author="Author">
        <w:r w:rsidRPr="00A13EFA" w:rsidDel="009B523A">
          <w:rPr>
            <w:color w:val="000000" w:themeColor="text1"/>
          </w:rPr>
          <w:delText xml:space="preserve">revised plans </w:delText>
        </w:r>
      </w:del>
      <w:ins w:id="662" w:author="Author">
        <w:r w:rsidR="009B523A">
          <w:rPr>
            <w:color w:val="000000" w:themeColor="text1"/>
          </w:rPr>
          <w:t xml:space="preserve">revisions </w:t>
        </w:r>
      </w:ins>
      <w:r w:rsidRPr="00A13EFA">
        <w:rPr>
          <w:color w:val="000000" w:themeColor="text1"/>
        </w:rPr>
        <w:t xml:space="preserve">or responses to the Secretary-General </w:t>
      </w:r>
      <w:ins w:id="663" w:author="Author">
        <w:r w:rsidR="00350EE8">
          <w:rPr>
            <w:color w:val="000000" w:themeColor="text1"/>
          </w:rPr>
          <w:t xml:space="preserve">[Alt. 1 </w:t>
        </w:r>
      </w:ins>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ins w:id="664" w:author="Author">
        <w:r w:rsidR="00350EE8">
          <w:rPr>
            <w:color w:val="000000" w:themeColor="text1"/>
          </w:rPr>
          <w:t xml:space="preserve"> [for a further 30 Days]</w:t>
        </w:r>
      </w:ins>
      <w:r>
        <w:rPr>
          <w:color w:val="000000" w:themeColor="text1"/>
        </w:rPr>
        <w:t xml:space="preserve">, upon a reasonable request by the </w:t>
      </w:r>
      <w:ins w:id="665" w:author="Author">
        <w:r w:rsidR="00E82B1F">
          <w:rPr>
            <w:color w:val="000000" w:themeColor="text1"/>
          </w:rPr>
          <w:t>A</w:t>
        </w:r>
      </w:ins>
      <w:del w:id="666" w:author="Author">
        <w:r>
          <w:rPr>
            <w:color w:val="000000" w:themeColor="text1"/>
          </w:rPr>
          <w:delText>a</w:delText>
        </w:r>
      </w:del>
      <w:r>
        <w:rPr>
          <w:color w:val="000000" w:themeColor="text1"/>
        </w:rPr>
        <w:t>pplicant to revise the plans or responses. Notice of the extension of the period shall be posted on the Authority’s website</w:t>
      </w:r>
      <w:ins w:id="667" w:author="Author">
        <w:r w:rsidR="00350EE8">
          <w:rPr>
            <w:color w:val="000000" w:themeColor="text1"/>
          </w:rPr>
          <w:t>] [Alt. 2 in a timely manner]</w:t>
        </w:r>
      </w:ins>
      <w:r>
        <w:rPr>
          <w:color w:val="000000" w:themeColor="text1"/>
        </w:rPr>
        <w:t>.</w:t>
      </w:r>
    </w:p>
    <w:p w14:paraId="1B6C1025" w14:textId="0988436C" w:rsidR="002A6D5B" w:rsidDel="002A6D5B" w:rsidRDefault="002A6D5B" w:rsidP="00225C10">
      <w:pPr>
        <w:spacing w:after="120" w:line="276" w:lineRule="auto"/>
        <w:ind w:left="1083" w:right="1270"/>
        <w:jc w:val="both"/>
        <w:rPr>
          <w:del w:id="668" w:author="Author"/>
          <w:color w:val="000000" w:themeColor="text1"/>
        </w:rPr>
      </w:pPr>
      <w:del w:id="669" w:author="Author">
        <w:r w:rsidRPr="002A6D5B" w:rsidDel="002A6D5B">
          <w:rPr>
            <w:color w:val="000000" w:themeColor="text1"/>
          </w:rPr>
          <w:delText>4. Notwithstanding the provisions of Regulation 12 paragraph 2, the Commission shall not consider an application for approval of a Plan of Work until the application has been published and if necessary, revised in accordance with this Regulation.</w:delText>
        </w:r>
      </w:del>
    </w:p>
    <w:p w14:paraId="44105AEC" w14:textId="7B33E463" w:rsidR="00E44357" w:rsidRPr="00FD3189" w:rsidRDefault="0039000C" w:rsidP="00225C10">
      <w:pPr>
        <w:tabs>
          <w:tab w:val="left" w:pos="1560"/>
        </w:tabs>
        <w:spacing w:after="120" w:line="276" w:lineRule="auto"/>
        <w:ind w:left="1083" w:right="1270"/>
        <w:jc w:val="both"/>
        <w:rPr>
          <w:color w:val="000000" w:themeColor="text1"/>
        </w:rPr>
      </w:pPr>
      <w:ins w:id="670" w:author="Author">
        <w:r>
          <w:rPr>
            <w:color w:val="000000" w:themeColor="text1"/>
          </w:rPr>
          <w:t>4</w:t>
        </w:r>
      </w:ins>
      <w:del w:id="671" w:author="Author">
        <w:r w:rsidR="00136F60" w:rsidDel="0039000C">
          <w:rPr>
            <w:color w:val="000000" w:themeColor="text1"/>
          </w:rPr>
          <w:delText>5</w:delText>
        </w:r>
      </w:del>
      <w:r w:rsidR="00E44357" w:rsidRPr="00FD3189">
        <w:rPr>
          <w:color w:val="000000" w:themeColor="text1"/>
        </w:rPr>
        <w:t xml:space="preserve">. </w:t>
      </w:r>
      <w:r w:rsidR="00E44357">
        <w:tab/>
      </w:r>
      <w:r w:rsidR="00E44357" w:rsidRPr="00FD3189">
        <w:rPr>
          <w:color w:val="000000" w:themeColor="text1"/>
        </w:rPr>
        <w:t>The</w:t>
      </w:r>
      <w:r w:rsidR="00E44357" w:rsidRPr="00201320">
        <w:rPr>
          <w:color w:val="000000" w:themeColor="text1"/>
        </w:rPr>
        <w:t xml:space="preserve"> Commission shall prepare a report on</w:t>
      </w:r>
      <w:r w:rsidR="00E44357" w:rsidRPr="00FD3189">
        <w:rPr>
          <w:color w:val="000000" w:themeColor="text1"/>
        </w:rPr>
        <w:t xml:space="preserve"> the </w:t>
      </w:r>
      <w:ins w:id="672" w:author="Author">
        <w:r w:rsidR="00F27B1D">
          <w:rPr>
            <w:color w:val="000000" w:themeColor="text1"/>
          </w:rPr>
          <w:t xml:space="preserve">[application,] </w:t>
        </w:r>
      </w:ins>
      <w:r w:rsidR="00E44357" w:rsidRPr="00A13EFA">
        <w:rPr>
          <w:color w:val="000000" w:themeColor="text1"/>
        </w:rPr>
        <w:t xml:space="preserve">Environmental Plans and non-confidential parts of Test Mining </w:t>
      </w:r>
      <w:del w:id="673" w:author="Author">
        <w:r w:rsidR="00247519" w:rsidDel="00247519">
          <w:rPr>
            <w:color w:val="000000" w:themeColor="text1"/>
          </w:rPr>
          <w:delText>study</w:delText>
        </w:r>
      </w:del>
      <w:ins w:id="674" w:author="Author">
        <w:r w:rsidR="00247519">
          <w:rPr>
            <w:color w:val="000000" w:themeColor="text1"/>
          </w:rPr>
          <w:t>Report</w:t>
        </w:r>
      </w:ins>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6E455694" w:rsidR="00E44357" w:rsidRPr="00FD3189" w:rsidRDefault="00E44357" w:rsidP="00225C10">
      <w:pPr>
        <w:tabs>
          <w:tab w:val="left" w:pos="1560"/>
        </w:tabs>
        <w:spacing w:after="120" w:line="276" w:lineRule="auto"/>
        <w:ind w:left="1083" w:right="1270"/>
        <w:jc w:val="both"/>
        <w:rPr>
          <w:color w:val="000000" w:themeColor="text1"/>
        </w:rPr>
      </w:pPr>
      <w:r w:rsidRPr="00FD3189">
        <w:rPr>
          <w:color w:val="000000" w:themeColor="text1"/>
        </w:rPr>
        <w:tab/>
      </w:r>
      <w:ins w:id="675" w:author="Author">
        <w:r w:rsidR="00972530">
          <w:rPr>
            <w:color w:val="000000" w:themeColor="text1"/>
          </w:rPr>
          <w:t>[</w:t>
        </w:r>
      </w:ins>
      <w:r w:rsidRPr="00FD3189">
        <w:rPr>
          <w:color w:val="000000" w:themeColor="text1"/>
        </w:rPr>
        <w:t xml:space="preserve">(a) </w:t>
      </w:r>
      <w:del w:id="676" w:author="Author">
        <w:r w:rsidDel="00B16F0E">
          <w:rPr>
            <w:color w:val="000000" w:themeColor="text1"/>
          </w:rPr>
          <w:delText>D</w:delText>
        </w:r>
      </w:del>
      <w:ins w:id="677" w:author="Author">
        <w:r w:rsidR="00B16F0E">
          <w:rPr>
            <w:color w:val="000000" w:themeColor="text1"/>
          </w:rPr>
          <w:t>d</w:t>
        </w:r>
      </w:ins>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ins w:id="678" w:author="Author">
        <w:r w:rsidR="00972530">
          <w:rPr>
            <w:color w:val="000000" w:themeColor="text1"/>
          </w:rPr>
          <w:t>]</w:t>
        </w:r>
      </w:ins>
    </w:p>
    <w:p w14:paraId="4A731C98" w14:textId="32CCAE49" w:rsidR="00E44357" w:rsidRDefault="00E44357" w:rsidP="00225C10">
      <w:pPr>
        <w:tabs>
          <w:tab w:val="left" w:pos="1560"/>
        </w:tabs>
        <w:spacing w:after="120" w:line="276" w:lineRule="auto"/>
        <w:ind w:left="1083" w:right="1270"/>
        <w:jc w:val="both"/>
        <w:rPr>
          <w:color w:val="000000" w:themeColor="text1"/>
        </w:rPr>
      </w:pPr>
      <w:r w:rsidRPr="00FD3189">
        <w:rPr>
          <w:color w:val="000000" w:themeColor="text1"/>
        </w:rPr>
        <w:tab/>
        <w:t xml:space="preserve">(b) </w:t>
      </w:r>
      <w:ins w:id="679" w:author="Author">
        <w:r w:rsidR="00B16F0E">
          <w:rPr>
            <w:color w:val="000000" w:themeColor="text1"/>
          </w:rPr>
          <w:t>d</w:t>
        </w:r>
      </w:ins>
      <w:del w:id="680" w:author="Author">
        <w:r>
          <w:rPr>
            <w:color w:val="000000" w:themeColor="text1"/>
          </w:rPr>
          <w:delText>D</w:delText>
        </w:r>
      </w:del>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490EC391" w:rsidR="00A55A14" w:rsidRPr="00FD3189" w:rsidRDefault="00A55A14" w:rsidP="00225C10">
      <w:pPr>
        <w:tabs>
          <w:tab w:val="left" w:pos="1560"/>
        </w:tabs>
        <w:spacing w:after="120" w:line="276" w:lineRule="auto"/>
        <w:ind w:left="1083" w:right="1270"/>
        <w:jc w:val="both"/>
        <w:rPr>
          <w:color w:val="000000" w:themeColor="text1"/>
        </w:rPr>
      </w:pPr>
      <w:r>
        <w:rPr>
          <w:color w:val="000000" w:themeColor="text1"/>
        </w:rPr>
        <w:tab/>
        <w:t xml:space="preserve">(b bis) </w:t>
      </w:r>
      <w:ins w:id="681" w:author="Author">
        <w:r w:rsidR="00B16F0E">
          <w:rPr>
            <w:color w:val="000000" w:themeColor="text1"/>
          </w:rPr>
          <w:t>d</w:t>
        </w:r>
      </w:ins>
      <w:del w:id="682" w:author="Author">
        <w:r>
          <w:rPr>
            <w:color w:val="000000" w:themeColor="text1"/>
          </w:rPr>
          <w:delText>D</w:delText>
        </w:r>
      </w:del>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ins w:id="683" w:author="Author">
        <w:r w:rsidR="00CC1DD0">
          <w:rPr>
            <w:color w:val="000000" w:themeColor="text1"/>
          </w:rPr>
          <w:t>ter</w:t>
        </w:r>
      </w:ins>
      <w:del w:id="684" w:author="Author">
        <w:r w:rsidRPr="00A55A14"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w:t>
      </w:r>
      <w:del w:id="685" w:author="Author">
        <w:r w:rsidRPr="00A55A14" w:rsidDel="006F457A">
          <w:rPr>
            <w:color w:val="000000" w:themeColor="text1"/>
          </w:rPr>
          <w:delText xml:space="preserve">the Commission’s comments under regulation </w:delText>
        </w:r>
        <w:r w:rsidR="00972530" w:rsidDel="006F457A">
          <w:rPr>
            <w:color w:val="000000" w:themeColor="text1"/>
          </w:rPr>
          <w:delText>paragraph 1bis</w:delText>
        </w:r>
      </w:del>
      <w:r w:rsidRPr="00A55A14">
        <w:rPr>
          <w:color w:val="000000" w:themeColor="text1"/>
        </w:rPr>
        <w:t xml:space="preserve">, the </w:t>
      </w:r>
      <w:ins w:id="686" w:author="Author">
        <w:r w:rsidR="00E82B1F">
          <w:rPr>
            <w:color w:val="000000" w:themeColor="text1"/>
          </w:rPr>
          <w:t>A</w:t>
        </w:r>
      </w:ins>
      <w:del w:id="687" w:author="Author">
        <w:r w:rsidRPr="00A55A14">
          <w:rPr>
            <w:color w:val="000000" w:themeColor="text1"/>
          </w:rPr>
          <w:delText>a</w:delText>
        </w:r>
      </w:del>
      <w:r w:rsidRPr="00A55A14">
        <w:rPr>
          <w:color w:val="000000" w:themeColor="text1"/>
        </w:rPr>
        <w:t>pplicant</w:t>
      </w:r>
      <w:ins w:id="688" w:author="Author">
        <w:r w:rsidR="006F457A">
          <w:rPr>
            <w:color w:val="000000" w:themeColor="text1"/>
          </w:rPr>
          <w:t>’s</w:t>
        </w:r>
      </w:ins>
      <w:r w:rsidRPr="00A55A14">
        <w:rPr>
          <w:color w:val="000000" w:themeColor="text1"/>
        </w:rPr>
        <w:t xml:space="preserve"> </w:t>
      </w:r>
      <w:del w:id="689" w:author="Author">
        <w:r w:rsidRPr="00A55A14" w:rsidDel="006F457A">
          <w:rPr>
            <w:color w:val="000000" w:themeColor="text1"/>
          </w:rPr>
          <w:delText xml:space="preserve">or Contractor’s </w:delText>
        </w:r>
      </w:del>
      <w:r w:rsidRPr="00A55A14">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ins w:id="690" w:author="Author">
        <w:r w:rsidR="00CC1DD0">
          <w:rPr>
            <w:color w:val="000000" w:themeColor="text1"/>
          </w:rPr>
          <w:t>ter</w:t>
        </w:r>
      </w:ins>
      <w:del w:id="691" w:author="Author">
        <w:r w:rsidRPr="00A55A14" w:rsidDel="00CC1DD0">
          <w:rPr>
            <w:color w:val="000000" w:themeColor="text1"/>
          </w:rPr>
          <w:delText>bis</w:delText>
        </w:r>
      </w:del>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3E868286" w:rsidR="00E44357" w:rsidRPr="00FD3189" w:rsidRDefault="00E44357" w:rsidP="00225C10">
      <w:pPr>
        <w:tabs>
          <w:tab w:val="left" w:pos="1560"/>
        </w:tabs>
        <w:spacing w:after="120" w:line="276" w:lineRule="auto"/>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ins w:id="692" w:author="Author">
        <w:r w:rsidR="00B16F0E">
          <w:rPr>
            <w:color w:val="000000" w:themeColor="text1"/>
          </w:rPr>
          <w:t>a</w:t>
        </w:r>
      </w:ins>
      <w:del w:id="693" w:author="Author">
        <w:r>
          <w:rPr>
            <w:color w:val="000000" w:themeColor="text1"/>
          </w:rPr>
          <w:delText>A</w:delText>
        </w:r>
      </w:del>
      <w:r w:rsidRPr="00FD3189">
        <w:rPr>
          <w:color w:val="000000" w:themeColor="text1"/>
        </w:rPr>
        <w:t>ny further information provided by the Secretary-General under paragraph 2;</w:t>
      </w:r>
      <w:r>
        <w:rPr>
          <w:color w:val="000000" w:themeColor="text1"/>
        </w:rPr>
        <w:t xml:space="preserve"> </w:t>
      </w:r>
    </w:p>
    <w:p w14:paraId="16E7B39F" w14:textId="16ACD3DE" w:rsidR="00E44357" w:rsidRPr="00FD3189" w:rsidRDefault="00E44357" w:rsidP="00225C10">
      <w:pPr>
        <w:tabs>
          <w:tab w:val="left" w:pos="1560"/>
        </w:tabs>
        <w:spacing w:after="120" w:line="276" w:lineRule="auto"/>
        <w:ind w:left="1083" w:right="1270"/>
        <w:jc w:val="both"/>
        <w:rPr>
          <w:color w:val="000000" w:themeColor="text1"/>
        </w:rPr>
      </w:pPr>
      <w:r w:rsidRPr="00FD3189">
        <w:rPr>
          <w:color w:val="000000" w:themeColor="text1"/>
        </w:rPr>
        <w:tab/>
        <w:t xml:space="preserve">(d) </w:t>
      </w:r>
      <w:ins w:id="694" w:author="Author">
        <w:r w:rsidR="00B16F0E">
          <w:rPr>
            <w:color w:val="000000" w:themeColor="text1"/>
          </w:rPr>
          <w:t>a</w:t>
        </w:r>
      </w:ins>
      <w:del w:id="695" w:author="Author">
        <w:r w:rsidR="006A1927">
          <w:rPr>
            <w:color w:val="000000" w:themeColor="text1"/>
          </w:rPr>
          <w:delText>A</w:delText>
        </w:r>
      </w:del>
      <w:r w:rsidRPr="00FD3189">
        <w:rPr>
          <w:color w:val="000000" w:themeColor="text1"/>
        </w:rPr>
        <w:t>ny amendments or modifications to the</w:t>
      </w:r>
      <w:ins w:id="696" w:author="Author">
        <w:r w:rsidR="009C1DCE">
          <w:rPr>
            <w:color w:val="000000" w:themeColor="text1"/>
          </w:rPr>
          <w:t xml:space="preserve"> [application,]</w:t>
        </w:r>
      </w:ins>
      <w:r w:rsidRPr="00FD3189">
        <w:rPr>
          <w:color w:val="000000" w:themeColor="text1"/>
        </w:rPr>
        <w:t xml:space="preserve"> </w:t>
      </w:r>
      <w:r>
        <w:rPr>
          <w:color w:val="000000" w:themeColor="text1"/>
        </w:rPr>
        <w:t>Environmental Plans</w:t>
      </w:r>
      <w:r w:rsidRPr="00FD3189">
        <w:rPr>
          <w:color w:val="000000" w:themeColor="text1"/>
        </w:rPr>
        <w:t xml:space="preserve"> </w:t>
      </w:r>
      <w:ins w:id="697" w:author="Autho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ins>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ins w:id="698" w:author="Author">
        <w:r w:rsidR="00E82B1F">
          <w:rPr>
            <w:color w:val="000000" w:themeColor="text1"/>
          </w:rPr>
          <w:t>A</w:t>
        </w:r>
      </w:ins>
      <w:del w:id="699" w:author="Author">
        <w:r w:rsidRPr="00201320">
          <w:rPr>
            <w:color w:val="000000" w:themeColor="text1"/>
          </w:rPr>
          <w:delText>a</w:delText>
        </w:r>
      </w:del>
      <w:r w:rsidRPr="00201320">
        <w:rPr>
          <w:color w:val="000000" w:themeColor="text1"/>
        </w:rPr>
        <w:t>pplicant</w:t>
      </w:r>
      <w:r w:rsidRPr="00FD3189">
        <w:rPr>
          <w:color w:val="000000" w:themeColor="text1"/>
        </w:rPr>
        <w:t>;</w:t>
      </w:r>
      <w:r>
        <w:rPr>
          <w:color w:val="000000" w:themeColor="text1"/>
        </w:rPr>
        <w:t xml:space="preserve"> and</w:t>
      </w:r>
    </w:p>
    <w:p w14:paraId="51E299A0" w14:textId="39A323EF" w:rsidR="00E44357" w:rsidRPr="00201320" w:rsidRDefault="00E44357" w:rsidP="00225C10">
      <w:pPr>
        <w:tabs>
          <w:tab w:val="left" w:pos="1560"/>
        </w:tabs>
        <w:spacing w:after="120" w:line="276" w:lineRule="auto"/>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ins w:id="700" w:author="Author">
        <w:r w:rsidR="00B16F0E">
          <w:rPr>
            <w:color w:val="000000" w:themeColor="text1"/>
          </w:rPr>
          <w:t>t</w:t>
        </w:r>
      </w:ins>
      <w:del w:id="701" w:author="Author">
        <w:r w:rsidR="006A1927">
          <w:rPr>
            <w:color w:val="000000" w:themeColor="text1"/>
          </w:rPr>
          <w:delText>T</w:delText>
        </w:r>
      </w:del>
      <w:r w:rsidRPr="00201320">
        <w:rPr>
          <w:color w:val="000000" w:themeColor="text1"/>
        </w:rPr>
        <w:t xml:space="preserve">he relevant rationale for the Commission’s determination, with specific explanation as to any comments or responses that are disregarded. </w:t>
      </w:r>
    </w:p>
    <w:p w14:paraId="2E0B2327" w14:textId="2B5849A9" w:rsidR="00E44357" w:rsidDel="004B42A4" w:rsidRDefault="00332223" w:rsidP="00225C10">
      <w:pPr>
        <w:tabs>
          <w:tab w:val="left" w:pos="1560"/>
        </w:tabs>
        <w:spacing w:after="120" w:line="276" w:lineRule="auto"/>
        <w:ind w:left="1083" w:right="1270"/>
        <w:jc w:val="both"/>
        <w:rPr>
          <w:del w:id="702" w:author="Author"/>
          <w:color w:val="000000" w:themeColor="text1"/>
        </w:rPr>
      </w:pPr>
      <w:del w:id="703" w:author="Author">
        <w:r w:rsidDel="004B42A4">
          <w:rPr>
            <w:color w:val="000000" w:themeColor="text1"/>
          </w:rPr>
          <w:delText>[</w:delText>
        </w:r>
        <w:r w:rsidR="004B42A4" w:rsidDel="004B42A4">
          <w:rPr>
            <w:color w:val="000000" w:themeColor="text1"/>
          </w:rPr>
          <w:delText>6</w:delText>
        </w:r>
        <w:r w:rsidR="0039000C" w:rsidDel="0039000C">
          <w:rPr>
            <w:color w:val="000000" w:themeColor="text1"/>
          </w:rPr>
          <w:delText>5</w:delText>
        </w:r>
        <w:r w:rsidR="00E44357" w:rsidRPr="006D422B" w:rsidDel="004B42A4">
          <w:rPr>
            <w:color w:val="000000" w:themeColor="text1"/>
          </w:rPr>
          <w:delText xml:space="preserve">. In preparing its report under paragraph 5, the Commission </w:delText>
        </w:r>
        <w:r w:rsidR="006200E0" w:rsidDel="004B42A4">
          <w:rPr>
            <w:color w:val="000000" w:themeColor="text1"/>
          </w:rPr>
          <w:delText>[</w:delText>
        </w:r>
        <w:r w:rsidR="00E44357" w:rsidRPr="006D422B" w:rsidDel="004B42A4">
          <w:rPr>
            <w:color w:val="000000" w:themeColor="text1"/>
          </w:rPr>
          <w:delText>may</w:delText>
        </w:r>
        <w:r w:rsidR="006200E0" w:rsidDel="004B42A4">
          <w:rPr>
            <w:color w:val="000000" w:themeColor="text1"/>
          </w:rPr>
          <w:delText>]/[</w:delText>
        </w:r>
        <w:r w:rsidR="00E44357" w:rsidRPr="006D422B" w:rsidDel="004B42A4">
          <w:rPr>
            <w:color w:val="000000" w:themeColor="text1"/>
          </w:rPr>
          <w:delText>shall</w:delText>
        </w:r>
        <w:r w:rsidR="006200E0" w:rsidDel="004B42A4">
          <w:rPr>
            <w:color w:val="000000" w:themeColor="text1"/>
          </w:rPr>
          <w:delText>]</w:delText>
        </w:r>
        <w:r w:rsidR="00E44357" w:rsidRPr="006D422B" w:rsidDel="004B42A4">
          <w:rPr>
            <w:color w:val="000000" w:themeColor="text1"/>
          </w:rPr>
          <w:delText xml:space="preserve"> seek advice from competent independent experts</w:delText>
        </w:r>
        <w:r w:rsidR="006200E0" w:rsidDel="004B42A4">
          <w:rPr>
            <w:color w:val="000000" w:themeColor="text1"/>
          </w:rPr>
          <w:delText>,</w:delText>
        </w:r>
        <w:r w:rsidR="00E44357" w:rsidRPr="006D422B" w:rsidDel="004B42A4">
          <w:rPr>
            <w:color w:val="000000" w:themeColor="text1"/>
          </w:rPr>
          <w:delText xml:space="preserve"> as necessary. The experts shall be selected and appointed taking into account the relevant Guidelines.</w:delText>
        </w:r>
        <w:r w:rsidDel="004B42A4">
          <w:rPr>
            <w:color w:val="000000" w:themeColor="text1"/>
          </w:rPr>
          <w:delText>]</w:delText>
        </w:r>
      </w:del>
    </w:p>
    <w:p w14:paraId="6E90DA87" w14:textId="6B435259" w:rsidR="00136F60" w:rsidRPr="00514AF2" w:rsidRDefault="0039000C" w:rsidP="00225C10">
      <w:pPr>
        <w:tabs>
          <w:tab w:val="left" w:pos="1560"/>
        </w:tabs>
        <w:spacing w:after="120" w:line="276" w:lineRule="auto"/>
        <w:ind w:left="1083" w:right="1270"/>
        <w:jc w:val="both"/>
        <w:rPr>
          <w:color w:val="000000" w:themeColor="text1"/>
          <w:lang w:val="en-JM"/>
        </w:rPr>
      </w:pPr>
      <w:ins w:id="704" w:author="Author">
        <w:r>
          <w:rPr>
            <w:color w:val="000000" w:themeColor="text1"/>
            <w:lang w:val="en-JM"/>
          </w:rPr>
          <w:lastRenderedPageBreak/>
          <w:t>5</w:t>
        </w:r>
      </w:ins>
      <w:del w:id="705" w:author="Author">
        <w:r w:rsidR="004B42A4" w:rsidDel="0039000C">
          <w:rPr>
            <w:color w:val="000000" w:themeColor="text1"/>
            <w:lang w:val="en-JM"/>
          </w:rPr>
          <w:delText>7</w:delText>
        </w:r>
      </w:del>
      <w:r w:rsidR="00514AF2">
        <w:rPr>
          <w:color w:val="000000" w:themeColor="text1"/>
          <w:lang w:val="en-JM"/>
        </w:rPr>
        <w:t>.</w:t>
      </w:r>
      <w:r w:rsidR="00F11BCF">
        <w:rPr>
          <w:color w:val="000000" w:themeColor="text1"/>
          <w:lang w:val="en-JM"/>
        </w:rPr>
        <w:tab/>
      </w:r>
      <w:r w:rsidR="00136F60" w:rsidRPr="00136F60">
        <w:rPr>
          <w:color w:val="000000" w:themeColor="text1"/>
          <w:lang w:val="en-JM"/>
        </w:rPr>
        <w:t xml:space="preserve"> </w:t>
      </w:r>
      <w:r w:rsidR="00514AF2">
        <w:rPr>
          <w:color w:val="000000" w:themeColor="text1"/>
          <w:lang w:val="en-JM"/>
        </w:rPr>
        <w:t xml:space="preserve">The </w:t>
      </w:r>
      <w:r w:rsidR="00136F60" w:rsidRPr="00136F60">
        <w:rPr>
          <w:color w:val="000000" w:themeColor="text1"/>
          <w:lang w:val="en-JM"/>
        </w:rPr>
        <w:t>report o</w:t>
      </w:r>
      <w:r w:rsidR="00514AF2">
        <w:rPr>
          <w:color w:val="000000" w:themeColor="text1"/>
          <w:lang w:val="en-JM"/>
        </w:rPr>
        <w:t>f the Commission on</w:t>
      </w:r>
      <w:r w:rsidR="00136F60" w:rsidRPr="00136F60">
        <w:rPr>
          <w:color w:val="000000" w:themeColor="text1"/>
          <w:lang w:val="en-JM"/>
        </w:rPr>
        <w:t xml:space="preserve"> </w:t>
      </w:r>
      <w:r w:rsidR="00514AF2">
        <w:rPr>
          <w:color w:val="000000" w:themeColor="text1"/>
          <w:lang w:val="en-JM"/>
        </w:rPr>
        <w:t>t</w:t>
      </w:r>
      <w:r w:rsidR="00136F60" w:rsidRPr="00136F60">
        <w:rPr>
          <w:color w:val="000000" w:themeColor="text1"/>
          <w:lang w:val="en-JM"/>
        </w:rPr>
        <w:t>he</w:t>
      </w:r>
      <w:ins w:id="706" w:author="Author">
        <w:r w:rsidR="001B3007">
          <w:rPr>
            <w:color w:val="000000" w:themeColor="text1"/>
            <w:lang w:val="en-JM"/>
          </w:rPr>
          <w:t xml:space="preserve"> [application,]</w:t>
        </w:r>
      </w:ins>
      <w:r w:rsidR="00136F60" w:rsidRPr="00136F60">
        <w:rPr>
          <w:color w:val="000000" w:themeColor="text1"/>
          <w:lang w:val="en-JM"/>
        </w:rPr>
        <w:t xml:space="preserve"> Environmental Plans</w:t>
      </w:r>
      <w:ins w:id="707" w:author="Author">
        <w:r w:rsidR="00C61190">
          <w:rPr>
            <w:color w:val="000000" w:themeColor="text1"/>
            <w:lang w:val="en-JM"/>
          </w:rPr>
          <w:t>[</w:t>
        </w:r>
        <w:r w:rsidR="00DA1120">
          <w:rPr>
            <w:color w:val="000000" w:themeColor="text1"/>
            <w:lang w:val="en-JM"/>
          </w:rPr>
          <w:t xml:space="preserve">, </w:t>
        </w:r>
        <w:r w:rsidR="00C61190">
          <w:rPr>
            <w:color w:val="000000" w:themeColor="text1"/>
            <w:lang w:val="en-JM"/>
          </w:rPr>
          <w:t>and the non-confidential parts of the</w:t>
        </w:r>
        <w:r w:rsidR="00D84D08">
          <w:rPr>
            <w:color w:val="000000" w:themeColor="text1"/>
            <w:lang w:val="en-JM"/>
          </w:rPr>
          <w:t xml:space="preserve"> Test Mining Report</w:t>
        </w:r>
        <w:r w:rsidR="00C61190">
          <w:rPr>
            <w:color w:val="000000" w:themeColor="text1"/>
            <w:lang w:val="en-JM"/>
          </w:rPr>
          <w:t>]</w:t>
        </w:r>
      </w:ins>
      <w:r w:rsidR="00136F60" w:rsidRPr="00136F60">
        <w:rPr>
          <w:color w:val="000000" w:themeColor="text1"/>
          <w:lang w:val="en-JM"/>
        </w:rPr>
        <w:t xml:space="preserve"> or revised plans shall be published on the Authority’s website in accordance with </w:t>
      </w:r>
      <w:r w:rsidR="00947581">
        <w:rPr>
          <w:color w:val="000000" w:themeColor="text1"/>
          <w:lang w:val="en-JM"/>
        </w:rPr>
        <w:t>r</w:t>
      </w:r>
      <w:r w:rsidR="00514AF2">
        <w:rPr>
          <w:color w:val="000000" w:themeColor="text1"/>
          <w:lang w:val="en-JM"/>
        </w:rPr>
        <w:t xml:space="preserve">egulation </w:t>
      </w:r>
      <w:r w:rsidR="00136F60" w:rsidRPr="00136F60">
        <w:rPr>
          <w:color w:val="000000" w:themeColor="text1"/>
          <w:lang w:val="en-JM"/>
        </w:rPr>
        <w:t xml:space="preserve">92, and shall be included as part of the reports and recommendations to the Council pursuant to </w:t>
      </w:r>
      <w:r w:rsidR="00947581">
        <w:rPr>
          <w:color w:val="000000" w:themeColor="text1"/>
          <w:lang w:val="en-JM"/>
        </w:rPr>
        <w:t>r</w:t>
      </w:r>
      <w:r w:rsidR="00136F60" w:rsidRPr="00136F60">
        <w:rPr>
          <w:color w:val="000000" w:themeColor="text1"/>
          <w:lang w:val="en-JM"/>
        </w:rPr>
        <w:t>egulation 15</w:t>
      </w:r>
      <w:r w:rsidR="00514AF2">
        <w:rPr>
          <w:color w:val="000000" w:themeColor="text1"/>
          <w:lang w:val="en-JM"/>
        </w:rPr>
        <w:t>.</w:t>
      </w:r>
    </w:p>
    <w:p w14:paraId="6E4E7E77" w14:textId="77777777" w:rsidR="00EE3AEC" w:rsidRDefault="00EE3AEC" w:rsidP="00225C10">
      <w:pPr>
        <w:tabs>
          <w:tab w:val="left" w:pos="1560"/>
        </w:tabs>
        <w:spacing w:after="120" w:line="276" w:lineRule="auto"/>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201320" w:rsidRPr="00FD3189" w14:paraId="774E1A09" w14:textId="77777777" w:rsidTr="00733F4B">
        <w:tc>
          <w:tcPr>
            <w:tcW w:w="7503" w:type="dxa"/>
            <w:shd w:val="clear" w:color="auto" w:fill="F2F2F2" w:themeFill="background1" w:themeFillShade="F2"/>
          </w:tcPr>
          <w:p w14:paraId="7DA0B0C9" w14:textId="1F59DE50" w:rsidR="00201320" w:rsidRPr="00FD3189" w:rsidRDefault="00201320" w:rsidP="00225C10">
            <w:pPr>
              <w:spacing w:after="120" w:line="276" w:lineRule="auto"/>
              <w:rPr>
                <w:b/>
                <w:bCs/>
                <w:color w:val="000000" w:themeColor="text1"/>
              </w:rPr>
            </w:pPr>
            <w:r w:rsidRPr="00FD3189">
              <w:rPr>
                <w:b/>
                <w:bCs/>
                <w:color w:val="000000" w:themeColor="text1"/>
              </w:rPr>
              <w:t>Comment</w:t>
            </w:r>
            <w:r w:rsidR="000975D1">
              <w:rPr>
                <w:b/>
                <w:bCs/>
                <w:color w:val="000000" w:themeColor="text1"/>
              </w:rPr>
              <w:t>s</w:t>
            </w:r>
          </w:p>
          <w:p w14:paraId="7259323D" w14:textId="7A380960" w:rsidR="00461E2A" w:rsidRPr="001F7FB0" w:rsidRDefault="00272F5C" w:rsidP="00225C10">
            <w:pPr>
              <w:pStyle w:val="ListParagraph"/>
              <w:numPr>
                <w:ilvl w:val="0"/>
                <w:numId w:val="40"/>
              </w:numPr>
              <w:spacing w:after="120" w:line="276" w:lineRule="auto"/>
              <w:jc w:val="both"/>
              <w:rPr>
                <w:color w:val="000000" w:themeColor="text1"/>
              </w:rPr>
            </w:pPr>
            <w:r>
              <w:rPr>
                <w:color w:val="000000" w:themeColor="text1"/>
              </w:rPr>
              <w:t>In line with the comments of some delegations</w:t>
            </w:r>
            <w:r w:rsidR="00D1550D">
              <w:rPr>
                <w:color w:val="000000" w:themeColor="text1"/>
              </w:rPr>
              <w:t xml:space="preserve">, </w:t>
            </w:r>
            <w:r>
              <w:rPr>
                <w:color w:val="000000" w:themeColor="text1"/>
              </w:rPr>
              <w:t xml:space="preserve">suggesting that </w:t>
            </w:r>
            <w:r w:rsidR="00D1550D">
              <w:rPr>
                <w:color w:val="000000" w:themeColor="text1"/>
              </w:rPr>
              <w:t>under the current text of the</w:t>
            </w:r>
            <w:r w:rsidR="007C5022">
              <w:rPr>
                <w:color w:val="000000" w:themeColor="text1"/>
              </w:rPr>
              <w:t>se</w:t>
            </w:r>
            <w:r w:rsidR="00D1550D">
              <w:rPr>
                <w:color w:val="000000" w:themeColor="text1"/>
              </w:rPr>
              <w:t xml:space="preserve"> </w:t>
            </w:r>
            <w:r w:rsidR="00494652">
              <w:rPr>
                <w:color w:val="000000" w:themeColor="text1"/>
              </w:rPr>
              <w:t>R</w:t>
            </w:r>
            <w:r w:rsidR="00D1550D">
              <w:rPr>
                <w:color w:val="000000" w:themeColor="text1"/>
              </w:rPr>
              <w:t xml:space="preserve">egulations the </w:t>
            </w:r>
            <w:r w:rsidR="00713C2A">
              <w:rPr>
                <w:color w:val="000000" w:themeColor="text1"/>
              </w:rPr>
              <w:t>LTC</w:t>
            </w:r>
            <w:r w:rsidR="00D1550D">
              <w:rPr>
                <w:color w:val="000000" w:themeColor="text1"/>
              </w:rPr>
              <w:t xml:space="preserve"> needs to revise the application too many times, t</w:t>
            </w:r>
            <w:r w:rsidR="00614555" w:rsidRPr="001F7FB0">
              <w:rPr>
                <w:color w:val="000000" w:themeColor="text1"/>
              </w:rPr>
              <w:t xml:space="preserve">he second sentence of </w:t>
            </w:r>
            <w:r w:rsidR="002A3F5A">
              <w:rPr>
                <w:color w:val="000000" w:themeColor="text1"/>
              </w:rPr>
              <w:t>paragraph</w:t>
            </w:r>
            <w:r w:rsidR="00614555" w:rsidRPr="001F7FB0">
              <w:rPr>
                <w:color w:val="000000" w:themeColor="text1"/>
              </w:rPr>
              <w:t xml:space="preserve"> 1</w:t>
            </w:r>
            <w:r w:rsidR="00EA67FE" w:rsidRPr="001F7FB0">
              <w:rPr>
                <w:color w:val="000000" w:themeColor="text1"/>
              </w:rPr>
              <w:t xml:space="preserve"> (which</w:t>
            </w:r>
            <w:r w:rsidR="00614555" w:rsidRPr="001F7FB0">
              <w:rPr>
                <w:color w:val="000000" w:themeColor="text1"/>
              </w:rPr>
              <w:t xml:space="preserve"> has been </w:t>
            </w:r>
            <w:r w:rsidR="00EA67FE" w:rsidRPr="001F7FB0">
              <w:rPr>
                <w:color w:val="000000" w:themeColor="text1"/>
              </w:rPr>
              <w:t xml:space="preserve">moved to a new standalone </w:t>
            </w:r>
            <w:r w:rsidR="002A3F5A">
              <w:rPr>
                <w:color w:val="000000" w:themeColor="text1"/>
              </w:rPr>
              <w:t>para</w:t>
            </w:r>
            <w:r w:rsidR="00EA67FE" w:rsidRPr="001F7FB0">
              <w:rPr>
                <w:color w:val="000000" w:themeColor="text1"/>
              </w:rPr>
              <w:t xml:space="preserve"> 1.bis for further clarity) is </w:t>
            </w:r>
            <w:r w:rsidR="00F23526">
              <w:rPr>
                <w:color w:val="000000" w:themeColor="text1"/>
              </w:rPr>
              <w:t>thus</w:t>
            </w:r>
            <w:r w:rsidR="00EA67FE" w:rsidRPr="001F7FB0">
              <w:rPr>
                <w:color w:val="000000" w:themeColor="text1"/>
              </w:rPr>
              <w:t xml:space="preserve"> suggested deleted. If the </w:t>
            </w:r>
            <w:r w:rsidR="00116E85">
              <w:rPr>
                <w:color w:val="000000" w:themeColor="text1"/>
              </w:rPr>
              <w:t>Council agrees with the deletion</w:t>
            </w:r>
            <w:r w:rsidR="00EA67FE" w:rsidRPr="001F7FB0">
              <w:rPr>
                <w:color w:val="000000" w:themeColor="text1"/>
              </w:rPr>
              <w:t xml:space="preserve">, the </w:t>
            </w:r>
            <w:r w:rsidR="00CB564C">
              <w:rPr>
                <w:color w:val="000000" w:themeColor="text1"/>
              </w:rPr>
              <w:t>LTC</w:t>
            </w:r>
            <w:r w:rsidR="00EA67FE" w:rsidRPr="001F7FB0">
              <w:rPr>
                <w:color w:val="000000" w:themeColor="text1"/>
              </w:rPr>
              <w:t xml:space="preserve"> will need to review the application only after Stakeholders’ comments have been provided.</w:t>
            </w:r>
            <w:r w:rsidR="00972530" w:rsidRPr="001F7FB0">
              <w:rPr>
                <w:color w:val="000000" w:themeColor="text1"/>
              </w:rPr>
              <w:t xml:space="preserve"> References to </w:t>
            </w:r>
            <w:r w:rsidR="006E4A1D">
              <w:rPr>
                <w:color w:val="000000" w:themeColor="text1"/>
              </w:rPr>
              <w:t>paragraphs</w:t>
            </w:r>
            <w:r w:rsidR="0091144E">
              <w:rPr>
                <w:color w:val="000000" w:themeColor="text1"/>
              </w:rPr>
              <w:t xml:space="preserve"> 1 and 1</w:t>
            </w:r>
            <w:r w:rsidR="00525446">
              <w:rPr>
                <w:color w:val="000000" w:themeColor="text1"/>
              </w:rPr>
              <w:t xml:space="preserve"> </w:t>
            </w:r>
            <w:r w:rsidR="0091144E">
              <w:rPr>
                <w:color w:val="000000" w:themeColor="text1"/>
              </w:rPr>
              <w:t xml:space="preserve">bis </w:t>
            </w:r>
            <w:r w:rsidR="00972530" w:rsidRPr="001F7FB0">
              <w:rPr>
                <w:color w:val="000000" w:themeColor="text1"/>
              </w:rPr>
              <w:t xml:space="preserve">throughout the </w:t>
            </w:r>
            <w:r w:rsidR="00525446">
              <w:rPr>
                <w:color w:val="000000" w:themeColor="text1"/>
              </w:rPr>
              <w:t>DR</w:t>
            </w:r>
            <w:r w:rsidR="00972530" w:rsidRPr="001F7FB0">
              <w:rPr>
                <w:color w:val="000000" w:themeColor="text1"/>
              </w:rPr>
              <w:t xml:space="preserve"> have been adjusted accordingly.</w:t>
            </w:r>
          </w:p>
          <w:p w14:paraId="26CEA83D" w14:textId="6DB3F956" w:rsidR="004B42A4" w:rsidRDefault="004B42A4" w:rsidP="00225C10">
            <w:pPr>
              <w:pStyle w:val="ListParagraph"/>
              <w:numPr>
                <w:ilvl w:val="0"/>
                <w:numId w:val="40"/>
              </w:numPr>
              <w:spacing w:after="120" w:line="276" w:lineRule="auto"/>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4 has been deleted, based on the suggestion of some delegations to move it to </w:t>
            </w:r>
            <w:r w:rsidR="0009412A">
              <w:rPr>
                <w:color w:val="000000" w:themeColor="text1"/>
              </w:rPr>
              <w:t>DR</w:t>
            </w:r>
            <w:r>
              <w:rPr>
                <w:color w:val="000000" w:themeColor="text1"/>
              </w:rPr>
              <w:t xml:space="preserve"> 12 (now suggested as a new </w:t>
            </w:r>
            <w:r w:rsidR="002A3F5A">
              <w:rPr>
                <w:color w:val="000000" w:themeColor="text1"/>
              </w:rPr>
              <w:t>paragraph</w:t>
            </w:r>
            <w:r>
              <w:rPr>
                <w:color w:val="000000" w:themeColor="text1"/>
              </w:rPr>
              <w:t xml:space="preserve"> 1.ter).</w:t>
            </w:r>
          </w:p>
          <w:p w14:paraId="4CAF5A0D" w14:textId="77777777" w:rsidR="00ED7F80" w:rsidRDefault="002A3F5A" w:rsidP="00225C10">
            <w:pPr>
              <w:pStyle w:val="ListParagraph"/>
              <w:numPr>
                <w:ilvl w:val="0"/>
                <w:numId w:val="40"/>
              </w:numPr>
              <w:spacing w:after="120" w:line="276" w:lineRule="auto"/>
              <w:jc w:val="both"/>
              <w:rPr>
                <w:color w:val="000000" w:themeColor="text1"/>
              </w:rPr>
            </w:pPr>
            <w:r>
              <w:rPr>
                <w:color w:val="000000" w:themeColor="text1"/>
              </w:rPr>
              <w:t>Para</w:t>
            </w:r>
            <w:r w:rsidR="00F44503">
              <w:rPr>
                <w:color w:val="000000" w:themeColor="text1"/>
              </w:rPr>
              <w:t xml:space="preserve"> 6 has been suggested deleted, as some delegations suggested that the power </w:t>
            </w:r>
            <w:r w:rsidR="007507C1">
              <w:rPr>
                <w:color w:val="000000" w:themeColor="text1"/>
              </w:rPr>
              <w:t>of</w:t>
            </w:r>
            <w:r w:rsidR="00F44503">
              <w:rPr>
                <w:color w:val="000000" w:themeColor="text1"/>
              </w:rPr>
              <w:t xml:space="preserve"> the </w:t>
            </w:r>
            <w:r w:rsidR="003E77BB">
              <w:rPr>
                <w:color w:val="000000" w:themeColor="text1"/>
              </w:rPr>
              <w:t>LTC</w:t>
            </w:r>
            <w:r w:rsidR="00F44503">
              <w:rPr>
                <w:color w:val="000000" w:themeColor="text1"/>
              </w:rPr>
              <w:t xml:space="preserve"> to seek advice from independent experts is already provided under the Convention. </w:t>
            </w:r>
            <w:r w:rsidR="00116D99">
              <w:rPr>
                <w:color w:val="000000" w:themeColor="text1"/>
              </w:rPr>
              <w:t xml:space="preserve">If the para is retained, a preference was expressed </w:t>
            </w:r>
            <w:r w:rsidR="00ED7F80">
              <w:rPr>
                <w:color w:val="000000" w:themeColor="text1"/>
              </w:rPr>
              <w:t>for</w:t>
            </w:r>
            <w:r w:rsidR="00116D99">
              <w:rPr>
                <w:color w:val="000000" w:themeColor="text1"/>
              </w:rPr>
              <w:t xml:space="preserve"> the word “</w:t>
            </w:r>
            <w:r w:rsidR="00116D99" w:rsidRPr="00132563">
              <w:rPr>
                <w:i/>
                <w:iCs/>
                <w:color w:val="000000" w:themeColor="text1"/>
              </w:rPr>
              <w:t>may</w:t>
            </w:r>
            <w:r w:rsidR="00116D99">
              <w:rPr>
                <w:color w:val="000000" w:themeColor="text1"/>
              </w:rPr>
              <w:t>” over “</w:t>
            </w:r>
            <w:r w:rsidR="00116D99" w:rsidRPr="00132563">
              <w:rPr>
                <w:i/>
                <w:iCs/>
                <w:color w:val="000000" w:themeColor="text1"/>
              </w:rPr>
              <w:t>shall</w:t>
            </w:r>
            <w:r w:rsidR="00116D99">
              <w:rPr>
                <w:color w:val="000000" w:themeColor="text1"/>
              </w:rPr>
              <w:t>”.</w:t>
            </w:r>
          </w:p>
          <w:p w14:paraId="18AB1B96" w14:textId="0FBA3279" w:rsidR="00D84D08" w:rsidRPr="000975D1" w:rsidRDefault="00D84D08" w:rsidP="00225C10">
            <w:pPr>
              <w:pStyle w:val="ListParagraph"/>
              <w:numPr>
                <w:ilvl w:val="0"/>
                <w:numId w:val="40"/>
              </w:numPr>
              <w:spacing w:after="120" w:line="276" w:lineRule="auto"/>
              <w:jc w:val="both"/>
              <w:rPr>
                <w:color w:val="000000" w:themeColor="text1"/>
              </w:rPr>
            </w:pPr>
            <w:r>
              <w:rPr>
                <w:color w:val="000000" w:themeColor="text1"/>
              </w:rPr>
              <w:t xml:space="preserve">Reference to the Test Mining Report have been adjusted throughout the regulation, based on the </w:t>
            </w:r>
            <w:hyperlink r:id="rId34" w:history="1">
              <w:r w:rsidRPr="00B91189">
                <w:rPr>
                  <w:rStyle w:val="Hyperlink"/>
                </w:rPr>
                <w:t>proposal of the IWG on Test Mining</w:t>
              </w:r>
            </w:hyperlink>
            <w:r>
              <w:rPr>
                <w:color w:val="000000" w:themeColor="text1"/>
              </w:rPr>
              <w:t xml:space="preserve">. </w:t>
            </w:r>
            <w:r w:rsidR="00B91189">
              <w:rPr>
                <w:color w:val="000000" w:themeColor="text1"/>
              </w:rPr>
              <w:t>In current para 5 (former para 7), the reference to the non-confidential parts of the Test Mining Report has been added by the Secretariat for consideration of the Council.</w:t>
            </w:r>
          </w:p>
        </w:tc>
      </w:tr>
    </w:tbl>
    <w:p w14:paraId="3BF0640B" w14:textId="2C459F7F" w:rsidR="0036622A" w:rsidRDefault="00F80560" w:rsidP="00225C10">
      <w:pPr>
        <w:tabs>
          <w:tab w:val="left" w:pos="1530"/>
        </w:tabs>
        <w:spacing w:after="120" w:line="276" w:lineRule="auto"/>
        <w:ind w:right="1270"/>
        <w:jc w:val="both"/>
        <w:rPr>
          <w:color w:val="000000" w:themeColor="text1"/>
        </w:rPr>
      </w:pPr>
      <w:r>
        <w:rPr>
          <w:color w:val="000000" w:themeColor="text1"/>
        </w:rPr>
        <w:tab/>
      </w: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B1589D" w:rsidRPr="00FD3189" w14:paraId="19DE1E60" w14:textId="77777777">
        <w:tc>
          <w:tcPr>
            <w:tcW w:w="7503" w:type="dxa"/>
            <w:shd w:val="clear" w:color="auto" w:fill="F2F2F2" w:themeFill="background1" w:themeFillShade="F2"/>
          </w:tcPr>
          <w:p w14:paraId="2BD42D71" w14:textId="16EB3D42" w:rsidR="00B1589D" w:rsidRDefault="00B1589D"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Rev.3 - Group submission (International Working Group on Test Mining and Pilot Mining)</w:t>
            </w:r>
          </w:p>
          <w:p w14:paraId="135E0B24" w14:textId="08A62ECF" w:rsidR="00B1589D" w:rsidRPr="00B1589D" w:rsidRDefault="00B1589D" w:rsidP="00225C10">
            <w:pPr>
              <w:pStyle w:val="ListParagraph"/>
              <w:numPr>
                <w:ilvl w:val="0"/>
                <w:numId w:val="80"/>
              </w:numPr>
              <w:spacing w:after="120" w:line="276" w:lineRule="auto"/>
              <w:rPr>
                <w:rFonts w:eastAsia="Calibri"/>
                <w:color w:val="000000" w:themeColor="text1"/>
              </w:rPr>
            </w:pPr>
            <w:r>
              <w:rPr>
                <w:rFonts w:eastAsia="Calibri"/>
                <w:color w:val="000000" w:themeColor="text1"/>
              </w:rPr>
              <w:t xml:space="preserve">Some clarifications have been made to paragraph 1 by the Informal Working Group on </w:t>
            </w:r>
            <w:hyperlink r:id="rId35" w:history="1">
              <w:r w:rsidRPr="004F5ADA">
                <w:rPr>
                  <w:rStyle w:val="Hyperlink"/>
                  <w:rFonts w:eastAsia="Calibri"/>
                </w:rPr>
                <w:t>Test Mining and Pilot Mining</w:t>
              </w:r>
            </w:hyperlink>
            <w:r>
              <w:rPr>
                <w:rFonts w:eastAsia="Calibri"/>
                <w:color w:val="000000" w:themeColor="text1"/>
              </w:rPr>
              <w:t xml:space="preserve">. Reference is also made to the </w:t>
            </w:r>
            <w:hyperlink r:id="rId36" w:history="1">
              <w:r w:rsidRPr="001618DC">
                <w:rPr>
                  <w:rStyle w:val="Hyperlink"/>
                  <w:rFonts w:eastAsia="Calibri"/>
                </w:rPr>
                <w:t>reporting</w:t>
              </w:r>
            </w:hyperlink>
            <w:r>
              <w:rPr>
                <w:rFonts w:eastAsia="Calibri"/>
                <w:color w:val="000000" w:themeColor="text1"/>
              </w:rPr>
              <w:t xml:space="preserve"> of the group. </w:t>
            </w:r>
          </w:p>
        </w:tc>
      </w:tr>
    </w:tbl>
    <w:p w14:paraId="7940087C" w14:textId="77777777" w:rsidR="00B1589D" w:rsidRDefault="00B1589D" w:rsidP="00225C10">
      <w:pPr>
        <w:tabs>
          <w:tab w:val="left" w:pos="1530"/>
        </w:tabs>
        <w:spacing w:after="120" w:line="276" w:lineRule="auto"/>
        <w:ind w:right="1270"/>
        <w:jc w:val="both"/>
        <w:rPr>
          <w:color w:val="000000" w:themeColor="text1"/>
        </w:rPr>
      </w:pPr>
      <w:r>
        <w:rPr>
          <w:color w:val="000000" w:themeColor="text1"/>
        </w:rPr>
        <w:tab/>
      </w:r>
    </w:p>
    <w:p w14:paraId="718213B1" w14:textId="58AE36D4" w:rsidR="00FD0D39" w:rsidRPr="00FD3189" w:rsidRDefault="6700E9DF" w:rsidP="00225C10">
      <w:pPr>
        <w:pStyle w:val="Heading1"/>
        <w:spacing w:line="276" w:lineRule="auto"/>
        <w:rPr>
          <w:b w:val="0"/>
          <w:bCs w:val="0"/>
          <w:color w:val="000000" w:themeColor="text1"/>
          <w:szCs w:val="24"/>
        </w:rPr>
      </w:pPr>
      <w:bookmarkStart w:id="708" w:name="_Toc157149704"/>
      <w:bookmarkStart w:id="709" w:name="_Toc232697025"/>
      <w:r w:rsidRPr="00FD3189">
        <w:rPr>
          <w:rFonts w:eastAsiaTheme="minorHAnsi"/>
          <w:color w:val="000000" w:themeColor="text1"/>
          <w:szCs w:val="24"/>
        </w:rPr>
        <w:t>Section 3</w:t>
      </w:r>
      <w:bookmarkEnd w:id="708"/>
      <w:bookmarkEnd w:id="709"/>
      <w:r w:rsidR="00FD0D39" w:rsidRPr="00FD3189">
        <w:rPr>
          <w:color w:val="000000" w:themeColor="text1"/>
          <w:szCs w:val="24"/>
        </w:rPr>
        <w:tab/>
      </w:r>
    </w:p>
    <w:p w14:paraId="263A52AE" w14:textId="77777777" w:rsidR="00FD0D39" w:rsidRDefault="6700E9DF" w:rsidP="00225C10">
      <w:pPr>
        <w:pStyle w:val="Heading1"/>
        <w:spacing w:line="276" w:lineRule="auto"/>
        <w:rPr>
          <w:rFonts w:eastAsiaTheme="minorHAnsi"/>
          <w:color w:val="000000" w:themeColor="text1"/>
          <w:szCs w:val="24"/>
        </w:rPr>
      </w:pPr>
      <w:bookmarkStart w:id="710" w:name="_Toc157149705"/>
      <w:bookmarkStart w:id="711" w:name="_Toc232697026"/>
      <w:r w:rsidRPr="00FD3189">
        <w:rPr>
          <w:rFonts w:eastAsiaTheme="minorHAnsi"/>
          <w:color w:val="000000" w:themeColor="text1"/>
          <w:szCs w:val="24"/>
        </w:rPr>
        <w:t>Consideration of applications by the Commission</w:t>
      </w:r>
      <w:bookmarkEnd w:id="710"/>
      <w:bookmarkEnd w:id="711"/>
    </w:p>
    <w:p w14:paraId="6A5A55F1" w14:textId="77777777" w:rsidR="00552E2D" w:rsidRPr="00552E2D" w:rsidRDefault="00552E2D" w:rsidP="00225C10">
      <w:pPr>
        <w:spacing w:after="120" w:line="276" w:lineRule="auto"/>
        <w:rPr>
          <w:lang w:val="en-GB"/>
        </w:rPr>
      </w:pPr>
    </w:p>
    <w:p w14:paraId="2682ADE9" w14:textId="4DD3E078" w:rsidR="00FD0D39" w:rsidRPr="00FD3189" w:rsidRDefault="69C3C30B" w:rsidP="00225C10">
      <w:pPr>
        <w:pStyle w:val="Heading1"/>
        <w:spacing w:line="276" w:lineRule="auto"/>
        <w:rPr>
          <w:rFonts w:eastAsia="Calibri"/>
          <w:i/>
          <w:iCs/>
          <w:color w:val="000000" w:themeColor="text1"/>
          <w:szCs w:val="24"/>
        </w:rPr>
      </w:pPr>
      <w:bookmarkStart w:id="712" w:name="_Toc232697027"/>
      <w:bookmarkStart w:id="713" w:name="_Toc157149706"/>
      <w:r w:rsidRPr="06A6A20D">
        <w:rPr>
          <w:rFonts w:eastAsiaTheme="minorEastAsia"/>
          <w:color w:val="000000" w:themeColor="text1"/>
          <w:szCs w:val="24"/>
        </w:rPr>
        <w:t>Regulation 12</w:t>
      </w:r>
      <w:bookmarkEnd w:id="712"/>
      <w:r w:rsidRPr="06A6A20D">
        <w:rPr>
          <w:rFonts w:eastAsiaTheme="minorEastAsia"/>
          <w:color w:val="000000" w:themeColor="text1"/>
          <w:szCs w:val="24"/>
        </w:rPr>
        <w:t xml:space="preserve"> </w:t>
      </w:r>
      <w:bookmarkEnd w:id="713"/>
    </w:p>
    <w:p w14:paraId="628508F9" w14:textId="5BDC4D43" w:rsidR="00152978" w:rsidRPr="00FD3189" w:rsidRDefault="6700E9DF" w:rsidP="00225C10">
      <w:pPr>
        <w:pStyle w:val="Heading1"/>
        <w:spacing w:line="276" w:lineRule="auto"/>
        <w:rPr>
          <w:color w:val="000000" w:themeColor="text1"/>
          <w:szCs w:val="24"/>
        </w:rPr>
      </w:pPr>
      <w:bookmarkStart w:id="714" w:name="_Toc157149707"/>
      <w:bookmarkStart w:id="715" w:name="_Toc232697028"/>
      <w:r w:rsidRPr="00FD3189">
        <w:rPr>
          <w:color w:val="000000" w:themeColor="text1"/>
          <w:szCs w:val="24"/>
        </w:rPr>
        <w:t>R</w:t>
      </w:r>
      <w:r w:rsidR="00F524AC" w:rsidRPr="00FD3189">
        <w:rPr>
          <w:color w:val="000000" w:themeColor="text1"/>
          <w:szCs w:val="24"/>
        </w:rPr>
        <w:t xml:space="preserve">ules </w:t>
      </w:r>
      <w:r w:rsidRPr="00FD3189">
        <w:rPr>
          <w:color w:val="000000" w:themeColor="text1"/>
          <w:szCs w:val="24"/>
        </w:rPr>
        <w:t>for considering applications</w:t>
      </w:r>
      <w:bookmarkEnd w:id="714"/>
      <w:bookmarkEnd w:id="715"/>
    </w:p>
    <w:p w14:paraId="59BF686B" w14:textId="41D4771B" w:rsidR="00FD0D39" w:rsidRPr="00201320" w:rsidRDefault="00201320" w:rsidP="00225C10">
      <w:pPr>
        <w:tabs>
          <w:tab w:val="left" w:pos="1560"/>
        </w:tabs>
        <w:spacing w:after="120" w:line="276" w:lineRule="auto"/>
        <w:ind w:left="1083" w:right="1270"/>
        <w:jc w:val="both"/>
        <w:rPr>
          <w:color w:val="000000" w:themeColor="text1"/>
        </w:rPr>
      </w:pPr>
      <w:r>
        <w:rPr>
          <w:color w:val="000000" w:themeColor="text1"/>
        </w:rPr>
        <w:t>1.</w:t>
      </w:r>
      <w:r>
        <w:rPr>
          <w:color w:val="000000" w:themeColor="text1"/>
        </w:rPr>
        <w:tab/>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ins w:id="716" w:author="Author">
        <w:r w:rsidR="00E82B1F">
          <w:rPr>
            <w:color w:val="000000" w:themeColor="text1"/>
          </w:rPr>
          <w:t>A</w:t>
        </w:r>
      </w:ins>
      <w:del w:id="717" w:author="Author">
        <w:r w:rsidR="005B7A21" w:rsidRPr="00201320">
          <w:rPr>
            <w:color w:val="000000" w:themeColor="text1"/>
          </w:rPr>
          <w:delText>a</w:delText>
        </w:r>
      </w:del>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ins w:id="718" w:author="Author">
        <w:r w:rsidR="003F7E37">
          <w:rPr>
            <w:color w:val="000000" w:themeColor="text1"/>
          </w:rPr>
          <w:t>[</w:t>
        </w:r>
      </w:ins>
      <w:r w:rsidR="00132564">
        <w:rPr>
          <w:color w:val="000000" w:themeColor="text1"/>
        </w:rPr>
        <w:t>submit appropriate</w:t>
      </w:r>
      <w:ins w:id="719" w:author="Author">
        <w:r w:rsidR="003F7E37">
          <w:rPr>
            <w:color w:val="000000" w:themeColor="text1"/>
          </w:rPr>
          <w:t>]</w:t>
        </w:r>
      </w:ins>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36A07E61" w:rsidR="00DB5178" w:rsidRDefault="00B33580" w:rsidP="00225C10">
      <w:pPr>
        <w:tabs>
          <w:tab w:val="left" w:pos="1560"/>
        </w:tabs>
        <w:spacing w:after="120" w:line="276" w:lineRule="auto"/>
        <w:ind w:left="1083" w:right="1270"/>
        <w:jc w:val="both"/>
        <w:rPr>
          <w:ins w:id="720" w:author="Author"/>
          <w:color w:val="000000" w:themeColor="text1"/>
        </w:rPr>
      </w:pPr>
      <w:ins w:id="721" w:author="Author">
        <w:r>
          <w:rPr>
            <w:color w:val="000000" w:themeColor="text1"/>
          </w:rPr>
          <w:lastRenderedPageBreak/>
          <w:t>[</w:t>
        </w:r>
      </w:ins>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del w:id="722" w:author="Author">
        <w:r w:rsidR="000900B6" w:rsidRPr="00FD3189" w:rsidDel="0023750C">
          <w:rPr>
            <w:color w:val="000000" w:themeColor="text1"/>
          </w:rPr>
          <w:delText>(1)-(2 ter)</w:delText>
        </w:r>
      </w:del>
      <w:ins w:id="723" w:author="Author">
        <w:r w:rsidR="0023750C">
          <w:rPr>
            <w:color w:val="000000" w:themeColor="text1"/>
          </w:rPr>
          <w:t>2 bis</w:t>
        </w:r>
      </w:ins>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ins w:id="724" w:author="Author">
        <w:r w:rsidR="006200E0">
          <w:rPr>
            <w:color w:val="000000" w:themeColor="text1"/>
          </w:rPr>
          <w:t>]</w:t>
        </w:r>
      </w:ins>
    </w:p>
    <w:p w14:paraId="0905B16E" w14:textId="06889421" w:rsidR="004B42A4" w:rsidRDefault="00DB5178" w:rsidP="00225C10">
      <w:pPr>
        <w:tabs>
          <w:tab w:val="left" w:pos="1560"/>
        </w:tabs>
        <w:spacing w:after="120" w:line="276" w:lineRule="auto"/>
        <w:ind w:left="1083" w:right="1270"/>
        <w:jc w:val="both"/>
        <w:rPr>
          <w:color w:val="000000" w:themeColor="text1"/>
        </w:rPr>
      </w:pPr>
      <w:ins w:id="725" w:author="Author">
        <w:r>
          <w:rPr>
            <w:color w:val="000000" w:themeColor="text1"/>
          </w:rPr>
          <w:t>[1.</w:t>
        </w:r>
      </w:ins>
      <w:r w:rsidR="00495F97">
        <w:rPr>
          <w:color w:val="000000" w:themeColor="text1"/>
        </w:rPr>
        <w:t xml:space="preserve"> </w:t>
      </w:r>
      <w:ins w:id="726" w:author="Autho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ins>
    </w:p>
    <w:p w14:paraId="66F97B3B" w14:textId="2218920B" w:rsidR="00FD0D39" w:rsidRPr="00FD3189" w:rsidRDefault="00D10876" w:rsidP="00225C10">
      <w:pPr>
        <w:tabs>
          <w:tab w:val="left" w:pos="1560"/>
        </w:tabs>
        <w:spacing w:after="120" w:line="276" w:lineRule="auto"/>
        <w:ind w:left="1083" w:right="1270"/>
        <w:jc w:val="both"/>
        <w:rPr>
          <w:color w:val="000000" w:themeColor="text1"/>
        </w:rPr>
      </w:pPr>
      <w:del w:id="727" w:author="Author">
        <w:r w:rsidDel="00D10876">
          <w:rPr>
            <w:color w:val="000000" w:themeColor="text1"/>
          </w:rPr>
          <w:delText>[</w:delText>
        </w:r>
      </w:del>
      <w:ins w:id="728" w:author="Author">
        <w:r w:rsidR="004B42A4">
          <w:rPr>
            <w:color w:val="000000" w:themeColor="text1"/>
          </w:rPr>
          <w:t>1.</w:t>
        </w:r>
      </w:ins>
      <w:r w:rsidR="00495F97">
        <w:rPr>
          <w:color w:val="000000" w:themeColor="text1"/>
        </w:rPr>
        <w:t xml:space="preserve"> </w:t>
      </w:r>
      <w:ins w:id="729" w:author="Author">
        <w:r w:rsidR="004B42A4">
          <w:rPr>
            <w:color w:val="000000" w:themeColor="text1"/>
          </w:rPr>
          <w:t>ter T</w:t>
        </w:r>
        <w:r w:rsidR="004B42A4" w:rsidRPr="004B42A4">
          <w:rPr>
            <w:color w:val="000000" w:themeColor="text1"/>
          </w:rPr>
          <w:t>he Commission shall not consider an application for approval of a Plan of Work until the application [</w:t>
        </w:r>
        <w:r w:rsidR="003A4FCF">
          <w:rPr>
            <w:color w:val="000000" w:themeColor="text1"/>
          </w:rPr>
          <w:t xml:space="preserve">, </w:t>
        </w:r>
        <w:r w:rsidR="004B42A4" w:rsidRPr="004B42A4">
          <w:rPr>
            <w:color w:val="000000" w:themeColor="text1"/>
          </w:rPr>
          <w:t xml:space="preserve">Environmental Plans and all other accompanying documents have] </w:t>
        </w:r>
        <w:r w:rsidR="003A4FCF">
          <w:rPr>
            <w:color w:val="000000" w:themeColor="text1"/>
          </w:rPr>
          <w:t xml:space="preserve">/ </w:t>
        </w:r>
        <w:r w:rsidR="004B42A4" w:rsidRPr="004B42A4">
          <w:rPr>
            <w:color w:val="000000" w:themeColor="text1"/>
          </w:rPr>
          <w:t xml:space="preserve">[has] been published and if necessary, revised in accordance with this </w:t>
        </w:r>
        <w:r w:rsidR="00494652">
          <w:rPr>
            <w:color w:val="000000" w:themeColor="text1"/>
          </w:rPr>
          <w:t>r</w:t>
        </w:r>
        <w:r w:rsidR="004B42A4" w:rsidRPr="004B42A4">
          <w:rPr>
            <w:color w:val="000000" w:themeColor="text1"/>
          </w:rPr>
          <w:t>egulation.</w:t>
        </w:r>
      </w:ins>
      <w:del w:id="730" w:author="Author">
        <w:r w:rsidDel="00D10876">
          <w:rPr>
            <w:color w:val="000000" w:themeColor="text1"/>
          </w:rPr>
          <w:delText>]</w:delText>
        </w:r>
      </w:del>
    </w:p>
    <w:p w14:paraId="452F435D" w14:textId="3D0AA04E" w:rsidR="00132564" w:rsidRDefault="00AB1A06" w:rsidP="00225C10">
      <w:pPr>
        <w:tabs>
          <w:tab w:val="left" w:pos="1560"/>
        </w:tabs>
        <w:spacing w:after="120" w:line="276" w:lineRule="auto"/>
        <w:ind w:left="1083" w:right="1270"/>
        <w:jc w:val="both"/>
        <w:rPr>
          <w:color w:val="000000" w:themeColor="text1"/>
        </w:rPr>
      </w:pPr>
      <w:del w:id="731" w:author="Author">
        <w:r w:rsidDel="00AB1A06">
          <w:rPr>
            <w:color w:val="000000" w:themeColor="text1"/>
          </w:rPr>
          <w:delText>[</w:delText>
        </w:r>
        <w:r w:rsidR="6700E9DF" w:rsidRPr="00FD3189" w:rsidDel="00762ED3">
          <w:rPr>
            <w:color w:val="000000" w:themeColor="text1"/>
          </w:rPr>
          <w:delText>2.</w:delText>
        </w:r>
        <w:r w:rsidR="00492909" w:rsidRPr="00FD3189" w:rsidDel="00762ED3">
          <w:rPr>
            <w:color w:val="000000" w:themeColor="text1"/>
          </w:rPr>
          <w:tab/>
        </w:r>
        <w:r w:rsidR="6700E9DF" w:rsidRPr="00FD3189" w:rsidDel="00762ED3">
          <w:rPr>
            <w:color w:val="000000" w:themeColor="text1"/>
          </w:rPr>
          <w:delText>The Commission shall consider applications expeditiously</w:delText>
        </w:r>
        <w:r w:rsidR="000408FD" w:rsidDel="00762ED3">
          <w:rPr>
            <w:color w:val="000000" w:themeColor="text1"/>
          </w:rPr>
          <w:delText xml:space="preserve"> </w:delText>
        </w:r>
        <w:r w:rsidR="000408FD" w:rsidRPr="000408FD" w:rsidDel="00762ED3">
          <w:rPr>
            <w:color w:val="000000" w:themeColor="text1"/>
          </w:rPr>
          <w:delText>and shall submit its reports and recommendations to the Council no later than 120 Days from</w:delText>
        </w:r>
        <w:r w:rsidR="006200E0" w:rsidDel="00762ED3">
          <w:rPr>
            <w:color w:val="000000" w:themeColor="text1"/>
          </w:rPr>
          <w:delText xml:space="preserve"> </w:delText>
        </w:r>
        <w:r w:rsidR="000408FD" w:rsidRPr="000408FD" w:rsidDel="00762ED3">
          <w:rPr>
            <w:color w:val="000000" w:themeColor="text1"/>
          </w:rPr>
          <w:delText>the date on which the Secretary-General transmits the applicant’s or Contractor’s written response with any revised documentation, to the Commission</w:delText>
        </w:r>
        <w:r w:rsidR="000408FD" w:rsidDel="00762ED3">
          <w:rPr>
            <w:color w:val="000000" w:themeColor="text1"/>
          </w:rPr>
          <w:delText>.</w:delText>
        </w:r>
        <w:r w:rsidDel="00AB1A06">
          <w:rPr>
            <w:color w:val="000000" w:themeColor="text1"/>
          </w:rPr>
          <w:delText>]</w:delText>
        </w:r>
      </w:del>
    </w:p>
    <w:p w14:paraId="282D7F59" w14:textId="4883DA9D" w:rsidR="00FD0D39" w:rsidRPr="00FD3189" w:rsidRDefault="00132564" w:rsidP="00225C10">
      <w:pPr>
        <w:tabs>
          <w:tab w:val="left" w:pos="1560"/>
        </w:tabs>
        <w:spacing w:after="120" w:line="276" w:lineRule="auto"/>
        <w:ind w:left="1083" w:right="1270"/>
        <w:jc w:val="both"/>
        <w:rPr>
          <w:color w:val="000000" w:themeColor="text1"/>
        </w:rPr>
      </w:pPr>
      <w:r>
        <w:rPr>
          <w:color w:val="000000" w:themeColor="text1"/>
        </w:rPr>
        <w:t>[2</w:t>
      </w:r>
      <w:r w:rsidR="006200E0">
        <w:rPr>
          <w:color w:val="000000" w:themeColor="text1"/>
        </w:rPr>
        <w:t>.</w:t>
      </w:r>
      <w:del w:id="732" w:author="Author">
        <w:r w:rsidDel="00762ED3">
          <w:rPr>
            <w:color w:val="000000" w:themeColor="text1"/>
          </w:rPr>
          <w:delText xml:space="preserve"> </w:delText>
        </w:r>
        <w:r w:rsidR="006200E0" w:rsidDel="00762ED3">
          <w:rPr>
            <w:color w:val="000000" w:themeColor="text1"/>
          </w:rPr>
          <w:delText>A</w:delText>
        </w:r>
        <w:r w:rsidDel="00762ED3">
          <w:rPr>
            <w:color w:val="000000" w:themeColor="text1"/>
          </w:rPr>
          <w:delText>lt.</w:delText>
        </w:r>
      </w:del>
      <w:r>
        <w:rPr>
          <w:color w:val="000000" w:themeColor="text1"/>
        </w:rPr>
        <w:t xml:space="preserve"> The Commission</w:t>
      </w:r>
      <w:r w:rsidR="6700E9DF" w:rsidRPr="00FD3189">
        <w:rPr>
          <w:color w:val="000000" w:themeColor="text1"/>
        </w:rPr>
        <w:t xml:space="preserve"> shall </w:t>
      </w:r>
      <w:del w:id="733" w:author="Author">
        <w:r w:rsidR="00492909" w:rsidRPr="00FD3189" w:rsidDel="00762ED3">
          <w:rPr>
            <w:color w:val="000000" w:themeColor="text1"/>
          </w:rPr>
          <w:delText xml:space="preserve">endeavour to </w:delText>
        </w:r>
      </w:del>
      <w:ins w:id="734" w:author="Author">
        <w:r w:rsidR="00762ED3">
          <w:rPr>
            <w:color w:val="000000" w:themeColor="text1"/>
          </w:rPr>
          <w:t xml:space="preserve"> [consider application expeditiously and] </w:t>
        </w:r>
      </w:ins>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w:t>
      </w:r>
      <w:del w:id="735" w:author="Author">
        <w:r w:rsidDel="00A631AE">
          <w:rPr>
            <w:color w:val="000000" w:themeColor="text1"/>
          </w:rPr>
          <w:delText xml:space="preserve"> / [270]</w:delText>
        </w:r>
      </w:del>
      <w:r>
        <w:rPr>
          <w:color w:val="000000" w:themeColor="text1"/>
        </w:rPr>
        <w:t xml:space="preserve"> </w:t>
      </w:r>
      <w:r w:rsidR="6700E9DF" w:rsidRPr="00FD3189">
        <w:rPr>
          <w:color w:val="000000" w:themeColor="text1"/>
        </w:rPr>
        <w:t xml:space="preserve">Days from whichever date occurs later out of: </w:t>
      </w:r>
    </w:p>
    <w:p w14:paraId="747B35DF" w14:textId="71B7CF10" w:rsidR="00FD0D39" w:rsidRPr="00FD3189" w:rsidRDefault="00447E3A"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ins w:id="736" w:author="Author">
        <w:r w:rsidR="0026230D">
          <w:rPr>
            <w:color w:val="000000" w:themeColor="text1"/>
          </w:rPr>
          <w:t xml:space="preserve"> [application,]</w:t>
        </w:r>
      </w:ins>
      <w:r w:rsidR="00132564">
        <w:rPr>
          <w:color w:val="000000" w:themeColor="text1"/>
        </w:rPr>
        <w:t xml:space="preserve"> Environmental Plans</w:t>
      </w:r>
      <w:ins w:id="737" w:author="Author">
        <w:r w:rsidR="0026230D">
          <w:rPr>
            <w:color w:val="000000" w:themeColor="text1"/>
          </w:rPr>
          <w:t xml:space="preserve"> [and all other accompanying documents]</w:t>
        </w:r>
      </w:ins>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5B9C98E7" w:rsidR="00AB1A06" w:rsidRDefault="00AB1A06" w:rsidP="00225C10">
      <w:pPr>
        <w:tabs>
          <w:tab w:val="left" w:pos="1560"/>
        </w:tabs>
        <w:spacing w:after="120" w:line="276" w:lineRule="auto"/>
        <w:ind w:left="1083" w:right="1270"/>
        <w:jc w:val="both"/>
        <w:rPr>
          <w:color w:val="000000" w:themeColor="text1"/>
        </w:rPr>
      </w:pPr>
      <w:r>
        <w:rPr>
          <w:color w:val="000000" w:themeColor="text1"/>
        </w:rPr>
        <w:t>[2. Alt.</w:t>
      </w:r>
      <w:del w:id="738" w:author="Author">
        <w:r w:rsidDel="00AB1A06">
          <w:rPr>
            <w:color w:val="000000" w:themeColor="text1"/>
          </w:rPr>
          <w:delText>[2]</w:delText>
        </w:r>
      </w:del>
      <w:r>
        <w:rPr>
          <w:color w:val="000000" w:themeColor="text1"/>
        </w:rPr>
        <w:t xml:space="preserve">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225C10">
      <w:pPr>
        <w:tabs>
          <w:tab w:val="left" w:pos="1560"/>
        </w:tabs>
        <w:spacing w:after="120" w:line="276" w:lineRule="auto"/>
        <w:ind w:left="1083" w:right="1270"/>
        <w:jc w:val="both"/>
        <w:rPr>
          <w:ins w:id="739" w:author="Author"/>
          <w:color w:val="000000" w:themeColor="text1"/>
        </w:rPr>
      </w:pPr>
      <w:ins w:id="740" w:author="Autho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ins>
    </w:p>
    <w:p w14:paraId="4197623C" w14:textId="625BA9F6" w:rsidR="00FD0D39" w:rsidRPr="00FD3189" w:rsidRDefault="6700E9DF" w:rsidP="00225C10">
      <w:pPr>
        <w:tabs>
          <w:tab w:val="left" w:pos="1560"/>
        </w:tabs>
        <w:spacing w:after="120" w:line="276" w:lineRule="auto"/>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ins w:id="741" w:author="Author">
        <w:r w:rsidRPr="00FD3189">
          <w:rPr>
            <w:color w:val="000000" w:themeColor="text1"/>
          </w:rPr>
          <w:t xml:space="preserve">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w:t>
        </w:r>
      </w:ins>
      <w:r w:rsidR="008224EF">
        <w:rPr>
          <w:color w:val="000000" w:themeColor="text1"/>
        </w:rPr>
        <w:t xml:space="preserve"> </w:t>
      </w:r>
      <w:r w:rsidRPr="00FD3189">
        <w:rPr>
          <w:color w:val="000000" w:themeColor="text1"/>
        </w:rPr>
        <w:t>in a uniform and non-discriminatory manner</w:t>
      </w:r>
      <w:del w:id="742" w:author="Author">
        <w:r w:rsidRPr="00FD3189" w:rsidDel="000B20F7">
          <w:rPr>
            <w:color w:val="000000" w:themeColor="text1"/>
          </w:rPr>
          <w:delText>,</w:delText>
        </w:r>
        <w:r w:rsidR="000B20F7" w:rsidDel="000B20F7">
          <w:rPr>
            <w:color w:val="000000" w:themeColor="text1"/>
          </w:rPr>
          <w:delText>[. The Commission]</w:delText>
        </w:r>
        <w:r w:rsidR="00AF1E45" w:rsidRPr="00FD3189" w:rsidDel="00A65449">
          <w:rPr>
            <w:color w:val="000000" w:themeColor="text1"/>
          </w:rPr>
          <w:delText xml:space="preserve"> and may</w:delText>
        </w:r>
        <w:r w:rsidR="00A65449" w:rsidDel="00A65449">
          <w:rPr>
            <w:color w:val="000000" w:themeColor="text1"/>
          </w:rPr>
          <w:delText xml:space="preserve"> [shall]</w:delText>
        </w:r>
        <w:r w:rsidR="00AF1E45" w:rsidRPr="00FD3189" w:rsidDel="00A65449">
          <w:rPr>
            <w:color w:val="000000" w:themeColor="text1"/>
          </w:rPr>
          <w:delText xml:space="preserve"> not recommend approval of a Plan of Work that does not comply with these requirements</w:delText>
        </w:r>
      </w:del>
      <w:r w:rsidRPr="00FD3189">
        <w:rPr>
          <w:color w:val="000000" w:themeColor="text1"/>
        </w:rPr>
        <w:t>.</w:t>
      </w:r>
    </w:p>
    <w:p w14:paraId="0F3D4286" w14:textId="3A8DCB8F" w:rsidR="00FD0D39" w:rsidRDefault="6700E9DF" w:rsidP="00225C10">
      <w:pPr>
        <w:spacing w:after="120" w:line="276" w:lineRule="auto"/>
        <w:ind w:left="1083" w:right="1270"/>
        <w:jc w:val="both"/>
        <w:rPr>
          <w:ins w:id="743" w:author="Author"/>
          <w:rFonts w:ascii="TimesNewRomanPSMT" w:hAnsi="TimesNewRomanPSMT"/>
          <w:spacing w:val="0"/>
          <w:w w:val="100"/>
          <w:kern w:val="0"/>
          <w:lang w:val="en-JM" w:eastAsia="en-GB"/>
        </w:rPr>
      </w:pPr>
      <w:del w:id="744" w:author="Author">
        <w:r w:rsidRPr="00FD3189" w:rsidDel="00EB1E76">
          <w:rPr>
            <w:color w:val="000000" w:themeColor="text1"/>
          </w:rPr>
          <w:delText>3</w:delText>
        </w:r>
        <w:r w:rsidR="006200E0" w:rsidDel="00EB1E76">
          <w:rPr>
            <w:color w:val="000000" w:themeColor="text1"/>
          </w:rPr>
          <w:delText>.</w:delText>
        </w:r>
        <w:r w:rsidRPr="00FD3189" w:rsidDel="00EB1E76">
          <w:rPr>
            <w:color w:val="000000" w:themeColor="text1"/>
          </w:rPr>
          <w:delText xml:space="preserve"> bis</w:delText>
        </w:r>
        <w:r w:rsidR="006200E0" w:rsidDel="00EB1E76">
          <w:rPr>
            <w:color w:val="000000" w:themeColor="text1"/>
          </w:rPr>
          <w:delText>.</w:delText>
        </w:r>
        <w:r w:rsidRPr="00FD3189" w:rsidDel="00EB1E76">
          <w:rPr>
            <w:color w:val="000000" w:themeColor="text1"/>
          </w:rPr>
          <w:delText xml:space="preserve"> </w:delText>
        </w:r>
        <w:r w:rsidR="00AF74B3" w:rsidRPr="00AF74B3" w:rsidDel="00EB1E76">
          <w:rPr>
            <w:rFonts w:ascii="TimesNewRomanPSMT" w:hAnsi="TimesNewRomanPSMT"/>
            <w:spacing w:val="0"/>
            <w:w w:val="100"/>
            <w:kern w:val="0"/>
            <w:lang w:val="en-JM" w:eastAsia="en-GB"/>
          </w:rPr>
          <w:delText xml:space="preserve">In the </w:delText>
        </w:r>
        <w:r w:rsidR="001600DC" w:rsidDel="00EB1E76">
          <w:rPr>
            <w:rFonts w:ascii="TimesNewRomanPSMT" w:hAnsi="TimesNewRomanPSMT"/>
            <w:spacing w:val="0"/>
            <w:w w:val="100"/>
            <w:kern w:val="0"/>
            <w:lang w:val="en-JM" w:eastAsia="en-GB"/>
          </w:rPr>
          <w:delText>event</w:delText>
        </w:r>
        <w:r w:rsidR="00AF74B3" w:rsidRPr="00AF74B3" w:rsidDel="00EB1E76">
          <w:rPr>
            <w:rFonts w:ascii="TimesNewRomanPSMT" w:hAnsi="TimesNewRomanPSMT"/>
            <w:spacing w:val="0"/>
            <w:w w:val="100"/>
            <w:kern w:val="0"/>
            <w:lang w:val="en-JM" w:eastAsia="en-GB"/>
          </w:rPr>
          <w:delText xml:space="preserve"> the Commission evaluates that there are aspects of the proposed Plan of Work that are not covered entirely by its own internal expertise, the Commission shall nominate at least three competent independent experts selected on the basis of their significant experience or record of publications in a particular deep sea environment or technology sector, to review the application and provide comments to the Commission to inform their consideration of the proposed Plan of Work. </w:delText>
        </w:r>
      </w:del>
    </w:p>
    <w:p w14:paraId="03DE1075" w14:textId="5E9092D9" w:rsidR="00EB1E76" w:rsidRPr="00AF74B3" w:rsidRDefault="00EB1E76" w:rsidP="00225C10">
      <w:pPr>
        <w:spacing w:after="120" w:line="276" w:lineRule="auto"/>
        <w:ind w:left="1083" w:right="1270"/>
        <w:jc w:val="both"/>
        <w:rPr>
          <w:spacing w:val="0"/>
          <w:w w:val="100"/>
          <w:kern w:val="0"/>
          <w:lang w:val="en-JM" w:eastAsia="en-GB"/>
        </w:rPr>
      </w:pPr>
      <w:ins w:id="745" w:author="Author">
        <w:r>
          <w:rPr>
            <w:color w:val="000000" w:themeColor="text1"/>
          </w:rPr>
          <w:t xml:space="preserve">[3. </w:t>
        </w:r>
        <w:r w:rsidR="00F11BCF">
          <w:rPr>
            <w:color w:val="000000" w:themeColor="text1"/>
          </w:rPr>
          <w:t>b</w:t>
        </w:r>
        <w:r>
          <w:rPr>
            <w:color w:val="000000" w:themeColor="text1"/>
          </w:rPr>
          <w:t>is</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203B7">
          <w:rPr>
            <w:color w:val="000000" w:themeColor="text1"/>
          </w:rPr>
          <w:t>P</w:t>
        </w:r>
        <w:r w:rsidRPr="00EB1E76">
          <w:rPr>
            <w:color w:val="000000" w:themeColor="text1"/>
          </w:rPr>
          <w:t xml:space="preserve">lan of </w:t>
        </w:r>
        <w:r w:rsidR="003203B7">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ins>
      <w:r w:rsidR="00AC01B4">
        <w:rPr>
          <w:color w:val="000000" w:themeColor="text1"/>
        </w:rPr>
        <w:t xml:space="preserve"> </w:t>
      </w:r>
      <w:ins w:id="746" w:author="Author">
        <w:r>
          <w:rPr>
            <w:color w:val="000000" w:themeColor="text1"/>
          </w:rPr>
          <w:t>G</w:t>
        </w:r>
        <w:r w:rsidRPr="00EB1E76">
          <w:rPr>
            <w:color w:val="000000" w:themeColor="text1"/>
          </w:rPr>
          <w:t>uidelines</w:t>
        </w:r>
        <w:r>
          <w:rPr>
            <w:color w:val="000000" w:themeColor="text1"/>
          </w:rPr>
          <w:t>.]</w:t>
        </w:r>
      </w:ins>
    </w:p>
    <w:p w14:paraId="0DF67034" w14:textId="6D5AFACD" w:rsidR="00FD0D39" w:rsidRPr="00FD3189" w:rsidRDefault="6700E9DF" w:rsidP="00225C10">
      <w:pPr>
        <w:tabs>
          <w:tab w:val="left" w:pos="1560"/>
        </w:tabs>
        <w:spacing w:after="120" w:line="276" w:lineRule="auto"/>
        <w:ind w:left="1083" w:right="1270"/>
        <w:jc w:val="both"/>
        <w:rPr>
          <w:color w:val="000000" w:themeColor="text1"/>
        </w:rPr>
      </w:pPr>
      <w:r w:rsidRPr="00FD3189">
        <w:rPr>
          <w:color w:val="000000" w:themeColor="text1"/>
        </w:rPr>
        <w:lastRenderedPageBreak/>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2DAB2A9C" w:rsidR="00FD0D39" w:rsidRPr="00FD3189" w:rsidRDefault="00DB062C"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ins w:id="747" w:author="Author">
        <w:r w:rsidR="00CC1DD0">
          <w:rPr>
            <w:color w:val="000000" w:themeColor="text1"/>
          </w:rPr>
          <w:t>ter</w:t>
        </w:r>
      </w:ins>
      <w:del w:id="748" w:author="Author">
        <w:r w:rsidR="00BE0EC3" w:rsidRPr="00BE0EC3" w:rsidDel="00CC1DD0">
          <w:rPr>
            <w:color w:val="000000" w:themeColor="text1"/>
          </w:rPr>
          <w:delText>bis</w:delText>
        </w:r>
      </w:del>
      <w:r w:rsidR="00454D98" w:rsidRPr="00FD3189">
        <w:rPr>
          <w:color w:val="000000" w:themeColor="text1"/>
        </w:rPr>
        <w:t>;</w:t>
      </w:r>
    </w:p>
    <w:p w14:paraId="79F3973B" w14:textId="033EA6A4" w:rsidR="00FD0D39" w:rsidRPr="00FD3189" w:rsidRDefault="009544AC" w:rsidP="00225C10">
      <w:pPr>
        <w:tabs>
          <w:tab w:val="left" w:pos="1560"/>
        </w:tabs>
        <w:spacing w:after="120" w:line="276" w:lineRule="auto"/>
        <w:ind w:left="1083" w:right="1270"/>
        <w:jc w:val="both"/>
        <w:rPr>
          <w:color w:val="000000" w:themeColor="text1"/>
        </w:rPr>
      </w:pPr>
      <w:r w:rsidRPr="00FD3189">
        <w:rPr>
          <w:color w:val="000000" w:themeColor="text1"/>
        </w:rPr>
        <w:t xml:space="preserve"> </w:t>
      </w:r>
      <w:r w:rsidRPr="00FD3189">
        <w:rPr>
          <w:color w:val="000000" w:themeColor="text1"/>
        </w:rPr>
        <w:tab/>
      </w:r>
      <w:ins w:id="749" w:author="Author">
        <w:r w:rsidR="00A076BD">
          <w:rPr>
            <w:color w:val="000000" w:themeColor="text1"/>
          </w:rPr>
          <w:t>[</w:t>
        </w:r>
      </w:ins>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ins w:id="750" w:author="Author">
        <w:r w:rsidR="00A076BD">
          <w:rPr>
            <w:color w:val="000000" w:themeColor="text1"/>
          </w:rPr>
          <w:t>]</w:t>
        </w:r>
      </w:ins>
    </w:p>
    <w:p w14:paraId="10FDAD65" w14:textId="1DC5A87C" w:rsidR="00FD0D39" w:rsidRPr="00FD3189" w:rsidRDefault="009544AC"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9D9765E" w:rsidR="00FD0D39" w:rsidRPr="00FD3189" w:rsidRDefault="00260488" w:rsidP="00225C10">
      <w:pPr>
        <w:tabs>
          <w:tab w:val="left" w:pos="1560"/>
        </w:tabs>
        <w:spacing w:after="120" w:line="276" w:lineRule="auto"/>
        <w:ind w:left="1083" w:right="1270"/>
        <w:jc w:val="both"/>
        <w:rPr>
          <w:color w:val="000000" w:themeColor="text1"/>
        </w:rPr>
      </w:pPr>
      <w:r w:rsidRPr="00FD3189">
        <w:rPr>
          <w:color w:val="000000" w:themeColor="text1"/>
        </w:rPr>
        <w:tab/>
      </w:r>
      <w:ins w:id="751" w:author="Author">
        <w:r w:rsidR="00A51737">
          <w:rPr>
            <w:color w:val="000000" w:themeColor="text1"/>
          </w:rPr>
          <w:t>[</w:t>
        </w:r>
      </w:ins>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ins w:id="752" w:author="Author">
        <w:r w:rsidR="00106AEB">
          <w:rPr>
            <w:color w:val="000000" w:themeColor="text1"/>
          </w:rPr>
          <w:t>[</w:t>
        </w:r>
        <w:r w:rsidR="00EA6C1F">
          <w:rPr>
            <w:color w:val="000000" w:themeColor="text1"/>
          </w:rPr>
          <w:t>relevant]/</w:t>
        </w:r>
        <w:r w:rsidR="00106AEB">
          <w:rPr>
            <w:color w:val="000000" w:themeColor="text1"/>
          </w:rPr>
          <w:t>[</w:t>
        </w:r>
        <w:r w:rsidR="003857E5">
          <w:rPr>
            <w:color w:val="000000" w:themeColor="text1"/>
          </w:rPr>
          <w:t>potentially affected</w:t>
        </w:r>
        <w:r w:rsidR="00A51737">
          <w:rPr>
            <w:color w:val="000000" w:themeColor="text1"/>
          </w:rPr>
          <w:t>]</w:t>
        </w:r>
        <w:r w:rsidR="003857E5">
          <w:rPr>
            <w:color w:val="000000" w:themeColor="text1"/>
          </w:rPr>
          <w:t xml:space="preserve"> </w:t>
        </w:r>
      </w:ins>
      <w:r w:rsidR="003857E5">
        <w:rPr>
          <w:color w:val="000000" w:themeColor="text1"/>
        </w:rPr>
        <w:t xml:space="preserve">Coastal State </w:t>
      </w:r>
      <w:r w:rsidR="6700E9DF" w:rsidRPr="00FD3189">
        <w:rPr>
          <w:color w:val="000000" w:themeColor="text1"/>
        </w:rPr>
        <w:t>with respect to the application</w:t>
      </w:r>
      <w:ins w:id="753" w:author="Author">
        <w:r w:rsidR="00277621">
          <w:rPr>
            <w:color w:val="000000" w:themeColor="text1"/>
          </w:rPr>
          <w:t>]</w:t>
        </w:r>
      </w:ins>
      <w:r w:rsidR="6700E9DF" w:rsidRPr="00FD3189">
        <w:rPr>
          <w:color w:val="000000" w:themeColor="text1"/>
        </w:rPr>
        <w:t xml:space="preserve">; </w:t>
      </w:r>
    </w:p>
    <w:p w14:paraId="26DBBEBD" w14:textId="4211E80C" w:rsidR="00FD0D39" w:rsidRDefault="005C445D" w:rsidP="00225C10">
      <w:pPr>
        <w:tabs>
          <w:tab w:val="left" w:pos="1560"/>
        </w:tabs>
        <w:spacing w:after="120" w:line="276" w:lineRule="auto"/>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ins w:id="754" w:author="Author">
        <w:r w:rsidR="00FB1367">
          <w:rPr>
            <w:color w:val="000000" w:themeColor="text1"/>
          </w:rPr>
          <w:t>M</w:t>
        </w:r>
      </w:ins>
      <w:del w:id="755" w:author="Author">
        <w:r w:rsidR="00277621" w:rsidDel="00FB1367">
          <w:rPr>
            <w:color w:val="000000" w:themeColor="text1"/>
          </w:rPr>
          <w:delText>m</w:delText>
        </w:r>
      </w:del>
      <w:r w:rsidR="00277621">
        <w:rPr>
          <w:color w:val="000000" w:themeColor="text1"/>
        </w:rPr>
        <w:t xml:space="preserve">arine </w:t>
      </w:r>
      <w:ins w:id="756" w:author="Author">
        <w:r w:rsidR="00FB1367">
          <w:rPr>
            <w:color w:val="000000" w:themeColor="text1"/>
          </w:rPr>
          <w:t>E</w:t>
        </w:r>
      </w:ins>
      <w:del w:id="757" w:author="Author">
        <w:r w:rsidR="00277621" w:rsidDel="00FB1367">
          <w:rPr>
            <w:color w:val="000000" w:themeColor="text1"/>
          </w:rPr>
          <w:delText>e</w:delText>
        </w:r>
      </w:del>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7E2FD25A" w:rsidR="00684E53" w:rsidRPr="00684E53" w:rsidRDefault="00684E53" w:rsidP="00225C10">
      <w:pPr>
        <w:tabs>
          <w:tab w:val="left" w:pos="1560"/>
        </w:tabs>
        <w:spacing w:after="120" w:line="276" w:lineRule="auto"/>
        <w:ind w:left="1083" w:right="1270" w:firstLine="386"/>
        <w:jc w:val="both"/>
        <w:rPr>
          <w:ins w:id="758" w:author="Author"/>
          <w:color w:val="000000" w:themeColor="text1"/>
        </w:rPr>
      </w:pPr>
      <w:ins w:id="759" w:author="Autho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ins>
    </w:p>
    <w:p w14:paraId="1DC251A0" w14:textId="77777777" w:rsidR="00684E53" w:rsidRPr="00684E53" w:rsidRDefault="00684E53" w:rsidP="00225C10">
      <w:pPr>
        <w:tabs>
          <w:tab w:val="left" w:pos="1560"/>
        </w:tabs>
        <w:spacing w:after="120" w:line="276" w:lineRule="auto"/>
        <w:ind w:left="1418" w:right="1270"/>
        <w:jc w:val="both"/>
        <w:rPr>
          <w:ins w:id="760" w:author="Author"/>
          <w:color w:val="000000" w:themeColor="text1"/>
        </w:rPr>
      </w:pPr>
      <w:ins w:id="761" w:author="Author">
        <w:r w:rsidRPr="00684E53">
          <w:rPr>
            <w:color w:val="000000" w:themeColor="text1"/>
          </w:rPr>
          <w:t>(</w:t>
        </w:r>
        <w:proofErr w:type="spellStart"/>
        <w:r w:rsidRPr="00684E53">
          <w:rPr>
            <w:color w:val="000000" w:themeColor="text1"/>
          </w:rPr>
          <w:t>i</w:t>
        </w:r>
        <w:proofErr w:type="spellEnd"/>
        <w:r w:rsidRPr="00684E53">
          <w:rPr>
            <w:color w:val="000000" w:themeColor="text1"/>
          </w:rPr>
          <w:t>) assessment of the economic benefits to be derived from the activities proposed in the application;</w:t>
        </w:r>
      </w:ins>
    </w:p>
    <w:p w14:paraId="42C23786" w14:textId="77777777" w:rsidR="00684E53" w:rsidRPr="00684E53" w:rsidRDefault="00684E53" w:rsidP="00225C10">
      <w:pPr>
        <w:tabs>
          <w:tab w:val="left" w:pos="1560"/>
        </w:tabs>
        <w:spacing w:after="120" w:line="276" w:lineRule="auto"/>
        <w:ind w:left="1418" w:right="1270"/>
        <w:jc w:val="both"/>
        <w:rPr>
          <w:ins w:id="762" w:author="Author"/>
          <w:color w:val="000000" w:themeColor="text1"/>
        </w:rPr>
      </w:pPr>
      <w:ins w:id="763" w:author="Author">
        <w:r w:rsidRPr="00684E53">
          <w:rPr>
            <w:color w:val="000000" w:themeColor="text1"/>
          </w:rPr>
          <w:t>(ii) advice as to securing optimum revenue for the Authority;</w:t>
        </w:r>
      </w:ins>
    </w:p>
    <w:p w14:paraId="2FD8E5B3" w14:textId="77777777" w:rsidR="00684E53" w:rsidRPr="00684E53" w:rsidRDefault="00684E53" w:rsidP="00225C10">
      <w:pPr>
        <w:tabs>
          <w:tab w:val="left" w:pos="1560"/>
        </w:tabs>
        <w:spacing w:after="120" w:line="276" w:lineRule="auto"/>
        <w:ind w:left="1418" w:right="1270"/>
        <w:jc w:val="both"/>
        <w:rPr>
          <w:ins w:id="764" w:author="Author"/>
          <w:color w:val="000000" w:themeColor="text1"/>
        </w:rPr>
      </w:pPr>
      <w:ins w:id="765" w:author="Author">
        <w:r w:rsidRPr="00684E53">
          <w:rPr>
            <w:color w:val="000000" w:themeColor="text1"/>
          </w:rPr>
          <w:t>(iii) the administrative budget required to manage a contract if awarded, and the proposed annual reporting fee to be levied pursuant to regulation 84;</w:t>
        </w:r>
      </w:ins>
    </w:p>
    <w:p w14:paraId="2EF0CB96" w14:textId="0EE0B8B8" w:rsidR="00684E53" w:rsidRPr="00684E53" w:rsidRDefault="00684E53" w:rsidP="00225C10">
      <w:pPr>
        <w:tabs>
          <w:tab w:val="left" w:pos="1560"/>
        </w:tabs>
        <w:spacing w:after="120" w:line="276" w:lineRule="auto"/>
        <w:ind w:left="1418" w:right="1270"/>
        <w:jc w:val="both"/>
        <w:rPr>
          <w:ins w:id="766" w:author="Author"/>
          <w:color w:val="000000" w:themeColor="text1"/>
        </w:rPr>
      </w:pPr>
      <w:ins w:id="767" w:author="Autho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ins>
    </w:p>
    <w:p w14:paraId="160B2848" w14:textId="40488A6B" w:rsidR="00684E53" w:rsidRPr="00FD3189" w:rsidRDefault="00684E53" w:rsidP="00225C10">
      <w:pPr>
        <w:tabs>
          <w:tab w:val="left" w:pos="1560"/>
        </w:tabs>
        <w:spacing w:after="120" w:line="276" w:lineRule="auto"/>
        <w:ind w:left="1418" w:right="1270"/>
        <w:jc w:val="both"/>
        <w:rPr>
          <w:color w:val="000000" w:themeColor="text1"/>
        </w:rPr>
      </w:pPr>
      <w:ins w:id="768" w:author="Autho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ins>
    </w:p>
    <w:p w14:paraId="57312AB5" w14:textId="0AE97AC3" w:rsidR="00FD0D39" w:rsidRPr="00FD3189" w:rsidRDefault="6700E9DF" w:rsidP="00225C10">
      <w:pPr>
        <w:tabs>
          <w:tab w:val="left" w:pos="1560"/>
        </w:tabs>
        <w:spacing w:after="120" w:line="276" w:lineRule="auto"/>
        <w:ind w:left="1083" w:right="1270" w:firstLine="386"/>
        <w:jc w:val="both"/>
        <w:rPr>
          <w:color w:val="000000" w:themeColor="text1"/>
        </w:rPr>
      </w:pPr>
      <w:r w:rsidRPr="00FD3189">
        <w:rPr>
          <w:color w:val="000000" w:themeColor="text1"/>
        </w:rPr>
        <w:t xml:space="preserve">(c)  </w:t>
      </w:r>
      <w:ins w:id="769" w:author="Author">
        <w:r w:rsidR="00664DC5">
          <w:rPr>
            <w:color w:val="000000" w:themeColor="text1"/>
          </w:rPr>
          <w:t>a</w:t>
        </w:r>
      </w:ins>
      <w:del w:id="770" w:author="Author">
        <w:r w:rsidR="00815B78" w:rsidRPr="00FD3189">
          <w:rPr>
            <w:color w:val="000000" w:themeColor="text1"/>
          </w:rPr>
          <w:delText>A</w:delText>
        </w:r>
      </w:del>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ins w:id="771" w:author="Author">
        <w:r w:rsidR="00E82B1F">
          <w:rPr>
            <w:color w:val="000000" w:themeColor="text1"/>
          </w:rPr>
          <w:t>A</w:t>
        </w:r>
      </w:ins>
      <w:del w:id="772" w:author="Author">
        <w:r w:rsidRPr="00FD3189">
          <w:rPr>
            <w:color w:val="000000" w:themeColor="text1"/>
          </w:rPr>
          <w:delText>a</w:delText>
        </w:r>
      </w:del>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ins w:id="773" w:author="Author">
        <w:r w:rsidR="00E82B1F">
          <w:rPr>
            <w:color w:val="000000" w:themeColor="text1"/>
          </w:rPr>
          <w:t>A</w:t>
        </w:r>
      </w:ins>
      <w:del w:id="774" w:author="Author">
        <w:r w:rsidRPr="00FD3189">
          <w:rPr>
            <w:color w:val="000000" w:themeColor="text1"/>
          </w:rPr>
          <w:delText>a</w:delText>
        </w:r>
      </w:del>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del w:id="775" w:author="Author">
        <w:r w:rsidRPr="00FD3189" w:rsidDel="005771CC">
          <w:rPr>
            <w:color w:val="000000" w:themeColor="text1"/>
          </w:rPr>
          <w:delText xml:space="preserve"> results of test </w:delText>
        </w:r>
        <w:r w:rsidR="00D259F0" w:rsidRPr="00FD3189" w:rsidDel="005771CC">
          <w:rPr>
            <w:color w:val="000000" w:themeColor="text1"/>
          </w:rPr>
          <w:delText>E</w:delText>
        </w:r>
        <w:r w:rsidRPr="00FD3189" w:rsidDel="005771CC">
          <w:rPr>
            <w:color w:val="000000" w:themeColor="text1"/>
          </w:rPr>
          <w:delText>xploitation activities</w:delText>
        </w:r>
      </w:del>
      <w:ins w:id="776" w:author="Author">
        <w:r w:rsidR="005771CC">
          <w:rPr>
            <w:color w:val="000000" w:themeColor="text1"/>
          </w:rPr>
          <w:t xml:space="preserve"> Test Mining Report</w:t>
        </w:r>
        <w:r w:rsidR="00664DC5">
          <w:rPr>
            <w:color w:val="000000" w:themeColor="text1"/>
          </w:rPr>
          <w:t>.</w:t>
        </w:r>
      </w:ins>
      <w:del w:id="777" w:author="Author">
        <w:r w:rsidRPr="00FD3189">
          <w:rPr>
            <w:color w:val="000000" w:themeColor="text1"/>
          </w:rPr>
          <w:delText>;</w:delText>
        </w:r>
      </w:del>
      <w:r w:rsidRPr="00FD3189">
        <w:rPr>
          <w:color w:val="000000" w:themeColor="text1"/>
        </w:rPr>
        <w:t xml:space="preserve"> </w:t>
      </w:r>
    </w:p>
    <w:p w14:paraId="10CA88DB" w14:textId="4715CAEB" w:rsidR="000900B6" w:rsidRDefault="0086312C" w:rsidP="00225C10">
      <w:pPr>
        <w:tabs>
          <w:tab w:val="left" w:pos="1560"/>
        </w:tabs>
        <w:spacing w:after="120" w:line="276" w:lineRule="auto"/>
        <w:ind w:left="1083" w:right="1270"/>
        <w:jc w:val="both"/>
        <w:rPr>
          <w:color w:val="000000" w:themeColor="text1"/>
        </w:rPr>
      </w:pPr>
      <w:r w:rsidRPr="00FD3189">
        <w:rPr>
          <w:color w:val="000000" w:themeColor="text1"/>
        </w:rPr>
        <w:tab/>
      </w:r>
      <w:del w:id="778" w:author="Author">
        <w:r w:rsidRPr="00FD3189" w:rsidDel="006C4E75">
          <w:rPr>
            <w:color w:val="000000" w:themeColor="text1"/>
          </w:rPr>
          <w:delText xml:space="preserve"> [</w:delText>
        </w:r>
        <w:r w:rsidR="33049813" w:rsidRPr="00FD3189" w:rsidDel="006C4E75">
          <w:rPr>
            <w:color w:val="000000" w:themeColor="text1"/>
          </w:rPr>
          <w:delText>(</w:delText>
        </w:r>
        <w:r w:rsidR="6700E9DF" w:rsidRPr="00FD3189" w:rsidDel="006C4E75">
          <w:rPr>
            <w:color w:val="000000" w:themeColor="text1"/>
          </w:rPr>
          <w:delText>d) any objectives or measures established in the relevant Regional Environmental Management Plan</w:delText>
        </w:r>
        <w:r w:rsidR="33049813" w:rsidRPr="00FD3189" w:rsidDel="006C4E75">
          <w:rPr>
            <w:color w:val="000000" w:themeColor="text1"/>
          </w:rPr>
          <w:delText>.</w:delText>
        </w:r>
        <w:r w:rsidRPr="00FD3189" w:rsidDel="006C4E75">
          <w:rPr>
            <w:color w:val="000000" w:themeColor="text1"/>
          </w:rPr>
          <w:delText>]</w:delText>
        </w:r>
      </w:del>
    </w:p>
    <w:p w14:paraId="666A9159" w14:textId="7661FF36" w:rsidR="00625034" w:rsidRDefault="00625034" w:rsidP="00225C10">
      <w:pPr>
        <w:tabs>
          <w:tab w:val="left" w:pos="1560"/>
        </w:tabs>
        <w:spacing w:after="120" w:line="276" w:lineRule="auto"/>
        <w:ind w:left="1083" w:right="1270"/>
        <w:jc w:val="both"/>
        <w:rPr>
          <w:color w:val="000000" w:themeColor="text1"/>
        </w:rPr>
      </w:pPr>
      <w:ins w:id="779" w:author="Author">
        <w:r w:rsidRPr="00625034">
          <w:rPr>
            <w:color w:val="000000" w:themeColor="text1"/>
          </w:rPr>
          <w:t xml:space="preserve">[5. During its consideration of the </w:t>
        </w:r>
        <w:r w:rsidR="00B506F3">
          <w:rPr>
            <w:color w:val="000000" w:themeColor="text1"/>
          </w:rPr>
          <w:t>P</w:t>
        </w:r>
        <w:r w:rsidRPr="00625034">
          <w:rPr>
            <w:color w:val="000000" w:themeColor="text1"/>
          </w:rPr>
          <w:t xml:space="preserve">lan of </w:t>
        </w:r>
        <w:r w:rsidR="00B506F3">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B24A2F">
          <w:rPr>
            <w:color w:val="000000" w:themeColor="text1"/>
          </w:rPr>
          <w:t>P</w:t>
        </w:r>
        <w:r w:rsidRPr="00625034">
          <w:rPr>
            <w:color w:val="000000" w:themeColor="text1"/>
          </w:rPr>
          <w:t xml:space="preserve">lan of </w:t>
        </w:r>
        <w:r w:rsidR="00B24A2F">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information as requested, the Commission shall proceed with a review of the </w:t>
        </w:r>
        <w:r w:rsidR="00954D20">
          <w:rPr>
            <w:color w:val="000000" w:themeColor="text1"/>
          </w:rPr>
          <w:t>P</w:t>
        </w:r>
        <w:r w:rsidRPr="00625034">
          <w:rPr>
            <w:color w:val="000000" w:themeColor="text1"/>
          </w:rPr>
          <w:t xml:space="preserve">lan of </w:t>
        </w:r>
        <w:r w:rsidR="00954D20">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ins>
    </w:p>
    <w:p w14:paraId="27F1F9CB" w14:textId="77777777" w:rsidR="007778FE" w:rsidRPr="00FD3189" w:rsidRDefault="007778FE" w:rsidP="00225C10">
      <w:pPr>
        <w:tabs>
          <w:tab w:val="left" w:pos="1560"/>
        </w:tabs>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D87239B" w14:textId="77777777" w:rsidTr="0082371F">
        <w:tc>
          <w:tcPr>
            <w:tcW w:w="7513" w:type="dxa"/>
            <w:shd w:val="clear" w:color="auto" w:fill="F2F2F2" w:themeFill="background1" w:themeFillShade="F2"/>
          </w:tcPr>
          <w:p w14:paraId="0484A27E" w14:textId="0B39F3D1" w:rsidR="000900B6" w:rsidRPr="00FD3189" w:rsidRDefault="000900B6" w:rsidP="00225C10">
            <w:pPr>
              <w:spacing w:after="120" w:line="276" w:lineRule="auto"/>
              <w:rPr>
                <w:b/>
                <w:bCs/>
                <w:color w:val="000000" w:themeColor="text1"/>
              </w:rPr>
            </w:pPr>
            <w:bookmarkStart w:id="780" w:name="_Hlk158072989"/>
            <w:r w:rsidRPr="00FD3189">
              <w:rPr>
                <w:b/>
                <w:bCs/>
                <w:color w:val="000000" w:themeColor="text1"/>
              </w:rPr>
              <w:t>Comment</w:t>
            </w:r>
            <w:r w:rsidR="0082371F">
              <w:rPr>
                <w:b/>
                <w:bCs/>
                <w:color w:val="000000" w:themeColor="text1"/>
              </w:rPr>
              <w:t>s</w:t>
            </w:r>
          </w:p>
          <w:p w14:paraId="6A245D92" w14:textId="0C7B726A" w:rsidR="00FB131E" w:rsidRDefault="00034C84" w:rsidP="00225C10">
            <w:pPr>
              <w:pStyle w:val="ListParagraph"/>
              <w:numPr>
                <w:ilvl w:val="0"/>
                <w:numId w:val="42"/>
              </w:numPr>
              <w:spacing w:after="120" w:line="276" w:lineRule="auto"/>
              <w:jc w:val="both"/>
              <w:rPr>
                <w:color w:val="000000" w:themeColor="text1"/>
              </w:rPr>
            </w:pPr>
            <w:r>
              <w:rPr>
                <w:color w:val="000000" w:themeColor="text1"/>
              </w:rPr>
              <w:t xml:space="preserve">Based on the different inputs received during the first part of the thirtieth session, two alternative versions of </w:t>
            </w:r>
            <w:r w:rsidR="002A3F5A">
              <w:rPr>
                <w:color w:val="000000" w:themeColor="text1"/>
              </w:rPr>
              <w:t>para</w:t>
            </w:r>
            <w:r>
              <w:rPr>
                <w:color w:val="000000" w:themeColor="text1"/>
              </w:rPr>
              <w:t xml:space="preserve"> 1</w:t>
            </w:r>
            <w:r w:rsidR="00B64213">
              <w:rPr>
                <w:color w:val="000000" w:themeColor="text1"/>
              </w:rPr>
              <w:t xml:space="preserve"> </w:t>
            </w:r>
            <w:r>
              <w:rPr>
                <w:color w:val="000000" w:themeColor="text1"/>
              </w:rPr>
              <w:t xml:space="preserve">bis have been proposed. </w:t>
            </w:r>
            <w:r w:rsidR="00550CE1">
              <w:rPr>
                <w:b/>
                <w:bCs/>
                <w:color w:val="000000" w:themeColor="text1"/>
              </w:rPr>
              <w:t>Action: t</w:t>
            </w:r>
            <w:r w:rsidR="00FB131E" w:rsidRPr="00A65449">
              <w:rPr>
                <w:b/>
                <w:bCs/>
                <w:color w:val="000000" w:themeColor="text1"/>
              </w:rPr>
              <w:t xml:space="preserve">he Council is invited to agree </w:t>
            </w:r>
            <w:r w:rsidR="00FB131E" w:rsidRPr="00550CE1">
              <w:rPr>
                <w:b/>
                <w:bCs/>
                <w:color w:val="000000" w:themeColor="text1"/>
              </w:rPr>
              <w:t>on the preferred alternative.</w:t>
            </w:r>
          </w:p>
          <w:p w14:paraId="69BD03FA" w14:textId="3207CD42" w:rsidR="000900B6" w:rsidRDefault="00034C84" w:rsidP="00225C10">
            <w:pPr>
              <w:pStyle w:val="ListParagraph"/>
              <w:numPr>
                <w:ilvl w:val="0"/>
                <w:numId w:val="42"/>
              </w:numPr>
              <w:spacing w:after="120" w:line="276" w:lineRule="auto"/>
              <w:jc w:val="both"/>
              <w:rPr>
                <w:color w:val="000000" w:themeColor="text1"/>
              </w:rPr>
            </w:pPr>
            <w:r>
              <w:rPr>
                <w:color w:val="000000" w:themeColor="text1"/>
              </w:rPr>
              <w:lastRenderedPageBreak/>
              <w:t>In the original version</w:t>
            </w:r>
            <w:r w:rsidR="00FB131E">
              <w:rPr>
                <w:color w:val="000000" w:themeColor="text1"/>
              </w:rPr>
              <w:t xml:space="preserve"> of </w:t>
            </w:r>
            <w:r w:rsidR="002A3F5A">
              <w:rPr>
                <w:color w:val="000000" w:themeColor="text1"/>
              </w:rPr>
              <w:t>para</w:t>
            </w:r>
            <w:r w:rsidR="00FB131E">
              <w:rPr>
                <w:color w:val="000000" w:themeColor="text1"/>
              </w:rPr>
              <w:t xml:space="preserve"> 1</w:t>
            </w:r>
            <w:r w:rsidR="00A30E1A">
              <w:rPr>
                <w:color w:val="000000" w:themeColor="text1"/>
              </w:rPr>
              <w:t xml:space="preserve"> </w:t>
            </w:r>
            <w:r w:rsidR="00FB131E">
              <w:rPr>
                <w:color w:val="000000" w:themeColor="text1"/>
              </w:rPr>
              <w:t>bis</w:t>
            </w:r>
            <w:r>
              <w:rPr>
                <w:color w:val="000000" w:themeColor="text1"/>
              </w:rPr>
              <w:t xml:space="preserve">, reference to </w:t>
            </w:r>
            <w:r w:rsidR="002A3F5A">
              <w:rPr>
                <w:color w:val="000000" w:themeColor="text1"/>
              </w:rPr>
              <w:t>paragraph</w:t>
            </w:r>
            <w:r>
              <w:rPr>
                <w:color w:val="000000" w:themeColor="text1"/>
              </w:rPr>
              <w:t xml:space="preserve"> 1</w:t>
            </w:r>
            <w:r w:rsidR="00A30E1A">
              <w:rPr>
                <w:color w:val="000000" w:themeColor="text1"/>
              </w:rPr>
              <w:t xml:space="preserve"> </w:t>
            </w:r>
            <w:r>
              <w:rPr>
                <w:color w:val="000000" w:themeColor="text1"/>
              </w:rPr>
              <w:t xml:space="preserve">ter (which was previously the last sentence of </w:t>
            </w:r>
            <w:r w:rsidR="002A3F5A">
              <w:rPr>
                <w:color w:val="000000" w:themeColor="text1"/>
              </w:rPr>
              <w:t>para</w:t>
            </w:r>
            <w:r>
              <w:rPr>
                <w:color w:val="000000" w:themeColor="text1"/>
              </w:rPr>
              <w:t xml:space="preserve"> 1</w:t>
            </w:r>
            <w:r w:rsidR="00A30E1A">
              <w:rPr>
                <w:color w:val="000000" w:themeColor="text1"/>
              </w:rPr>
              <w:t xml:space="preserve">. </w:t>
            </w:r>
            <w:r>
              <w:rPr>
                <w:color w:val="000000" w:themeColor="text1"/>
              </w:rPr>
              <w:t xml:space="preserve">bis) has been retained, since it </w:t>
            </w:r>
            <w:r w:rsidR="00D10876">
              <w:rPr>
                <w:color w:val="000000" w:themeColor="text1"/>
              </w:rPr>
              <w:t xml:space="preserve">can </w:t>
            </w:r>
            <w:r w:rsidR="00AE6B3C">
              <w:rPr>
                <w:color w:val="000000" w:themeColor="text1"/>
              </w:rPr>
              <w:t xml:space="preserve">still </w:t>
            </w:r>
            <w:r w:rsidR="00D10876">
              <w:rPr>
                <w:color w:val="000000" w:themeColor="text1"/>
              </w:rPr>
              <w:t xml:space="preserve">apply to </w:t>
            </w:r>
            <w:r>
              <w:rPr>
                <w:color w:val="000000" w:themeColor="text1"/>
              </w:rPr>
              <w:t>the new</w:t>
            </w:r>
            <w:r w:rsidR="00D10876">
              <w:rPr>
                <w:color w:val="000000" w:themeColor="text1"/>
              </w:rPr>
              <w:t xml:space="preserve">ly included </w:t>
            </w:r>
            <w:r w:rsidR="002A3F5A">
              <w:rPr>
                <w:color w:val="000000" w:themeColor="text1"/>
              </w:rPr>
              <w:t>para</w:t>
            </w:r>
            <w:r w:rsidR="00D10876">
              <w:rPr>
                <w:color w:val="000000" w:themeColor="text1"/>
              </w:rPr>
              <w:t xml:space="preserve"> 1</w:t>
            </w:r>
            <w:r w:rsidR="00226673">
              <w:rPr>
                <w:color w:val="000000" w:themeColor="text1"/>
              </w:rPr>
              <w:t xml:space="preserve"> </w:t>
            </w:r>
            <w:r w:rsidR="00D10876">
              <w:rPr>
                <w:color w:val="000000" w:themeColor="text1"/>
              </w:rPr>
              <w:t xml:space="preserve">ter (previously </w:t>
            </w:r>
            <w:r w:rsidR="002A3F5A">
              <w:rPr>
                <w:color w:val="000000" w:themeColor="text1"/>
              </w:rPr>
              <w:t>para</w:t>
            </w:r>
            <w:r w:rsidR="00AE6B3C">
              <w:rPr>
                <w:color w:val="000000" w:themeColor="text1"/>
              </w:rPr>
              <w:t xml:space="preserve"> 4 of </w:t>
            </w:r>
            <w:r w:rsidR="0009412A">
              <w:rPr>
                <w:color w:val="000000" w:themeColor="text1"/>
              </w:rPr>
              <w:t>DR</w:t>
            </w:r>
            <w:r w:rsidR="00D10876">
              <w:rPr>
                <w:color w:val="000000" w:themeColor="text1"/>
              </w:rPr>
              <w:t xml:space="preserve"> 11).</w:t>
            </w:r>
          </w:p>
          <w:p w14:paraId="2317CCFA" w14:textId="5059045D" w:rsidR="00AE6B3C" w:rsidRDefault="00AE6B3C" w:rsidP="00225C10">
            <w:pPr>
              <w:pStyle w:val="ListParagraph"/>
              <w:numPr>
                <w:ilvl w:val="0"/>
                <w:numId w:val="42"/>
              </w:numPr>
              <w:spacing w:after="120" w:line="276" w:lineRule="auto"/>
              <w:jc w:val="both"/>
              <w:rPr>
                <w:color w:val="000000" w:themeColor="text1"/>
              </w:rPr>
            </w:pPr>
            <w:r>
              <w:rPr>
                <w:color w:val="000000" w:themeColor="text1"/>
              </w:rPr>
              <w:t xml:space="preserve">Most delegations supported the alternative version of </w:t>
            </w:r>
            <w:r w:rsidR="002A3F5A">
              <w:rPr>
                <w:color w:val="000000" w:themeColor="text1"/>
              </w:rPr>
              <w:t>para</w:t>
            </w:r>
            <w:r>
              <w:rPr>
                <w:color w:val="000000" w:themeColor="text1"/>
              </w:rPr>
              <w:t xml:space="preserve"> 2; the original wording is therefore suggested deleted. A second alternative version has bee</w:t>
            </w:r>
            <w:r w:rsidR="00746CD0">
              <w:rPr>
                <w:color w:val="000000" w:themeColor="text1"/>
              </w:rPr>
              <w:t xml:space="preserve">n proposed during the first part of the thirtieth session. If the second alternative wording is preferred, </w:t>
            </w:r>
            <w:r w:rsidR="00FB131E">
              <w:rPr>
                <w:color w:val="000000" w:themeColor="text1"/>
              </w:rPr>
              <w:t xml:space="preserve">also </w:t>
            </w:r>
            <w:r w:rsidR="002A3F5A">
              <w:rPr>
                <w:color w:val="000000" w:themeColor="text1"/>
              </w:rPr>
              <w:t>para</w:t>
            </w:r>
            <w:r w:rsidR="00FB131E">
              <w:rPr>
                <w:color w:val="000000" w:themeColor="text1"/>
              </w:rPr>
              <w:t xml:space="preserve"> 2</w:t>
            </w:r>
            <w:r w:rsidR="002D0DED">
              <w:rPr>
                <w:color w:val="000000" w:themeColor="text1"/>
              </w:rPr>
              <w:t xml:space="preserve">. </w:t>
            </w:r>
            <w:r w:rsidR="00FB131E">
              <w:rPr>
                <w:color w:val="000000" w:themeColor="text1"/>
              </w:rPr>
              <w:t xml:space="preserve">bis would have to be deleted. </w:t>
            </w:r>
            <w:r w:rsidR="00B1397A">
              <w:rPr>
                <w:b/>
                <w:bCs/>
                <w:color w:val="000000" w:themeColor="text1"/>
              </w:rPr>
              <w:t>Action: t</w:t>
            </w:r>
            <w:r w:rsidR="00FB131E" w:rsidRPr="00A65449">
              <w:rPr>
                <w:b/>
                <w:bCs/>
                <w:color w:val="000000" w:themeColor="text1"/>
              </w:rPr>
              <w:t xml:space="preserve">he Council </w:t>
            </w:r>
            <w:r w:rsidR="00A65449" w:rsidRPr="00A65449">
              <w:rPr>
                <w:b/>
                <w:bCs/>
                <w:color w:val="000000" w:themeColor="text1"/>
              </w:rPr>
              <w:t xml:space="preserve">is invited to </w:t>
            </w:r>
            <w:r w:rsidR="00A65449" w:rsidRPr="00B1397A">
              <w:rPr>
                <w:b/>
                <w:bCs/>
                <w:color w:val="000000" w:themeColor="text1"/>
              </w:rPr>
              <w:t>agree on the preferred alternative.</w:t>
            </w:r>
          </w:p>
          <w:p w14:paraId="48D96112" w14:textId="711DE062" w:rsidR="00A65449" w:rsidRDefault="00A65449" w:rsidP="00225C10">
            <w:pPr>
              <w:pStyle w:val="ListParagraph"/>
              <w:numPr>
                <w:ilvl w:val="0"/>
                <w:numId w:val="42"/>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to delete the last part of the sentence</w:t>
            </w:r>
            <w:r w:rsidR="001D4A54">
              <w:rPr>
                <w:color w:val="000000" w:themeColor="text1"/>
              </w:rPr>
              <w:t xml:space="preserve">. </w:t>
            </w:r>
            <w:r w:rsidR="006B5D11">
              <w:rPr>
                <w:color w:val="000000" w:themeColor="text1"/>
              </w:rPr>
              <w:t xml:space="preserve">If the sentence is retained, it is suggested that it </w:t>
            </w:r>
            <w:r w:rsidR="00D20B6F">
              <w:rPr>
                <w:color w:val="000000" w:themeColor="text1"/>
              </w:rPr>
              <w:t>could</w:t>
            </w:r>
            <w:r w:rsidR="006B5D11">
              <w:rPr>
                <w:color w:val="000000" w:themeColor="text1"/>
              </w:rPr>
              <w:t xml:space="preserve"> rather be placed in </w:t>
            </w:r>
            <w:r w:rsidR="000D1283">
              <w:rPr>
                <w:color w:val="000000" w:themeColor="text1"/>
              </w:rPr>
              <w:t xml:space="preserve">DR </w:t>
            </w:r>
            <w:r w:rsidR="006B5D11">
              <w:rPr>
                <w:color w:val="000000" w:themeColor="text1"/>
              </w:rPr>
              <w:t>15</w:t>
            </w:r>
            <w:r w:rsidR="00A820D4">
              <w:rPr>
                <w:color w:val="000000" w:themeColor="text1"/>
              </w:rPr>
              <w:t xml:space="preserve"> on approval or disapproval of the </w:t>
            </w:r>
            <w:r w:rsidR="00954D20">
              <w:rPr>
                <w:color w:val="000000" w:themeColor="text1"/>
              </w:rPr>
              <w:t>P</w:t>
            </w:r>
            <w:r w:rsidR="00A820D4">
              <w:rPr>
                <w:color w:val="000000" w:themeColor="text1"/>
              </w:rPr>
              <w:t xml:space="preserve">lan of </w:t>
            </w:r>
            <w:r w:rsidR="00954D20">
              <w:rPr>
                <w:color w:val="000000" w:themeColor="text1"/>
              </w:rPr>
              <w:t>W</w:t>
            </w:r>
            <w:r w:rsidR="00A820D4">
              <w:rPr>
                <w:color w:val="000000" w:themeColor="text1"/>
              </w:rPr>
              <w:t xml:space="preserve">ork. </w:t>
            </w:r>
            <w:r w:rsidR="0090687A">
              <w:rPr>
                <w:color w:val="000000" w:themeColor="text1"/>
              </w:rPr>
              <w:t>I</w:t>
            </w:r>
            <w:r w:rsidR="00A820D4">
              <w:rPr>
                <w:color w:val="000000" w:themeColor="text1"/>
              </w:rPr>
              <w:t>f the sentence is retained, it was suggested to replace the word “</w:t>
            </w:r>
            <w:r w:rsidR="00A820D4" w:rsidRPr="000D1283">
              <w:rPr>
                <w:i/>
                <w:color w:val="000000" w:themeColor="text1"/>
              </w:rPr>
              <w:t>may</w:t>
            </w:r>
            <w:r w:rsidR="00A820D4">
              <w:rPr>
                <w:color w:val="000000" w:themeColor="text1"/>
              </w:rPr>
              <w:t>” with “</w:t>
            </w:r>
            <w:r w:rsidR="00A820D4" w:rsidRPr="000D1283">
              <w:rPr>
                <w:i/>
                <w:color w:val="000000" w:themeColor="text1"/>
              </w:rPr>
              <w:t>shall</w:t>
            </w:r>
            <w:r w:rsidR="00A820D4">
              <w:rPr>
                <w:color w:val="000000" w:themeColor="text1"/>
              </w:rPr>
              <w:t xml:space="preserve">”, to better align the sentence with </w:t>
            </w:r>
            <w:r w:rsidR="00932E70">
              <w:rPr>
                <w:color w:val="000000" w:themeColor="text1"/>
              </w:rPr>
              <w:t>Art. 6(3) of Annex III to the Convention.</w:t>
            </w:r>
          </w:p>
          <w:p w14:paraId="66BBDAA4" w14:textId="67A455C9" w:rsidR="008224EF" w:rsidRDefault="008224EF" w:rsidP="00225C10">
            <w:pPr>
              <w:pStyle w:val="ListParagraph"/>
              <w:numPr>
                <w:ilvl w:val="0"/>
                <w:numId w:val="42"/>
              </w:numPr>
              <w:spacing w:after="120" w:line="276" w:lineRule="auto"/>
              <w:jc w:val="both"/>
              <w:rPr>
                <w:color w:val="000000" w:themeColor="text1"/>
              </w:rPr>
            </w:pPr>
            <w:r>
              <w:rPr>
                <w:color w:val="000000" w:themeColor="text1"/>
              </w:rPr>
              <w:t xml:space="preserve">The reference to REMPs </w:t>
            </w:r>
            <w:r w:rsidR="000B20F7">
              <w:rPr>
                <w:color w:val="000000" w:themeColor="text1"/>
              </w:rPr>
              <w:t xml:space="preserve">in </w:t>
            </w:r>
            <w:r w:rsidR="002A3F5A">
              <w:rPr>
                <w:color w:val="000000" w:themeColor="text1"/>
              </w:rPr>
              <w:t>para</w:t>
            </w:r>
            <w:r w:rsidR="000B20F7">
              <w:rPr>
                <w:color w:val="000000" w:themeColor="text1"/>
              </w:rPr>
              <w:t xml:space="preserve"> 3 </w:t>
            </w:r>
            <w:r w:rsidR="006B0C52">
              <w:rPr>
                <w:color w:val="000000" w:themeColor="text1"/>
              </w:rPr>
              <w:t xml:space="preserve">has been submitted by the </w:t>
            </w:r>
            <w:hyperlink r:id="rId37" w:history="1">
              <w:r w:rsidR="006B0C52" w:rsidRPr="00972755">
                <w:rPr>
                  <w:rStyle w:val="Hyperlink"/>
                  <w:rFonts w:eastAsiaTheme="minorHAnsi"/>
                </w:rPr>
                <w:t>IWG</w:t>
              </w:r>
              <w:r w:rsidR="000B20F7" w:rsidRPr="00972755">
                <w:rPr>
                  <w:rStyle w:val="Hyperlink"/>
                </w:rPr>
                <w:t xml:space="preserve"> on </w:t>
              </w:r>
              <w:r w:rsidR="000D1283" w:rsidRPr="00972755">
                <w:rPr>
                  <w:rStyle w:val="Hyperlink"/>
                </w:rPr>
                <w:t>REMPs</w:t>
              </w:r>
            </w:hyperlink>
            <w:r w:rsidR="000B20F7">
              <w:rPr>
                <w:color w:val="000000" w:themeColor="text1"/>
              </w:rPr>
              <w:t>.</w:t>
            </w:r>
          </w:p>
          <w:p w14:paraId="7C209F85" w14:textId="7109D71F" w:rsidR="00EB1E76" w:rsidRDefault="00EB1E76" w:rsidP="00225C10">
            <w:pPr>
              <w:pStyle w:val="ListParagraph"/>
              <w:numPr>
                <w:ilvl w:val="0"/>
                <w:numId w:val="42"/>
              </w:numPr>
              <w:spacing w:after="120" w:line="276" w:lineRule="auto"/>
              <w:jc w:val="both"/>
              <w:rPr>
                <w:color w:val="000000" w:themeColor="text1"/>
              </w:rPr>
            </w:pPr>
            <w:r>
              <w:rPr>
                <w:color w:val="000000" w:themeColor="text1"/>
              </w:rPr>
              <w:t xml:space="preserve">An alternative version of </w:t>
            </w:r>
            <w:r w:rsidR="002A3F5A">
              <w:rPr>
                <w:color w:val="000000" w:themeColor="text1"/>
              </w:rPr>
              <w:t>para</w:t>
            </w:r>
            <w:r>
              <w:rPr>
                <w:color w:val="000000" w:themeColor="text1"/>
              </w:rPr>
              <w:t xml:space="preserve"> 3</w:t>
            </w:r>
            <w:r w:rsidR="00877CBA">
              <w:rPr>
                <w:color w:val="000000" w:themeColor="text1"/>
              </w:rPr>
              <w:t xml:space="preserve"> </w:t>
            </w:r>
            <w:r>
              <w:rPr>
                <w:color w:val="000000" w:themeColor="text1"/>
              </w:rPr>
              <w:t xml:space="preserve">bis was proposed during the first part of the thirtieth session. As explained in the comment box to </w:t>
            </w:r>
            <w:r w:rsidR="00877CBA">
              <w:rPr>
                <w:color w:val="000000" w:themeColor="text1"/>
              </w:rPr>
              <w:t>DR</w:t>
            </w:r>
            <w:r>
              <w:rPr>
                <w:color w:val="000000" w:themeColor="text1"/>
              </w:rPr>
              <w:t xml:space="preserve"> 11, the proposal relates to the broader issue of whether there should be a Guideline on the nomination of experts and on cases in which the </w:t>
            </w:r>
            <w:r w:rsidR="00E14AF6">
              <w:rPr>
                <w:color w:val="000000" w:themeColor="text1"/>
              </w:rPr>
              <w:t>LTC</w:t>
            </w:r>
            <w:r>
              <w:rPr>
                <w:color w:val="000000" w:themeColor="text1"/>
              </w:rPr>
              <w:t xml:space="preserve"> would</w:t>
            </w:r>
            <w:r w:rsidR="004851CE">
              <w:rPr>
                <w:color w:val="000000" w:themeColor="text1"/>
              </w:rPr>
              <w:t xml:space="preserve"> need to</w:t>
            </w:r>
            <w:r>
              <w:rPr>
                <w:color w:val="000000" w:themeColor="text1"/>
              </w:rPr>
              <w:t xml:space="preserve"> consult them.</w:t>
            </w:r>
          </w:p>
          <w:p w14:paraId="65EBBCFA" w14:textId="20BC20E6" w:rsidR="004851CE" w:rsidRDefault="00A076BD" w:rsidP="00225C10">
            <w:pPr>
              <w:pStyle w:val="ListParagraph"/>
              <w:numPr>
                <w:ilvl w:val="0"/>
                <w:numId w:val="42"/>
              </w:numPr>
              <w:spacing w:after="120" w:line="276" w:lineRule="auto"/>
              <w:jc w:val="both"/>
              <w:rPr>
                <w:color w:val="000000" w:themeColor="text1"/>
              </w:rPr>
            </w:pPr>
            <w:r>
              <w:rPr>
                <w:color w:val="000000" w:themeColor="text1"/>
              </w:rPr>
              <w:t xml:space="preserve">Some delegations requested </w:t>
            </w:r>
            <w:r w:rsidR="003857E5">
              <w:rPr>
                <w:color w:val="000000" w:themeColor="text1"/>
              </w:rPr>
              <w:t>keeping</w:t>
            </w:r>
            <w:r>
              <w:rPr>
                <w:color w:val="000000" w:themeColor="text1"/>
              </w:rPr>
              <w:t xml:space="preserve"> </w:t>
            </w:r>
            <w:proofErr w:type="spellStart"/>
            <w:r w:rsidR="00982B5F">
              <w:rPr>
                <w:color w:val="000000" w:themeColor="text1"/>
              </w:rPr>
              <w:t>subpara</w:t>
            </w:r>
            <w:proofErr w:type="spellEnd"/>
            <w:r>
              <w:rPr>
                <w:color w:val="000000" w:themeColor="text1"/>
              </w:rPr>
              <w:t xml:space="preserve"> 4(a)ter</w:t>
            </w:r>
            <w:r w:rsidR="003857E5">
              <w:rPr>
                <w:color w:val="000000" w:themeColor="text1"/>
              </w:rPr>
              <w:t xml:space="preserve"> in brackets pending further discussion.</w:t>
            </w:r>
          </w:p>
          <w:p w14:paraId="4A990993" w14:textId="32EC08FE" w:rsidR="003857E5" w:rsidRDefault="007840ED" w:rsidP="00225C10">
            <w:pPr>
              <w:pStyle w:val="ListParagraph"/>
              <w:numPr>
                <w:ilvl w:val="0"/>
                <w:numId w:val="42"/>
              </w:numPr>
              <w:spacing w:after="120" w:line="276" w:lineRule="auto"/>
              <w:jc w:val="both"/>
              <w:rPr>
                <w:color w:val="000000" w:themeColor="text1"/>
              </w:rPr>
            </w:pPr>
            <w:r>
              <w:rPr>
                <w:color w:val="000000" w:themeColor="text1"/>
              </w:rPr>
              <w:t>R</w:t>
            </w:r>
            <w:r w:rsidR="003857E5">
              <w:rPr>
                <w:color w:val="000000" w:themeColor="text1"/>
              </w:rPr>
              <w:t xml:space="preserve">einsertion of </w:t>
            </w:r>
            <w:proofErr w:type="spellStart"/>
            <w:r w:rsidR="00982B5F">
              <w:rPr>
                <w:color w:val="000000" w:themeColor="text1"/>
              </w:rPr>
              <w:t>subpara</w:t>
            </w:r>
            <w:proofErr w:type="spellEnd"/>
            <w:r w:rsidR="003857E5">
              <w:rPr>
                <w:color w:val="000000" w:themeColor="text1"/>
              </w:rPr>
              <w:t xml:space="preserve"> 4(b) was requested</w:t>
            </w:r>
            <w:r w:rsidR="005872EB">
              <w:rPr>
                <w:color w:val="000000" w:themeColor="text1"/>
              </w:rPr>
              <w:t xml:space="preserve">. </w:t>
            </w:r>
            <w:r w:rsidR="005872EB" w:rsidRPr="00A51737">
              <w:rPr>
                <w:color w:val="000000" w:themeColor="text1"/>
              </w:rPr>
              <w:t xml:space="preserve">The </w:t>
            </w:r>
            <w:r w:rsidR="00A51737" w:rsidRPr="00A51737">
              <w:rPr>
                <w:color w:val="000000" w:themeColor="text1"/>
              </w:rPr>
              <w:t>language has been adjusted</w:t>
            </w:r>
            <w:r w:rsidR="005872EB" w:rsidRPr="00A51737">
              <w:rPr>
                <w:color w:val="000000" w:themeColor="text1"/>
              </w:rPr>
              <w:t xml:space="preserve"> based on the inputs </w:t>
            </w:r>
            <w:r w:rsidR="00A51737" w:rsidRPr="00A51737">
              <w:rPr>
                <w:color w:val="000000" w:themeColor="text1"/>
              </w:rPr>
              <w:t>received by</w:t>
            </w:r>
            <w:r w:rsidR="005872EB" w:rsidRPr="00A51737">
              <w:rPr>
                <w:color w:val="000000" w:themeColor="text1"/>
              </w:rPr>
              <w:t xml:space="preserve"> the </w:t>
            </w:r>
            <w:hyperlink r:id="rId38" w:history="1">
              <w:r w:rsidR="005872EB" w:rsidRPr="00784444">
                <w:rPr>
                  <w:rStyle w:val="Hyperlink"/>
                  <w:rFonts w:eastAsiaTheme="minorHAnsi"/>
                </w:rPr>
                <w:t>IWG on coastal States.</w:t>
              </w:r>
            </w:hyperlink>
          </w:p>
          <w:p w14:paraId="272777FA" w14:textId="401F46D3" w:rsidR="00226F21" w:rsidRDefault="00226F21" w:rsidP="00225C10">
            <w:pPr>
              <w:pStyle w:val="ListParagraph"/>
              <w:numPr>
                <w:ilvl w:val="0"/>
                <w:numId w:val="42"/>
              </w:numPr>
              <w:spacing w:after="120" w:line="276" w:lineRule="auto"/>
              <w:jc w:val="both"/>
              <w:rPr>
                <w:color w:val="000000" w:themeColor="text1"/>
              </w:rPr>
            </w:pPr>
            <w:r>
              <w:rPr>
                <w:color w:val="000000" w:themeColor="text1"/>
              </w:rPr>
              <w:t xml:space="preserve">While no delegation opposed to the wording of </w:t>
            </w:r>
            <w:proofErr w:type="spellStart"/>
            <w:r w:rsidR="00982B5F">
              <w:rPr>
                <w:color w:val="000000" w:themeColor="text1"/>
              </w:rPr>
              <w:t>subpara</w:t>
            </w:r>
            <w:proofErr w:type="spellEnd"/>
            <w:r>
              <w:rPr>
                <w:color w:val="000000" w:themeColor="text1"/>
              </w:rPr>
              <w:t xml:space="preserve"> 4(b)bis, concerns were raised on the vagueness of the phrase “</w:t>
            </w:r>
            <w:r w:rsidRPr="00B641BD">
              <w:rPr>
                <w:i/>
                <w:color w:val="000000" w:themeColor="text1"/>
              </w:rPr>
              <w:t>listed by the Council</w:t>
            </w:r>
            <w:r>
              <w:rPr>
                <w:color w:val="000000" w:themeColor="text1"/>
              </w:rPr>
              <w:t xml:space="preserve">”. </w:t>
            </w:r>
            <w:r w:rsidR="00D36C87" w:rsidRPr="00D36C87">
              <w:rPr>
                <w:b/>
                <w:bCs/>
                <w:color w:val="000000" w:themeColor="text1"/>
              </w:rPr>
              <w:t xml:space="preserve">Action: </w:t>
            </w:r>
            <w:r w:rsidRPr="00D36C87">
              <w:rPr>
                <w:b/>
                <w:color w:val="000000" w:themeColor="text1"/>
              </w:rPr>
              <w:t xml:space="preserve">In line with what was said for </w:t>
            </w:r>
            <w:r w:rsidR="00B641BD" w:rsidRPr="00D36C87">
              <w:rPr>
                <w:b/>
                <w:color w:val="000000" w:themeColor="text1"/>
              </w:rPr>
              <w:t>DR</w:t>
            </w:r>
            <w:r w:rsidRPr="00D36C87">
              <w:rPr>
                <w:b/>
                <w:color w:val="000000" w:themeColor="text1"/>
              </w:rPr>
              <w:t xml:space="preserve"> 11 and for </w:t>
            </w:r>
            <w:r w:rsidR="002A3F5A" w:rsidRPr="00D36C87">
              <w:rPr>
                <w:b/>
                <w:color w:val="000000" w:themeColor="text1"/>
              </w:rPr>
              <w:t>para</w:t>
            </w:r>
            <w:r w:rsidRPr="00D36C87">
              <w:rPr>
                <w:b/>
                <w:color w:val="000000" w:themeColor="text1"/>
              </w:rPr>
              <w:t xml:space="preserve"> 3</w:t>
            </w:r>
            <w:r w:rsidR="00B641BD" w:rsidRPr="00D36C87">
              <w:rPr>
                <w:b/>
                <w:color w:val="000000" w:themeColor="text1"/>
              </w:rPr>
              <w:t xml:space="preserve">. </w:t>
            </w:r>
            <w:r w:rsidRPr="00D36C87">
              <w:rPr>
                <w:b/>
                <w:color w:val="000000" w:themeColor="text1"/>
              </w:rPr>
              <w:t xml:space="preserve">bis, </w:t>
            </w:r>
            <w:r w:rsidRPr="00DA579B">
              <w:rPr>
                <w:b/>
                <w:color w:val="000000" w:themeColor="text1"/>
              </w:rPr>
              <w:t xml:space="preserve">the Council is invited </w:t>
            </w:r>
            <w:r w:rsidRPr="00BB726F">
              <w:rPr>
                <w:b/>
                <w:bCs/>
                <w:color w:val="000000" w:themeColor="text1"/>
              </w:rPr>
              <w:t xml:space="preserve">to </w:t>
            </w:r>
            <w:r w:rsidR="008D4DAD" w:rsidRPr="00B1397A">
              <w:rPr>
                <w:b/>
                <w:bCs/>
                <w:color w:val="000000" w:themeColor="text1"/>
              </w:rPr>
              <w:t>agree on whether a Guideline on experts is needed.</w:t>
            </w:r>
          </w:p>
          <w:p w14:paraId="62FCF39F" w14:textId="4092FCA5" w:rsidR="00014557" w:rsidRDefault="00E778A8" w:rsidP="00225C10">
            <w:pPr>
              <w:pStyle w:val="ListParagraph"/>
              <w:numPr>
                <w:ilvl w:val="0"/>
                <w:numId w:val="42"/>
              </w:numPr>
              <w:spacing w:after="120" w:line="276" w:lineRule="auto"/>
              <w:jc w:val="both"/>
              <w:rPr>
                <w:color w:val="000000" w:themeColor="text1"/>
              </w:rPr>
            </w:pPr>
            <w:r>
              <w:rPr>
                <w:color w:val="000000" w:themeColor="text1"/>
              </w:rPr>
              <w:t xml:space="preserve">Reinsertion of previous </w:t>
            </w:r>
            <w:proofErr w:type="spellStart"/>
            <w:r w:rsidR="00982B5F">
              <w:rPr>
                <w:color w:val="000000" w:themeColor="text1"/>
              </w:rPr>
              <w:t>subpara</w:t>
            </w:r>
            <w:proofErr w:type="spellEnd"/>
            <w:r>
              <w:rPr>
                <w:color w:val="000000" w:themeColor="text1"/>
              </w:rPr>
              <w:t xml:space="preserve"> 4(b)</w:t>
            </w:r>
            <w:r w:rsidR="00B641BD">
              <w:rPr>
                <w:color w:val="000000" w:themeColor="text1"/>
              </w:rPr>
              <w:t xml:space="preserve"> </w:t>
            </w:r>
            <w:r>
              <w:rPr>
                <w:color w:val="000000" w:themeColor="text1"/>
              </w:rPr>
              <w:t xml:space="preserve">bis was requested, which has now been included as </w:t>
            </w:r>
            <w:proofErr w:type="spellStart"/>
            <w:r w:rsidR="000C70C6">
              <w:rPr>
                <w:color w:val="000000" w:themeColor="text1"/>
              </w:rPr>
              <w:t>sub</w:t>
            </w:r>
            <w:r>
              <w:rPr>
                <w:color w:val="000000" w:themeColor="text1"/>
              </w:rPr>
              <w:t>para</w:t>
            </w:r>
            <w:proofErr w:type="spellEnd"/>
            <w:r>
              <w:rPr>
                <w:color w:val="000000" w:themeColor="text1"/>
              </w:rPr>
              <w:t xml:space="preserve"> 4(b)</w:t>
            </w:r>
            <w:r w:rsidR="00B641BD">
              <w:rPr>
                <w:color w:val="000000" w:themeColor="text1"/>
              </w:rPr>
              <w:t xml:space="preserve"> </w:t>
            </w:r>
            <w:r>
              <w:rPr>
                <w:color w:val="000000" w:themeColor="text1"/>
              </w:rPr>
              <w:t>ter.</w:t>
            </w:r>
          </w:p>
          <w:p w14:paraId="6F5A7D55" w14:textId="77701F1C" w:rsidR="006C4E75" w:rsidRPr="00034C84" w:rsidRDefault="000C70C6" w:rsidP="00225C10">
            <w:pPr>
              <w:pStyle w:val="ListParagraph"/>
              <w:numPr>
                <w:ilvl w:val="0"/>
                <w:numId w:val="42"/>
              </w:numPr>
              <w:spacing w:after="120" w:line="276" w:lineRule="auto"/>
              <w:jc w:val="both"/>
              <w:rPr>
                <w:color w:val="000000" w:themeColor="text1"/>
              </w:rPr>
            </w:pPr>
            <w:proofErr w:type="spellStart"/>
            <w:r>
              <w:rPr>
                <w:color w:val="000000" w:themeColor="text1"/>
              </w:rPr>
              <w:t>Subp</w:t>
            </w:r>
            <w:r w:rsidR="00982B5F">
              <w:rPr>
                <w:color w:val="000000" w:themeColor="text1"/>
              </w:rPr>
              <w:t>ara</w:t>
            </w:r>
            <w:proofErr w:type="spellEnd"/>
            <w:r w:rsidR="006C4E75">
              <w:rPr>
                <w:color w:val="000000" w:themeColor="text1"/>
              </w:rPr>
              <w:t xml:space="preserve"> 4</w:t>
            </w:r>
            <w:r w:rsidR="00B641BD">
              <w:rPr>
                <w:color w:val="000000" w:themeColor="text1"/>
              </w:rPr>
              <w:t xml:space="preserve"> </w:t>
            </w:r>
            <w:r w:rsidR="006C4E75">
              <w:rPr>
                <w:color w:val="000000" w:themeColor="text1"/>
              </w:rPr>
              <w:t>(d) has been suggested</w:t>
            </w:r>
            <w:r w:rsidR="00BC2D8D">
              <w:rPr>
                <w:color w:val="000000" w:themeColor="text1"/>
              </w:rPr>
              <w:t xml:space="preserve"> deleted</w:t>
            </w:r>
            <w:r w:rsidR="00D25730">
              <w:rPr>
                <w:color w:val="000000" w:themeColor="text1"/>
              </w:rPr>
              <w:t xml:space="preserve"> by the </w:t>
            </w:r>
            <w:hyperlink r:id="rId39" w:history="1">
              <w:r w:rsidR="00D25730" w:rsidRPr="00EB4A8E">
                <w:rPr>
                  <w:rStyle w:val="Hyperlink"/>
                  <w:rFonts w:eastAsiaTheme="minorHAnsi"/>
                </w:rPr>
                <w:t>IWG on REMPs</w:t>
              </w:r>
            </w:hyperlink>
            <w:r w:rsidR="00BC2D8D">
              <w:rPr>
                <w:color w:val="000000" w:themeColor="text1"/>
              </w:rPr>
              <w:t xml:space="preserve">, </w:t>
            </w:r>
            <w:r w:rsidR="00D25730">
              <w:rPr>
                <w:color w:val="000000" w:themeColor="text1"/>
              </w:rPr>
              <w:t>as</w:t>
            </w:r>
            <w:r w:rsidR="00BC2D8D">
              <w:rPr>
                <w:color w:val="000000" w:themeColor="text1"/>
              </w:rPr>
              <w:t xml:space="preserve"> its language is now included in the chapeau of </w:t>
            </w:r>
            <w:r w:rsidR="002A3F5A">
              <w:rPr>
                <w:color w:val="000000" w:themeColor="text1"/>
              </w:rPr>
              <w:t>para</w:t>
            </w:r>
            <w:r w:rsidR="00BC2D8D">
              <w:rPr>
                <w:color w:val="000000" w:themeColor="text1"/>
              </w:rPr>
              <w:t xml:space="preserve"> 3.</w:t>
            </w:r>
          </w:p>
        </w:tc>
      </w:tr>
      <w:bookmarkEnd w:id="780"/>
    </w:tbl>
    <w:p w14:paraId="16AB0D6C" w14:textId="77777777" w:rsidR="006200E0" w:rsidRPr="006200E0" w:rsidRDefault="006200E0" w:rsidP="00225C10">
      <w:pPr>
        <w:spacing w:after="120" w:line="276" w:lineRule="auto"/>
        <w:rPr>
          <w:color w:val="000000" w:themeColor="text1"/>
        </w:rPr>
      </w:pPr>
    </w:p>
    <w:p w14:paraId="28DE133A" w14:textId="09408787" w:rsidR="1DD69235" w:rsidRPr="00F577E9" w:rsidRDefault="50761C46" w:rsidP="00225C10">
      <w:pPr>
        <w:pStyle w:val="Heading1"/>
        <w:spacing w:line="276" w:lineRule="auto"/>
        <w:rPr>
          <w:rFonts w:eastAsiaTheme="minorEastAsia"/>
          <w:b w:val="0"/>
          <w:bCs w:val="0"/>
          <w:szCs w:val="24"/>
        </w:rPr>
      </w:pPr>
      <w:bookmarkStart w:id="781" w:name="_Toc232697029"/>
      <w:r w:rsidRPr="06A6A20D">
        <w:rPr>
          <w:rFonts w:eastAsiaTheme="minorEastAsia"/>
          <w:szCs w:val="24"/>
        </w:rPr>
        <w:t xml:space="preserve">Regulation </w:t>
      </w:r>
      <w:r w:rsidRPr="003857E5">
        <w:rPr>
          <w:rFonts w:eastAsiaTheme="minorEastAsia"/>
          <w:szCs w:val="24"/>
        </w:rPr>
        <w:t>13</w:t>
      </w:r>
      <w:bookmarkEnd w:id="781"/>
      <w:r w:rsidR="0A40DB50" w:rsidRPr="00D36C87">
        <w:rPr>
          <w:b w:val="0"/>
          <w:i/>
          <w:color w:val="000000" w:themeColor="text1"/>
          <w:sz w:val="16"/>
          <w:szCs w:val="16"/>
        </w:rPr>
        <w:t xml:space="preserve"> </w:t>
      </w:r>
    </w:p>
    <w:p w14:paraId="62C28482" w14:textId="0A0DCB6C" w:rsidR="1DD69235" w:rsidRPr="006200E0" w:rsidRDefault="1DD69235" w:rsidP="00225C10">
      <w:pPr>
        <w:pStyle w:val="Heading1"/>
        <w:spacing w:line="276" w:lineRule="auto"/>
        <w:rPr>
          <w:rFonts w:eastAsiaTheme="minorHAnsi"/>
          <w:b w:val="0"/>
          <w:bCs w:val="0"/>
          <w:szCs w:val="24"/>
        </w:rPr>
      </w:pPr>
      <w:bookmarkStart w:id="782" w:name="_Toc232697030"/>
      <w:r w:rsidRPr="006200E0">
        <w:rPr>
          <w:rFonts w:eastAsiaTheme="minorHAnsi"/>
          <w:szCs w:val="24"/>
        </w:rPr>
        <w:t xml:space="preserve">Assessment of </w:t>
      </w:r>
      <w:ins w:id="783" w:author="Author">
        <w:r w:rsidR="00C66067">
          <w:rPr>
            <w:rFonts w:eastAsiaTheme="minorHAnsi"/>
            <w:szCs w:val="24"/>
          </w:rPr>
          <w:t>A</w:t>
        </w:r>
      </w:ins>
      <w:del w:id="784" w:author="Author">
        <w:r w:rsidRPr="006200E0">
          <w:rPr>
            <w:rFonts w:eastAsiaTheme="minorHAnsi"/>
            <w:szCs w:val="24"/>
          </w:rPr>
          <w:delText>a</w:delText>
        </w:r>
      </w:del>
      <w:r w:rsidRPr="006200E0">
        <w:rPr>
          <w:rFonts w:eastAsiaTheme="minorHAnsi"/>
          <w:szCs w:val="24"/>
        </w:rPr>
        <w:t>pplicants and application</w:t>
      </w:r>
      <w:bookmarkEnd w:id="782"/>
    </w:p>
    <w:p w14:paraId="2B47360C" w14:textId="0F1CBD40" w:rsidR="1DD69235" w:rsidRPr="006200E0" w:rsidRDefault="004F47AD" w:rsidP="00225C10">
      <w:pPr>
        <w:spacing w:after="120" w:line="276" w:lineRule="auto"/>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ins w:id="785" w:author="Author">
        <w:r w:rsidR="00C66067">
          <w:rPr>
            <w:color w:val="000000" w:themeColor="text1"/>
          </w:rPr>
          <w:t>A</w:t>
        </w:r>
      </w:ins>
      <w:del w:id="786" w:author="Author">
        <w:r w:rsidR="1DD69235" w:rsidRPr="006200E0">
          <w:rPr>
            <w:color w:val="000000" w:themeColor="text1"/>
          </w:rPr>
          <w:delText>a</w:delText>
        </w:r>
      </w:del>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67DBB21" w:rsidR="1DD69235" w:rsidRPr="00DD6AD8" w:rsidRDefault="1DD69235" w:rsidP="00225C10">
      <w:pPr>
        <w:spacing w:after="120" w:line="276" w:lineRule="auto"/>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ins w:id="787" w:author="Author">
        <w:r w:rsidR="00C66067">
          <w:rPr>
            <w:color w:val="000000" w:themeColor="text1"/>
          </w:rPr>
          <w:t>A</w:t>
        </w:r>
      </w:ins>
      <w:del w:id="788" w:author="Author">
        <w:r w:rsidRPr="00DD6AD8">
          <w:rPr>
            <w:color w:val="000000" w:themeColor="text1"/>
          </w:rPr>
          <w:delText>a</w:delText>
        </w:r>
      </w:del>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3546742C"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89" w:author="Author">
        <w:r w:rsidR="00C66067">
          <w:rPr>
            <w:color w:val="000000" w:themeColor="text1"/>
          </w:rPr>
          <w:t>A</w:t>
        </w:r>
      </w:ins>
      <w:del w:id="790" w:author="Author">
        <w:r w:rsidR="1DD69235" w:rsidRPr="00DD6AD8">
          <w:rPr>
            <w:color w:val="000000" w:themeColor="text1"/>
          </w:rPr>
          <w:delText>a</w:delText>
        </w:r>
      </w:del>
      <w:r w:rsidR="1DD69235" w:rsidRPr="00DD6AD8">
        <w:rPr>
          <w:color w:val="000000" w:themeColor="text1"/>
        </w:rPr>
        <w:t xml:space="preserve">pplicant is a qualified </w:t>
      </w:r>
      <w:ins w:id="791" w:author="Author">
        <w:r w:rsidR="00C66067">
          <w:rPr>
            <w:color w:val="000000" w:themeColor="text1"/>
          </w:rPr>
          <w:t>A</w:t>
        </w:r>
      </w:ins>
      <w:del w:id="792" w:author="Author">
        <w:r w:rsidR="1DD69235" w:rsidRPr="00DD6AD8">
          <w:rPr>
            <w:color w:val="000000" w:themeColor="text1"/>
          </w:rPr>
          <w:delText>a</w:delText>
        </w:r>
      </w:del>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2868C9F4"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93" w:author="Author">
        <w:r w:rsidR="00C66067">
          <w:rPr>
            <w:color w:val="000000" w:themeColor="text1"/>
          </w:rPr>
          <w:t>A</w:t>
        </w:r>
      </w:ins>
      <w:del w:id="794" w:author="Author">
        <w:r w:rsidR="1DD69235" w:rsidRPr="00DD6AD8">
          <w:rPr>
            <w:color w:val="000000" w:themeColor="text1"/>
          </w:rPr>
          <w:delText>a</w:delText>
        </w:r>
      </w:del>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7446B71" w14:textId="56CA5206"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95" w:author="Author">
        <w:r w:rsidR="00C66067">
          <w:rPr>
            <w:color w:val="000000" w:themeColor="text1"/>
          </w:rPr>
          <w:t>A</w:t>
        </w:r>
      </w:ins>
      <w:del w:id="796" w:author="Author">
        <w:r w:rsidR="1DD69235" w:rsidRPr="00DD6AD8">
          <w:rPr>
            <w:color w:val="000000" w:themeColor="text1"/>
          </w:rPr>
          <w:delText>a</w:delText>
        </w:r>
      </w:del>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del w:id="797" w:author="Author">
        <w:r w:rsidR="1DD69235" w:rsidRPr="00DD6AD8" w:rsidDel="00BD1AA3">
          <w:rPr>
            <w:color w:val="000000" w:themeColor="text1"/>
          </w:rPr>
          <w:delText xml:space="preserve">parent company, legal predecessor, senior management and controlling shareholders, </w:delText>
        </w:r>
      </w:del>
      <w:ins w:id="798" w:author="Author">
        <w:r w:rsidR="00F73814">
          <w:rPr>
            <w:color w:val="000000" w:themeColor="text1"/>
          </w:rPr>
          <w:t>[</w:t>
        </w:r>
        <w:r w:rsidR="00BD1AA3">
          <w:rPr>
            <w:color w:val="000000" w:themeColor="text1"/>
          </w:rPr>
          <w:t>principals</w:t>
        </w:r>
        <w:r w:rsidR="00F73814">
          <w:rPr>
            <w:color w:val="000000" w:themeColor="text1"/>
          </w:rPr>
          <w:t>]</w:t>
        </w:r>
      </w:ins>
      <w:r w:rsidR="0029090F">
        <w:rPr>
          <w:color w:val="000000" w:themeColor="text1"/>
        </w:rPr>
        <w:t xml:space="preserve">] </w:t>
      </w:r>
      <w:r w:rsidR="1DD69235" w:rsidRPr="00DD6AD8">
        <w:rPr>
          <w:color w:val="000000" w:themeColor="text1"/>
        </w:rPr>
        <w:t xml:space="preserve">have satisfactorily discharged </w:t>
      </w:r>
      <w:r w:rsidR="1DD69235" w:rsidRPr="00DD6AD8">
        <w:rPr>
          <w:color w:val="000000" w:themeColor="text1"/>
        </w:rPr>
        <w:lastRenderedPageBreak/>
        <w:t>their obligations to the Authority, including having a satisfactory</w:t>
      </w:r>
      <w:ins w:id="799" w:author="Author">
        <w:r w:rsidR="00F73814">
          <w:rPr>
            <w:color w:val="000000" w:themeColor="text1"/>
          </w:rPr>
          <w:t xml:space="preserve"> track</w:t>
        </w:r>
      </w:ins>
      <w:r w:rsidR="1DD69235" w:rsidRPr="00DD6AD8">
        <w:rPr>
          <w:color w:val="000000" w:themeColor="text1"/>
        </w:rPr>
        <w:t xml:space="preserve"> record of past </w:t>
      </w:r>
      <w:ins w:id="800" w:author="Author">
        <w:r w:rsidR="00816B3E">
          <w:rPr>
            <w:color w:val="000000" w:themeColor="text1"/>
          </w:rPr>
          <w:t>[</w:t>
        </w:r>
        <w:r w:rsidR="00816B3E" w:rsidRPr="00816B3E">
          <w:rPr>
            <w:color w:val="000000" w:themeColor="text1"/>
          </w:rPr>
          <w:t>compliance and environmental</w:t>
        </w:r>
        <w:r w:rsidR="00816B3E">
          <w:rPr>
            <w:color w:val="000000" w:themeColor="text1"/>
          </w:rPr>
          <w:t xml:space="preserve">] </w:t>
        </w:r>
      </w:ins>
      <w:r w:rsidR="1DD69235" w:rsidRPr="00DD6AD8">
        <w:rPr>
          <w:color w:val="000000" w:themeColor="text1"/>
        </w:rPr>
        <w:t xml:space="preserve">performance </w:t>
      </w:r>
      <w:ins w:id="801" w:author="Author">
        <w:r w:rsidR="00A6483F">
          <w:rPr>
            <w:color w:val="000000" w:themeColor="text1"/>
          </w:rPr>
          <w:t>[</w:t>
        </w:r>
      </w:ins>
      <w:r w:rsidR="1DD69235" w:rsidRPr="00DD6AD8">
        <w:rPr>
          <w:color w:val="000000" w:themeColor="text1"/>
        </w:rPr>
        <w:t xml:space="preserve">both within the Area and in </w:t>
      </w:r>
      <w:del w:id="802" w:author="Author">
        <w:r w:rsidR="1DD69235" w:rsidRPr="00DD6AD8" w:rsidDel="00A6483F">
          <w:rPr>
            <w:color w:val="000000" w:themeColor="text1"/>
          </w:rPr>
          <w:delText xml:space="preserve">other </w:delText>
        </w:r>
      </w:del>
      <w:ins w:id="803" w:author="Author">
        <w:r w:rsidR="00A6483F">
          <w:rPr>
            <w:color w:val="000000" w:themeColor="text1"/>
          </w:rPr>
          <w:t xml:space="preserve">national </w:t>
        </w:r>
      </w:ins>
      <w:r w:rsidR="1DD69235" w:rsidRPr="00DD6AD8">
        <w:rPr>
          <w:color w:val="000000" w:themeColor="text1"/>
        </w:rPr>
        <w:t>jurisdictions</w:t>
      </w:r>
      <w:ins w:id="804" w:author="Author">
        <w:r w:rsidR="00A6483F">
          <w:rPr>
            <w:color w:val="000000" w:themeColor="text1"/>
          </w:rPr>
          <w:t>]</w:t>
        </w:r>
      </w:ins>
      <w:r w:rsidR="1DD69235" w:rsidRPr="00DD6AD8">
        <w:rPr>
          <w:color w:val="000000" w:themeColor="text1"/>
        </w:rPr>
        <w:t xml:space="preserve">; </w:t>
      </w:r>
    </w:p>
    <w:p w14:paraId="14ED130F" w14:textId="5BA1D04C" w:rsidR="1DD69235" w:rsidRPr="00DD6AD8" w:rsidRDefault="00E27E12" w:rsidP="00225C10">
      <w:pPr>
        <w:spacing w:after="120" w:line="276" w:lineRule="auto"/>
        <w:ind w:left="1083" w:right="1270" w:firstLine="357"/>
        <w:jc w:val="both"/>
        <w:rPr>
          <w:color w:val="000000" w:themeColor="text1"/>
        </w:rPr>
      </w:pPr>
      <w:del w:id="805" w:author="Author">
        <w:r w:rsidRPr="00FD3189" w:rsidDel="00A8796B">
          <w:rPr>
            <w:color w:val="000000" w:themeColor="text1"/>
          </w:rPr>
          <w:delText>(</w:delText>
        </w:r>
        <w:r w:rsidR="1DD69235" w:rsidRPr="00DD6AD8" w:rsidDel="00A8796B">
          <w:rPr>
            <w:color w:val="000000" w:themeColor="text1"/>
          </w:rPr>
          <w:delText>d</w:delText>
        </w:r>
        <w:r w:rsidRPr="00FD3189" w:rsidDel="00A8796B">
          <w:rPr>
            <w:color w:val="000000" w:themeColor="text1"/>
          </w:rPr>
          <w:delText>)</w:delText>
        </w:r>
        <w:r w:rsidR="1DD69235" w:rsidRPr="00DD6AD8" w:rsidDel="00A8796B">
          <w:rPr>
            <w:color w:val="000000" w:themeColor="text1"/>
          </w:rPr>
          <w:delText xml:space="preserve"> The applicant has demonstrated that it will meet the requirements in regulation 18</w:delText>
        </w:r>
        <w:r w:rsidR="00201320" w:rsidDel="00A8796B">
          <w:rPr>
            <w:color w:val="000000" w:themeColor="text1"/>
          </w:rPr>
          <w:delText xml:space="preserve"> </w:delText>
        </w:r>
        <w:r w:rsidR="1DD69235" w:rsidRPr="00DD6AD8" w:rsidDel="00A8796B">
          <w:rPr>
            <w:color w:val="000000" w:themeColor="text1"/>
          </w:rPr>
          <w:delText xml:space="preserve">bis; </w:delText>
        </w:r>
      </w:del>
    </w:p>
    <w:p w14:paraId="54D3F264" w14:textId="0E213BA9"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806" w:author="Author">
        <w:r w:rsidR="00C66067">
          <w:rPr>
            <w:color w:val="000000" w:themeColor="text1"/>
          </w:rPr>
          <w:t>A</w:t>
        </w:r>
      </w:ins>
      <w:del w:id="807" w:author="Author">
        <w:r w:rsidR="1DD69235" w:rsidRPr="00DD6AD8">
          <w:rPr>
            <w:color w:val="000000" w:themeColor="text1"/>
          </w:rPr>
          <w:delText>a</w:delText>
        </w:r>
      </w:del>
      <w:r w:rsidR="1DD69235" w:rsidRPr="00DD6AD8">
        <w:rPr>
          <w:color w:val="000000" w:themeColor="text1"/>
        </w:rPr>
        <w:t xml:space="preserve">pplicant has the financial and technical capabilities and capacity to carry out the Plan of Work, meet </w:t>
      </w:r>
      <w:del w:id="808" w:author="Author">
        <w:r w:rsidR="1DD69235" w:rsidRPr="00DD6AD8" w:rsidDel="001E1485">
          <w:rPr>
            <w:color w:val="000000" w:themeColor="text1"/>
          </w:rPr>
          <w:delText xml:space="preserve">or exceed </w:delText>
        </w:r>
      </w:del>
      <w:r w:rsidR="1DD69235" w:rsidRPr="00DD6AD8">
        <w:rPr>
          <w:color w:val="000000" w:themeColor="text1"/>
        </w:rPr>
        <w:t xml:space="preserve">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6B4138E4"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809" w:author="Author">
        <w:r w:rsidR="00C66067">
          <w:rPr>
            <w:color w:val="000000" w:themeColor="text1"/>
          </w:rPr>
          <w:t>A</w:t>
        </w:r>
      </w:ins>
      <w:del w:id="810" w:author="Author">
        <w:r w:rsidR="1DD69235" w:rsidRPr="00DD6AD8">
          <w:rPr>
            <w:color w:val="000000" w:themeColor="text1"/>
          </w:rPr>
          <w:delText>a</w:delText>
        </w:r>
      </w:del>
      <w:r w:rsidR="1DD69235" w:rsidRPr="00DD6AD8">
        <w:rPr>
          <w:color w:val="000000" w:themeColor="text1"/>
        </w:rPr>
        <w:t xml:space="preserve">pplicant is </w:t>
      </w:r>
      <w:del w:id="811" w:author="Author">
        <w:r w:rsidR="1DD69235" w:rsidRPr="00DD6AD8" w:rsidDel="00AD48E5">
          <w:rPr>
            <w:color w:val="000000" w:themeColor="text1"/>
          </w:rPr>
          <w:delText xml:space="preserve">under the </w:delText>
        </w:r>
        <w:r w:rsidR="00201320" w:rsidDel="00AD48E5">
          <w:rPr>
            <w:color w:val="000000" w:themeColor="text1"/>
          </w:rPr>
          <w:delText>E</w:delText>
        </w:r>
        <w:r w:rsidR="1DD69235" w:rsidRPr="00DD6AD8" w:rsidDel="00AD48E5">
          <w:rPr>
            <w:color w:val="000000" w:themeColor="text1"/>
          </w:rPr>
          <w:delText xml:space="preserve">ffective </w:delText>
        </w:r>
        <w:r w:rsidR="00201320" w:rsidDel="00AD48E5">
          <w:rPr>
            <w:color w:val="000000" w:themeColor="text1"/>
          </w:rPr>
          <w:delText>C</w:delText>
        </w:r>
        <w:r w:rsidR="1DD69235" w:rsidRPr="00DD6AD8" w:rsidDel="00AD48E5">
          <w:rPr>
            <w:color w:val="000000" w:themeColor="text1"/>
          </w:rPr>
          <w:delText xml:space="preserve">ontrol of the </w:delText>
        </w:r>
        <w:r w:rsidR="002B184A" w:rsidRPr="00FD3189" w:rsidDel="00AD48E5">
          <w:rPr>
            <w:color w:val="000000" w:themeColor="text1"/>
          </w:rPr>
          <w:delText>S</w:delText>
        </w:r>
        <w:r w:rsidR="1DD69235" w:rsidRPr="00DD6AD8" w:rsidDel="00AD48E5">
          <w:rPr>
            <w:color w:val="000000" w:themeColor="text1"/>
          </w:rPr>
          <w:delText xml:space="preserve">ponsoring State in accordance with paragraph 5 of this </w:delText>
        </w:r>
        <w:r w:rsidR="008B191C" w:rsidRPr="00DD6AD8" w:rsidDel="00AD48E5">
          <w:rPr>
            <w:color w:val="000000" w:themeColor="text1"/>
          </w:rPr>
          <w:delText>R</w:delText>
        </w:r>
        <w:r w:rsidR="1DD69235" w:rsidRPr="00DD6AD8" w:rsidDel="00AD48E5">
          <w:rPr>
            <w:color w:val="000000" w:themeColor="text1"/>
          </w:rPr>
          <w:delText>egulation</w:delText>
        </w:r>
      </w:del>
      <w:ins w:id="812" w:author="Author">
        <w:r w:rsidR="00AD48E5">
          <w:rPr>
            <w:color w:val="000000" w:themeColor="text1"/>
          </w:rPr>
          <w:t xml:space="preserve"> [</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ins>
      <w:r w:rsidR="1DD69235" w:rsidRPr="00DD6AD8">
        <w:rPr>
          <w:color w:val="000000" w:themeColor="text1"/>
        </w:rPr>
        <w:t>.</w:t>
      </w:r>
    </w:p>
    <w:p w14:paraId="7F8CCDFF" w14:textId="3DD765F9" w:rsidR="1DD69235" w:rsidRPr="00DD6AD8" w:rsidRDefault="1DD69235" w:rsidP="00225C10">
      <w:pPr>
        <w:spacing w:after="120" w:line="276" w:lineRule="auto"/>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ins w:id="813" w:author="Author">
        <w:r w:rsidR="00C13D64">
          <w:rPr>
            <w:color w:val="000000" w:themeColor="text1"/>
          </w:rPr>
          <w:t>A</w:t>
        </w:r>
      </w:ins>
      <w:del w:id="814" w:author="Author">
        <w:r w:rsidRPr="00DD6AD8">
          <w:rPr>
            <w:color w:val="000000" w:themeColor="text1"/>
          </w:rPr>
          <w:delText>a</w:delText>
        </w:r>
      </w:del>
      <w:r w:rsidRPr="00DD6AD8">
        <w:rPr>
          <w:color w:val="000000" w:themeColor="text1"/>
        </w:rPr>
        <w:t>pplicant, the Commission shall determine, in accordance with</w:t>
      </w:r>
      <w:ins w:id="815" w:author="Author">
        <w:r w:rsidR="0091361D">
          <w:rPr>
            <w:color w:val="000000" w:themeColor="text1"/>
          </w:rPr>
          <w:t xml:space="preserve"> these Regulations,</w:t>
        </w:r>
      </w:ins>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5DE50584"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816" w:author="Author">
        <w:r w:rsidR="00C13D64">
          <w:rPr>
            <w:color w:val="000000" w:themeColor="text1"/>
          </w:rPr>
          <w:t>A</w:t>
        </w:r>
      </w:ins>
      <w:del w:id="817" w:author="Author">
        <w:r w:rsidR="1DD69235" w:rsidRPr="00DD6AD8">
          <w:rPr>
            <w:color w:val="000000" w:themeColor="text1"/>
          </w:rPr>
          <w:delText>a</w:delText>
        </w:r>
      </w:del>
      <w:r w:rsidR="1DD69235" w:rsidRPr="00DD6AD8">
        <w:rPr>
          <w:color w:val="000000" w:themeColor="text1"/>
        </w:rPr>
        <w:t>pplicant is</w:t>
      </w:r>
      <w:r w:rsidR="001E6B56">
        <w:rPr>
          <w:color w:val="000000" w:themeColor="text1"/>
        </w:rPr>
        <w:t xml:space="preserve"> </w:t>
      </w:r>
      <w:ins w:id="818" w:author="Author">
        <w:r w:rsidR="001E6B56">
          <w:rPr>
            <w:color w:val="000000" w:themeColor="text1"/>
          </w:rPr>
          <w:t>[</w:t>
        </w:r>
        <w:r w:rsidR="001E6B56" w:rsidRPr="001E6B56">
          <w:rPr>
            <w:color w:val="000000" w:themeColor="text1"/>
          </w:rPr>
          <w:t>or will be</w:t>
        </w:r>
        <w:r w:rsidR="001E6B56">
          <w:rPr>
            <w:color w:val="000000" w:themeColor="text1"/>
          </w:rPr>
          <w:t>]</w:t>
        </w:r>
      </w:ins>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225C10">
      <w:pPr>
        <w:spacing w:after="120" w:line="276" w:lineRule="auto"/>
        <w:ind w:left="1418" w:right="1270" w:firstLine="22"/>
        <w:jc w:val="both"/>
        <w:rPr>
          <w:color w:val="000000" w:themeColor="text1"/>
        </w:rPr>
      </w:pPr>
      <w:r w:rsidRPr="00FD3189">
        <w:rPr>
          <w:color w:val="000000" w:themeColor="text1"/>
        </w:rPr>
        <w:t>(</w:t>
      </w:r>
      <w:proofErr w:type="spellStart"/>
      <w:r w:rsidR="1DD69235" w:rsidRPr="00DD6AD8">
        <w:rPr>
          <w:color w:val="000000" w:themeColor="text1"/>
        </w:rPr>
        <w:t>i</w:t>
      </w:r>
      <w:proofErr w:type="spellEnd"/>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99BFC1F" w:rsidR="1DD69235" w:rsidRPr="00DD6AD8" w:rsidRDefault="00E27E12" w:rsidP="00225C10">
      <w:pPr>
        <w:spacing w:after="120" w:line="276" w:lineRule="auto"/>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819" w:author="Author">
        <w:r w:rsidR="00C13D64">
          <w:rPr>
            <w:color w:val="000000" w:themeColor="text1"/>
          </w:rPr>
          <w:t>A</w:t>
        </w:r>
      </w:ins>
      <w:del w:id="820" w:author="Author">
        <w:r w:rsidR="1DD69235" w:rsidRPr="00DD6AD8">
          <w:rPr>
            <w:color w:val="000000" w:themeColor="text1"/>
          </w:rPr>
          <w:delText>a</w:delText>
        </w:r>
      </w:del>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6F3D07AB" w:rsidR="1DD69235" w:rsidRPr="00DD6AD8" w:rsidRDefault="00E27E12" w:rsidP="00225C10">
      <w:pPr>
        <w:spacing w:after="120" w:line="276" w:lineRule="auto"/>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821" w:author="Author">
        <w:r w:rsidR="00C13D64">
          <w:rPr>
            <w:color w:val="000000" w:themeColor="text1"/>
          </w:rPr>
          <w:t>A</w:t>
        </w:r>
      </w:ins>
      <w:del w:id="822" w:author="Author">
        <w:r w:rsidR="1DD69235" w:rsidRPr="00DD6AD8">
          <w:rPr>
            <w:color w:val="000000" w:themeColor="text1"/>
          </w:rPr>
          <w:delText>a</w:delText>
        </w:r>
      </w:del>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del w:id="823" w:author="Author">
        <w:r w:rsidR="1DD69235" w:rsidRPr="00DD6AD8" w:rsidDel="0086418A">
          <w:rPr>
            <w:color w:val="000000" w:themeColor="text1"/>
          </w:rPr>
          <w:delText xml:space="preserve">any </w:delText>
        </w:r>
      </w:del>
      <w:ins w:id="824" w:author="Author">
        <w:r w:rsidR="0086418A">
          <w:rPr>
            <w:color w:val="000000" w:themeColor="text1"/>
          </w:rPr>
          <w:t xml:space="preserve">relevant </w:t>
        </w:r>
      </w:ins>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162B40C8" w:rsidR="1DD69235" w:rsidRPr="00DD6AD8" w:rsidRDefault="1DD69235" w:rsidP="00225C10">
      <w:pPr>
        <w:spacing w:after="120" w:line="276" w:lineRule="auto"/>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ins w:id="825" w:author="Author">
        <w:r w:rsidR="00C13D64">
          <w:rPr>
            <w:color w:val="000000" w:themeColor="text1"/>
          </w:rPr>
          <w:t>A</w:t>
        </w:r>
      </w:ins>
      <w:del w:id="826" w:author="Author">
        <w:r w:rsidRPr="00DD6AD8">
          <w:rPr>
            <w:color w:val="000000" w:themeColor="text1"/>
          </w:rPr>
          <w:delText>a</w:delText>
        </w:r>
      </w:del>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ins w:id="827" w:author="Author">
        <w:r w:rsidR="00C13D64">
          <w:rPr>
            <w:color w:val="000000" w:themeColor="text1"/>
          </w:rPr>
          <w:t>A</w:t>
        </w:r>
      </w:ins>
      <w:del w:id="828" w:author="Author">
        <w:r w:rsidRPr="00DD6AD8">
          <w:rPr>
            <w:color w:val="000000" w:themeColor="text1"/>
          </w:rPr>
          <w:delText>a</w:delText>
        </w:r>
      </w:del>
      <w:r w:rsidRPr="00DD6AD8">
        <w:rPr>
          <w:color w:val="000000" w:themeColor="text1"/>
        </w:rPr>
        <w:t xml:space="preserve">pplicant has </w:t>
      </w:r>
      <w:del w:id="829" w:author="Author">
        <w:r w:rsidRPr="00DD6AD8" w:rsidDel="007F48B2">
          <w:rPr>
            <w:color w:val="000000" w:themeColor="text1"/>
          </w:rPr>
          <w:delText xml:space="preserve">provided sufficient information to demonstrate </w:delText>
        </w:r>
      </w:del>
      <w:ins w:id="830" w:author="Author">
        <w:r w:rsidR="007F48B2">
          <w:rPr>
            <w:color w:val="000000" w:themeColor="text1"/>
          </w:rPr>
          <w:t xml:space="preserve"> [sufficiently demonstrated that] </w:t>
        </w:r>
      </w:ins>
      <w:r w:rsidRPr="00DD6AD8">
        <w:rPr>
          <w:color w:val="000000" w:themeColor="text1"/>
        </w:rPr>
        <w:t>it has</w:t>
      </w:r>
      <w:ins w:id="831" w:author="Author">
        <w:r w:rsidR="003E4D84">
          <w:rPr>
            <w:color w:val="000000" w:themeColor="text1"/>
          </w:rPr>
          <w:t xml:space="preserve"> [</w:t>
        </w:r>
        <w:r w:rsidR="003E4D84" w:rsidRPr="003E4D84">
          <w:rPr>
            <w:color w:val="000000" w:themeColor="text1"/>
          </w:rPr>
          <w:t>or will have</w:t>
        </w:r>
        <w:r w:rsidR="003E4D84">
          <w:rPr>
            <w:color w:val="000000" w:themeColor="text1"/>
          </w:rPr>
          <w:t>]</w:t>
        </w:r>
      </w:ins>
      <w:r w:rsidRPr="00DD6AD8">
        <w:rPr>
          <w:color w:val="000000" w:themeColor="text1"/>
        </w:rPr>
        <w:t xml:space="preserve">: </w:t>
      </w:r>
    </w:p>
    <w:p w14:paraId="5C45BA57" w14:textId="333D20A4" w:rsidR="1DD69235" w:rsidRPr="00DD6AD8" w:rsidDel="007467E2" w:rsidRDefault="006200E0" w:rsidP="00225C10">
      <w:pPr>
        <w:spacing w:after="120" w:line="276" w:lineRule="auto"/>
        <w:ind w:left="1083" w:right="1270" w:firstLine="357"/>
        <w:jc w:val="both"/>
        <w:rPr>
          <w:del w:id="832" w:author="Author"/>
          <w:color w:val="000000" w:themeColor="text1"/>
        </w:rPr>
      </w:pPr>
      <w:ins w:id="833" w:author="Author">
        <w:r>
          <w:rPr>
            <w:color w:val="000000" w:themeColor="text1"/>
          </w:rPr>
          <w:t>[</w:t>
        </w:r>
      </w:ins>
      <w:del w:id="834" w:author="Author">
        <w:r w:rsidR="00E27E12" w:rsidRPr="00FD3189" w:rsidDel="007467E2">
          <w:rPr>
            <w:color w:val="000000" w:themeColor="text1"/>
          </w:rPr>
          <w:delText>(</w:delText>
        </w:r>
        <w:r w:rsidR="1DD69235" w:rsidRPr="00DD6AD8" w:rsidDel="007467E2">
          <w:rPr>
            <w:color w:val="000000" w:themeColor="text1"/>
          </w:rPr>
          <w:delText>a</w:delText>
        </w:r>
        <w:r w:rsidR="00E27E12" w:rsidRPr="00FD3189" w:rsidDel="007467E2">
          <w:rPr>
            <w:color w:val="000000" w:themeColor="text1"/>
          </w:rPr>
          <w:delText>)</w:delText>
        </w:r>
        <w:r w:rsidR="1DD69235" w:rsidRPr="00DD6AD8" w:rsidDel="007467E2">
          <w:rPr>
            <w:color w:val="000000" w:themeColor="text1"/>
          </w:rPr>
          <w:delText xml:space="preserve"> Certification to operate under internationally recognised quality control and management standards;</w:delText>
        </w:r>
      </w:del>
      <w:ins w:id="835" w:author="Author">
        <w:r>
          <w:rPr>
            <w:color w:val="000000" w:themeColor="text1"/>
          </w:rPr>
          <w:t>]</w:t>
        </w:r>
      </w:ins>
    </w:p>
    <w:p w14:paraId="45D2E170" w14:textId="63B59324"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del w:id="836" w:author="Author">
        <w:r w:rsidR="1DD69235" w:rsidRPr="00DD6AD8" w:rsidDel="00465ABB">
          <w:rPr>
            <w:color w:val="000000" w:themeColor="text1"/>
          </w:rPr>
          <w:delText xml:space="preserve">in accordance with </w:delText>
        </w:r>
      </w:del>
      <w:ins w:id="837" w:author="Author">
        <w:r w:rsidR="00465ABB">
          <w:rPr>
            <w:color w:val="000000" w:themeColor="text1"/>
          </w:rPr>
          <w:t xml:space="preserve"> taking into account </w:t>
        </w:r>
      </w:ins>
      <w:r w:rsidR="1DD69235" w:rsidRPr="00DD6AD8">
        <w:rPr>
          <w:color w:val="000000" w:themeColor="text1"/>
        </w:rPr>
        <w:t xml:space="preserve">Good Industry Practice and Best </w:t>
      </w:r>
      <w:r w:rsidR="1DD69235" w:rsidRPr="00DD6AD8">
        <w:rPr>
          <w:color w:val="000000" w:themeColor="text1"/>
        </w:rPr>
        <w:lastRenderedPageBreak/>
        <w:t>Environmental Practices using appropriately qualified and adequately supervised personnel;</w:t>
      </w:r>
    </w:p>
    <w:p w14:paraId="45256561" w14:textId="0DD21A52"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del w:id="838" w:author="Author">
        <w:r w:rsidR="00BD6D9C" w:rsidDel="00BD6D9C">
          <w:rPr>
            <w:color w:val="000000" w:themeColor="text1"/>
          </w:rPr>
          <w:delText>[</w:delText>
        </w:r>
      </w:del>
      <w:r w:rsidR="007467E2">
        <w:rPr>
          <w:color w:val="000000" w:themeColor="text1"/>
        </w:rPr>
        <w:t>data, information</w:t>
      </w:r>
      <w:r w:rsidR="1DD69235" w:rsidRPr="00DD6AD8">
        <w:rPr>
          <w:color w:val="000000" w:themeColor="text1"/>
        </w:rPr>
        <w:t>,</w:t>
      </w:r>
      <w:del w:id="839" w:author="Author">
        <w:r w:rsidR="00BD6D9C" w:rsidDel="00BD6D9C">
          <w:rPr>
            <w:color w:val="000000" w:themeColor="text1"/>
          </w:rPr>
          <w:delText>]</w:delText>
        </w:r>
      </w:del>
      <w:r w:rsidR="1DD69235" w:rsidRPr="00DD6AD8">
        <w:rPr>
          <w:color w:val="000000" w:themeColor="text1"/>
        </w:rPr>
        <w:t xml:space="preserve"> and procedures necessary to comply</w:t>
      </w:r>
      <w:ins w:id="840" w:author="Author">
        <w:r w:rsidR="007467E2">
          <w:rPr>
            <w:color w:val="000000" w:themeColor="text1"/>
          </w:rPr>
          <w:t xml:space="preserve"> </w:t>
        </w:r>
      </w:ins>
      <w:r w:rsidR="1DD69235" w:rsidRPr="00DD6AD8">
        <w:rPr>
          <w:color w:val="000000" w:themeColor="text1"/>
        </w:rPr>
        <w:t>with the terms of the Environmental Management and Monitoring Plan and the Closure Plan</w:t>
      </w:r>
      <w:del w:id="841" w:author="Author">
        <w:r w:rsidR="1DD69235" w:rsidRPr="00DD6AD8">
          <w:rPr>
            <w:color w:val="000000" w:themeColor="text1"/>
          </w:rPr>
          <w:delText xml:space="preserve">, </w:delText>
        </w:r>
        <w:r w:rsidR="004A5167">
          <w:rPr>
            <w:color w:val="000000" w:themeColor="text1"/>
          </w:rPr>
          <w:delText>[</w:delText>
        </w:r>
        <w:r w:rsidR="001600DC">
          <w:rPr>
            <w:color w:val="000000" w:themeColor="text1"/>
          </w:rPr>
          <w:delText>taking into account</w:delText>
        </w:r>
        <w:r w:rsidR="004A5167">
          <w:rPr>
            <w:color w:val="000000" w:themeColor="text1"/>
          </w:rPr>
          <w:delText>]</w:delText>
        </w:r>
        <w:r w:rsidR="001600DC">
          <w:rPr>
            <w:color w:val="000000" w:themeColor="text1"/>
          </w:rPr>
          <w:delText xml:space="preserve"> </w:delText>
        </w:r>
        <w:r w:rsidR="1DD69235" w:rsidRPr="00DD6AD8">
          <w:rPr>
            <w:color w:val="000000" w:themeColor="text1"/>
          </w:rPr>
          <w:delText>the applicable Regional Environmental Management Plan</w:delText>
        </w:r>
      </w:del>
      <w:r w:rsidR="1DD69235" w:rsidRPr="00DD6AD8">
        <w:rPr>
          <w:color w:val="000000" w:themeColor="text1"/>
        </w:rPr>
        <w:t>,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del w:id="842" w:author="Author">
        <w:r w:rsidR="1DD69235" w:rsidRPr="00DD6AD8" w:rsidDel="004435CB">
          <w:rPr>
            <w:color w:val="000000" w:themeColor="text1"/>
          </w:rPr>
          <w:delText xml:space="preserve"> meet all environmental requirements</w:delText>
        </w:r>
      </w:del>
      <w:ins w:id="843" w:author="Autho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ins>
      <w:r w:rsidR="1DD69235" w:rsidRPr="00DD6AD8">
        <w:rPr>
          <w:color w:val="000000" w:themeColor="text1"/>
        </w:rPr>
        <w:t>;</w:t>
      </w:r>
    </w:p>
    <w:p w14:paraId="42122CAF" w14:textId="760135B1" w:rsidR="1DD69235"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ins w:id="844" w:author="Author">
        <w:r w:rsidR="00171399" w:rsidRPr="00171399">
          <w:rPr>
            <w:color w:val="000000" w:themeColor="text1"/>
          </w:rPr>
          <w:t xml:space="preserve">these Regulations and taking into account </w:t>
        </w:r>
      </w:ins>
      <w:r w:rsidR="1DD69235" w:rsidRPr="00DD6AD8">
        <w:rPr>
          <w:color w:val="000000" w:themeColor="text1"/>
        </w:rPr>
        <w:t xml:space="preserve">Good Industry Practice, Best Available </w:t>
      </w:r>
      <w:ins w:id="845" w:author="Author">
        <w:r w:rsidR="004E2A8E">
          <w:rPr>
            <w:color w:val="000000" w:themeColor="text1"/>
          </w:rPr>
          <w:t>T</w:t>
        </w:r>
      </w:ins>
      <w:del w:id="846" w:author="Author">
        <w:r w:rsidR="1A61851E" w:rsidRPr="00DD6AD8" w:rsidDel="004E2A8E">
          <w:rPr>
            <w:color w:val="000000" w:themeColor="text1"/>
          </w:rPr>
          <w:delText>t</w:delText>
        </w:r>
      </w:del>
      <w:r w:rsidR="1DD69235" w:rsidRPr="00DD6AD8">
        <w:rPr>
          <w:color w:val="000000" w:themeColor="text1"/>
        </w:rPr>
        <w:t>echniques, Best Available Scientific Information, and Best</w:t>
      </w:r>
      <w:r w:rsidR="22C3BD22" w:rsidRPr="00DD6AD8">
        <w:rPr>
          <w:color w:val="000000" w:themeColor="text1"/>
        </w:rPr>
        <w:t xml:space="preserve"> Environmental Practices, </w:t>
      </w:r>
      <w:del w:id="847" w:author="Author">
        <w:r w:rsidR="22C3BD22" w:rsidRPr="00DD6AD8" w:rsidDel="00171399">
          <w:rPr>
            <w:color w:val="000000" w:themeColor="text1"/>
          </w:rPr>
          <w:delText xml:space="preserve">and these </w:delText>
        </w:r>
        <w:r w:rsidR="008B191C" w:rsidRPr="00DD6AD8" w:rsidDel="00171399">
          <w:rPr>
            <w:color w:val="000000" w:themeColor="text1"/>
          </w:rPr>
          <w:delText>R</w:delText>
        </w:r>
        <w:r w:rsidR="22C3BD22" w:rsidRPr="00DD6AD8" w:rsidDel="00171399">
          <w:rPr>
            <w:color w:val="000000" w:themeColor="text1"/>
          </w:rPr>
          <w:delText>egulations</w:delText>
        </w:r>
      </w:del>
      <w:r w:rsidR="22C3BD22" w:rsidRPr="00DD6AD8">
        <w:rPr>
          <w:color w:val="000000" w:themeColor="text1"/>
        </w:rPr>
        <w:t>, including the technology and procedures to meet health, safety and environmental requirements for the activities proposed in the Plan of Work;</w:t>
      </w:r>
    </w:p>
    <w:p w14:paraId="13D40E69" w14:textId="3D4910A5"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ins w:id="848" w:author="Author">
        <w:r w:rsidR="00F0771E">
          <w:rPr>
            <w:color w:val="000000" w:themeColor="text1"/>
          </w:rPr>
          <w:t xml:space="preserve"> </w:t>
        </w:r>
        <w:r w:rsidR="00F0771E" w:rsidRPr="00F0771E">
          <w:rPr>
            <w:color w:val="000000" w:themeColor="text1"/>
          </w:rPr>
          <w:t>[including sufficient technical capability to respond to unforeseen circumstances.]</w:t>
        </w:r>
      </w:ins>
      <w:r w:rsidR="22C3BD22" w:rsidRPr="00DD6AD8">
        <w:rPr>
          <w:color w:val="000000" w:themeColor="text1"/>
        </w:rPr>
        <w:t xml:space="preserve">; </w:t>
      </w:r>
    </w:p>
    <w:p w14:paraId="476BD4B8" w14:textId="3EEB8B80"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67CC21DE" w14:textId="222A54E5" w:rsidR="22C3BD22" w:rsidRPr="00DD6AD8" w:rsidDel="00835F3F" w:rsidRDefault="22C3BD22" w:rsidP="00225C10">
      <w:pPr>
        <w:spacing w:after="120" w:line="276" w:lineRule="auto"/>
        <w:ind w:left="1083" w:right="1270"/>
        <w:jc w:val="both"/>
        <w:rPr>
          <w:del w:id="849" w:author="Autho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del w:id="850" w:author="Author">
        <w:r w:rsidRPr="00DD6AD8" w:rsidDel="00835F3F">
          <w:rPr>
            <w:color w:val="000000" w:themeColor="text1"/>
          </w:rPr>
          <w:delText xml:space="preserve"> the applicant is under the </w:delText>
        </w:r>
        <w:r w:rsidR="00201320" w:rsidDel="00835F3F">
          <w:rPr>
            <w:color w:val="000000" w:themeColor="text1"/>
          </w:rPr>
          <w:delText>E</w:delText>
        </w:r>
        <w:r w:rsidRPr="00DD6AD8" w:rsidDel="00835F3F">
          <w:rPr>
            <w:color w:val="000000" w:themeColor="text1"/>
          </w:rPr>
          <w:delText xml:space="preserve">ffective </w:delText>
        </w:r>
        <w:r w:rsidR="00201320" w:rsidDel="00835F3F">
          <w:rPr>
            <w:color w:val="000000" w:themeColor="text1"/>
          </w:rPr>
          <w:delText>C</w:delText>
        </w:r>
        <w:r w:rsidRPr="00DD6AD8" w:rsidDel="00835F3F">
          <w:rPr>
            <w:color w:val="000000" w:themeColor="text1"/>
          </w:rPr>
          <w:delText xml:space="preserve">ontrol of the </w:delText>
        </w:r>
        <w:r w:rsidR="002B184A" w:rsidRPr="00FD3189" w:rsidDel="00835F3F">
          <w:rPr>
            <w:color w:val="000000" w:themeColor="text1"/>
          </w:rPr>
          <w:delText>S</w:delText>
        </w:r>
        <w:r w:rsidRPr="00DD6AD8" w:rsidDel="00835F3F">
          <w:rPr>
            <w:color w:val="000000" w:themeColor="text1"/>
          </w:rPr>
          <w:delText>ponsoring State, the Commission shall determine</w:delText>
        </w:r>
      </w:del>
      <w:ins w:id="851" w:author="Autho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ins>
      <w:del w:id="852" w:author="Author">
        <w:r w:rsidRPr="00DD6AD8" w:rsidDel="00835F3F">
          <w:rPr>
            <w:color w:val="000000" w:themeColor="text1"/>
          </w:rPr>
          <w:delText xml:space="preserve">: </w:delText>
        </w:r>
      </w:del>
    </w:p>
    <w:p w14:paraId="48C1EA48" w14:textId="33DC939A" w:rsidR="22C3BD22" w:rsidRPr="00DD6AD8" w:rsidDel="00835F3F" w:rsidRDefault="00E27E12" w:rsidP="00225C10">
      <w:pPr>
        <w:spacing w:after="120" w:line="276" w:lineRule="auto"/>
        <w:ind w:left="1083" w:right="1270"/>
        <w:jc w:val="both"/>
        <w:rPr>
          <w:del w:id="853" w:author="Author"/>
          <w:color w:val="000000" w:themeColor="text1"/>
        </w:rPr>
      </w:pPr>
      <w:del w:id="854" w:author="Author">
        <w:r w:rsidRPr="00FD3189" w:rsidDel="00835F3F">
          <w:rPr>
            <w:color w:val="000000" w:themeColor="text1"/>
          </w:rPr>
          <w:delText>(</w:delText>
        </w:r>
        <w:r w:rsidR="22C3BD22" w:rsidRPr="00DD6AD8" w:rsidDel="00835F3F">
          <w:rPr>
            <w:color w:val="000000" w:themeColor="text1"/>
          </w:rPr>
          <w:delText>a</w:delText>
        </w:r>
        <w:r w:rsidRPr="00FD3189" w:rsidDel="00835F3F">
          <w:rPr>
            <w:color w:val="000000" w:themeColor="text1"/>
          </w:rPr>
          <w:delText>)</w:delText>
        </w:r>
        <w:r w:rsidR="22C3BD22" w:rsidRPr="00DD6AD8" w:rsidDel="00835F3F">
          <w:rPr>
            <w:color w:val="000000" w:themeColor="text1"/>
          </w:rPr>
          <w:delText xml:space="preserve"> [insert wording based on outcome of intersessional work]; </w:delText>
        </w:r>
      </w:del>
    </w:p>
    <w:p w14:paraId="684CF11E" w14:textId="41D8EA39" w:rsidR="22C3BD22" w:rsidRPr="00DD6AD8" w:rsidDel="00835F3F" w:rsidRDefault="00E27E12" w:rsidP="00225C10">
      <w:pPr>
        <w:spacing w:after="120" w:line="276" w:lineRule="auto"/>
        <w:ind w:left="1083" w:right="1270"/>
        <w:jc w:val="both"/>
        <w:rPr>
          <w:del w:id="855" w:author="Author"/>
          <w:color w:val="000000" w:themeColor="text1"/>
        </w:rPr>
      </w:pPr>
      <w:del w:id="856" w:author="Author">
        <w:r w:rsidRPr="00FD3189" w:rsidDel="00835F3F">
          <w:rPr>
            <w:color w:val="000000" w:themeColor="text1"/>
          </w:rPr>
          <w:delText>(</w:delText>
        </w:r>
        <w:r w:rsidR="22C3BD22" w:rsidRPr="00DD6AD8" w:rsidDel="00835F3F">
          <w:rPr>
            <w:color w:val="000000" w:themeColor="text1"/>
          </w:rPr>
          <w:delText>b</w:delText>
        </w:r>
        <w:r w:rsidRPr="00FD3189" w:rsidDel="00835F3F">
          <w:rPr>
            <w:color w:val="000000" w:themeColor="text1"/>
          </w:rPr>
          <w:delText>)</w:delText>
        </w:r>
        <w:r w:rsidR="22C3BD22" w:rsidRPr="00DD6AD8" w:rsidDel="00835F3F">
          <w:rPr>
            <w:color w:val="000000" w:themeColor="text1"/>
          </w:rPr>
          <w:delText xml:space="preserve"> Whether the </w:delText>
        </w:r>
        <w:r w:rsidR="002B184A" w:rsidRPr="00FD3189" w:rsidDel="00835F3F">
          <w:rPr>
            <w:color w:val="000000" w:themeColor="text1"/>
          </w:rPr>
          <w:delText>S</w:delText>
        </w:r>
        <w:r w:rsidR="22C3BD22" w:rsidRPr="00DD6AD8" w:rsidDel="00835F3F">
          <w:rPr>
            <w:color w:val="000000" w:themeColor="text1"/>
          </w:rPr>
          <w:delText>ponsoring State has enacted domestic legislation covering activities in the Area that:</w:delText>
        </w:r>
      </w:del>
    </w:p>
    <w:p w14:paraId="6A4062B4" w14:textId="109777A9" w:rsidR="22C3BD22" w:rsidRPr="00DD6AD8" w:rsidDel="00835F3F" w:rsidRDefault="00E27E12" w:rsidP="00225C10">
      <w:pPr>
        <w:spacing w:after="120" w:line="276" w:lineRule="auto"/>
        <w:ind w:left="1083" w:right="1270"/>
        <w:jc w:val="both"/>
        <w:rPr>
          <w:del w:id="857" w:author="Author"/>
          <w:color w:val="000000" w:themeColor="text1"/>
        </w:rPr>
      </w:pPr>
      <w:del w:id="858" w:author="Author">
        <w:r w:rsidRPr="00FD3189" w:rsidDel="00835F3F">
          <w:rPr>
            <w:color w:val="000000" w:themeColor="text1"/>
          </w:rPr>
          <w:delText>(</w:delText>
        </w:r>
        <w:r w:rsidR="22C3BD22" w:rsidRPr="00DD6AD8" w:rsidDel="00835F3F">
          <w:rPr>
            <w:color w:val="000000" w:themeColor="text1"/>
          </w:rPr>
          <w:delText>i</w:delText>
        </w:r>
        <w:r w:rsidRPr="00FD3189" w:rsidDel="00835F3F">
          <w:rPr>
            <w:color w:val="000000" w:themeColor="text1"/>
          </w:rPr>
          <w:delText>)</w:delText>
        </w:r>
        <w:r w:rsidR="22C3BD22" w:rsidRPr="00DD6AD8" w:rsidDel="00835F3F">
          <w:rPr>
            <w:color w:val="000000" w:themeColor="text1"/>
          </w:rPr>
          <w:delText xml:space="preserve"> is in force and applicable;</w:delText>
        </w:r>
      </w:del>
    </w:p>
    <w:p w14:paraId="4A0C8052" w14:textId="327241A9" w:rsidR="22C3BD22" w:rsidRPr="00DD6AD8" w:rsidDel="00835F3F" w:rsidRDefault="00E27E12" w:rsidP="00225C10">
      <w:pPr>
        <w:spacing w:after="120" w:line="276" w:lineRule="auto"/>
        <w:ind w:left="1083" w:right="1270"/>
        <w:jc w:val="both"/>
        <w:rPr>
          <w:del w:id="859" w:author="Author"/>
          <w:color w:val="000000" w:themeColor="text1"/>
        </w:rPr>
      </w:pPr>
      <w:del w:id="860" w:author="Author">
        <w:r w:rsidRPr="00FD3189" w:rsidDel="00835F3F">
          <w:rPr>
            <w:color w:val="000000" w:themeColor="text1"/>
          </w:rPr>
          <w:delText>(</w:delText>
        </w:r>
        <w:r w:rsidR="22C3BD22" w:rsidRPr="00DD6AD8" w:rsidDel="00835F3F">
          <w:rPr>
            <w:color w:val="000000" w:themeColor="text1"/>
          </w:rPr>
          <w:delText>ii</w:delText>
        </w:r>
        <w:r w:rsidRPr="00FD3189" w:rsidDel="00835F3F">
          <w:rPr>
            <w:color w:val="000000" w:themeColor="text1"/>
          </w:rPr>
          <w:delText>)</w:delText>
        </w:r>
        <w:r w:rsidR="22C3BD22" w:rsidRPr="00DD6AD8" w:rsidDel="00835F3F">
          <w:rPr>
            <w:color w:val="000000" w:themeColor="text1"/>
          </w:rPr>
          <w:delText xml:space="preserve"> provides available recourse through the domestic legal system in accordance with Article 235(2) of the Convention; and</w:delText>
        </w:r>
      </w:del>
    </w:p>
    <w:p w14:paraId="429EFD92" w14:textId="310AF9A6" w:rsidR="22C3BD22" w:rsidRPr="00DD6AD8" w:rsidRDefault="00E27E12" w:rsidP="00225C10">
      <w:pPr>
        <w:spacing w:after="120" w:line="276" w:lineRule="auto"/>
        <w:ind w:left="1083" w:right="1270"/>
        <w:jc w:val="both"/>
        <w:rPr>
          <w:color w:val="000000" w:themeColor="text1"/>
        </w:rPr>
      </w:pPr>
      <w:del w:id="861" w:author="Author">
        <w:r w:rsidRPr="00FD3189" w:rsidDel="00835F3F">
          <w:rPr>
            <w:color w:val="000000" w:themeColor="text1"/>
          </w:rPr>
          <w:delText>(</w:delText>
        </w:r>
        <w:r w:rsidR="22C3BD22" w:rsidRPr="00DD6AD8" w:rsidDel="00835F3F">
          <w:rPr>
            <w:color w:val="000000" w:themeColor="text1"/>
          </w:rPr>
          <w:delText>iii</w:delText>
        </w:r>
        <w:r w:rsidRPr="00FD3189" w:rsidDel="00835F3F">
          <w:rPr>
            <w:color w:val="000000" w:themeColor="text1"/>
          </w:rPr>
          <w:delText>)</w:delText>
        </w:r>
        <w:r w:rsidR="22C3BD22" w:rsidRPr="00DD6AD8" w:rsidDel="00835F3F">
          <w:rPr>
            <w:color w:val="000000" w:themeColor="text1"/>
          </w:rPr>
          <w:delText xml:space="preserve"> does not contain provisions that exempt liability of the sponsored entity from a cause of action that may result from its conduct of activities in the Area.</w:delText>
        </w:r>
      </w:del>
    </w:p>
    <w:p w14:paraId="1328D88C" w14:textId="19280571" w:rsidR="22C3BD22" w:rsidRPr="00DD6AD8" w:rsidRDefault="22C3BD22" w:rsidP="00225C10">
      <w:pPr>
        <w:spacing w:after="120" w:line="276" w:lineRule="auto"/>
        <w:ind w:left="1083" w:right="1270"/>
        <w:jc w:val="both"/>
        <w:rPr>
          <w:color w:val="000000" w:themeColor="text1"/>
        </w:rPr>
      </w:pPr>
      <w:r w:rsidRPr="00DD6AD8">
        <w:rPr>
          <w:color w:val="000000" w:themeColor="text1"/>
        </w:rPr>
        <w:t>6.</w:t>
      </w:r>
      <w:r w:rsidR="00E27E12" w:rsidRPr="00FD3189">
        <w:rPr>
          <w:color w:val="000000" w:themeColor="text1"/>
        </w:rPr>
        <w:tab/>
      </w:r>
      <w:ins w:id="862" w:author="Author">
        <w:del w:id="863" w:author="Author">
          <w:r w:rsidR="006200E0" w:rsidDel="003408E7">
            <w:rPr>
              <w:color w:val="000000" w:themeColor="text1"/>
            </w:rPr>
            <w:delText>[</w:delText>
          </w:r>
          <w:r w:rsidR="0003754C" w:rsidDel="003408E7">
            <w:rPr>
              <w:color w:val="000000" w:themeColor="text1"/>
            </w:rPr>
            <w:delText>If the applicant meets the criteria set out in paragraphs 1-5,</w:delText>
          </w:r>
          <w:r w:rsidR="006200E0" w:rsidDel="003408E7">
            <w:rPr>
              <w:color w:val="000000" w:themeColor="text1"/>
            </w:rPr>
            <w:delText>]</w:delText>
          </w:r>
          <w:r w:rsidR="0003754C" w:rsidDel="003408E7">
            <w:rPr>
              <w:color w:val="000000" w:themeColor="text1"/>
            </w:rPr>
            <w:delText xml:space="preserve"> t</w:delText>
          </w:r>
        </w:del>
        <w:r w:rsidR="003408E7">
          <w:rPr>
            <w:color w:val="000000" w:themeColor="text1"/>
          </w:rPr>
          <w:t>T</w:t>
        </w:r>
      </w:ins>
      <w:r w:rsidRPr="00DD6AD8">
        <w:rPr>
          <w:color w:val="000000" w:themeColor="text1"/>
        </w:rPr>
        <w:t>he Commission shall determine whether the application meets the following criteria:</w:t>
      </w:r>
    </w:p>
    <w:p w14:paraId="75273308" w14:textId="5E397564"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22A58DD3"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the applicable Standards,</w:t>
      </w:r>
      <w:ins w:id="864" w:author="Author">
        <w:r w:rsidR="22C3BD22" w:rsidRPr="00DD6AD8">
          <w:rPr>
            <w:color w:val="000000" w:themeColor="text1"/>
          </w:rPr>
          <w:t xml:space="preserve"> </w:t>
        </w:r>
        <w:r w:rsidR="00C5045D">
          <w:rPr>
            <w:color w:val="000000" w:themeColor="text1"/>
          </w:rPr>
          <w:t>consistent with</w:t>
        </w:r>
      </w:ins>
      <w:r w:rsidR="22C3BD22" w:rsidRPr="00DD6AD8">
        <w:rPr>
          <w:color w:val="000000" w:themeColor="text1"/>
        </w:rPr>
        <w:t xml:space="preserve"> the </w:t>
      </w:r>
      <w:ins w:id="865" w:author="Author">
        <w:r w:rsidR="00C5045D">
          <w:rPr>
            <w:color w:val="000000" w:themeColor="text1"/>
          </w:rPr>
          <w:t>applicable</w:t>
        </w:r>
      </w:ins>
      <w:del w:id="866" w:author="Author">
        <w:r w:rsidR="22C3BD22" w:rsidRPr="00DD6AD8">
          <w:rPr>
            <w:color w:val="000000" w:themeColor="text1"/>
          </w:rPr>
          <w:delText>relevant</w:delText>
        </w:r>
      </w:del>
      <w:r w:rsidR="22C3BD22" w:rsidRPr="00DD6AD8">
        <w:rPr>
          <w:color w:val="000000" w:themeColor="text1"/>
        </w:rPr>
        <w:t xml:space="preserve">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53A2A803" w:rsidR="00087A4C" w:rsidRDefault="00E27E12" w:rsidP="00225C10">
      <w:pPr>
        <w:spacing w:after="120" w:line="276" w:lineRule="auto"/>
        <w:ind w:left="1083" w:right="1270" w:firstLine="357"/>
        <w:jc w:val="both"/>
        <w:rPr>
          <w:color w:val="000000" w:themeColor="text1"/>
        </w:rPr>
      </w:pPr>
      <w:r w:rsidRPr="00FD3189">
        <w:rPr>
          <w:color w:val="000000" w:themeColor="text1"/>
        </w:rPr>
        <w:lastRenderedPageBreak/>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del w:id="867" w:author="Author">
        <w:r w:rsidR="22C3BD22" w:rsidRPr="00DD6AD8" w:rsidDel="002816CA">
          <w:rPr>
            <w:color w:val="000000" w:themeColor="text1"/>
          </w:rPr>
          <w:delText xml:space="preserve"> cultural rights or interests</w:delText>
        </w:r>
      </w:del>
      <w:ins w:id="868" w:author="Author">
        <w:r w:rsidR="002816CA">
          <w:rPr>
            <w:color w:val="000000" w:themeColor="text1"/>
          </w:rPr>
          <w:t xml:space="preserve"> [Underwater Cultural Heritage]</w:t>
        </w:r>
      </w:ins>
      <w:r w:rsidR="22C3BD22" w:rsidRPr="00DD6AD8">
        <w:rPr>
          <w:color w:val="000000" w:themeColor="text1"/>
        </w:rPr>
        <w:t>, in accordance with paragraphs 7 to 10 of this regulation</w:t>
      </w:r>
      <w:r w:rsidR="00664DC5">
        <w:rPr>
          <w:color w:val="000000" w:themeColor="text1"/>
        </w:rPr>
        <w:t>; and</w:t>
      </w:r>
    </w:p>
    <w:p w14:paraId="64C6A1A7" w14:textId="1F1C4B8F" w:rsidR="22C3BD22" w:rsidRPr="00DD6AD8" w:rsidRDefault="00087A4C" w:rsidP="00225C10">
      <w:pPr>
        <w:spacing w:after="120" w:line="276" w:lineRule="auto"/>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ins w:id="869" w:author="Author">
        <w:r>
          <w:rPr>
            <w:color w:val="000000" w:themeColor="text1"/>
          </w:rPr>
          <w:t>p</w:t>
        </w:r>
      </w:ins>
      <w:del w:id="870" w:author="Author">
        <w:r w:rsidRPr="00FD3189" w:rsidDel="00DC78E6">
          <w:rPr>
            <w:color w:val="000000" w:themeColor="text1"/>
          </w:rPr>
          <w:delText>P</w:delText>
        </w:r>
      </w:del>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225C10">
      <w:pPr>
        <w:spacing w:after="120" w:line="276" w:lineRule="auto"/>
        <w:ind w:left="1083" w:right="1270"/>
        <w:jc w:val="both"/>
        <w:rPr>
          <w:color w:val="000000" w:themeColor="text1"/>
        </w:rPr>
      </w:pPr>
      <w:r w:rsidRPr="00DD6AD8">
        <w:rPr>
          <w:color w:val="000000" w:themeColor="text1"/>
        </w:rPr>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ins w:id="871" w:author="Author">
        <w:r w:rsidR="007C58F6">
          <w:rPr>
            <w:color w:val="000000" w:themeColor="text1"/>
          </w:rPr>
          <w:t>[</w:t>
        </w:r>
      </w:ins>
      <w:r w:rsidR="22C3BD22" w:rsidRPr="00DD6AD8">
        <w:rPr>
          <w:color w:val="000000" w:themeColor="text1"/>
        </w:rPr>
        <w:t>optimum revenue</w:t>
      </w:r>
      <w:ins w:id="872" w:author="Author">
        <w:r w:rsidR="007C58F6">
          <w:rPr>
            <w:color w:val="000000" w:themeColor="text1"/>
          </w:rPr>
          <w:t>]</w:t>
        </w:r>
      </w:ins>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73FBB801" w:rsidR="2D6679E2" w:rsidRPr="00DD6AD8" w:rsidRDefault="00B96DBD" w:rsidP="00225C10">
      <w:pPr>
        <w:spacing w:after="120" w:line="276" w:lineRule="auto"/>
        <w:ind w:left="1083" w:right="1270"/>
        <w:jc w:val="both"/>
        <w:rPr>
          <w:color w:val="000000" w:themeColor="text1"/>
        </w:rPr>
      </w:pPr>
      <w:ins w:id="873" w:author="Author">
        <w:r>
          <w:rPr>
            <w:color w:val="000000" w:themeColor="text1"/>
          </w:rPr>
          <w:t>[</w:t>
        </w:r>
      </w:ins>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0589AE21"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proofErr w:type="spellStart"/>
      <w:r w:rsidR="2D6679E2" w:rsidRPr="00DD6AD8">
        <w:rPr>
          <w:color w:val="000000" w:themeColor="text1"/>
        </w:rPr>
        <w:t>i</w:t>
      </w:r>
      <w:proofErr w:type="spellEnd"/>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del w:id="874" w:author="Author">
        <w:r w:rsidR="000E3139" w:rsidDel="006A0358">
          <w:rPr>
            <w:color w:val="000000" w:themeColor="text1"/>
          </w:rPr>
          <w:delText xml:space="preserve">for </w:delText>
        </w:r>
      </w:del>
      <w:ins w:id="875" w:author="Author">
        <w:r w:rsidR="006A0358">
          <w:rPr>
            <w:color w:val="000000" w:themeColor="text1"/>
          </w:rPr>
          <w:t xml:space="preserve">to </w:t>
        </w:r>
      </w:ins>
      <w:r w:rsidR="000E3139">
        <w:rPr>
          <w:color w:val="000000" w:themeColor="text1"/>
        </w:rPr>
        <w:t xml:space="preserve">the </w:t>
      </w:r>
      <w:ins w:id="876" w:author="Author">
        <w:r w:rsidR="00C13D64">
          <w:rPr>
            <w:color w:val="000000" w:themeColor="text1"/>
          </w:rPr>
          <w:t>A</w:t>
        </w:r>
      </w:ins>
      <w:del w:id="877" w:author="Author">
        <w:r w:rsidR="000E3139">
          <w:rPr>
            <w:color w:val="000000" w:themeColor="text1"/>
          </w:rPr>
          <w:delText>a</w:delText>
        </w:r>
      </w:del>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using publicly</w:t>
      </w:r>
      <w:r w:rsidR="007201A9">
        <w:rPr>
          <w:color w:val="000000" w:themeColor="text1"/>
        </w:rPr>
        <w:t xml:space="preserve"> </w:t>
      </w:r>
      <w:ins w:id="878" w:author="Author">
        <w:r w:rsidR="007201A9">
          <w:rPr>
            <w:color w:val="000000" w:themeColor="text1"/>
          </w:rPr>
          <w:t xml:space="preserve">[and commercially] </w:t>
        </w:r>
      </w:ins>
      <w:r w:rsidR="2D6679E2" w:rsidRPr="00DD6AD8">
        <w:rPr>
          <w:color w:val="000000" w:themeColor="text1"/>
        </w:rPr>
        <w:t>available data and resources taking into account the Guidelines;</w:t>
      </w:r>
    </w:p>
    <w:p w14:paraId="148E3B6F" w14:textId="69CA4347"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5CA0C4D6"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del w:id="879" w:author="Author">
        <w:r w:rsidR="2D6679E2" w:rsidRPr="00DD6AD8" w:rsidDel="007400C4">
          <w:rPr>
            <w:color w:val="000000" w:themeColor="text1"/>
          </w:rPr>
          <w:delText>, activities relating to marine genetic resources,</w:delText>
        </w:r>
      </w:del>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ins w:id="880" w:author="Author">
        <w:r w:rsidR="00B96DBD">
          <w:rPr>
            <w:color w:val="000000" w:themeColor="text1"/>
          </w:rPr>
          <w:t>]</w:t>
        </w:r>
      </w:ins>
    </w:p>
    <w:p w14:paraId="13929853" w14:textId="06D19792" w:rsidR="2D6679E2" w:rsidRPr="00DD6AD8" w:rsidRDefault="2D6679E2" w:rsidP="00225C10">
      <w:pPr>
        <w:spacing w:after="120" w:line="276" w:lineRule="auto"/>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32AA3498" w:rsidR="2D6679E2" w:rsidRPr="00DD6AD8" w:rsidRDefault="00E27E12" w:rsidP="00225C10">
      <w:pPr>
        <w:spacing w:after="120" w:line="276" w:lineRule="auto"/>
        <w:ind w:left="1083" w:right="1270" w:firstLine="357"/>
        <w:jc w:val="both"/>
        <w:rPr>
          <w:ins w:id="881" w:author="Autho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ins w:id="882" w:author="Autho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ins>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w:t>
      </w:r>
      <w:del w:id="883" w:author="Author">
        <w:r w:rsidR="2D6679E2" w:rsidRPr="00DD6AD8">
          <w:rPr>
            <w:color w:val="000000" w:themeColor="text1"/>
          </w:rPr>
          <w:delText xml:space="preserve">the regional environmental objectives and measures under the </w:delText>
        </w:r>
        <w:r w:rsidR="2D6679E2" w:rsidRPr="00DD6AD8">
          <w:rPr>
            <w:color w:val="000000" w:themeColor="text1"/>
          </w:rPr>
          <w:lastRenderedPageBreak/>
          <w:delText>relevant Regional Environmental Management Plan</w:delText>
        </w:r>
      </w:del>
      <w:r w:rsidR="2D6679E2" w:rsidRPr="00DD6AD8">
        <w:rPr>
          <w:color w:val="000000" w:themeColor="text1"/>
        </w:rPr>
        <w:t xml:space="preserve">,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B33FE9A" w14:textId="1C1B9EB6" w:rsidR="00111671" w:rsidRPr="00DD6AD8" w:rsidRDefault="00111671" w:rsidP="00225C10">
      <w:pPr>
        <w:spacing w:after="120" w:line="276" w:lineRule="auto"/>
        <w:ind w:left="1083" w:right="1270" w:firstLine="357"/>
        <w:jc w:val="both"/>
        <w:rPr>
          <w:color w:val="000000" w:themeColor="text1"/>
        </w:rPr>
      </w:pPr>
      <w:ins w:id="884" w:author="Author">
        <w:r>
          <w:rPr>
            <w:color w:val="000000" w:themeColor="text1"/>
          </w:rPr>
          <w:t>(a)bis</w:t>
        </w:r>
        <w:r w:rsidR="004C0D50">
          <w:rPr>
            <w:color w:val="000000" w:themeColor="text1"/>
          </w:rPr>
          <w:t xml:space="preserve"> whether the Plan of work is consistent with the regional environmental objectives and measures under the applicable Regional Environmental Management Plan;</w:t>
        </w:r>
      </w:ins>
    </w:p>
    <w:p w14:paraId="64E9D37A" w14:textId="4CA9EACC" w:rsidR="2D6679E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proofErr w:type="spellStart"/>
      <w:r w:rsidR="2D6679E2" w:rsidRPr="00DD6AD8">
        <w:rPr>
          <w:color w:val="000000" w:themeColor="text1"/>
        </w:rPr>
        <w:t>i</w:t>
      </w:r>
      <w:proofErr w:type="spellEnd"/>
      <w:r w:rsidRPr="00FD3189">
        <w:rPr>
          <w:color w:val="000000" w:themeColor="text1"/>
        </w:rPr>
        <w:t>)</w:t>
      </w:r>
      <w:r w:rsidR="2D6679E2" w:rsidRPr="00DD6AD8">
        <w:rPr>
          <w:color w:val="000000" w:themeColor="text1"/>
        </w:rPr>
        <w:t xml:space="preserve"> it is based on adequate </w:t>
      </w:r>
      <w:ins w:id="885" w:author="Author">
        <w:r w:rsidR="00782A3C">
          <w:rPr>
            <w:color w:val="000000" w:themeColor="text1"/>
          </w:rPr>
          <w:t xml:space="preserve">and sufficient </w:t>
        </w:r>
      </w:ins>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962EC30"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ins w:id="886" w:author="Author">
        <w:r w:rsidR="001A34EA">
          <w:rPr>
            <w:color w:val="000000" w:themeColor="text1"/>
          </w:rPr>
          <w:t xml:space="preserve">and Effects </w:t>
        </w:r>
      </w:ins>
      <w:r w:rsidR="594905F3" w:rsidRPr="00DD6AD8">
        <w:rPr>
          <w:color w:val="000000" w:themeColor="text1"/>
        </w:rPr>
        <w:t xml:space="preserve">outside of the relevant Contract Area and will not cause Environmental Impacts to any area designated by the Authority </w:t>
      </w:r>
      <w:del w:id="887" w:author="Author">
        <w:r w:rsidR="594905F3" w:rsidRPr="00DD6AD8" w:rsidDel="00193C8B">
          <w:rPr>
            <w:color w:val="000000" w:themeColor="text1"/>
          </w:rPr>
          <w:delText>[or other relevant authority]</w:delText>
        </w:r>
      </w:del>
      <w:r w:rsidR="594905F3" w:rsidRPr="00DD6AD8">
        <w:rPr>
          <w:color w:val="000000" w:themeColor="text1"/>
        </w:rPr>
        <w:t xml:space="preserve"> as a protected area in terms that prohibit such </w:t>
      </w:r>
      <w:ins w:id="888" w:author="Author">
        <w:r w:rsidR="00F85D0D">
          <w:rPr>
            <w:color w:val="000000" w:themeColor="text1"/>
          </w:rPr>
          <w:t>I</w:t>
        </w:r>
      </w:ins>
      <w:del w:id="889" w:author="Author">
        <w:r w:rsidR="594905F3" w:rsidRPr="00DD6AD8" w:rsidDel="00F85D0D">
          <w:rPr>
            <w:color w:val="000000" w:themeColor="text1"/>
          </w:rPr>
          <w:delText>i</w:delText>
        </w:r>
      </w:del>
      <w:r w:rsidR="594905F3" w:rsidRPr="00DD6AD8">
        <w:rPr>
          <w:color w:val="000000" w:themeColor="text1"/>
        </w:rPr>
        <w:t>mpact</w:t>
      </w:r>
      <w:ins w:id="890" w:author="Autho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ins>
      <w:r w:rsidR="594905F3" w:rsidRPr="00DD6AD8">
        <w:rPr>
          <w:color w:val="000000" w:themeColor="text1"/>
        </w:rPr>
        <w:t xml:space="preserve">; </w:t>
      </w:r>
    </w:p>
    <w:p w14:paraId="0A1808D7" w14:textId="4762CCDD"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w:t>
      </w:r>
      <w:del w:id="891" w:author="Author">
        <w:r w:rsidR="594905F3" w:rsidRPr="00DD6AD8" w:rsidDel="001600DC">
          <w:rPr>
            <w:color w:val="000000" w:themeColor="text1"/>
          </w:rPr>
          <w:delText>s</w:delText>
        </w:r>
      </w:del>
      <w:r w:rsidR="594905F3" w:rsidRPr="00DD6AD8">
        <w:rPr>
          <w:color w:val="000000" w:themeColor="text1"/>
        </w:rPr>
        <w:t xml:space="preserv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5ECCDA0B"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del w:id="892" w:author="Author">
        <w:r w:rsidR="594905F3" w:rsidRPr="00DD6AD8" w:rsidDel="00605145">
          <w:rPr>
            <w:color w:val="000000" w:themeColor="text1"/>
          </w:rPr>
          <w:delText xml:space="preserve">minimise </w:delText>
        </w:r>
      </w:del>
      <w:ins w:id="893" w:author="Author">
        <w:r w:rsidR="00605145">
          <w:rPr>
            <w:color w:val="000000" w:themeColor="text1"/>
          </w:rPr>
          <w:t>[prevent]</w:t>
        </w:r>
        <w:r w:rsidR="00605145" w:rsidRPr="00DD6AD8">
          <w:rPr>
            <w:color w:val="000000" w:themeColor="text1"/>
          </w:rPr>
          <w:t xml:space="preserve"> </w:t>
        </w:r>
      </w:ins>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0D29624F"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ins w:id="894" w:author="Author">
        <w:r w:rsidR="008A0A42">
          <w:rPr>
            <w:color w:val="000000" w:themeColor="text1"/>
          </w:rPr>
          <w:t xml:space="preserve">it </w:t>
        </w:r>
      </w:ins>
      <w:r w:rsidR="594905F3" w:rsidRPr="00DD6AD8">
        <w:rPr>
          <w:color w:val="000000" w:themeColor="text1"/>
        </w:rPr>
        <w:t xml:space="preserve">identifies and manages appropriately the </w:t>
      </w:r>
      <w:del w:id="895" w:author="Author">
        <w:r w:rsidR="006200E0" w:rsidDel="00B51998">
          <w:rPr>
            <w:color w:val="000000" w:themeColor="text1"/>
          </w:rPr>
          <w:delText>[</w:delText>
        </w:r>
      </w:del>
      <w:r w:rsidR="009C6948">
        <w:rPr>
          <w:color w:val="000000" w:themeColor="text1"/>
        </w:rPr>
        <w:t>gaps and</w:t>
      </w:r>
      <w:del w:id="896" w:author="Author">
        <w:r w:rsidR="006200E0" w:rsidDel="00B51998">
          <w:rPr>
            <w:color w:val="000000" w:themeColor="text1"/>
          </w:rPr>
          <w:delText>]</w:delText>
        </w:r>
      </w:del>
      <w:r w:rsidR="594905F3" w:rsidRPr="00DD6AD8">
        <w:rPr>
          <w:color w:val="000000" w:themeColor="text1"/>
        </w:rPr>
        <w:t xml:space="preserve"> uncertainties in the data or information available at the time of application; and </w:t>
      </w:r>
    </w:p>
    <w:p w14:paraId="6FED0458" w14:textId="44E10D31"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ins w:id="897" w:author="Author">
        <w:r w:rsidR="008A0A42">
          <w:rPr>
            <w:color w:val="000000" w:themeColor="text1"/>
          </w:rPr>
          <w:t xml:space="preserve">it </w:t>
        </w:r>
      </w:ins>
      <w:r w:rsidR="594905F3" w:rsidRPr="00DD6AD8">
        <w:rPr>
          <w:color w:val="000000" w:themeColor="text1"/>
        </w:rPr>
        <w:t xml:space="preserve">meets </w:t>
      </w:r>
      <w:del w:id="898" w:author="Author">
        <w:r w:rsidR="594905F3" w:rsidRPr="00DD6AD8" w:rsidDel="004B796F">
          <w:rPr>
            <w:color w:val="000000" w:themeColor="text1"/>
          </w:rPr>
          <w:delText xml:space="preserve">equivalent standards to </w:delText>
        </w:r>
      </w:del>
      <w:r w:rsidR="594905F3" w:rsidRPr="00DD6AD8">
        <w:rPr>
          <w:color w:val="000000" w:themeColor="text1"/>
        </w:rPr>
        <w:t xml:space="preserve">relevant international rules with regards to any deliberate disposal </w:t>
      </w:r>
      <w:del w:id="899" w:author="Author">
        <w:r w:rsidR="594905F3" w:rsidRPr="00DD6AD8" w:rsidDel="00600B1E">
          <w:rPr>
            <w:color w:val="000000" w:themeColor="text1"/>
          </w:rPr>
          <w:delText xml:space="preserve">of </w:delText>
        </w:r>
      </w:del>
      <w:ins w:id="900" w:author="Author">
        <w:r w:rsidR="00600B1E">
          <w:rPr>
            <w:color w:val="000000" w:themeColor="text1"/>
          </w:rPr>
          <w:t>from</w:t>
        </w:r>
        <w:r w:rsidR="00600B1E" w:rsidRPr="00DD6AD8">
          <w:rPr>
            <w:color w:val="000000" w:themeColor="text1"/>
          </w:rPr>
          <w:t xml:space="preserve"> </w:t>
        </w:r>
      </w:ins>
      <w:r w:rsidR="594905F3" w:rsidRPr="00DD6AD8">
        <w:rPr>
          <w:color w:val="000000" w:themeColor="text1"/>
        </w:rPr>
        <w:t>vessels, platforms or other man-made structures at sea.</w:t>
      </w:r>
    </w:p>
    <w:p w14:paraId="57589B63" w14:textId="7BEE2C88" w:rsidR="594905F3"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proofErr w:type="spellStart"/>
      <w:r w:rsidR="594905F3" w:rsidRPr="00DD6AD8">
        <w:rPr>
          <w:color w:val="000000" w:themeColor="text1"/>
        </w:rPr>
        <w:t>i</w:t>
      </w:r>
      <w:proofErr w:type="spellEnd"/>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ins w:id="901" w:author="Author">
        <w:r w:rsidR="0051092B">
          <w:rPr>
            <w:color w:val="000000" w:themeColor="text1"/>
          </w:rPr>
          <w:t xml:space="preserve">[, individually and cumulatively,] </w:t>
        </w:r>
      </w:ins>
      <w:r w:rsidR="594905F3" w:rsidRPr="00DD6AD8">
        <w:rPr>
          <w:color w:val="000000" w:themeColor="text1"/>
        </w:rPr>
        <w:t>of allowing the Exploitation activity;</w:t>
      </w:r>
    </w:p>
    <w:p w14:paraId="07195830" w14:textId="63D66995" w:rsidR="594905F3"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225C10">
      <w:pPr>
        <w:spacing w:after="120" w:line="276" w:lineRule="auto"/>
        <w:ind w:left="1418" w:right="1270" w:firstLine="22"/>
        <w:jc w:val="both"/>
        <w:rPr>
          <w:color w:val="000000" w:themeColor="text1"/>
        </w:rPr>
      </w:pPr>
      <w:ins w:id="902" w:author="Author">
        <w:r>
          <w:rPr>
            <w:color w:val="000000" w:themeColor="text1"/>
          </w:rPr>
          <w:t>[</w:t>
        </w:r>
      </w:ins>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ins w:id="903" w:author="Author">
        <w:r>
          <w:rPr>
            <w:color w:val="000000" w:themeColor="text1"/>
          </w:rPr>
          <w:t>]</w:t>
        </w:r>
      </w:ins>
    </w:p>
    <w:p w14:paraId="41A4DBB6" w14:textId="67EDC3A8" w:rsidR="594905F3"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lastRenderedPageBreak/>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1A36733A"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raditional knowledge </w:t>
      </w:r>
      <w:ins w:id="904" w:author="Author">
        <w:r w:rsidR="00936A41">
          <w:rPr>
            <w:color w:val="000000" w:themeColor="text1"/>
          </w:rPr>
          <w:t>[</w:t>
        </w:r>
      </w:ins>
      <w:r w:rsidR="594905F3" w:rsidRPr="00DD6AD8">
        <w:rPr>
          <w:color w:val="000000" w:themeColor="text1"/>
        </w:rPr>
        <w:t xml:space="preserve">or cultural </w:t>
      </w:r>
      <w:ins w:id="905" w:author="Author">
        <w:r w:rsidR="001A164F">
          <w:rPr>
            <w:color w:val="000000" w:themeColor="text1"/>
          </w:rPr>
          <w:t xml:space="preserve">rights or </w:t>
        </w:r>
      </w:ins>
      <w:r w:rsidR="594905F3" w:rsidRPr="00DD6AD8">
        <w:rPr>
          <w:color w:val="000000" w:themeColor="text1"/>
        </w:rPr>
        <w:t>interests</w:t>
      </w:r>
      <w:ins w:id="906" w:author="Author">
        <w:r w:rsidR="001A164F">
          <w:rPr>
            <w:color w:val="000000" w:themeColor="text1"/>
          </w:rPr>
          <w:t>]</w:t>
        </w:r>
      </w:ins>
      <w:r w:rsidR="594905F3" w:rsidRPr="00DD6AD8">
        <w:rPr>
          <w:color w:val="000000" w:themeColor="text1"/>
        </w:rPr>
        <w:t xml:space="preserve">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ins w:id="907" w:author="Author">
        <w:r w:rsidR="00CB4E1E">
          <w:rPr>
            <w:color w:val="000000" w:themeColor="text1"/>
          </w:rPr>
          <w:t>, where</w:t>
        </w:r>
        <w:r w:rsidR="00225CA8">
          <w:rPr>
            <w:color w:val="000000" w:themeColor="text1"/>
          </w:rPr>
          <w:t xml:space="preserve"> available</w:t>
        </w:r>
      </w:ins>
      <w:r w:rsidR="594905F3" w:rsidRPr="00DD6AD8">
        <w:rPr>
          <w:color w:val="000000" w:themeColor="text1"/>
        </w:rPr>
        <w:t>;</w:t>
      </w:r>
    </w:p>
    <w:p w14:paraId="3F52AE3A" w14:textId="4C74C2BE" w:rsidR="594905F3" w:rsidRPr="00DD6AD8" w:rsidRDefault="00E27E12" w:rsidP="00225C10">
      <w:pPr>
        <w:spacing w:after="120" w:line="276" w:lineRule="auto"/>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del w:id="908" w:author="Author">
        <w:r w:rsidR="594905F3" w:rsidRPr="00DD6AD8" w:rsidDel="00CB4E1E">
          <w:rPr>
            <w:color w:val="000000" w:themeColor="text1"/>
          </w:rPr>
          <w:delText>The matters set out at Regulation 4</w:delText>
        </w:r>
        <w:r w:rsidR="00C46A07" w:rsidDel="00CB4E1E">
          <w:rPr>
            <w:color w:val="000000" w:themeColor="text1"/>
          </w:rPr>
          <w:delText>6</w:delText>
        </w:r>
        <w:r w:rsidR="594905F3" w:rsidRPr="00DD6AD8" w:rsidDel="00CB4E1E">
          <w:rPr>
            <w:color w:val="000000" w:themeColor="text1"/>
          </w:rPr>
          <w:delText>(3)(b)</w:delText>
        </w:r>
      </w:del>
      <w:ins w:id="909" w:author="Author">
        <w:r w:rsidR="00CB4E1E">
          <w:rPr>
            <w:color w:val="000000" w:themeColor="text1"/>
          </w:rPr>
          <w:t xml:space="preserve"> [</w:t>
        </w:r>
        <w:r w:rsidR="005A3FC3">
          <w:rPr>
            <w:color w:val="000000" w:themeColor="text1"/>
          </w:rPr>
          <w:t>Best Available Scientific Information</w:t>
        </w:r>
        <w:r w:rsidR="00CB4E1E">
          <w:rPr>
            <w:color w:val="000000" w:themeColor="text1"/>
          </w:rPr>
          <w:t>]</w:t>
        </w:r>
      </w:ins>
      <w:r w:rsidR="594905F3" w:rsidRPr="00DD6AD8">
        <w:rPr>
          <w:color w:val="000000" w:themeColor="text1"/>
        </w:rPr>
        <w:t>;</w:t>
      </w:r>
    </w:p>
    <w:p w14:paraId="636A5851" w14:textId="72C7DCDB" w:rsidR="594905F3" w:rsidRPr="00DD6AD8"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del w:id="910" w:author="Author">
        <w:r w:rsidR="594905F3" w:rsidRPr="00DD6AD8" w:rsidDel="00213ED1">
          <w:rPr>
            <w:color w:val="000000" w:themeColor="text1"/>
          </w:rPr>
          <w:delText>Guidelines</w:delText>
        </w:r>
      </w:del>
      <w:ins w:id="911" w:author="Author">
        <w:r w:rsidR="00213ED1">
          <w:rPr>
            <w:color w:val="000000" w:themeColor="text1"/>
          </w:rPr>
          <w:t>Standards</w:t>
        </w:r>
      </w:ins>
      <w:r w:rsidR="594905F3" w:rsidRPr="00DD6AD8">
        <w:rPr>
          <w:color w:val="000000" w:themeColor="text1"/>
        </w:rPr>
        <w:t>; and</w:t>
      </w:r>
    </w:p>
    <w:p w14:paraId="6AA964AE" w14:textId="612FC4D3" w:rsidR="594905F3" w:rsidRDefault="00E27E12" w:rsidP="00225C10">
      <w:pPr>
        <w:spacing w:after="120" w:line="276" w:lineRule="auto"/>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w:t>
      </w:r>
      <w:del w:id="912" w:author="Author">
        <w:r w:rsidR="594905F3" w:rsidRPr="00DD6AD8" w:rsidDel="00185AC0">
          <w:rPr>
            <w:color w:val="000000" w:themeColor="text1"/>
          </w:rPr>
          <w:delText xml:space="preserve">Standards and </w:delText>
        </w:r>
      </w:del>
      <w:r w:rsidR="594905F3" w:rsidRPr="00DD6AD8">
        <w:rPr>
          <w:color w:val="000000" w:themeColor="text1"/>
        </w:rPr>
        <w:t xml:space="preserve">Guidelines developed in accordance with </w:t>
      </w:r>
      <w:r w:rsidR="000A75FA">
        <w:rPr>
          <w:color w:val="000000" w:themeColor="text1"/>
        </w:rPr>
        <w:t>r</w:t>
      </w:r>
      <w:r w:rsidR="594905F3" w:rsidRPr="00DD6AD8">
        <w:rPr>
          <w:color w:val="000000" w:themeColor="text1"/>
        </w:rPr>
        <w:t>egulation</w:t>
      </w:r>
      <w:del w:id="913" w:author="Author">
        <w:r w:rsidR="594905F3" w:rsidRPr="00DD6AD8" w:rsidDel="00185AC0">
          <w:rPr>
            <w:color w:val="000000" w:themeColor="text1"/>
          </w:rPr>
          <w:delText>s 94 and 95</w:delText>
        </w:r>
      </w:del>
      <w:ins w:id="914" w:author="Author">
        <w:r w:rsidR="00185AC0">
          <w:rPr>
            <w:color w:val="000000" w:themeColor="text1"/>
          </w:rPr>
          <w:t xml:space="preserve"> [ 45]</w:t>
        </w:r>
      </w:ins>
      <w:r w:rsidR="594905F3" w:rsidRPr="00DD6AD8">
        <w:rPr>
          <w:color w:val="000000" w:themeColor="text1"/>
        </w:rPr>
        <w:t>.</w:t>
      </w:r>
    </w:p>
    <w:p w14:paraId="6372C602" w14:textId="3DCEC331" w:rsidR="008F74CE" w:rsidRPr="008F74CE" w:rsidRDefault="008F74CE" w:rsidP="00225C10">
      <w:pPr>
        <w:spacing w:after="120" w:line="276" w:lineRule="auto"/>
        <w:ind w:left="1083" w:right="1270" w:firstLine="357"/>
        <w:jc w:val="both"/>
        <w:rPr>
          <w:ins w:id="915" w:author="Author"/>
          <w:color w:val="000000" w:themeColor="text1"/>
        </w:rPr>
      </w:pPr>
      <w:bookmarkStart w:id="916" w:name="_Hlk219025564"/>
      <w:ins w:id="917" w:author="Author">
        <w:r w:rsidRPr="008F74CE">
          <w:rPr>
            <w:color w:val="000000" w:themeColor="text1"/>
          </w:rPr>
          <w:t>(e) Whether the Test Mining Report[, if required pursuant to Regulation 7,] is in</w:t>
        </w:r>
        <w:r>
          <w:rPr>
            <w:color w:val="000000" w:themeColor="text1"/>
          </w:rPr>
          <w:t xml:space="preserve"> </w:t>
        </w:r>
        <w:r w:rsidRPr="008F74CE">
          <w:rPr>
            <w:color w:val="000000" w:themeColor="text1"/>
          </w:rPr>
          <w:t xml:space="preserve">accordance with the </w:t>
        </w:r>
        <w:del w:id="918" w:author="Author">
          <w:r w:rsidRPr="008F74CE">
            <w:rPr>
              <w:color w:val="000000" w:themeColor="text1"/>
            </w:rPr>
            <w:delText xml:space="preserve">applicable </w:delText>
          </w:r>
        </w:del>
        <w:r w:rsidRPr="008F74CE">
          <w:rPr>
            <w:color w:val="000000" w:themeColor="text1"/>
          </w:rPr>
          <w:t xml:space="preserve">requirements </w:t>
        </w:r>
        <w:r w:rsidR="00B1589D">
          <w:rPr>
            <w:color w:val="000000" w:themeColor="text1"/>
          </w:rPr>
          <w:t>set out in the applicable Standard and taking into account relevant Guidelines</w:t>
        </w:r>
        <w:r w:rsidRPr="008F74CE">
          <w:rPr>
            <w:color w:val="000000" w:themeColor="text1"/>
          </w:rPr>
          <w:t xml:space="preserve"> and demonstrates that the test mining</w:t>
        </w:r>
        <w:r>
          <w:rPr>
            <w:color w:val="000000" w:themeColor="text1"/>
          </w:rPr>
          <w:t xml:space="preserve"> </w:t>
        </w:r>
        <w:r w:rsidRPr="008F74CE">
          <w:rPr>
            <w:color w:val="000000" w:themeColor="text1"/>
          </w:rPr>
          <w:t xml:space="preserve">activities:  </w:t>
        </w:r>
      </w:ins>
    </w:p>
    <w:p w14:paraId="6F799D98" w14:textId="08427784" w:rsidR="008F74CE" w:rsidRPr="008F74CE" w:rsidRDefault="008F74CE" w:rsidP="00225C10">
      <w:pPr>
        <w:spacing w:after="120" w:line="276" w:lineRule="auto"/>
        <w:ind w:left="1418" w:right="1270" w:firstLine="22"/>
        <w:jc w:val="both"/>
        <w:rPr>
          <w:ins w:id="919" w:author="Author"/>
          <w:color w:val="000000" w:themeColor="text1"/>
        </w:rPr>
      </w:pPr>
      <w:ins w:id="920" w:author="Author">
        <w:r w:rsidRPr="008F74CE">
          <w:rPr>
            <w:color w:val="000000" w:themeColor="text1"/>
          </w:rPr>
          <w:t>(</w:t>
        </w:r>
        <w:proofErr w:type="spellStart"/>
        <w:r w:rsidRPr="008F74CE">
          <w:rPr>
            <w:color w:val="000000" w:themeColor="text1"/>
          </w:rPr>
          <w:t>i</w:t>
        </w:r>
        <w:proofErr w:type="spellEnd"/>
        <w:r w:rsidRPr="008F74CE">
          <w:rPr>
            <w:color w:val="000000" w:themeColor="text1"/>
          </w:rPr>
          <w:t xml:space="preserve">) Support the information provided in the present application for the approval of a Plan of Work for Exploitation;  </w:t>
        </w:r>
      </w:ins>
    </w:p>
    <w:p w14:paraId="279FB9DF" w14:textId="77777777" w:rsidR="008F74CE" w:rsidRPr="008F74CE" w:rsidRDefault="008F74CE" w:rsidP="00225C10">
      <w:pPr>
        <w:spacing w:after="120" w:line="276" w:lineRule="auto"/>
        <w:ind w:left="1418" w:right="1270" w:firstLine="22"/>
        <w:jc w:val="both"/>
        <w:rPr>
          <w:ins w:id="921" w:author="Author"/>
          <w:color w:val="000000" w:themeColor="text1"/>
        </w:rPr>
      </w:pPr>
      <w:ins w:id="922" w:author="Author">
        <w:r w:rsidRPr="008F74CE">
          <w:rPr>
            <w:color w:val="000000" w:themeColor="text1"/>
          </w:rPr>
          <w:t xml:space="preserve">(ii)  Did not cause harmful effects on the Marine Environment; and  </w:t>
        </w:r>
      </w:ins>
    </w:p>
    <w:p w14:paraId="7562E322" w14:textId="4151B6FB" w:rsidR="008F74CE" w:rsidRDefault="008F74CE" w:rsidP="00225C10">
      <w:pPr>
        <w:spacing w:after="120" w:line="276" w:lineRule="auto"/>
        <w:ind w:left="1418" w:right="1270" w:firstLine="22"/>
        <w:jc w:val="both"/>
        <w:rPr>
          <w:color w:val="000000" w:themeColor="text1"/>
        </w:rPr>
      </w:pPr>
      <w:ins w:id="923" w:author="Author">
        <w:r w:rsidRPr="008F74CE">
          <w:rPr>
            <w:color w:val="000000" w:themeColor="text1"/>
          </w:rPr>
          <w:t>(iii) Were conducted under appropriate technical, spatial and temporal conditions, in accordance with any applicable Recommendation from the Commission;</w:t>
        </w:r>
      </w:ins>
    </w:p>
    <w:bookmarkEnd w:id="916"/>
    <w:p w14:paraId="1E1E0CE8" w14:textId="5C4941A8" w:rsidR="594905F3" w:rsidRPr="00DD6AD8" w:rsidRDefault="594905F3" w:rsidP="00225C10">
      <w:pPr>
        <w:spacing w:after="120" w:line="276" w:lineRule="auto"/>
        <w:ind w:left="1083" w:right="1270"/>
        <w:jc w:val="both"/>
        <w:rPr>
          <w:color w:val="000000" w:themeColor="text1"/>
        </w:rPr>
      </w:pPr>
      <w:r w:rsidRPr="00DD6AD8">
        <w:rPr>
          <w:color w:val="000000" w:themeColor="text1"/>
        </w:rPr>
        <w:t>10.</w:t>
      </w:r>
      <w:r w:rsidR="00F11BCF">
        <w:rPr>
          <w:color w:val="000000" w:themeColor="text1"/>
        </w:rPr>
        <w:tab/>
      </w:r>
      <w:r w:rsidRPr="00DD6AD8">
        <w:rPr>
          <w:color w:val="000000" w:themeColor="text1"/>
        </w:rPr>
        <w:t xml:space="preserve"> In determining whether an application provides for the protection of</w:t>
      </w:r>
      <w:ins w:id="924" w:author="Author">
        <w:r w:rsidR="001A164F">
          <w:rPr>
            <w:color w:val="000000" w:themeColor="text1"/>
          </w:rPr>
          <w:t xml:space="preserve"> traditional knowledge</w:t>
        </w:r>
      </w:ins>
      <w:r w:rsidRPr="00DD6AD8">
        <w:rPr>
          <w:color w:val="000000" w:themeColor="text1"/>
        </w:rPr>
        <w:t xml:space="preserve"> </w:t>
      </w:r>
      <w:ins w:id="925" w:author="Author">
        <w:r w:rsidR="001A164F">
          <w:rPr>
            <w:color w:val="000000" w:themeColor="text1"/>
          </w:rPr>
          <w:t xml:space="preserve">[or </w:t>
        </w:r>
      </w:ins>
      <w:r w:rsidRPr="00DD6AD8">
        <w:rPr>
          <w:color w:val="000000" w:themeColor="text1"/>
        </w:rPr>
        <w:t xml:space="preserve">cultural </w:t>
      </w:r>
      <w:ins w:id="926" w:author="Author">
        <w:del w:id="927" w:author="Author">
          <w:r w:rsidR="00290413" w:rsidDel="001A164F">
            <w:rPr>
              <w:color w:val="000000" w:themeColor="text1"/>
            </w:rPr>
            <w:delText>[</w:delText>
          </w:r>
        </w:del>
      </w:ins>
      <w:r w:rsidRPr="00DD6AD8">
        <w:rPr>
          <w:color w:val="000000" w:themeColor="text1"/>
        </w:rPr>
        <w:t>rights or</w:t>
      </w:r>
      <w:ins w:id="928" w:author="Author">
        <w:del w:id="929" w:author="Author">
          <w:r w:rsidR="00290413" w:rsidDel="001A164F">
            <w:rPr>
              <w:color w:val="000000" w:themeColor="text1"/>
            </w:rPr>
            <w:delText>]</w:delText>
          </w:r>
        </w:del>
      </w:ins>
      <w:r w:rsidRPr="00DD6AD8">
        <w:rPr>
          <w:color w:val="000000" w:themeColor="text1"/>
        </w:rPr>
        <w:t xml:space="preserve"> interests</w:t>
      </w:r>
      <w:ins w:id="930" w:author="Author">
        <w:r w:rsidR="001A164F">
          <w:rPr>
            <w:color w:val="000000" w:themeColor="text1"/>
          </w:rPr>
          <w:t>]</w:t>
        </w:r>
      </w:ins>
      <w:r w:rsidR="00F80560">
        <w:rPr>
          <w:color w:val="000000" w:themeColor="text1"/>
        </w:rPr>
        <w:t>,</w:t>
      </w:r>
      <w:r w:rsidR="0042033B">
        <w:rPr>
          <w:color w:val="000000" w:themeColor="text1"/>
        </w:rPr>
        <w:t xml:space="preserve"> </w:t>
      </w:r>
      <w:bookmarkStart w:id="931" w:name="_Hlk219024467"/>
      <w:ins w:id="932" w:author="Author">
        <w:r w:rsidR="0042033B" w:rsidRPr="0042033B">
          <w:rPr>
            <w:color w:val="000000" w:themeColor="text1"/>
          </w:rPr>
          <w:t xml:space="preserve">and taking into account the inputs of the </w:t>
        </w:r>
        <w:del w:id="933" w:author="Author">
          <w:r w:rsidR="0042033B" w:rsidRPr="0042033B" w:rsidDel="00B81C24">
            <w:rPr>
              <w:color w:val="000000" w:themeColor="text1"/>
            </w:rPr>
            <w:delText xml:space="preserve">Advisory Group of Experts [on Cultural Matters] </w:delText>
          </w:r>
        </w:del>
        <w:r w:rsidR="00B81C24">
          <w:rPr>
            <w:color w:val="000000" w:themeColor="text1"/>
          </w:rPr>
          <w:t xml:space="preserve"> roster of experts on cultural matters </w:t>
        </w:r>
        <w:r w:rsidR="0042033B" w:rsidRPr="0042033B">
          <w:rPr>
            <w:color w:val="000000" w:themeColor="text1"/>
          </w:rPr>
          <w:t>established pursuant to Regulation 4</w:t>
        </w:r>
        <w:r w:rsidR="00B81C24">
          <w:rPr>
            <w:color w:val="000000" w:themeColor="text1"/>
          </w:rPr>
          <w:t>ter</w:t>
        </w:r>
        <w:del w:id="934" w:author="Author">
          <w:r w:rsidR="0042033B" w:rsidRPr="0042033B" w:rsidDel="00B81C24">
            <w:rPr>
              <w:color w:val="000000" w:themeColor="text1"/>
            </w:rPr>
            <w:delText>bis</w:delText>
          </w:r>
        </w:del>
      </w:ins>
      <w:bookmarkEnd w:id="931"/>
      <w:r w:rsidRPr="00DD6AD8">
        <w:rPr>
          <w:color w:val="000000" w:themeColor="text1"/>
        </w:rPr>
        <w:t>, the Commission shall</w:t>
      </w:r>
      <w:r w:rsidR="00F80560">
        <w:rPr>
          <w:color w:val="000000" w:themeColor="text1"/>
        </w:rPr>
        <w:t xml:space="preserve"> </w:t>
      </w:r>
      <w:del w:id="935" w:author="Author">
        <w:r w:rsidR="00F80560" w:rsidDel="00B81C24">
          <w:rPr>
            <w:color w:val="000000" w:themeColor="text1"/>
          </w:rPr>
          <w:delText>[</w:delText>
        </w:r>
      </w:del>
      <w:r w:rsidR="00F80560">
        <w:rPr>
          <w:color w:val="000000" w:themeColor="text1"/>
        </w:rPr>
        <w:t>determine whether the application</w:t>
      </w:r>
      <w:del w:id="936" w:author="Author">
        <w:r w:rsidR="004B3D42" w:rsidDel="004B3D42">
          <w:rPr>
            <w:color w:val="000000" w:themeColor="text1"/>
          </w:rPr>
          <w:delText>]</w:delText>
        </w:r>
      </w:del>
      <w:r w:rsidRPr="00DD6AD8">
        <w:rPr>
          <w:color w:val="000000" w:themeColor="text1"/>
        </w:rPr>
        <w:t xml:space="preserve">: </w:t>
      </w:r>
    </w:p>
    <w:p w14:paraId="6478E3A5" w14:textId="7510C0F4" w:rsidR="594905F3" w:rsidRPr="00DD6AD8" w:rsidRDefault="00E27E12" w:rsidP="00225C10">
      <w:pPr>
        <w:spacing w:after="120" w:line="276" w:lineRule="auto"/>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 xml:space="preserve">dequately identifies such </w:t>
      </w:r>
      <w:ins w:id="937" w:author="Author">
        <w:r w:rsidR="004B3D42">
          <w:rPr>
            <w:color w:val="000000" w:themeColor="text1"/>
          </w:rPr>
          <w:t xml:space="preserve">traditional knowledge [or </w:t>
        </w:r>
      </w:ins>
      <w:r w:rsidR="594905F3" w:rsidRPr="00DD6AD8">
        <w:rPr>
          <w:color w:val="000000" w:themeColor="text1"/>
        </w:rPr>
        <w:t xml:space="preserve">cultural </w:t>
      </w:r>
      <w:ins w:id="938" w:author="Author">
        <w:del w:id="939" w:author="Author">
          <w:r w:rsidR="00290413" w:rsidDel="004B3D42">
            <w:rPr>
              <w:color w:val="000000" w:themeColor="text1"/>
            </w:rPr>
            <w:delText>[</w:delText>
          </w:r>
        </w:del>
      </w:ins>
      <w:r w:rsidR="594905F3" w:rsidRPr="00DD6AD8">
        <w:rPr>
          <w:color w:val="000000" w:themeColor="text1"/>
        </w:rPr>
        <w:t>rights or</w:t>
      </w:r>
      <w:ins w:id="940" w:author="Author">
        <w:del w:id="941" w:author="Author">
          <w:r w:rsidR="00290413" w:rsidDel="004B3D42">
            <w:rPr>
              <w:color w:val="000000" w:themeColor="text1"/>
            </w:rPr>
            <w:delText>]</w:delText>
          </w:r>
        </w:del>
      </w:ins>
      <w:r w:rsidR="594905F3" w:rsidRPr="00DD6AD8">
        <w:rPr>
          <w:color w:val="000000" w:themeColor="text1"/>
        </w:rPr>
        <w:t xml:space="preserve"> interests</w:t>
      </w:r>
      <w:ins w:id="942" w:author="Author">
        <w:r w:rsidR="004B3D42">
          <w:rPr>
            <w:color w:val="000000" w:themeColor="text1"/>
          </w:rPr>
          <w:t>]</w:t>
        </w:r>
      </w:ins>
      <w:r w:rsidR="594905F3" w:rsidRPr="00DD6AD8">
        <w:rPr>
          <w:color w:val="000000" w:themeColor="text1"/>
        </w:rPr>
        <w:t>;</w:t>
      </w:r>
      <w:r w:rsidR="00B05578">
        <w:rPr>
          <w:color w:val="000000" w:themeColor="text1"/>
        </w:rPr>
        <w:t xml:space="preserve"> and</w:t>
      </w:r>
    </w:p>
    <w:p w14:paraId="42369E0A" w14:textId="44CD940D" w:rsidR="0042033B" w:rsidRPr="00DD6AD8" w:rsidRDefault="0042033B" w:rsidP="00225C10">
      <w:pPr>
        <w:spacing w:after="120" w:line="276" w:lineRule="auto"/>
        <w:ind w:left="1083" w:right="1270" w:firstLine="357"/>
        <w:jc w:val="both"/>
        <w:rPr>
          <w:color w:val="000000" w:themeColor="text1"/>
        </w:rPr>
      </w:pPr>
      <w:r>
        <w:rPr>
          <w:color w:val="000000" w:themeColor="text1"/>
        </w:rPr>
        <w:t>(</w:t>
      </w:r>
      <w:r w:rsidRPr="0042033B">
        <w:rPr>
          <w:color w:val="000000" w:themeColor="text1"/>
        </w:rPr>
        <w:t>b</w:t>
      </w:r>
      <w:r>
        <w:rPr>
          <w:color w:val="000000" w:themeColor="text1"/>
        </w:rPr>
        <w:t>).A</w:t>
      </w:r>
      <w:r w:rsidRPr="0042033B">
        <w:rPr>
          <w:color w:val="000000" w:themeColor="text1"/>
        </w:rPr>
        <w:t xml:space="preserve">lt </w:t>
      </w:r>
      <w:r w:rsidR="00F80560">
        <w:rPr>
          <w:color w:val="000000" w:themeColor="text1"/>
        </w:rPr>
        <w:t>h</w:t>
      </w:r>
      <w:r w:rsidRPr="0042033B">
        <w:rPr>
          <w:color w:val="000000" w:themeColor="text1"/>
        </w:rPr>
        <w:t xml:space="preserve">as considered relevant traditional knowledge of Indigenous Peoples and </w:t>
      </w:r>
      <w:del w:id="943" w:author="Author">
        <w:r w:rsidRPr="0042033B" w:rsidDel="004B3D42">
          <w:rPr>
            <w:color w:val="000000" w:themeColor="text1"/>
          </w:rPr>
          <w:delText>[</w:delText>
        </w:r>
      </w:del>
      <w:r w:rsidRPr="0042033B">
        <w:rPr>
          <w:color w:val="000000" w:themeColor="text1"/>
        </w:rPr>
        <w:t>of</w:t>
      </w:r>
      <w:del w:id="944" w:author="Author">
        <w:r w:rsidRPr="0042033B" w:rsidDel="004B3D42">
          <w:rPr>
            <w:color w:val="000000" w:themeColor="text1"/>
          </w:rPr>
          <w:delText>]</w:delText>
        </w:r>
      </w:del>
      <w:r w:rsidRPr="0042033B">
        <w:rPr>
          <w:color w:val="000000" w:themeColor="text1"/>
        </w:rPr>
        <w:t xml:space="preserve"> local communities, where available</w:t>
      </w:r>
      <w:r w:rsidR="00F80560">
        <w:rPr>
          <w:color w:val="000000" w:themeColor="text1"/>
        </w:rPr>
        <w:t>[</w:t>
      </w:r>
      <w:r w:rsidRPr="0042033B">
        <w:rPr>
          <w:color w:val="000000" w:themeColor="text1"/>
        </w:rPr>
        <w:t xml:space="preserve">, and will not interfere with any cultural </w:t>
      </w:r>
      <w:del w:id="945" w:author="Author">
        <w:r w:rsidRPr="0042033B" w:rsidDel="004B3D42">
          <w:rPr>
            <w:color w:val="000000" w:themeColor="text1"/>
          </w:rPr>
          <w:delText>[</w:delText>
        </w:r>
      </w:del>
      <w:r w:rsidRPr="0042033B">
        <w:rPr>
          <w:color w:val="000000" w:themeColor="text1"/>
        </w:rPr>
        <w:t>rights or</w:t>
      </w:r>
      <w:del w:id="946" w:author="Author">
        <w:r w:rsidRPr="0042033B" w:rsidDel="004B3D42">
          <w:rPr>
            <w:color w:val="000000" w:themeColor="text1"/>
          </w:rPr>
          <w:delText>]</w:delText>
        </w:r>
      </w:del>
      <w:r w:rsidRPr="0042033B">
        <w:rPr>
          <w:color w:val="000000" w:themeColor="text1"/>
        </w:rPr>
        <w:t xml:space="preserve"> interests</w:t>
      </w:r>
      <w:r w:rsidR="00F80560">
        <w:rPr>
          <w:color w:val="000000" w:themeColor="text1"/>
        </w:rPr>
        <w:t>]</w:t>
      </w:r>
      <w:r w:rsidR="00A65DBD">
        <w:rPr>
          <w:color w:val="000000" w:themeColor="text1"/>
        </w:rPr>
        <w:t>.</w:t>
      </w:r>
    </w:p>
    <w:p w14:paraId="3204C3F6" w14:textId="1F6D571A" w:rsidR="27553A59" w:rsidRDefault="6142CCB9" w:rsidP="00225C10">
      <w:pPr>
        <w:spacing w:after="120" w:line="276" w:lineRule="auto"/>
        <w:ind w:left="1083" w:right="1270"/>
        <w:jc w:val="both"/>
        <w:rPr>
          <w:color w:val="000000" w:themeColor="text1"/>
        </w:rPr>
      </w:pPr>
      <w:ins w:id="947" w:author="Author">
        <w:r w:rsidRPr="589C5852">
          <w:rPr>
            <w:color w:val="000000" w:themeColor="text1"/>
          </w:rPr>
          <w:t>11.</w:t>
        </w:r>
        <w:r>
          <w:tab/>
        </w:r>
        <w:r w:rsidR="586768CC" w:rsidRPr="5160AAAF">
          <w:rPr>
            <w:color w:val="000000" w:themeColor="text1"/>
          </w:rPr>
          <w:t>[</w:t>
        </w:r>
        <w:r w:rsidRPr="589C5852">
          <w:rPr>
            <w:color w:val="000000" w:themeColor="text1"/>
          </w:rPr>
          <w:t xml:space="preserve">The Commission shall assess, </w:t>
        </w:r>
        <w:r w:rsidRPr="6D624E61">
          <w:rPr>
            <w:color w:val="000000" w:themeColor="text1"/>
          </w:rPr>
          <w:t xml:space="preserve">in accordance with the applicable Standard, whether </w:t>
        </w:r>
        <w:r w:rsidRPr="47823440">
          <w:rPr>
            <w:color w:val="000000" w:themeColor="text1"/>
          </w:rPr>
          <w:t>the proposed Plan of Work, individually or in</w:t>
        </w:r>
        <w:r w:rsidRPr="3C3AB5E4">
          <w:rPr>
            <w:color w:val="000000" w:themeColor="text1"/>
          </w:rPr>
          <w:t xml:space="preserve"> combination with any existing Contracts</w:t>
        </w:r>
        <w:r w:rsidRPr="7F272A46">
          <w:rPr>
            <w:color w:val="000000" w:themeColor="text1"/>
          </w:rPr>
          <w:t xml:space="preserve"> held or controlled by the Applicant, or associated </w:t>
        </w:r>
        <w:r w:rsidRPr="2852475B">
          <w:rPr>
            <w:color w:val="000000" w:themeColor="text1"/>
          </w:rPr>
          <w:t xml:space="preserve">arrangements, would result in a concentration of control by any </w:t>
        </w:r>
        <w:r w:rsidR="65E37FC6" w:rsidRPr="3B649E75">
          <w:rPr>
            <w:color w:val="000000" w:themeColor="text1"/>
          </w:rPr>
          <w:t xml:space="preserve">State or entity over activities in, or </w:t>
        </w:r>
        <w:r w:rsidR="65E37FC6" w:rsidRPr="633AA627">
          <w:rPr>
            <w:color w:val="000000" w:themeColor="text1"/>
          </w:rPr>
          <w:t xml:space="preserve">resources of, the Area that is </w:t>
        </w:r>
        <w:r w:rsidR="65E37FC6" w:rsidRPr="1E46B097">
          <w:rPr>
            <w:color w:val="000000" w:themeColor="text1"/>
          </w:rPr>
          <w:t>inconsistent with the anti-</w:t>
        </w:r>
        <w:r w:rsidR="65E37FC6" w:rsidRPr="5160AAAF">
          <w:rPr>
            <w:color w:val="000000" w:themeColor="text1"/>
          </w:rPr>
          <w:t>monopolisation provisions of UNCLOS Part XI.]</w:t>
        </w:r>
      </w:ins>
    </w:p>
    <w:p w14:paraId="3E79AC5E" w14:textId="4D894E94" w:rsidR="4672E2DA" w:rsidRDefault="4672E2DA" w:rsidP="00225C10">
      <w:pPr>
        <w:spacing w:after="120" w:line="276" w:lineRule="auto"/>
        <w:ind w:left="1083" w:right="1270"/>
        <w:jc w:val="both"/>
        <w:rPr>
          <w:color w:val="000000" w:themeColor="text1"/>
          <w:sz w:val="24"/>
          <w:szCs w:val="24"/>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4321CF" w:rsidRPr="00FD3189" w14:paraId="6EDC68E2" w14:textId="77777777" w:rsidTr="0082371F">
        <w:tc>
          <w:tcPr>
            <w:tcW w:w="7513" w:type="dxa"/>
            <w:shd w:val="clear" w:color="auto" w:fill="F2F2F2" w:themeFill="background1" w:themeFillShade="F2"/>
          </w:tcPr>
          <w:p w14:paraId="229091F7" w14:textId="335B7377" w:rsidR="004321CF" w:rsidRPr="00FD3189" w:rsidRDefault="004321CF" w:rsidP="00225C10">
            <w:pPr>
              <w:spacing w:after="120" w:line="276" w:lineRule="auto"/>
              <w:rPr>
                <w:b/>
                <w:bCs/>
                <w:color w:val="000000" w:themeColor="text1"/>
              </w:rPr>
            </w:pPr>
            <w:bookmarkStart w:id="948" w:name="_Hlk158073321"/>
            <w:r w:rsidRPr="00FD3189">
              <w:rPr>
                <w:b/>
                <w:bCs/>
                <w:color w:val="000000" w:themeColor="text1"/>
              </w:rPr>
              <w:t>Comment</w:t>
            </w:r>
            <w:r w:rsidR="0082371F">
              <w:rPr>
                <w:b/>
                <w:bCs/>
                <w:color w:val="000000" w:themeColor="text1"/>
              </w:rPr>
              <w:t>s</w:t>
            </w:r>
          </w:p>
          <w:p w14:paraId="3704615F" w14:textId="25A32F26" w:rsidR="003D76AC" w:rsidRDefault="003D76AC" w:rsidP="00225C10">
            <w:pPr>
              <w:pStyle w:val="ListParagraph"/>
              <w:numPr>
                <w:ilvl w:val="0"/>
                <w:numId w:val="43"/>
              </w:numPr>
              <w:spacing w:after="120" w:line="276" w:lineRule="auto"/>
              <w:jc w:val="both"/>
              <w:rPr>
                <w:color w:val="000000" w:themeColor="text1"/>
              </w:rPr>
            </w:pPr>
            <w:r>
              <w:rPr>
                <w:color w:val="000000" w:themeColor="text1"/>
              </w:rPr>
              <w:t xml:space="preserve">In </w:t>
            </w:r>
            <w:proofErr w:type="spellStart"/>
            <w:r w:rsidR="00982B5F">
              <w:rPr>
                <w:color w:val="000000" w:themeColor="text1"/>
              </w:rPr>
              <w:t>subpara</w:t>
            </w:r>
            <w:proofErr w:type="spellEnd"/>
            <w:r>
              <w:rPr>
                <w:color w:val="000000" w:themeColor="text1"/>
              </w:rPr>
              <w:t xml:space="preserve"> </w:t>
            </w:r>
            <w:r w:rsidR="0029090F">
              <w:rPr>
                <w:color w:val="000000" w:themeColor="text1"/>
              </w:rPr>
              <w:t>2(c), some delegations suggested to replace the specific list</w:t>
            </w:r>
            <w:r w:rsidR="007F19D6">
              <w:rPr>
                <w:color w:val="000000" w:themeColor="text1"/>
              </w:rPr>
              <w:t xml:space="preserve"> previously included with the term “</w:t>
            </w:r>
            <w:r w:rsidR="007F19D6" w:rsidRPr="00B641BD">
              <w:rPr>
                <w:i/>
                <w:color w:val="000000" w:themeColor="text1"/>
              </w:rPr>
              <w:t>principals</w:t>
            </w:r>
            <w:r w:rsidR="007F19D6">
              <w:rPr>
                <w:color w:val="000000" w:themeColor="text1"/>
              </w:rPr>
              <w:t xml:space="preserve">”. It was also suggested that </w:t>
            </w:r>
            <w:r w:rsidR="00426D8E">
              <w:rPr>
                <w:color w:val="000000" w:themeColor="text1"/>
              </w:rPr>
              <w:t xml:space="preserve">the term could be defined in the Schedule. However, since no specific language was proposed and since not all delegations agreed on the inclusion to this reference, </w:t>
            </w:r>
            <w:r w:rsidR="00504E4F">
              <w:rPr>
                <w:color w:val="000000" w:themeColor="text1"/>
              </w:rPr>
              <w:t>the term “</w:t>
            </w:r>
            <w:r w:rsidR="00504E4F" w:rsidRPr="00BB5009">
              <w:rPr>
                <w:i/>
                <w:color w:val="000000" w:themeColor="text1"/>
              </w:rPr>
              <w:t>principal</w:t>
            </w:r>
            <w:r w:rsidR="00504E4F">
              <w:rPr>
                <w:color w:val="000000" w:themeColor="text1"/>
              </w:rPr>
              <w:t>” (uncapitalized) has been included between brackets</w:t>
            </w:r>
            <w:r w:rsidR="008C3699">
              <w:rPr>
                <w:color w:val="000000" w:themeColor="text1"/>
              </w:rPr>
              <w:t xml:space="preserve">. </w:t>
            </w:r>
            <w:r w:rsidR="008C3699" w:rsidRPr="008C3699">
              <w:rPr>
                <w:b/>
                <w:bCs/>
                <w:color w:val="000000" w:themeColor="text1"/>
              </w:rPr>
              <w:t>Action:</w:t>
            </w:r>
            <w:r w:rsidR="00504E4F">
              <w:rPr>
                <w:color w:val="000000" w:themeColor="text1"/>
              </w:rPr>
              <w:t xml:space="preserve"> </w:t>
            </w:r>
            <w:r w:rsidR="008C3699" w:rsidRPr="008C3699">
              <w:rPr>
                <w:b/>
                <w:bCs/>
                <w:color w:val="000000" w:themeColor="text1"/>
              </w:rPr>
              <w:t>F</w:t>
            </w:r>
            <w:r w:rsidR="00504E4F" w:rsidRPr="00BB5009">
              <w:rPr>
                <w:b/>
                <w:color w:val="000000" w:themeColor="text1"/>
              </w:rPr>
              <w:t>or the consideration of the Council.</w:t>
            </w:r>
          </w:p>
          <w:p w14:paraId="34FD599F" w14:textId="109380E3" w:rsidR="001E6B56" w:rsidRDefault="001E6B56" w:rsidP="00225C10">
            <w:pPr>
              <w:pStyle w:val="ListParagraph"/>
              <w:numPr>
                <w:ilvl w:val="0"/>
                <w:numId w:val="43"/>
              </w:numPr>
              <w:spacing w:after="120" w:line="276" w:lineRule="auto"/>
              <w:jc w:val="both"/>
              <w:rPr>
                <w:color w:val="000000" w:themeColor="text1"/>
              </w:rPr>
            </w:pPr>
            <w:r>
              <w:rPr>
                <w:color w:val="000000" w:themeColor="text1"/>
              </w:rPr>
              <w:lastRenderedPageBreak/>
              <w:t xml:space="preserve">In </w:t>
            </w:r>
            <w:proofErr w:type="spellStart"/>
            <w:r w:rsidR="00982B5F">
              <w:rPr>
                <w:color w:val="000000" w:themeColor="text1"/>
              </w:rPr>
              <w:t>subpara</w:t>
            </w:r>
            <w:proofErr w:type="spellEnd"/>
            <w:r>
              <w:rPr>
                <w:color w:val="000000" w:themeColor="text1"/>
              </w:rPr>
              <w:t xml:space="preserve"> 3(b) and </w:t>
            </w:r>
            <w:r w:rsidR="003E4D84">
              <w:rPr>
                <w:color w:val="000000" w:themeColor="text1"/>
              </w:rPr>
              <w:t xml:space="preserve">in the chapeau of </w:t>
            </w:r>
            <w:r w:rsidR="002A3F5A">
              <w:rPr>
                <w:color w:val="000000" w:themeColor="text1"/>
              </w:rPr>
              <w:t>para</w:t>
            </w:r>
            <w:r w:rsidR="003E4D84">
              <w:rPr>
                <w:color w:val="000000" w:themeColor="text1"/>
              </w:rPr>
              <w:t xml:space="preserve"> 4 the phrases “</w:t>
            </w:r>
            <w:r w:rsidR="003E4D84" w:rsidRPr="00BB5009">
              <w:rPr>
                <w:i/>
                <w:color w:val="000000" w:themeColor="text1"/>
              </w:rPr>
              <w:t>or will be</w:t>
            </w:r>
            <w:r w:rsidR="003E4D84">
              <w:rPr>
                <w:color w:val="000000" w:themeColor="text1"/>
              </w:rPr>
              <w:t>” and “</w:t>
            </w:r>
            <w:r w:rsidR="003E4D84" w:rsidRPr="00BB5009">
              <w:rPr>
                <w:i/>
                <w:color w:val="000000" w:themeColor="text1"/>
              </w:rPr>
              <w:t xml:space="preserve">or will have” </w:t>
            </w:r>
            <w:r w:rsidR="003E4D84">
              <w:rPr>
                <w:color w:val="000000" w:themeColor="text1"/>
              </w:rPr>
              <w:t>have respectively been added</w:t>
            </w:r>
            <w:r w:rsidR="001B7620">
              <w:rPr>
                <w:color w:val="000000" w:themeColor="text1"/>
              </w:rPr>
              <w:t xml:space="preserve"> based on the request of a delegation</w:t>
            </w:r>
            <w:r w:rsidR="003E4D84">
              <w:rPr>
                <w:color w:val="000000" w:themeColor="text1"/>
              </w:rPr>
              <w:t>.</w:t>
            </w:r>
            <w:r w:rsidR="00B1397A">
              <w:rPr>
                <w:color w:val="000000" w:themeColor="text1"/>
              </w:rPr>
              <w:t xml:space="preserve"> It is noted that the discussion is closely linked to the one </w:t>
            </w:r>
            <w:r w:rsidR="00FC79C5">
              <w:rPr>
                <w:color w:val="000000" w:themeColor="text1"/>
              </w:rPr>
              <w:t>on DR 7.</w:t>
            </w:r>
            <w:r w:rsidR="00FE347D">
              <w:rPr>
                <w:color w:val="000000" w:themeColor="text1"/>
              </w:rPr>
              <w:t xml:space="preserve"> </w:t>
            </w:r>
            <w:r w:rsidR="00B1397A" w:rsidRPr="00B1397A">
              <w:rPr>
                <w:b/>
                <w:bCs/>
                <w:color w:val="000000" w:themeColor="text1"/>
              </w:rPr>
              <w:t>Action: t</w:t>
            </w:r>
            <w:r w:rsidR="00FE347D" w:rsidRPr="00B1397A">
              <w:rPr>
                <w:b/>
                <w:bCs/>
                <w:color w:val="000000" w:themeColor="text1"/>
              </w:rPr>
              <w:t>he Council is invited to express a preference on their retention or deletion.</w:t>
            </w:r>
            <w:r w:rsidR="003E4D84">
              <w:rPr>
                <w:color w:val="000000" w:themeColor="text1"/>
              </w:rPr>
              <w:t xml:space="preserve"> </w:t>
            </w:r>
          </w:p>
          <w:p w14:paraId="475439B8" w14:textId="7C23D003" w:rsidR="00835F3F" w:rsidRDefault="00835F3F" w:rsidP="00225C10">
            <w:pPr>
              <w:pStyle w:val="ListParagraph"/>
              <w:numPr>
                <w:ilvl w:val="0"/>
                <w:numId w:val="43"/>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5, several delegations considered the language too broad. For instance</w:t>
            </w:r>
            <w:r w:rsidR="00545836">
              <w:rPr>
                <w:color w:val="000000" w:themeColor="text1"/>
              </w:rPr>
              <w:t xml:space="preserve">, </w:t>
            </w:r>
            <w:r w:rsidR="00B24F24">
              <w:rPr>
                <w:color w:val="000000" w:themeColor="text1"/>
              </w:rPr>
              <w:t xml:space="preserve">some doubts were raised on </w:t>
            </w:r>
            <w:r w:rsidR="00545836">
              <w:rPr>
                <w:color w:val="000000" w:themeColor="text1"/>
              </w:rPr>
              <w:t xml:space="preserve">the practicability of investigating national legislation for the purposes of </w:t>
            </w:r>
            <w:proofErr w:type="spellStart"/>
            <w:r w:rsidR="00545836">
              <w:rPr>
                <w:color w:val="000000" w:themeColor="text1"/>
              </w:rPr>
              <w:t>subpara</w:t>
            </w:r>
            <w:proofErr w:type="spellEnd"/>
            <w:r w:rsidR="00545836">
              <w:rPr>
                <w:color w:val="000000" w:themeColor="text1"/>
              </w:rPr>
              <w:t xml:space="preserve"> </w:t>
            </w:r>
            <w:r w:rsidR="006E47AB">
              <w:rPr>
                <w:color w:val="000000" w:themeColor="text1"/>
              </w:rPr>
              <w:t>5</w:t>
            </w:r>
            <w:r w:rsidR="00545836">
              <w:rPr>
                <w:color w:val="000000" w:themeColor="text1"/>
              </w:rPr>
              <w:t xml:space="preserve">(c). A proposal has been presented to defer this matter </w:t>
            </w:r>
            <w:r w:rsidR="00DF558F">
              <w:rPr>
                <w:color w:val="000000" w:themeColor="text1"/>
              </w:rPr>
              <w:t>–</w:t>
            </w:r>
            <w:r w:rsidR="00545836">
              <w:rPr>
                <w:color w:val="000000" w:themeColor="text1"/>
              </w:rPr>
              <w:t xml:space="preserve"> </w:t>
            </w:r>
            <w:r w:rsidR="00DF558F">
              <w:rPr>
                <w:color w:val="000000" w:themeColor="text1"/>
              </w:rPr>
              <w:t xml:space="preserve">which is part of the cross-cutting issue of </w:t>
            </w:r>
            <w:r w:rsidR="00602073">
              <w:rPr>
                <w:color w:val="000000" w:themeColor="text1"/>
              </w:rPr>
              <w:t>EC</w:t>
            </w:r>
            <w:r w:rsidR="00DF558F">
              <w:rPr>
                <w:color w:val="000000" w:themeColor="text1"/>
              </w:rPr>
              <w:t xml:space="preserve"> </w:t>
            </w:r>
            <w:r w:rsidR="00A8796B">
              <w:rPr>
                <w:color w:val="000000" w:themeColor="text1"/>
              </w:rPr>
              <w:t>–</w:t>
            </w:r>
            <w:r w:rsidR="00DF558F">
              <w:rPr>
                <w:color w:val="000000" w:themeColor="text1"/>
              </w:rPr>
              <w:t xml:space="preserve"> </w:t>
            </w:r>
            <w:r w:rsidR="00A8796B">
              <w:rPr>
                <w:color w:val="000000" w:themeColor="text1"/>
              </w:rPr>
              <w:t>to a specific Standard.</w:t>
            </w:r>
          </w:p>
          <w:p w14:paraId="2F95F9B5" w14:textId="14B3955A" w:rsidR="00696F56" w:rsidRDefault="00486E4C" w:rsidP="00225C10">
            <w:pPr>
              <w:pStyle w:val="ListParagraph"/>
              <w:numPr>
                <w:ilvl w:val="0"/>
                <w:numId w:val="43"/>
              </w:numPr>
              <w:spacing w:after="120" w:line="276" w:lineRule="auto"/>
              <w:jc w:val="both"/>
              <w:rPr>
                <w:color w:val="000000" w:themeColor="text1"/>
              </w:rPr>
            </w:pPr>
            <w:r>
              <w:rPr>
                <w:color w:val="000000" w:themeColor="text1"/>
              </w:rPr>
              <w:t xml:space="preserve">Some delegations, despite agreeing with the intention behind </w:t>
            </w:r>
            <w:proofErr w:type="spellStart"/>
            <w:r w:rsidR="00982B5F">
              <w:rPr>
                <w:color w:val="000000" w:themeColor="text1"/>
              </w:rPr>
              <w:t>subpara</w:t>
            </w:r>
            <w:proofErr w:type="spellEnd"/>
            <w:r>
              <w:rPr>
                <w:color w:val="000000" w:themeColor="text1"/>
              </w:rPr>
              <w:t xml:space="preserve"> 4(a), considered the language vague and that th</w:t>
            </w:r>
            <w:r w:rsidR="009D7429">
              <w:rPr>
                <w:color w:val="000000" w:themeColor="text1"/>
              </w:rPr>
              <w:t xml:space="preserve">is </w:t>
            </w:r>
            <w:r w:rsidR="002A3F5A">
              <w:rPr>
                <w:color w:val="000000" w:themeColor="text1"/>
              </w:rPr>
              <w:t>para</w:t>
            </w:r>
            <w:r>
              <w:rPr>
                <w:color w:val="000000" w:themeColor="text1"/>
              </w:rPr>
              <w:t xml:space="preserve"> should be placed elsewhere. As such, for the time being the </w:t>
            </w:r>
            <w:r w:rsidR="002A3F5A">
              <w:rPr>
                <w:color w:val="000000" w:themeColor="text1"/>
              </w:rPr>
              <w:t>para</w:t>
            </w:r>
            <w:r>
              <w:rPr>
                <w:color w:val="000000" w:themeColor="text1"/>
              </w:rPr>
              <w:t xml:space="preserve"> is still suggested deleted. </w:t>
            </w:r>
            <w:r w:rsidRPr="00486E4C">
              <w:rPr>
                <w:b/>
                <w:bCs/>
                <w:color w:val="000000" w:themeColor="text1"/>
              </w:rPr>
              <w:t xml:space="preserve">The Council is invited to address </w:t>
            </w:r>
            <w:r w:rsidRPr="00DA796F">
              <w:rPr>
                <w:color w:val="000000" w:themeColor="text1"/>
              </w:rPr>
              <w:t xml:space="preserve">this </w:t>
            </w:r>
            <w:r w:rsidR="002A3F5A">
              <w:rPr>
                <w:color w:val="000000" w:themeColor="text1"/>
              </w:rPr>
              <w:t>para</w:t>
            </w:r>
            <w:r w:rsidRPr="00DA796F">
              <w:rPr>
                <w:color w:val="000000" w:themeColor="text1"/>
              </w:rPr>
              <w:t xml:space="preserve"> and provide comments on the language and </w:t>
            </w:r>
            <w:r w:rsidR="00B05548">
              <w:rPr>
                <w:color w:val="000000" w:themeColor="text1"/>
              </w:rPr>
              <w:t>potential re</w:t>
            </w:r>
            <w:r w:rsidRPr="00DA796F">
              <w:rPr>
                <w:color w:val="000000" w:themeColor="text1"/>
              </w:rPr>
              <w:t>placement</w:t>
            </w:r>
            <w:r w:rsidR="00B05548">
              <w:rPr>
                <w:color w:val="000000" w:themeColor="text1"/>
              </w:rPr>
              <w:t>.</w:t>
            </w:r>
          </w:p>
          <w:p w14:paraId="5E83B980" w14:textId="150F22E8" w:rsidR="007C58F6" w:rsidRDefault="007C58F6" w:rsidP="00225C10">
            <w:pPr>
              <w:pStyle w:val="ListParagraph"/>
              <w:numPr>
                <w:ilvl w:val="0"/>
                <w:numId w:val="43"/>
              </w:numPr>
              <w:spacing w:after="120" w:line="276" w:lineRule="auto"/>
              <w:jc w:val="both"/>
              <w:rPr>
                <w:color w:val="000000" w:themeColor="text1"/>
              </w:rPr>
            </w:pPr>
            <w:r>
              <w:rPr>
                <w:color w:val="000000" w:themeColor="text1"/>
              </w:rPr>
              <w:t xml:space="preserve">In </w:t>
            </w:r>
            <w:proofErr w:type="spellStart"/>
            <w:r w:rsidR="00982B5F">
              <w:rPr>
                <w:color w:val="000000" w:themeColor="text1"/>
              </w:rPr>
              <w:t>subpara</w:t>
            </w:r>
            <w:proofErr w:type="spellEnd"/>
            <w:r>
              <w:rPr>
                <w:color w:val="000000" w:themeColor="text1"/>
              </w:rPr>
              <w:t xml:space="preserve"> 7(a), the reference to “</w:t>
            </w:r>
            <w:r w:rsidRPr="00B05548">
              <w:rPr>
                <w:i/>
                <w:color w:val="000000" w:themeColor="text1"/>
              </w:rPr>
              <w:t>optimum revenue</w:t>
            </w:r>
            <w:r>
              <w:rPr>
                <w:color w:val="000000" w:themeColor="text1"/>
              </w:rPr>
              <w:t xml:space="preserve">” was considered vague by some delegations. </w:t>
            </w:r>
            <w:r w:rsidR="00CC447F">
              <w:rPr>
                <w:b/>
                <w:color w:val="000000" w:themeColor="text1"/>
              </w:rPr>
              <w:t>Action: t</w:t>
            </w:r>
            <w:r w:rsidRPr="00F62BF9">
              <w:rPr>
                <w:b/>
                <w:color w:val="000000" w:themeColor="text1"/>
              </w:rPr>
              <w:t>he Council is invited</w:t>
            </w:r>
            <w:r>
              <w:rPr>
                <w:color w:val="000000" w:themeColor="text1"/>
              </w:rPr>
              <w:t xml:space="preserve"> </w:t>
            </w:r>
            <w:r w:rsidRPr="00BB726F">
              <w:rPr>
                <w:b/>
                <w:bCs/>
                <w:color w:val="000000" w:themeColor="text1"/>
              </w:rPr>
              <w:t>to address</w:t>
            </w:r>
            <w:r>
              <w:rPr>
                <w:color w:val="000000" w:themeColor="text1"/>
              </w:rPr>
              <w:t xml:space="preserve"> </w:t>
            </w:r>
            <w:r w:rsidRPr="00CC447F">
              <w:rPr>
                <w:b/>
                <w:bCs/>
                <w:color w:val="000000" w:themeColor="text1"/>
              </w:rPr>
              <w:t>this phrase and – in case – provide alternative language.</w:t>
            </w:r>
          </w:p>
          <w:p w14:paraId="0E46A90F" w14:textId="7AEA9802" w:rsidR="004321CF" w:rsidRDefault="00087A4C" w:rsidP="00225C10">
            <w:pPr>
              <w:pStyle w:val="ListParagraph"/>
              <w:numPr>
                <w:ilvl w:val="0"/>
                <w:numId w:val="43"/>
              </w:numPr>
              <w:spacing w:after="120" w:line="276" w:lineRule="auto"/>
              <w:jc w:val="both"/>
              <w:rPr>
                <w:color w:val="000000" w:themeColor="text1"/>
              </w:rPr>
            </w:pPr>
            <w:r>
              <w:rPr>
                <w:color w:val="000000" w:themeColor="text1"/>
              </w:rPr>
              <w:t xml:space="preserve">As some delegations considered that previous </w:t>
            </w:r>
            <w:proofErr w:type="spellStart"/>
            <w:r w:rsidR="00982B5F">
              <w:rPr>
                <w:color w:val="000000" w:themeColor="text1"/>
              </w:rPr>
              <w:t>subpara</w:t>
            </w:r>
            <w:proofErr w:type="spellEnd"/>
            <w:r>
              <w:rPr>
                <w:rFonts w:eastAsiaTheme="minorHAnsi"/>
                <w:color w:val="000000" w:themeColor="text1"/>
              </w:rPr>
              <w:t xml:space="preserve"> 7(c)</w:t>
            </w:r>
            <w:r w:rsidR="00A707D9">
              <w:rPr>
                <w:rFonts w:eastAsiaTheme="minorHAnsi"/>
                <w:color w:val="000000" w:themeColor="text1"/>
              </w:rPr>
              <w:t xml:space="preserve"> did not relate to the determination of whether </w:t>
            </w:r>
            <w:r w:rsidR="00A707D9" w:rsidRPr="00DD6AD8">
              <w:rPr>
                <w:color w:val="000000" w:themeColor="text1"/>
              </w:rPr>
              <w:t>an application provides for benefits for humankind</w:t>
            </w:r>
            <w:r w:rsidR="00A707D9">
              <w:rPr>
                <w:color w:val="000000" w:themeColor="text1"/>
              </w:rPr>
              <w:t xml:space="preserve">, </w:t>
            </w:r>
            <w:r w:rsidR="00D74D5D">
              <w:rPr>
                <w:color w:val="000000" w:themeColor="text1"/>
              </w:rPr>
              <w:t xml:space="preserve">the </w:t>
            </w:r>
            <w:r w:rsidR="002A3F5A">
              <w:rPr>
                <w:color w:val="000000" w:themeColor="text1"/>
              </w:rPr>
              <w:t>para</w:t>
            </w:r>
            <w:r w:rsidR="00D74D5D">
              <w:rPr>
                <w:color w:val="000000" w:themeColor="text1"/>
              </w:rPr>
              <w:t xml:space="preserve"> is suggested moved as new </w:t>
            </w:r>
            <w:proofErr w:type="spellStart"/>
            <w:r w:rsidR="00982B5F">
              <w:rPr>
                <w:color w:val="000000" w:themeColor="text1"/>
              </w:rPr>
              <w:t>subpara</w:t>
            </w:r>
            <w:proofErr w:type="spellEnd"/>
            <w:r w:rsidR="00E42D74">
              <w:rPr>
                <w:color w:val="000000" w:themeColor="text1"/>
              </w:rPr>
              <w:t xml:space="preserve"> </w:t>
            </w:r>
            <w:r w:rsidR="00D74D5D">
              <w:rPr>
                <w:color w:val="000000" w:themeColor="text1"/>
              </w:rPr>
              <w:t>6(d).</w:t>
            </w:r>
            <w:r w:rsidR="00381BA8">
              <w:rPr>
                <w:color w:val="000000" w:themeColor="text1"/>
              </w:rPr>
              <w:t xml:space="preserve"> To avoid confusion, the change has not been reflected in the text.</w:t>
            </w:r>
          </w:p>
          <w:p w14:paraId="591D7323" w14:textId="2B221C79" w:rsidR="00835F3F" w:rsidRDefault="007400C4" w:rsidP="00225C10">
            <w:pPr>
              <w:pStyle w:val="ListParagraph"/>
              <w:numPr>
                <w:ilvl w:val="0"/>
                <w:numId w:val="43"/>
              </w:numPr>
              <w:spacing w:after="120" w:line="276" w:lineRule="auto"/>
              <w:jc w:val="both"/>
              <w:rPr>
                <w:color w:val="000000" w:themeColor="text1"/>
              </w:rPr>
            </w:pPr>
            <w:r>
              <w:rPr>
                <w:color w:val="000000" w:themeColor="text1"/>
              </w:rPr>
              <w:t xml:space="preserve">In </w:t>
            </w:r>
            <w:proofErr w:type="spellStart"/>
            <w:r w:rsidR="00982B5F">
              <w:rPr>
                <w:color w:val="000000" w:themeColor="text1"/>
              </w:rPr>
              <w:t>subpara</w:t>
            </w:r>
            <w:proofErr w:type="spellEnd"/>
            <w:r>
              <w:rPr>
                <w:color w:val="000000" w:themeColor="text1"/>
              </w:rPr>
              <w:t xml:space="preserve"> 8(iv)</w:t>
            </w:r>
            <w:r w:rsidR="007C58F6">
              <w:rPr>
                <w:color w:val="000000" w:themeColor="text1"/>
              </w:rPr>
              <w:t>, deletion of the reference to marine genetic resources was requested, based on the current lack of reference to them in the existing REMP.</w:t>
            </w:r>
          </w:p>
          <w:p w14:paraId="2B73C790" w14:textId="6B042E56" w:rsidR="0037401E" w:rsidRDefault="0037401E" w:rsidP="00225C10">
            <w:pPr>
              <w:pStyle w:val="ListParagraph"/>
              <w:numPr>
                <w:ilvl w:val="0"/>
                <w:numId w:val="43"/>
              </w:numPr>
              <w:spacing w:after="120" w:line="276" w:lineRule="auto"/>
              <w:jc w:val="both"/>
              <w:rPr>
                <w:color w:val="000000" w:themeColor="text1"/>
              </w:rPr>
            </w:pPr>
            <w:r>
              <w:rPr>
                <w:color w:val="000000" w:themeColor="text1"/>
              </w:rPr>
              <w:t>In para 9(d)</w:t>
            </w:r>
            <w:r w:rsidR="005D1427">
              <w:rPr>
                <w:color w:val="000000" w:themeColor="text1"/>
              </w:rPr>
              <w:t xml:space="preserve">, </w:t>
            </w:r>
            <w:proofErr w:type="spellStart"/>
            <w:r w:rsidR="005D1427">
              <w:rPr>
                <w:color w:val="000000" w:themeColor="text1"/>
              </w:rPr>
              <w:t>subpara</w:t>
            </w:r>
            <w:proofErr w:type="spellEnd"/>
            <w:r w:rsidR="005D1427">
              <w:rPr>
                <w:color w:val="000000" w:themeColor="text1"/>
              </w:rPr>
              <w:t xml:space="preserve"> (iii) has been </w:t>
            </w:r>
            <w:r w:rsidR="0078137B">
              <w:rPr>
                <w:color w:val="000000" w:themeColor="text1"/>
              </w:rPr>
              <w:t>reinstated between brackets</w:t>
            </w:r>
            <w:r w:rsidR="005D1427">
              <w:rPr>
                <w:color w:val="000000" w:themeColor="text1"/>
              </w:rPr>
              <w:t xml:space="preserve">. </w:t>
            </w:r>
            <w:r w:rsidR="00D71D9B" w:rsidRPr="00D71D9B">
              <w:rPr>
                <w:b/>
                <w:bCs/>
                <w:color w:val="000000" w:themeColor="text1"/>
              </w:rPr>
              <w:t>Action:</w:t>
            </w:r>
            <w:r w:rsidR="00D71D9B">
              <w:rPr>
                <w:color w:val="000000" w:themeColor="text1"/>
              </w:rPr>
              <w:t xml:space="preserve"> </w:t>
            </w:r>
            <w:r w:rsidR="0078137B" w:rsidRPr="0078137B">
              <w:rPr>
                <w:b/>
                <w:bCs/>
                <w:color w:val="000000" w:themeColor="text1"/>
              </w:rPr>
              <w:t>The Council</w:t>
            </w:r>
            <w:r w:rsidR="005D1427" w:rsidRPr="0078137B">
              <w:rPr>
                <w:b/>
                <w:color w:val="000000" w:themeColor="text1"/>
              </w:rPr>
              <w:t xml:space="preserve"> is </w:t>
            </w:r>
            <w:r w:rsidR="0078137B" w:rsidRPr="0078137B">
              <w:rPr>
                <w:b/>
                <w:bCs/>
                <w:color w:val="000000" w:themeColor="text1"/>
              </w:rPr>
              <w:t>invited</w:t>
            </w:r>
            <w:r w:rsidR="0078137B">
              <w:rPr>
                <w:color w:val="000000" w:themeColor="text1"/>
              </w:rPr>
              <w:t xml:space="preserve"> </w:t>
            </w:r>
            <w:r w:rsidR="0078137B" w:rsidRPr="00BB726F">
              <w:rPr>
                <w:b/>
                <w:bCs/>
                <w:color w:val="000000" w:themeColor="text1"/>
              </w:rPr>
              <w:t>to address</w:t>
            </w:r>
            <w:r w:rsidR="0078137B" w:rsidRPr="00D71D9B">
              <w:rPr>
                <w:b/>
                <w:color w:val="000000" w:themeColor="text1"/>
              </w:rPr>
              <w:t xml:space="preserve"> whether the </w:t>
            </w:r>
            <w:proofErr w:type="spellStart"/>
            <w:r w:rsidR="00FA083A" w:rsidRPr="00D71D9B">
              <w:rPr>
                <w:b/>
                <w:color w:val="000000" w:themeColor="text1"/>
              </w:rPr>
              <w:t>subpara</w:t>
            </w:r>
            <w:proofErr w:type="spellEnd"/>
            <w:r w:rsidR="005D1427" w:rsidRPr="00D71D9B">
              <w:rPr>
                <w:b/>
                <w:color w:val="000000" w:themeColor="text1"/>
              </w:rPr>
              <w:t xml:space="preserve"> might be redundant if the phrase “</w:t>
            </w:r>
            <w:r w:rsidR="005D1427" w:rsidRPr="00D71D9B">
              <w:rPr>
                <w:b/>
                <w:i/>
                <w:color w:val="000000" w:themeColor="text1"/>
              </w:rPr>
              <w:t>individually and cumulatively”</w:t>
            </w:r>
            <w:r w:rsidR="005D1427" w:rsidRPr="00D71D9B">
              <w:rPr>
                <w:b/>
                <w:color w:val="000000" w:themeColor="text1"/>
              </w:rPr>
              <w:t xml:space="preserve"> in </w:t>
            </w:r>
            <w:proofErr w:type="spellStart"/>
            <w:r w:rsidR="005D1427" w:rsidRPr="00D71D9B">
              <w:rPr>
                <w:b/>
                <w:color w:val="000000" w:themeColor="text1"/>
              </w:rPr>
              <w:t>subpara</w:t>
            </w:r>
            <w:proofErr w:type="spellEnd"/>
            <w:r w:rsidR="005D1427" w:rsidRPr="00D71D9B">
              <w:rPr>
                <w:b/>
                <w:color w:val="000000" w:themeColor="text1"/>
              </w:rPr>
              <w:t xml:space="preserve"> 9(d)(</w:t>
            </w:r>
            <w:proofErr w:type="spellStart"/>
            <w:r w:rsidR="005D1427" w:rsidRPr="00D71D9B">
              <w:rPr>
                <w:b/>
                <w:color w:val="000000" w:themeColor="text1"/>
              </w:rPr>
              <w:t>i</w:t>
            </w:r>
            <w:proofErr w:type="spellEnd"/>
            <w:r w:rsidR="005D1427" w:rsidRPr="00D71D9B">
              <w:rPr>
                <w:b/>
                <w:color w:val="000000" w:themeColor="text1"/>
              </w:rPr>
              <w:t>) is retained</w:t>
            </w:r>
            <w:r w:rsidR="0078137B" w:rsidRPr="00D71D9B">
              <w:rPr>
                <w:b/>
                <w:color w:val="000000" w:themeColor="text1"/>
              </w:rPr>
              <w:t xml:space="preserve">, and </w:t>
            </w:r>
            <w:r w:rsidR="00B754CF" w:rsidRPr="00D71D9B">
              <w:rPr>
                <w:b/>
                <w:color w:val="000000" w:themeColor="text1"/>
              </w:rPr>
              <w:t>whether</w:t>
            </w:r>
            <w:r w:rsidR="0078137B" w:rsidRPr="00D71D9B">
              <w:rPr>
                <w:b/>
                <w:color w:val="000000" w:themeColor="text1"/>
              </w:rPr>
              <w:t xml:space="preserve"> the two </w:t>
            </w:r>
            <w:proofErr w:type="spellStart"/>
            <w:r w:rsidR="002B374F" w:rsidRPr="00D71D9B">
              <w:rPr>
                <w:b/>
                <w:color w:val="000000" w:themeColor="text1"/>
              </w:rPr>
              <w:t>subparas</w:t>
            </w:r>
            <w:proofErr w:type="spellEnd"/>
            <w:r w:rsidR="0078137B" w:rsidRPr="00D71D9B">
              <w:rPr>
                <w:b/>
                <w:color w:val="000000" w:themeColor="text1"/>
              </w:rPr>
              <w:t xml:space="preserve"> can be merged</w:t>
            </w:r>
            <w:r w:rsidR="005D1427" w:rsidRPr="00D71D9B">
              <w:rPr>
                <w:b/>
                <w:color w:val="000000" w:themeColor="text1"/>
              </w:rPr>
              <w:t>.</w:t>
            </w:r>
          </w:p>
          <w:p w14:paraId="18C43E1C" w14:textId="1E7E2560" w:rsidR="00FB355E" w:rsidRPr="00CC447F" w:rsidRDefault="00FB355E" w:rsidP="00225C10">
            <w:pPr>
              <w:pStyle w:val="ListParagraph"/>
              <w:numPr>
                <w:ilvl w:val="0"/>
                <w:numId w:val="43"/>
              </w:numPr>
              <w:spacing w:after="120" w:line="276" w:lineRule="auto"/>
              <w:jc w:val="both"/>
              <w:rPr>
                <w:b/>
                <w:color w:val="000000" w:themeColor="text1"/>
              </w:rPr>
            </w:pPr>
            <w:r>
              <w:rPr>
                <w:color w:val="000000" w:themeColor="text1"/>
              </w:rPr>
              <w:t xml:space="preserve">In </w:t>
            </w:r>
            <w:proofErr w:type="spellStart"/>
            <w:r w:rsidR="00982B5F">
              <w:rPr>
                <w:color w:val="000000" w:themeColor="text1"/>
              </w:rPr>
              <w:t>subpara</w:t>
            </w:r>
            <w:proofErr w:type="spellEnd"/>
            <w:r>
              <w:rPr>
                <w:color w:val="000000" w:themeColor="text1"/>
              </w:rPr>
              <w:t xml:space="preserve"> 9(d)(x), the reference to Standards has been suggested deleted in light of the phrase “</w:t>
            </w:r>
            <w:r w:rsidRPr="00BF77BC">
              <w:rPr>
                <w:i/>
                <w:color w:val="000000" w:themeColor="text1"/>
              </w:rPr>
              <w:t>taking into account</w:t>
            </w:r>
            <w:r>
              <w:rPr>
                <w:color w:val="000000" w:themeColor="text1"/>
              </w:rPr>
              <w:t xml:space="preserve">” in the chapeau of </w:t>
            </w:r>
            <w:proofErr w:type="spellStart"/>
            <w:r>
              <w:rPr>
                <w:color w:val="000000" w:themeColor="text1"/>
              </w:rPr>
              <w:t>subpara</w:t>
            </w:r>
            <w:proofErr w:type="spellEnd"/>
            <w:r>
              <w:rPr>
                <w:color w:val="000000" w:themeColor="text1"/>
              </w:rPr>
              <w:t xml:space="preserve"> (d). Moreover, the reference to </w:t>
            </w:r>
            <w:r w:rsidR="00B13C7A">
              <w:rPr>
                <w:color w:val="000000" w:themeColor="text1"/>
              </w:rPr>
              <w:t>DRs</w:t>
            </w:r>
            <w:r>
              <w:rPr>
                <w:color w:val="000000" w:themeColor="text1"/>
              </w:rPr>
              <w:t xml:space="preserve"> 94 and 95 has been suggested replaced with </w:t>
            </w:r>
            <w:r w:rsidR="00AC655C">
              <w:rPr>
                <w:color w:val="000000" w:themeColor="text1"/>
              </w:rPr>
              <w:t xml:space="preserve">the reference to DR </w:t>
            </w:r>
            <w:r>
              <w:rPr>
                <w:color w:val="000000" w:themeColor="text1"/>
              </w:rPr>
              <w:t xml:space="preserve">45. </w:t>
            </w:r>
            <w:r w:rsidR="00CC447F">
              <w:rPr>
                <w:color w:val="000000" w:themeColor="text1"/>
              </w:rPr>
              <w:t>If this reference is retained, t</w:t>
            </w:r>
            <w:r w:rsidR="00847D6D">
              <w:rPr>
                <w:color w:val="000000" w:themeColor="text1"/>
              </w:rPr>
              <w:t xml:space="preserve">his </w:t>
            </w:r>
            <w:proofErr w:type="spellStart"/>
            <w:r w:rsidR="00FA083A">
              <w:rPr>
                <w:color w:val="000000" w:themeColor="text1"/>
              </w:rPr>
              <w:t>subpara</w:t>
            </w:r>
            <w:proofErr w:type="spellEnd"/>
            <w:r w:rsidR="00847D6D">
              <w:rPr>
                <w:color w:val="000000" w:themeColor="text1"/>
              </w:rPr>
              <w:t xml:space="preserve"> might however be redundant</w:t>
            </w:r>
            <w:r w:rsidR="00E72737">
              <w:rPr>
                <w:color w:val="000000" w:themeColor="text1"/>
              </w:rPr>
              <w:t xml:space="preserve">, as </w:t>
            </w:r>
            <w:proofErr w:type="spellStart"/>
            <w:r w:rsidR="00E72737">
              <w:rPr>
                <w:color w:val="000000" w:themeColor="text1"/>
              </w:rPr>
              <w:t>subpara</w:t>
            </w:r>
            <w:proofErr w:type="spellEnd"/>
            <w:r w:rsidR="00E72737">
              <w:rPr>
                <w:color w:val="000000" w:themeColor="text1"/>
              </w:rPr>
              <w:t xml:space="preserve"> 9(c)(ii) already covers the same Standards. </w:t>
            </w:r>
            <w:r w:rsidR="00D71D9B" w:rsidRPr="00D71D9B">
              <w:rPr>
                <w:b/>
                <w:bCs/>
                <w:color w:val="000000" w:themeColor="text1"/>
              </w:rPr>
              <w:t>Action:</w:t>
            </w:r>
            <w:r w:rsidR="00D71D9B">
              <w:rPr>
                <w:color w:val="000000" w:themeColor="text1"/>
              </w:rPr>
              <w:t xml:space="preserve"> </w:t>
            </w:r>
            <w:r w:rsidR="006C6AFF" w:rsidRPr="00CC447F">
              <w:rPr>
                <w:b/>
                <w:color w:val="000000" w:themeColor="text1"/>
              </w:rPr>
              <w:t xml:space="preserve">The Council is invited to address whether the two </w:t>
            </w:r>
            <w:r w:rsidR="006E4A1D" w:rsidRPr="00CC447F">
              <w:rPr>
                <w:b/>
                <w:color w:val="000000" w:themeColor="text1"/>
              </w:rPr>
              <w:t>paras</w:t>
            </w:r>
            <w:r w:rsidR="006C6AFF" w:rsidRPr="00CC447F">
              <w:rPr>
                <w:b/>
                <w:color w:val="000000" w:themeColor="text1"/>
              </w:rPr>
              <w:t xml:space="preserve"> might be merged in order to streamline the regulation.</w:t>
            </w:r>
          </w:p>
          <w:p w14:paraId="1F3C7EE2" w14:textId="0E31A11C" w:rsidR="00A24528" w:rsidRPr="00087A4C" w:rsidRDefault="00A24528" w:rsidP="00225C10">
            <w:pPr>
              <w:pStyle w:val="ListParagraph"/>
              <w:numPr>
                <w:ilvl w:val="0"/>
                <w:numId w:val="43"/>
              </w:numPr>
              <w:spacing w:after="120" w:line="276" w:lineRule="auto"/>
              <w:jc w:val="both"/>
              <w:rPr>
                <w:color w:val="000000" w:themeColor="text1"/>
              </w:rPr>
            </w:pPr>
            <w:r>
              <w:rPr>
                <w:color w:val="000000" w:themeColor="text1"/>
              </w:rPr>
              <w:t xml:space="preserve">During the first part of the thirtieth session, some delegations highlighted that this </w:t>
            </w:r>
            <w:r w:rsidR="00AC655C">
              <w:rPr>
                <w:color w:val="000000" w:themeColor="text1"/>
              </w:rPr>
              <w:t>DR</w:t>
            </w:r>
            <w:r>
              <w:rPr>
                <w:color w:val="000000" w:themeColor="text1"/>
              </w:rPr>
              <w:t xml:space="preserve"> lacks specific </w:t>
            </w:r>
            <w:r w:rsidR="00CF24E7">
              <w:rPr>
                <w:color w:val="000000" w:themeColor="text1"/>
              </w:rPr>
              <w:t>regulation</w:t>
            </w:r>
            <w:r>
              <w:rPr>
                <w:color w:val="000000" w:themeColor="text1"/>
              </w:rPr>
              <w:t xml:space="preserve"> and criteria on the issue of monopolisation. </w:t>
            </w:r>
            <w:r w:rsidR="00DE4F75" w:rsidRPr="00DE4F75">
              <w:rPr>
                <w:b/>
                <w:bCs/>
                <w:color w:val="000000" w:themeColor="text1"/>
              </w:rPr>
              <w:t>A</w:t>
            </w:r>
            <w:r w:rsidR="00DE4F75">
              <w:rPr>
                <w:b/>
                <w:color w:val="000000" w:themeColor="text1"/>
              </w:rPr>
              <w:t>ction: t</w:t>
            </w:r>
            <w:r w:rsidRPr="00FA47C8">
              <w:rPr>
                <w:b/>
                <w:color w:val="000000" w:themeColor="text1"/>
              </w:rPr>
              <w:t>he Council is invited to</w:t>
            </w:r>
            <w:r>
              <w:rPr>
                <w:color w:val="000000" w:themeColor="text1"/>
              </w:rPr>
              <w:t xml:space="preserve"> </w:t>
            </w:r>
            <w:r w:rsidRPr="00BB726F">
              <w:rPr>
                <w:b/>
                <w:bCs/>
                <w:color w:val="000000" w:themeColor="text1"/>
              </w:rPr>
              <w:t>address</w:t>
            </w:r>
            <w:r>
              <w:rPr>
                <w:color w:val="000000" w:themeColor="text1"/>
              </w:rPr>
              <w:t xml:space="preserve"> </w:t>
            </w:r>
            <w:r w:rsidRPr="00DE4F75">
              <w:rPr>
                <w:b/>
                <w:bCs/>
                <w:color w:val="000000" w:themeColor="text1"/>
              </w:rPr>
              <w:t>this issue and in case provide language to include it in this regulation.</w:t>
            </w:r>
          </w:p>
        </w:tc>
      </w:tr>
      <w:bookmarkEnd w:id="948"/>
    </w:tbl>
    <w:p w14:paraId="614AF750" w14:textId="77777777" w:rsidR="00552E2D" w:rsidRDefault="00552E2D" w:rsidP="00225C10">
      <w:pPr>
        <w:spacing w:after="120" w:line="276" w:lineRule="auto"/>
        <w:ind w:right="1270"/>
        <w:jc w:val="both"/>
        <w:rPr>
          <w:color w:val="000000" w:themeColor="text1"/>
          <w:sz w:val="24"/>
          <w:szCs w:val="24"/>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B1589D" w:rsidRPr="00FD3189" w14:paraId="6B92D90C" w14:textId="77777777">
        <w:tc>
          <w:tcPr>
            <w:tcW w:w="7513" w:type="dxa"/>
            <w:shd w:val="clear" w:color="auto" w:fill="F2F2F2" w:themeFill="background1" w:themeFillShade="F2"/>
          </w:tcPr>
          <w:p w14:paraId="6C3FA966" w14:textId="0F13C8E2" w:rsidR="00B1589D" w:rsidRDefault="00B1589D" w:rsidP="007778FE">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w:t>
            </w:r>
          </w:p>
          <w:p w14:paraId="22EF1679" w14:textId="6D0BDAE9" w:rsidR="00B1589D" w:rsidRDefault="00B1589D"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Group submission (Intersessional Working Group on REMPs)</w:t>
            </w:r>
          </w:p>
          <w:p w14:paraId="21C47E19" w14:textId="686C3EBE" w:rsidR="00B1589D" w:rsidRPr="007778FE" w:rsidRDefault="00B1589D" w:rsidP="007778FE">
            <w:pPr>
              <w:pStyle w:val="ListParagraph"/>
              <w:numPr>
                <w:ilvl w:val="0"/>
                <w:numId w:val="81"/>
              </w:numPr>
              <w:spacing w:after="120" w:line="276" w:lineRule="auto"/>
              <w:jc w:val="both"/>
              <w:rPr>
                <w:bCs/>
                <w:color w:val="000000" w:themeColor="text1"/>
              </w:rPr>
            </w:pPr>
            <w:r w:rsidRPr="00D1636B">
              <w:rPr>
                <w:bCs/>
                <w:color w:val="000000" w:themeColor="text1"/>
              </w:rPr>
              <w:t xml:space="preserve">The text of subparagraph 13(4)(c), (6)(b) and (9)(a) set out above is based on textual proposals submitted by the Intersessional Working Group on </w:t>
            </w:r>
            <w:hyperlink r:id="rId40" w:history="1">
              <w:r w:rsidRPr="00D1636B">
                <w:rPr>
                  <w:rStyle w:val="Hyperlink"/>
                  <w:bCs/>
                </w:rPr>
                <w:t>Regional Environmental Management Plans</w:t>
              </w:r>
            </w:hyperlink>
            <w:r w:rsidRPr="00D1636B">
              <w:rPr>
                <w:bCs/>
                <w:color w:val="000000" w:themeColor="text1"/>
              </w:rPr>
              <w:t xml:space="preserve"> on 11 June 2026, facilitated by the Kingdom of the Netherlands.</w:t>
            </w:r>
          </w:p>
          <w:p w14:paraId="0A26484C" w14:textId="2C194E7B" w:rsidR="00B1589D" w:rsidRDefault="00B1589D"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lastRenderedPageBreak/>
              <w:t>Group submission (International Working Group on Test Mining and Pilot Mining)</w:t>
            </w:r>
          </w:p>
          <w:p w14:paraId="75518679" w14:textId="0352D873" w:rsidR="00D1636B" w:rsidRPr="007778FE" w:rsidRDefault="00B1589D" w:rsidP="007778FE">
            <w:pPr>
              <w:pStyle w:val="ListParagraph"/>
              <w:numPr>
                <w:ilvl w:val="0"/>
                <w:numId w:val="81"/>
              </w:numPr>
              <w:spacing w:after="120" w:line="276" w:lineRule="auto"/>
              <w:rPr>
                <w:rFonts w:eastAsia="Calibri"/>
                <w:color w:val="000000" w:themeColor="text1"/>
              </w:rPr>
            </w:pPr>
            <w:r w:rsidRPr="00D1636B">
              <w:rPr>
                <w:rFonts w:eastAsia="Calibri"/>
                <w:color w:val="000000" w:themeColor="text1"/>
              </w:rPr>
              <w:t xml:space="preserve">A reference to the Standard and Guidelines have been inserted into subparagraph </w:t>
            </w:r>
            <w:r w:rsidR="000F11C0" w:rsidRPr="00D1636B">
              <w:rPr>
                <w:rFonts w:eastAsia="Calibri"/>
                <w:color w:val="000000" w:themeColor="text1"/>
              </w:rPr>
              <w:t>9(e)</w:t>
            </w:r>
            <w:r w:rsidRPr="00D1636B">
              <w:rPr>
                <w:rFonts w:eastAsia="Calibri"/>
                <w:color w:val="000000" w:themeColor="text1"/>
              </w:rPr>
              <w:t xml:space="preserve"> by the Informal Working Group on </w:t>
            </w:r>
            <w:hyperlink r:id="rId41" w:history="1">
              <w:r w:rsidRPr="00D1636B">
                <w:rPr>
                  <w:rStyle w:val="Hyperlink"/>
                  <w:rFonts w:eastAsia="Calibri"/>
                </w:rPr>
                <w:t>Test Mining and Pilot Mining</w:t>
              </w:r>
            </w:hyperlink>
            <w:r w:rsidRPr="00D1636B">
              <w:rPr>
                <w:rFonts w:eastAsia="Calibri"/>
                <w:color w:val="000000" w:themeColor="text1"/>
              </w:rPr>
              <w:t xml:space="preserve">. Reference is also made to the </w:t>
            </w:r>
            <w:hyperlink r:id="rId42" w:history="1">
              <w:r w:rsidRPr="00D1636B">
                <w:rPr>
                  <w:rStyle w:val="Hyperlink"/>
                  <w:rFonts w:eastAsia="Calibri"/>
                </w:rPr>
                <w:t>reporting</w:t>
              </w:r>
            </w:hyperlink>
            <w:r w:rsidRPr="00D1636B">
              <w:rPr>
                <w:rFonts w:eastAsia="Calibri"/>
                <w:color w:val="000000" w:themeColor="text1"/>
              </w:rPr>
              <w:t xml:space="preserve"> of the group.</w:t>
            </w:r>
          </w:p>
          <w:p w14:paraId="37A60D33" w14:textId="5D56A896" w:rsidR="00D1636B" w:rsidRPr="00FD3189" w:rsidRDefault="00D1636B" w:rsidP="00225C10">
            <w:pPr>
              <w:spacing w:after="120" w:line="276" w:lineRule="auto"/>
              <w:rPr>
                <w:b/>
                <w:bCs/>
                <w:color w:val="000000" w:themeColor="text1"/>
              </w:rPr>
            </w:pPr>
            <w:r w:rsidRPr="044885F1">
              <w:rPr>
                <w:b/>
                <w:color w:val="000000" w:themeColor="text1"/>
              </w:rPr>
              <w:t>Group submission (Intersessional Working Group on Underwater Cultural Heritage)</w:t>
            </w:r>
          </w:p>
          <w:p w14:paraId="78553DA8" w14:textId="1ADC7349" w:rsidR="00D1636B" w:rsidRPr="00650788" w:rsidRDefault="00D1636B" w:rsidP="00225C10">
            <w:pPr>
              <w:pStyle w:val="ListParagraph"/>
              <w:numPr>
                <w:ilvl w:val="0"/>
                <w:numId w:val="81"/>
              </w:numPr>
              <w:spacing w:after="120" w:line="276" w:lineRule="auto"/>
              <w:rPr>
                <w:rFonts w:eastAsiaTheme="minorEastAsia"/>
                <w:color w:val="000000" w:themeColor="text1"/>
              </w:rPr>
            </w:pPr>
            <w:r w:rsidRPr="00D1636B">
              <w:rPr>
                <w:color w:val="000000" w:themeColor="text1"/>
              </w:rPr>
              <w:t>The reference</w:t>
            </w:r>
            <w:r w:rsidR="00650788" w:rsidRPr="71243F89">
              <w:rPr>
                <w:color w:val="000000" w:themeColor="text1"/>
              </w:rPr>
              <w:t xml:space="preserve"> to cultural rights or interests in para 9(d)(vii) has been adjusted </w:t>
            </w:r>
            <w:r w:rsidRPr="00D1636B">
              <w:rPr>
                <w:color w:val="000000" w:themeColor="text1"/>
              </w:rPr>
              <w:t xml:space="preserve">based on the submission of the </w:t>
            </w:r>
            <w:r w:rsidR="1E71AC6F" w:rsidRPr="71243F89">
              <w:rPr>
                <w:color w:val="000000" w:themeColor="text1"/>
              </w:rPr>
              <w:t>I</w:t>
            </w:r>
            <w:r w:rsidR="39990294" w:rsidRPr="71243F89">
              <w:rPr>
                <w:color w:val="000000" w:themeColor="text1"/>
              </w:rPr>
              <w:t>nformal Working Group</w:t>
            </w:r>
            <w:r w:rsidRPr="00D1636B">
              <w:rPr>
                <w:color w:val="000000" w:themeColor="text1"/>
              </w:rPr>
              <w:t xml:space="preserve"> on </w:t>
            </w:r>
            <w:hyperlink r:id="rId43">
              <w:r w:rsidR="1E71AC6F" w:rsidRPr="532D9C0E">
                <w:rPr>
                  <w:rStyle w:val="Hyperlink"/>
                </w:rPr>
                <w:t>U</w:t>
              </w:r>
              <w:r w:rsidR="11D2B2DB" w:rsidRPr="532D9C0E">
                <w:rPr>
                  <w:rStyle w:val="Hyperlink"/>
                </w:rPr>
                <w:t xml:space="preserve">nderwater Cultural </w:t>
              </w:r>
              <w:r w:rsidR="1E71AC6F" w:rsidRPr="532D9C0E">
                <w:rPr>
                  <w:rStyle w:val="Hyperlink"/>
                </w:rPr>
                <w:t>H</w:t>
              </w:r>
              <w:r w:rsidR="37070988" w:rsidRPr="532D9C0E">
                <w:rPr>
                  <w:rStyle w:val="Hyperlink"/>
                </w:rPr>
                <w:t>eritage</w:t>
              </w:r>
            </w:hyperlink>
            <w:r w:rsidR="1E71AC6F" w:rsidRPr="532D9C0E">
              <w:rPr>
                <w:color w:val="000000" w:themeColor="text1"/>
              </w:rPr>
              <w:t>.</w:t>
            </w:r>
          </w:p>
          <w:p w14:paraId="60FAA562" w14:textId="13C12C6E" w:rsidR="00B1589D" w:rsidRPr="007778FE" w:rsidRDefault="00347C4D" w:rsidP="007778FE">
            <w:pPr>
              <w:pStyle w:val="ListParagraph"/>
              <w:numPr>
                <w:ilvl w:val="0"/>
                <w:numId w:val="81"/>
              </w:numPr>
              <w:spacing w:after="120" w:line="276" w:lineRule="auto"/>
              <w:rPr>
                <w:rFonts w:eastAsiaTheme="minorEastAsia"/>
                <w:color w:val="000000" w:themeColor="text1"/>
              </w:rPr>
            </w:pPr>
            <w:r>
              <w:rPr>
                <w:color w:val="000000" w:themeColor="text1"/>
              </w:rPr>
              <w:t>Based on the same submission, adjustments have been made to para 10.</w:t>
            </w:r>
          </w:p>
          <w:p w14:paraId="30A6B895" w14:textId="40028E4D" w:rsidR="00B1589D" w:rsidRPr="004C0D50" w:rsidRDefault="076BB560" w:rsidP="00225C10">
            <w:pPr>
              <w:spacing w:after="120" w:line="276" w:lineRule="auto"/>
              <w:rPr>
                <w:rFonts w:eastAsiaTheme="minorEastAsia"/>
                <w:b/>
                <w:color w:val="000000" w:themeColor="text1"/>
              </w:rPr>
            </w:pPr>
            <w:r w:rsidRPr="13A59EED">
              <w:rPr>
                <w:rFonts w:eastAsiaTheme="minorEastAsia"/>
                <w:b/>
                <w:color w:val="000000" w:themeColor="text1"/>
              </w:rPr>
              <w:t>Group submission (Friends of the President Group on Monopolization)</w:t>
            </w:r>
          </w:p>
          <w:p w14:paraId="790C6530" w14:textId="3CB3EDB9" w:rsidR="00B1589D" w:rsidRPr="004C0D50" w:rsidRDefault="076BB560" w:rsidP="00225C10">
            <w:pPr>
              <w:pStyle w:val="ListParagraph"/>
              <w:numPr>
                <w:ilvl w:val="0"/>
                <w:numId w:val="82"/>
              </w:numPr>
              <w:spacing w:after="120" w:line="276" w:lineRule="auto"/>
              <w:ind w:left="360"/>
              <w:rPr>
                <w:color w:val="000000" w:themeColor="text1"/>
              </w:rPr>
            </w:pPr>
            <w:r w:rsidRPr="629F59A6">
              <w:rPr>
                <w:color w:val="000000" w:themeColor="text1"/>
              </w:rPr>
              <w:t xml:space="preserve">The addition of paragraph 11 has been provided by the Friends of the President Group on </w:t>
            </w:r>
            <w:hyperlink r:id="rId44">
              <w:r w:rsidRPr="02600E97">
                <w:rPr>
                  <w:rStyle w:val="Hyperlink"/>
                </w:rPr>
                <w:t>Monopolization.</w:t>
              </w:r>
            </w:hyperlink>
            <w:r w:rsidRPr="13A59EED">
              <w:rPr>
                <w:color w:val="000000" w:themeColor="text1"/>
              </w:rPr>
              <w:t xml:space="preserve"> </w:t>
            </w:r>
          </w:p>
        </w:tc>
      </w:tr>
    </w:tbl>
    <w:p w14:paraId="1006021F" w14:textId="77777777" w:rsidR="0036622A" w:rsidRPr="00FD3189" w:rsidRDefault="0036622A" w:rsidP="00225C10">
      <w:pPr>
        <w:spacing w:after="120" w:line="276" w:lineRule="auto"/>
        <w:ind w:right="1270"/>
        <w:jc w:val="both"/>
        <w:rPr>
          <w:color w:val="000000" w:themeColor="text1"/>
          <w:sz w:val="24"/>
          <w:szCs w:val="24"/>
        </w:rPr>
      </w:pPr>
    </w:p>
    <w:p w14:paraId="1CD3093B" w14:textId="44294633" w:rsidR="00FD0D39" w:rsidRPr="00FD3189" w:rsidRDefault="69C3C30B" w:rsidP="00225C10">
      <w:pPr>
        <w:pStyle w:val="Heading1"/>
        <w:spacing w:before="120" w:line="276" w:lineRule="auto"/>
        <w:rPr>
          <w:rFonts w:eastAsia="Calibri"/>
          <w:i/>
          <w:iCs/>
          <w:color w:val="000000" w:themeColor="text1"/>
          <w:szCs w:val="24"/>
        </w:rPr>
      </w:pPr>
      <w:bookmarkStart w:id="949" w:name="_Toc232697031"/>
      <w:bookmarkStart w:id="950" w:name="_Toc157149710"/>
      <w:r w:rsidRPr="06A6A20D">
        <w:rPr>
          <w:rFonts w:eastAsiaTheme="minorEastAsia"/>
          <w:color w:val="000000" w:themeColor="text1"/>
          <w:szCs w:val="24"/>
        </w:rPr>
        <w:t>Regulation 14</w:t>
      </w:r>
      <w:bookmarkEnd w:id="949"/>
      <w:r w:rsidRPr="06A6A20D">
        <w:rPr>
          <w:color w:val="000000" w:themeColor="text1"/>
          <w:szCs w:val="24"/>
        </w:rPr>
        <w:t xml:space="preserve"> </w:t>
      </w:r>
      <w:bookmarkEnd w:id="950"/>
    </w:p>
    <w:p w14:paraId="61AF03C5" w14:textId="58930B72" w:rsidR="00183A56" w:rsidRPr="00FD3189" w:rsidRDefault="6700E9DF" w:rsidP="00225C10">
      <w:pPr>
        <w:pStyle w:val="Heading1"/>
        <w:spacing w:before="120" w:line="276" w:lineRule="auto"/>
        <w:rPr>
          <w:b w:val="0"/>
          <w:bCs w:val="0"/>
          <w:color w:val="000000" w:themeColor="text1"/>
          <w:szCs w:val="24"/>
        </w:rPr>
      </w:pPr>
      <w:bookmarkStart w:id="951" w:name="_Toc157149711"/>
      <w:bookmarkStart w:id="952" w:name="_Toc232697032"/>
      <w:r w:rsidRPr="00FD3189">
        <w:rPr>
          <w:rFonts w:eastAsiaTheme="minorHAnsi"/>
          <w:color w:val="000000" w:themeColor="text1"/>
          <w:szCs w:val="24"/>
        </w:rPr>
        <w:t>Amendments to the proposed Plan of Work</w:t>
      </w:r>
      <w:bookmarkEnd w:id="951"/>
      <w:bookmarkEnd w:id="952"/>
    </w:p>
    <w:p w14:paraId="4F244DB8" w14:textId="65583E35"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1820FFE" w:rsidR="00FD0D39" w:rsidRPr="001E450A" w:rsidRDefault="6700E9DF" w:rsidP="00225C10">
      <w:pPr>
        <w:spacing w:after="120" w:line="276" w:lineRule="auto"/>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ins w:id="953" w:author="Author">
        <w:r w:rsidR="00C13D64">
          <w:rPr>
            <w:color w:val="000000" w:themeColor="text1"/>
          </w:rPr>
          <w:t>A</w:t>
        </w:r>
      </w:ins>
      <w:del w:id="954" w:author="Author">
        <w:r w:rsidRPr="00FD3189">
          <w:rPr>
            <w:color w:val="000000" w:themeColor="text1"/>
          </w:rPr>
          <w:delText>a</w:delText>
        </w:r>
      </w:del>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634DDF6B" w:rsidR="00FD0D39" w:rsidRPr="00767348" w:rsidRDefault="6700E9DF" w:rsidP="00225C10">
      <w:pPr>
        <w:spacing w:after="120" w:line="276" w:lineRule="auto"/>
        <w:ind w:left="1083" w:right="1270" w:firstLine="357"/>
        <w:jc w:val="both"/>
        <w:rPr>
          <w:color w:val="000000" w:themeColor="text1"/>
        </w:rPr>
      </w:pPr>
      <w:r w:rsidRPr="00FD3189">
        <w:rPr>
          <w:color w:val="000000" w:themeColor="text1"/>
        </w:rPr>
        <w:t xml:space="preserve">(b) </w:t>
      </w:r>
      <w:r w:rsidR="00B05578">
        <w:rPr>
          <w:color w:val="000000" w:themeColor="text1"/>
        </w:rPr>
        <w:t>r</w:t>
      </w:r>
      <w:r w:rsidRPr="00FD3189">
        <w:rPr>
          <w:color w:val="000000" w:themeColor="text1"/>
        </w:rPr>
        <w:t xml:space="preserve">equest the </w:t>
      </w:r>
      <w:ins w:id="955" w:author="Author">
        <w:r w:rsidR="00C13D64">
          <w:rPr>
            <w:color w:val="000000" w:themeColor="text1"/>
          </w:rPr>
          <w:t>A</w:t>
        </w:r>
      </w:ins>
      <w:del w:id="956" w:author="Author">
        <w:r w:rsidRPr="00FD3189">
          <w:rPr>
            <w:color w:val="000000" w:themeColor="text1"/>
          </w:rPr>
          <w:delText>a</w:delText>
        </w:r>
      </w:del>
      <w:r w:rsidRPr="00FD3189">
        <w:rPr>
          <w:color w:val="000000" w:themeColor="text1"/>
        </w:rPr>
        <w:t xml:space="preserve">pplicant to amend its Plan of Work or propose specific amendments for consideration by the </w:t>
      </w:r>
      <w:ins w:id="957" w:author="Author">
        <w:r w:rsidR="00C13D64">
          <w:rPr>
            <w:color w:val="000000" w:themeColor="text1"/>
          </w:rPr>
          <w:t>A</w:t>
        </w:r>
      </w:ins>
      <w:del w:id="958" w:author="Author">
        <w:r w:rsidRPr="00FD3189">
          <w:rPr>
            <w:color w:val="000000" w:themeColor="text1"/>
          </w:rPr>
          <w:delText>a</w:delText>
        </w:r>
      </w:del>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498AC6C3" w:rsidR="00AB33D6" w:rsidRDefault="00AB33D6" w:rsidP="00225C10">
      <w:pPr>
        <w:spacing w:after="120" w:line="276" w:lineRule="auto"/>
        <w:ind w:left="1083" w:right="1270"/>
        <w:jc w:val="both"/>
        <w:rPr>
          <w:color w:val="000000" w:themeColor="text1"/>
        </w:rPr>
      </w:pPr>
      <w:ins w:id="959" w:author="Author">
        <w:r>
          <w:rPr>
            <w:color w:val="000000" w:themeColor="text1"/>
          </w:rPr>
          <w:t>[</w:t>
        </w:r>
        <w:r w:rsidRPr="00AB33D6">
          <w:rPr>
            <w:color w:val="000000" w:themeColor="text1"/>
          </w:rPr>
          <w:t>1</w:t>
        </w:r>
        <w:r>
          <w:rPr>
            <w:color w:val="000000" w:themeColor="text1"/>
          </w:rPr>
          <w:t>.</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(b) where amendments to the proposed Plan of Work are necessary to ensure that the applicable Regional Environmental Management Plan is appropriately reflected and incorporated in the Plan of Work.</w:t>
        </w:r>
        <w:r>
          <w:rPr>
            <w:color w:val="000000" w:themeColor="text1"/>
          </w:rPr>
          <w:t>]</w:t>
        </w:r>
      </w:ins>
    </w:p>
    <w:p w14:paraId="103937FD" w14:textId="4725ECD6" w:rsidR="00FD0D39" w:rsidRPr="001E450A" w:rsidRDefault="6700E9DF" w:rsidP="00225C10">
      <w:pPr>
        <w:spacing w:after="120" w:line="276" w:lineRule="auto"/>
        <w:ind w:left="1083" w:right="1270"/>
        <w:jc w:val="both"/>
        <w:rPr>
          <w:color w:val="000000" w:themeColor="text1"/>
        </w:rPr>
      </w:pPr>
      <w:r w:rsidRPr="00FD3189">
        <w:rPr>
          <w:color w:val="000000" w:themeColor="text1"/>
        </w:rPr>
        <w:t xml:space="preserve">2. </w:t>
      </w:r>
      <w:r w:rsidR="00F11BCF">
        <w:rPr>
          <w:color w:val="000000" w:themeColor="text1"/>
        </w:rPr>
        <w:tab/>
      </w:r>
      <w:r w:rsidRPr="00FD3189">
        <w:rPr>
          <w:color w:val="000000" w:themeColor="text1"/>
        </w:rPr>
        <w:t>Where the Commission makes a request under paragraph 1</w:t>
      </w:r>
      <w:ins w:id="960" w:author="Author">
        <w:r w:rsidR="00AB33D6">
          <w:rPr>
            <w:color w:val="000000" w:themeColor="text1"/>
          </w:rPr>
          <w:t xml:space="preserve"> [and 1.bis]</w:t>
        </w:r>
      </w:ins>
      <w:r w:rsidRPr="00FD3189">
        <w:rPr>
          <w:color w:val="000000" w:themeColor="text1"/>
        </w:rPr>
        <w:t xml:space="preserve">, the Commission shall provide to the </w:t>
      </w:r>
      <w:ins w:id="961" w:author="Author">
        <w:r w:rsidR="00C13D64">
          <w:rPr>
            <w:color w:val="000000" w:themeColor="text1"/>
          </w:rPr>
          <w:t>A</w:t>
        </w:r>
      </w:ins>
      <w:del w:id="962" w:author="Author">
        <w:r w:rsidRPr="00FD3189">
          <w:rPr>
            <w:color w:val="000000" w:themeColor="text1"/>
          </w:rPr>
          <w:delText>a</w:delText>
        </w:r>
      </w:del>
      <w:r w:rsidRPr="00FD3189">
        <w:rPr>
          <w:color w:val="000000" w:themeColor="text1"/>
        </w:rPr>
        <w:t xml:space="preserve">pplicant a brief justification and rationale for such a request. The </w:t>
      </w:r>
      <w:ins w:id="963" w:author="Author">
        <w:r w:rsidR="00C13D64">
          <w:rPr>
            <w:color w:val="000000" w:themeColor="text1"/>
          </w:rPr>
          <w:t>A</w:t>
        </w:r>
      </w:ins>
      <w:del w:id="964" w:author="Author">
        <w:r w:rsidRPr="00FD3189">
          <w:rPr>
            <w:color w:val="000000" w:themeColor="text1"/>
          </w:rPr>
          <w:delText>a</w:delText>
        </w:r>
      </w:del>
      <w:r w:rsidRPr="00FD3189">
        <w:rPr>
          <w:color w:val="000000" w:themeColor="text1"/>
        </w:rPr>
        <w:t>pplicant must respond</w:t>
      </w:r>
      <w:r w:rsidR="006200E0">
        <w:rPr>
          <w:color w:val="000000" w:themeColor="text1"/>
        </w:rPr>
        <w:t xml:space="preserve"> </w:t>
      </w:r>
      <w:ins w:id="965" w:author="Author">
        <w:r w:rsidR="005D141E">
          <w:rPr>
            <w:color w:val="000000" w:themeColor="text1"/>
          </w:rPr>
          <w:t xml:space="preserve">within </w:t>
        </w:r>
      </w:ins>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672503D0" w:rsidR="00991BAC" w:rsidRPr="00FD3189" w:rsidRDefault="00991BAC" w:rsidP="00225C10">
      <w:pPr>
        <w:spacing w:after="120" w:line="276" w:lineRule="auto"/>
        <w:ind w:left="1083" w:right="1270"/>
        <w:jc w:val="both"/>
        <w:rPr>
          <w:color w:val="000000" w:themeColor="text1"/>
        </w:rPr>
      </w:pPr>
      <w:r w:rsidRPr="00FD3189">
        <w:rPr>
          <w:color w:val="000000" w:themeColor="text1"/>
        </w:rPr>
        <w:t xml:space="preserve">3. </w:t>
      </w:r>
      <w:r w:rsidR="00F11BCF">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2E9B9A5" w:rsidR="00164275" w:rsidRDefault="00164275" w:rsidP="00225C10">
      <w:pPr>
        <w:spacing w:after="120" w:line="276" w:lineRule="auto"/>
        <w:ind w:left="1083" w:right="1270"/>
        <w:jc w:val="both"/>
        <w:rPr>
          <w:color w:val="000000" w:themeColor="text1"/>
        </w:rPr>
      </w:pPr>
      <w:r w:rsidRPr="00164275">
        <w:rPr>
          <w:color w:val="000000" w:themeColor="text1"/>
        </w:rPr>
        <w:t xml:space="preserve">[4. </w:t>
      </w:r>
      <w:r w:rsidR="00F11BCF">
        <w:rPr>
          <w:color w:val="000000" w:themeColor="text1"/>
        </w:rPr>
        <w:tab/>
      </w:r>
      <w:r w:rsidRPr="00164275">
        <w:rPr>
          <w:color w:val="000000" w:themeColor="text1"/>
        </w:rPr>
        <w:t xml:space="preserve">The Secretary-General shall publish any amendment, additional information or revised application received pursuant to paragraph 2 on the Authority’s website, and </w:t>
      </w:r>
      <w:ins w:id="966" w:author="Author">
        <w:r w:rsidR="005F6BCC">
          <w:rPr>
            <w:color w:val="000000" w:themeColor="text1"/>
          </w:rPr>
          <w:t xml:space="preserve">[Alt. 1 </w:t>
        </w:r>
      </w:ins>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ins w:id="967" w:author="Autho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ins>
      <w:r>
        <w:rPr>
          <w:color w:val="000000" w:themeColor="text1"/>
        </w:rPr>
        <w:t>.</w:t>
      </w:r>
      <w:r w:rsidRPr="00164275">
        <w:rPr>
          <w:color w:val="000000" w:themeColor="text1"/>
        </w:rPr>
        <w:t>]</w:t>
      </w:r>
    </w:p>
    <w:p w14:paraId="684A9A50" w14:textId="63FDD5EB" w:rsidR="00FD0D39" w:rsidRDefault="00164275" w:rsidP="00225C10">
      <w:pPr>
        <w:spacing w:after="120" w:line="276" w:lineRule="auto"/>
        <w:ind w:left="1083" w:right="1270"/>
        <w:jc w:val="both"/>
        <w:rPr>
          <w:color w:val="000000" w:themeColor="text1"/>
        </w:rPr>
      </w:pPr>
      <w:r>
        <w:rPr>
          <w:color w:val="000000" w:themeColor="text1"/>
        </w:rPr>
        <w:lastRenderedPageBreak/>
        <w:t>[</w:t>
      </w:r>
      <w:r w:rsidR="001827B1" w:rsidRPr="00FD3189">
        <w:rPr>
          <w:color w:val="000000" w:themeColor="text1"/>
        </w:rPr>
        <w:t>5.</w:t>
      </w:r>
      <w:r w:rsidR="6700E9DF" w:rsidRPr="00156122">
        <w:rPr>
          <w:color w:val="000000" w:themeColor="text1"/>
        </w:rPr>
        <w:t xml:space="preserve"> </w:t>
      </w:r>
      <w:r w:rsidR="00F11BCF">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ins w:id="968" w:author="Author">
        <w:r w:rsidR="00C13D64">
          <w:rPr>
            <w:color w:val="000000" w:themeColor="text1"/>
          </w:rPr>
          <w:t>A</w:t>
        </w:r>
      </w:ins>
      <w:del w:id="969" w:author="Author">
        <w:r w:rsidR="001827B1" w:rsidRPr="00FD3189">
          <w:rPr>
            <w:color w:val="000000" w:themeColor="text1"/>
          </w:rPr>
          <w:delText>a</w:delText>
        </w:r>
      </w:del>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79F99A19" w14:textId="77777777" w:rsidR="0022284B" w:rsidRDefault="0022284B" w:rsidP="00225C10">
      <w:pPr>
        <w:spacing w:after="120" w:line="276" w:lineRule="auto"/>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1E450A" w:rsidRPr="00FD3189" w14:paraId="36710B92" w14:textId="77777777" w:rsidTr="00CC35E3">
        <w:tc>
          <w:tcPr>
            <w:tcW w:w="7503" w:type="dxa"/>
            <w:shd w:val="clear" w:color="auto" w:fill="F2F2F2" w:themeFill="background1" w:themeFillShade="F2"/>
          </w:tcPr>
          <w:p w14:paraId="3948E94D" w14:textId="631049C0" w:rsidR="001E450A" w:rsidRPr="00FD3189" w:rsidRDefault="001E450A" w:rsidP="00225C10">
            <w:pPr>
              <w:spacing w:after="120" w:line="276" w:lineRule="auto"/>
              <w:rPr>
                <w:b/>
                <w:bCs/>
                <w:color w:val="000000" w:themeColor="text1"/>
              </w:rPr>
            </w:pPr>
            <w:bookmarkStart w:id="970" w:name="Bookmark25"/>
            <w:r w:rsidRPr="00FD3189">
              <w:rPr>
                <w:b/>
                <w:bCs/>
                <w:color w:val="000000" w:themeColor="text1"/>
              </w:rPr>
              <w:t>Comment</w:t>
            </w:r>
            <w:r w:rsidR="0082371F">
              <w:rPr>
                <w:b/>
                <w:bCs/>
                <w:color w:val="000000" w:themeColor="text1"/>
              </w:rPr>
              <w:t>s</w:t>
            </w:r>
          </w:p>
          <w:p w14:paraId="5093C9EF" w14:textId="279CB92C" w:rsidR="001E450A" w:rsidRDefault="00A507F7" w:rsidP="00225C10">
            <w:pPr>
              <w:pStyle w:val="ListParagraph"/>
              <w:numPr>
                <w:ilvl w:val="0"/>
                <w:numId w:val="44"/>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1, </w:t>
            </w:r>
            <w:r w:rsidR="00FD476F">
              <w:rPr>
                <w:color w:val="000000" w:themeColor="text1"/>
              </w:rPr>
              <w:t>delegations still disagree on whether the term “</w:t>
            </w:r>
            <w:r w:rsidR="00FD476F" w:rsidRPr="00FA47C8">
              <w:rPr>
                <w:i/>
                <w:color w:val="000000" w:themeColor="text1"/>
              </w:rPr>
              <w:t>reasonable</w:t>
            </w:r>
            <w:r w:rsidR="00FD476F">
              <w:rPr>
                <w:color w:val="000000" w:themeColor="text1"/>
              </w:rPr>
              <w:t>” should be retained. As a conceptual issue, it has been placed between brackets</w:t>
            </w:r>
            <w:r w:rsidR="00D71D9B">
              <w:rPr>
                <w:color w:val="000000" w:themeColor="text1"/>
              </w:rPr>
              <w:t xml:space="preserve">. </w:t>
            </w:r>
          </w:p>
          <w:p w14:paraId="4729C098" w14:textId="629C85A1" w:rsidR="00AB33D6" w:rsidRDefault="00AB33D6" w:rsidP="00225C10">
            <w:pPr>
              <w:pStyle w:val="ListParagraph"/>
              <w:numPr>
                <w:ilvl w:val="0"/>
                <w:numId w:val="44"/>
              </w:numPr>
              <w:spacing w:after="120" w:line="276" w:lineRule="auto"/>
              <w:jc w:val="both"/>
              <w:rPr>
                <w:color w:val="000000" w:themeColor="text1"/>
              </w:rPr>
            </w:pPr>
            <w:r>
              <w:rPr>
                <w:color w:val="000000" w:themeColor="text1"/>
              </w:rPr>
              <w:t xml:space="preserve">The inclusion of a new </w:t>
            </w:r>
            <w:r w:rsidR="002A3F5A">
              <w:rPr>
                <w:color w:val="000000" w:themeColor="text1"/>
              </w:rPr>
              <w:t>paragraph</w:t>
            </w:r>
            <w:r>
              <w:rPr>
                <w:color w:val="000000" w:themeColor="text1"/>
              </w:rPr>
              <w:t xml:space="preserve"> 1</w:t>
            </w:r>
            <w:r w:rsidR="008F13EA">
              <w:rPr>
                <w:color w:val="000000" w:themeColor="text1"/>
              </w:rPr>
              <w:t xml:space="preserve"> </w:t>
            </w:r>
            <w:r>
              <w:rPr>
                <w:color w:val="000000" w:themeColor="text1"/>
              </w:rPr>
              <w:t xml:space="preserve">bis was proposed by the </w:t>
            </w:r>
            <w:hyperlink r:id="rId45" w:history="1">
              <w:r w:rsidRPr="00562779">
                <w:rPr>
                  <w:rStyle w:val="Hyperlink"/>
                  <w:rFonts w:eastAsiaTheme="minorHAnsi"/>
                </w:rPr>
                <w:t>IWG on REMPs</w:t>
              </w:r>
            </w:hyperlink>
            <w:r>
              <w:rPr>
                <w:color w:val="000000" w:themeColor="text1"/>
              </w:rPr>
              <w:t>.</w:t>
            </w:r>
          </w:p>
          <w:p w14:paraId="6523E947" w14:textId="3049D71D" w:rsidR="00384979" w:rsidRDefault="00384979" w:rsidP="00225C10">
            <w:pPr>
              <w:pStyle w:val="ListParagraph"/>
              <w:numPr>
                <w:ilvl w:val="0"/>
                <w:numId w:val="44"/>
              </w:numPr>
              <w:spacing w:after="120" w:line="276" w:lineRule="auto"/>
              <w:jc w:val="both"/>
              <w:rPr>
                <w:color w:val="000000" w:themeColor="text1"/>
              </w:rPr>
            </w:pPr>
            <w:r>
              <w:rPr>
                <w:color w:val="000000" w:themeColor="text1"/>
              </w:rPr>
              <w:t>Several delegations requested reinsertion</w:t>
            </w:r>
            <w:r w:rsidR="00A16626">
              <w:rPr>
                <w:color w:val="000000" w:themeColor="text1"/>
              </w:rPr>
              <w:t xml:space="preserve"> of </w:t>
            </w:r>
            <w:r w:rsidR="006E4A1D">
              <w:rPr>
                <w:color w:val="000000" w:themeColor="text1"/>
              </w:rPr>
              <w:t>paras</w:t>
            </w:r>
            <w:r w:rsidR="00A16626">
              <w:rPr>
                <w:color w:val="000000" w:themeColor="text1"/>
              </w:rPr>
              <w:t xml:space="preserve"> 4 and 5, previously suggested deleted. Since not all delegations agreed on reinsertion, they have been placed between brackets.</w:t>
            </w:r>
          </w:p>
          <w:p w14:paraId="3D2B0524" w14:textId="1DF0DA3D" w:rsidR="00A16626" w:rsidRPr="00DE2C5C" w:rsidRDefault="00A16626" w:rsidP="00225C10">
            <w:pPr>
              <w:pStyle w:val="ListParagraph"/>
              <w:numPr>
                <w:ilvl w:val="0"/>
                <w:numId w:val="44"/>
              </w:numPr>
              <w:spacing w:after="120" w:line="276" w:lineRule="auto"/>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two alternatives have been provided </w:t>
            </w:r>
            <w:r w:rsidR="00634BBE">
              <w:rPr>
                <w:color w:val="000000" w:themeColor="text1"/>
              </w:rPr>
              <w:t xml:space="preserve">based on the proposals that received most support. </w:t>
            </w:r>
          </w:p>
        </w:tc>
      </w:tr>
    </w:tbl>
    <w:p w14:paraId="6B1B2458" w14:textId="77777777" w:rsidR="00183A56" w:rsidRPr="00FD3189" w:rsidRDefault="00183A56" w:rsidP="00225C10">
      <w:pPr>
        <w:spacing w:after="120" w:line="276" w:lineRule="auto"/>
        <w:ind w:left="1083" w:right="1270"/>
        <w:jc w:val="both"/>
        <w:rPr>
          <w:del w:id="971" w:author="Author"/>
          <w:color w:val="000000" w:themeColor="text1"/>
        </w:rPr>
      </w:pPr>
    </w:p>
    <w:p w14:paraId="292E1A91" w14:textId="70EEEB3A" w:rsidR="00FD0D39" w:rsidRPr="00FD3189" w:rsidRDefault="54EB5020" w:rsidP="007778FE">
      <w:pPr>
        <w:pStyle w:val="Heading1"/>
        <w:rPr>
          <w:color w:val="000000" w:themeColor="text1"/>
          <w:szCs w:val="24"/>
        </w:rPr>
      </w:pPr>
      <w:bookmarkStart w:id="972" w:name="_Toc157149712"/>
      <w:bookmarkStart w:id="973" w:name="_Toc232697033"/>
      <w:r w:rsidRPr="06A6A20D">
        <w:rPr>
          <w:rFonts w:eastAsiaTheme="minorEastAsia"/>
          <w:color w:val="000000" w:themeColor="text1"/>
          <w:szCs w:val="24"/>
        </w:rPr>
        <w:t>Regulation 15</w:t>
      </w:r>
      <w:bookmarkEnd w:id="970"/>
      <w:bookmarkEnd w:id="972"/>
      <w:bookmarkEnd w:id="973"/>
      <w:r w:rsidR="55ED7EA3" w:rsidRPr="06A6A20D">
        <w:rPr>
          <w:rFonts w:eastAsiaTheme="minorEastAsia"/>
          <w:color w:val="000000" w:themeColor="text1"/>
          <w:szCs w:val="24"/>
        </w:rPr>
        <w:t xml:space="preserve"> </w:t>
      </w:r>
    </w:p>
    <w:p w14:paraId="77052D41" w14:textId="3CAEE3B6" w:rsidR="00F4106F" w:rsidRPr="007778FE" w:rsidRDefault="6700E9DF" w:rsidP="007778FE">
      <w:pPr>
        <w:pStyle w:val="Heading1"/>
        <w:spacing w:after="240"/>
        <w:rPr>
          <w:color w:val="000000" w:themeColor="text1"/>
          <w:szCs w:val="24"/>
        </w:rPr>
      </w:pPr>
      <w:bookmarkStart w:id="974" w:name="_Toc157149713"/>
      <w:bookmarkStart w:id="975" w:name="_Toc232697034"/>
      <w:r w:rsidRPr="00FD3189">
        <w:rPr>
          <w:rFonts w:eastAsiaTheme="minorHAnsi"/>
          <w:color w:val="000000" w:themeColor="text1"/>
          <w:szCs w:val="24"/>
        </w:rPr>
        <w:t>Commission’s recommendation for the approval or disapproval of a Plan of Work</w:t>
      </w:r>
      <w:bookmarkEnd w:id="974"/>
      <w:bookmarkEnd w:id="975"/>
    </w:p>
    <w:p w14:paraId="17CB925C" w14:textId="510533C7" w:rsidR="00F4106F" w:rsidRDefault="00F4106F" w:rsidP="00225C10">
      <w:pPr>
        <w:spacing w:after="120" w:line="276" w:lineRule="auto"/>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ins w:id="976" w:author="Author">
        <w:r w:rsidR="00C13D64">
          <w:rPr>
            <w:color w:val="000000" w:themeColor="text1"/>
          </w:rPr>
          <w:t>A</w:t>
        </w:r>
      </w:ins>
      <w:del w:id="977" w:author="Author">
        <w:r>
          <w:rPr>
            <w:color w:val="000000" w:themeColor="text1"/>
          </w:rPr>
          <w:delText>a</w:delText>
        </w:r>
      </w:del>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2981864F" w:rsidR="00F4106F" w:rsidRDefault="00F4106F" w:rsidP="00225C10">
      <w:pPr>
        <w:spacing w:after="120" w:line="276" w:lineRule="auto"/>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del w:id="978" w:author="Author">
        <w:r w:rsidDel="00A26F67">
          <w:rPr>
            <w:color w:val="000000" w:themeColor="text1"/>
          </w:rPr>
          <w:delText>may</w:delText>
        </w:r>
      </w:del>
      <w:ins w:id="979" w:author="Author">
        <w:r w:rsidR="00A26F67">
          <w:rPr>
            <w:color w:val="000000" w:themeColor="text1"/>
          </w:rPr>
          <w:t xml:space="preserve"> shall</w:t>
        </w:r>
      </w:ins>
      <w:r>
        <w:rPr>
          <w:color w:val="000000" w:themeColor="text1"/>
        </w:rPr>
        <w:t xml:space="preserve"> recommend approval of a proposed Plan of Work if the Plan of Work</w:t>
      </w:r>
      <w:ins w:id="980" w:author="Author">
        <w:r w:rsidR="00A26F67">
          <w:rPr>
            <w:color w:val="000000" w:themeColor="text1"/>
          </w:rPr>
          <w:t xml:space="preserve"> [fully]</w:t>
        </w:r>
      </w:ins>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ins w:id="981" w:author="Author">
        <w:r w:rsidR="00A26F67">
          <w:rPr>
            <w:color w:val="000000" w:themeColor="text1"/>
          </w:rPr>
          <w:t xml:space="preserve">[Alt. 1 </w:t>
        </w:r>
      </w:ins>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ins w:id="982" w:author="Autho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ins>
      <w:r w:rsidR="00E038F9">
        <w:rPr>
          <w:color w:val="000000" w:themeColor="text1"/>
        </w:rPr>
        <w:t>.</w:t>
      </w:r>
      <w:r>
        <w:rPr>
          <w:color w:val="000000" w:themeColor="text1"/>
        </w:rPr>
        <w:t>]</w:t>
      </w:r>
    </w:p>
    <w:p w14:paraId="10D4E15F" w14:textId="16942B7F" w:rsidR="00F4106F" w:rsidRPr="00FD3189" w:rsidRDefault="00F4106F" w:rsidP="00225C10">
      <w:pPr>
        <w:spacing w:after="120" w:line="276" w:lineRule="auto"/>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7349A1FE" w:rsidR="00F4106F" w:rsidRDefault="00F4106F" w:rsidP="00225C10">
      <w:pPr>
        <w:spacing w:after="120" w:line="276" w:lineRule="auto"/>
        <w:ind w:left="1083" w:right="1270" w:firstLine="357"/>
        <w:jc w:val="both"/>
        <w:rPr>
          <w:color w:val="000000" w:themeColor="text1"/>
        </w:rPr>
      </w:pPr>
      <w:r>
        <w:rPr>
          <w:color w:val="000000" w:themeColor="text1"/>
        </w:rPr>
        <w:t xml:space="preserve">(a) 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41EFD949" w:rsidR="00F4106F" w:rsidRPr="00FD3189" w:rsidRDefault="00F4106F" w:rsidP="00225C10">
      <w:pPr>
        <w:spacing w:after="120" w:line="276" w:lineRule="auto"/>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a summary of the deliberations of the Commission including what </w:t>
      </w:r>
      <w:del w:id="983" w:author="Author">
        <w:r w:rsidRPr="00FD3189" w:rsidDel="008E0B00">
          <w:rPr>
            <w:color w:val="000000" w:themeColor="text1"/>
          </w:rPr>
          <w:delText xml:space="preserve">inputs </w:delText>
        </w:r>
      </w:del>
      <w:ins w:id="984" w:author="Author">
        <w:del w:id="985" w:author="Author">
          <w:r w:rsidR="008E0B00" w:rsidDel="00D10B16">
            <w:rPr>
              <w:color w:val="000000" w:themeColor="text1"/>
            </w:rPr>
            <w:delText xml:space="preserve"> </w:delText>
          </w:r>
        </w:del>
        <w:r w:rsidR="008E0B00">
          <w:rPr>
            <w:color w:val="000000" w:themeColor="text1"/>
          </w:rPr>
          <w:t xml:space="preserve">considerations </w:t>
        </w:r>
      </w:ins>
      <w:r w:rsidRPr="00FD3189">
        <w:rPr>
          <w:color w:val="000000" w:themeColor="text1"/>
        </w:rPr>
        <w:t xml:space="preserve">have been taken into account and how these have been assessed, as well as divergences of opinion in the Commission, if any; </w:t>
      </w:r>
    </w:p>
    <w:p w14:paraId="33FF1703" w14:textId="70302F02" w:rsidR="00F4106F" w:rsidRPr="007F6F42" w:rsidRDefault="00F4106F" w:rsidP="00225C10">
      <w:pPr>
        <w:spacing w:after="120" w:line="276" w:lineRule="auto"/>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ins w:id="986" w:author="Author">
        <w:r w:rsidR="00C13D64">
          <w:rPr>
            <w:color w:val="000000" w:themeColor="text1"/>
          </w:rPr>
          <w:t>A</w:t>
        </w:r>
      </w:ins>
      <w:del w:id="987" w:author="Author">
        <w:r w:rsidRPr="007F6F42">
          <w:rPr>
            <w:color w:val="000000" w:themeColor="text1"/>
          </w:rPr>
          <w:delText>a</w:delText>
        </w:r>
      </w:del>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53956C12" w:rsidR="00F4106F" w:rsidRDefault="00F4106F" w:rsidP="00225C10">
      <w:pPr>
        <w:spacing w:after="120" w:line="276" w:lineRule="auto"/>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del w:id="988" w:author="Author">
        <w:r w:rsidRPr="007F6F42">
          <w:rPr>
            <w:color w:val="000000" w:themeColor="text1"/>
          </w:rPr>
          <w:delText>and</w:delText>
        </w:r>
      </w:del>
    </w:p>
    <w:p w14:paraId="3F7D913C" w14:textId="7663659D" w:rsidR="00BB7665" w:rsidRDefault="00BB7665" w:rsidP="00225C10">
      <w:pPr>
        <w:spacing w:after="120" w:line="276" w:lineRule="auto"/>
        <w:ind w:left="1083" w:right="1270" w:firstLine="357"/>
        <w:jc w:val="both"/>
        <w:rPr>
          <w:ins w:id="989" w:author="Author"/>
          <w:color w:val="000000" w:themeColor="text1"/>
        </w:rPr>
      </w:pPr>
      <w:ins w:id="990" w:author="Author">
        <w:r>
          <w:rPr>
            <w:color w:val="000000" w:themeColor="text1"/>
          </w:rPr>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ins>
    </w:p>
    <w:p w14:paraId="1242908A" w14:textId="4384DDCC" w:rsidR="00141CEC" w:rsidRPr="007F6F42" w:rsidRDefault="00141CEC" w:rsidP="00225C10">
      <w:pPr>
        <w:spacing w:after="120" w:line="276" w:lineRule="auto"/>
        <w:ind w:left="1083" w:right="1270" w:firstLine="357"/>
        <w:jc w:val="both"/>
        <w:rPr>
          <w:color w:val="000000" w:themeColor="text1"/>
        </w:rPr>
      </w:pPr>
      <w:ins w:id="991" w:author="Autho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ins>
    </w:p>
    <w:p w14:paraId="37663495" w14:textId="6FECCADD" w:rsidR="00F4106F" w:rsidRPr="007F6F42" w:rsidRDefault="00F4106F" w:rsidP="00225C10">
      <w:pPr>
        <w:spacing w:after="120" w:line="276" w:lineRule="auto"/>
        <w:ind w:left="1083" w:right="1270"/>
        <w:jc w:val="both"/>
        <w:rPr>
          <w:color w:val="000000" w:themeColor="text1"/>
        </w:rPr>
      </w:pPr>
      <w:r w:rsidRPr="007F6F42">
        <w:rPr>
          <w:color w:val="000000" w:themeColor="text1"/>
        </w:rPr>
        <w:t>2.</w:t>
      </w:r>
      <w:r w:rsidR="00F11BCF">
        <w:rPr>
          <w:color w:val="000000" w:themeColor="text1"/>
        </w:rPr>
        <w:tab/>
      </w:r>
      <w:r w:rsidRPr="007F6F42">
        <w:rPr>
          <w:color w:val="000000" w:themeColor="text1"/>
        </w:rPr>
        <w:t xml:space="preserve"> The Commission shall not recommend approval of a proposed Plan of Work if:</w:t>
      </w:r>
    </w:p>
    <w:p w14:paraId="7035DE29" w14:textId="464AD0E3" w:rsidR="00F4106F" w:rsidRPr="007F6F42" w:rsidRDefault="00F4106F" w:rsidP="00225C10">
      <w:pPr>
        <w:spacing w:after="120" w:line="276" w:lineRule="auto"/>
        <w:ind w:left="1083" w:right="1270" w:firstLine="357"/>
        <w:jc w:val="both"/>
        <w:rPr>
          <w:color w:val="000000" w:themeColor="text1"/>
        </w:rPr>
      </w:pPr>
      <w:r w:rsidRPr="007F6F42">
        <w:rPr>
          <w:color w:val="000000" w:themeColor="text1"/>
        </w:rPr>
        <w:lastRenderedPageBreak/>
        <w:t>(a) the Plan of Work does not comply</w:t>
      </w:r>
      <w:ins w:id="992" w:author="Author">
        <w:r w:rsidR="000F6D38">
          <w:rPr>
            <w:color w:val="000000" w:themeColor="text1"/>
          </w:rPr>
          <w:t xml:space="preserve"> </w:t>
        </w:r>
        <w:r w:rsidR="000F6D38" w:rsidRPr="000F6D38">
          <w:rPr>
            <w:color w:val="000000" w:themeColor="text1"/>
          </w:rPr>
          <w:t xml:space="preserve">[, or the Commission is unable to determine whether the Plan of </w:t>
        </w:r>
        <w:r w:rsidR="00F77072">
          <w:rPr>
            <w:color w:val="000000" w:themeColor="text1"/>
          </w:rPr>
          <w:t>W</w:t>
        </w:r>
        <w:r w:rsidR="000F6D38" w:rsidRPr="000F6D38">
          <w:rPr>
            <w:color w:val="000000" w:themeColor="text1"/>
          </w:rPr>
          <w:t>ork complies with, either alone or in combination with other activities and impacts]</w:t>
        </w:r>
      </w:ins>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ins w:id="993" w:author="Author">
        <w:r w:rsidR="00882918">
          <w:rPr>
            <w:color w:val="000000" w:themeColor="text1"/>
          </w:rPr>
          <w:t>[</w:t>
        </w:r>
      </w:ins>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ins w:id="994" w:author="Author">
        <w:r w:rsidR="00882918">
          <w:rPr>
            <w:color w:val="000000" w:themeColor="text1"/>
          </w:rPr>
          <w:t>3</w:t>
        </w:r>
      </w:ins>
      <w:del w:id="995" w:author="Author">
        <w:r w:rsidDel="00882918">
          <w:rPr>
            <w:color w:val="000000" w:themeColor="text1"/>
          </w:rPr>
          <w:delText>4</w:delText>
        </w:r>
      </w:del>
      <w:ins w:id="996" w:author="Author">
        <w:r w:rsidR="00882918">
          <w:rPr>
            <w:color w:val="000000" w:themeColor="text1"/>
          </w:rPr>
          <w:t>]</w:t>
        </w:r>
      </w:ins>
      <w:r w:rsidR="006200E0">
        <w:rPr>
          <w:color w:val="000000" w:themeColor="text1"/>
        </w:rPr>
        <w:t>;</w:t>
      </w:r>
    </w:p>
    <w:p w14:paraId="5D98ABA0" w14:textId="77777777" w:rsidR="00F4106F" w:rsidRPr="007F6F42" w:rsidRDefault="00F4106F" w:rsidP="00225C10">
      <w:pPr>
        <w:spacing w:after="120" w:line="276" w:lineRule="auto"/>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600A0052" w:rsidR="00F4106F" w:rsidRPr="007F6F42" w:rsidRDefault="00F4106F" w:rsidP="00225C10">
      <w:pPr>
        <w:spacing w:after="120" w:line="276" w:lineRule="auto"/>
        <w:ind w:left="1418" w:right="1270" w:firstLine="22"/>
        <w:jc w:val="both"/>
        <w:rPr>
          <w:color w:val="000000" w:themeColor="text1"/>
        </w:rPr>
      </w:pPr>
      <w:r w:rsidRPr="007F6F42">
        <w:rPr>
          <w:color w:val="000000" w:themeColor="text1"/>
        </w:rPr>
        <w:t>(</w:t>
      </w:r>
      <w:proofErr w:type="spellStart"/>
      <w:r w:rsidRPr="007F6F42">
        <w:rPr>
          <w:color w:val="000000" w:themeColor="text1"/>
        </w:rPr>
        <w:t>i</w:t>
      </w:r>
      <w:proofErr w:type="spellEnd"/>
      <w:r w:rsidRPr="007F6F42">
        <w:rPr>
          <w:color w:val="000000" w:themeColor="text1"/>
        </w:rPr>
        <w:t xml:space="preserve">) </w:t>
      </w:r>
      <w:ins w:id="997" w:author="Author">
        <w:r w:rsidR="004E0790">
          <w:rPr>
            <w:color w:val="000000" w:themeColor="text1"/>
          </w:rPr>
          <w:t>a</w:t>
        </w:r>
      </w:ins>
      <w:del w:id="998" w:author="Author">
        <w:r w:rsidRPr="007F6F42">
          <w:rPr>
            <w:color w:val="000000" w:themeColor="text1"/>
          </w:rPr>
          <w:delText>A</w:delText>
        </w:r>
      </w:del>
      <w:r w:rsidRPr="007F6F42">
        <w:rPr>
          <w:color w:val="000000" w:themeColor="text1"/>
        </w:rPr>
        <w:t xml:space="preserve"> Plan of Work for Exploration approved by the Council for the same Resource category for a different qualified </w:t>
      </w:r>
      <w:ins w:id="999" w:author="Author">
        <w:r w:rsidR="00C13D64">
          <w:rPr>
            <w:color w:val="000000" w:themeColor="text1"/>
          </w:rPr>
          <w:t>A</w:t>
        </w:r>
      </w:ins>
      <w:del w:id="1000" w:author="Author">
        <w:r w:rsidRPr="007F6F42">
          <w:rPr>
            <w:color w:val="000000" w:themeColor="text1"/>
          </w:rPr>
          <w:delText>a</w:delText>
        </w:r>
      </w:del>
      <w:r w:rsidRPr="007F6F42">
        <w:rPr>
          <w:color w:val="000000" w:themeColor="text1"/>
        </w:rPr>
        <w:t>pplicant</w:t>
      </w:r>
      <w:r>
        <w:rPr>
          <w:color w:val="000000" w:themeColor="text1"/>
        </w:rPr>
        <w:t xml:space="preserve"> and for which the Council has decided 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14266899" w:rsidR="00F4106F" w:rsidRPr="00FD3189" w:rsidRDefault="00F4106F" w:rsidP="00225C10">
      <w:pPr>
        <w:spacing w:after="120" w:line="276" w:lineRule="auto"/>
        <w:ind w:left="1418" w:right="1270" w:firstLine="22"/>
        <w:jc w:val="both"/>
        <w:rPr>
          <w:color w:val="000000" w:themeColor="text1"/>
        </w:rPr>
      </w:pPr>
      <w:r w:rsidRPr="00FD3189">
        <w:rPr>
          <w:color w:val="000000" w:themeColor="text1"/>
        </w:rPr>
        <w:t xml:space="preserve">(ii)  </w:t>
      </w:r>
      <w:ins w:id="1001" w:author="Author">
        <w:r w:rsidR="004E0790">
          <w:rPr>
            <w:color w:val="000000" w:themeColor="text1"/>
          </w:rPr>
          <w:t>a</w:t>
        </w:r>
      </w:ins>
      <w:del w:id="1002" w:author="Author">
        <w:r w:rsidRPr="00FD3189">
          <w:rPr>
            <w:color w:val="000000" w:themeColor="text1"/>
          </w:rPr>
          <w:delText>A</w:delText>
        </w:r>
      </w:del>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59E624A3" w:rsidR="00F4106F" w:rsidRPr="00FD3189" w:rsidRDefault="00F4106F" w:rsidP="00225C10">
      <w:pPr>
        <w:spacing w:after="120" w:line="276" w:lineRule="auto"/>
        <w:ind w:left="1418" w:right="1270" w:firstLine="22"/>
        <w:jc w:val="both"/>
        <w:rPr>
          <w:color w:val="000000" w:themeColor="text1"/>
        </w:rPr>
      </w:pPr>
      <w:r w:rsidRPr="00FD3189">
        <w:rPr>
          <w:color w:val="000000" w:themeColor="text1"/>
        </w:rPr>
        <w:t xml:space="preserve">(iii) </w:t>
      </w:r>
      <w:ins w:id="1003" w:author="Author">
        <w:r w:rsidR="004E0790">
          <w:rPr>
            <w:color w:val="000000" w:themeColor="text1"/>
          </w:rPr>
          <w:t>a</w:t>
        </w:r>
      </w:ins>
      <w:del w:id="1004" w:author="Author">
        <w:r w:rsidRPr="00FD3189">
          <w:rPr>
            <w:color w:val="000000" w:themeColor="text1"/>
          </w:rPr>
          <w:delText>A</w:delText>
        </w:r>
      </w:del>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225C10">
      <w:pPr>
        <w:spacing w:after="120" w:line="276" w:lineRule="auto"/>
        <w:ind w:left="1418" w:right="1270" w:firstLine="22"/>
        <w:jc w:val="both"/>
        <w:rP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7B913C43" w:rsidR="00CD29F4" w:rsidRDefault="00CD29F4" w:rsidP="00225C10">
      <w:pPr>
        <w:spacing w:after="120" w:line="276" w:lineRule="auto"/>
        <w:ind w:left="1418" w:right="1270" w:firstLine="22"/>
        <w:jc w:val="both"/>
        <w:rPr>
          <w:color w:val="000000" w:themeColor="text1"/>
        </w:rPr>
      </w:pPr>
      <w:del w:id="1005" w:author="Author">
        <w:r w:rsidRPr="00CD29F4" w:rsidDel="00711102">
          <w:rPr>
            <w:color w:val="000000" w:themeColor="text1"/>
          </w:rPr>
          <w:delText>[</w:delText>
        </w:r>
      </w:del>
      <w:r w:rsidRPr="00CD29F4">
        <w:rPr>
          <w:color w:val="000000" w:themeColor="text1"/>
        </w:rPr>
        <w:t xml:space="preserve">(vii bis) </w:t>
      </w:r>
      <w:r w:rsidR="004E0790">
        <w:rPr>
          <w:color w:val="000000" w:themeColor="text1"/>
        </w:rPr>
        <w:t>a</w:t>
      </w:r>
      <w:r w:rsidRPr="00CD29F4">
        <w:rPr>
          <w:color w:val="000000" w:themeColor="text1"/>
        </w:rPr>
        <w:t xml:space="preserve">ny other area identified [by the Council][by the Authority] for preservation for reasons of </w:t>
      </w:r>
      <w:r w:rsidR="00DF4120">
        <w:rPr>
          <w:color w:val="000000" w:themeColor="text1"/>
        </w:rPr>
        <w:t>particular</w:t>
      </w:r>
      <w:del w:id="1006" w:author="Author">
        <w:r w:rsidR="00DF4120" w:rsidDel="00711102">
          <w:rPr>
            <w:color w:val="000000" w:themeColor="text1"/>
          </w:rPr>
          <w:delText xml:space="preserve"> </w:delText>
        </w:r>
        <w:r w:rsidRPr="00CD29F4" w:rsidDel="00711102">
          <w:rPr>
            <w:color w:val="000000" w:themeColor="text1"/>
          </w:rPr>
          <w:delText>scientific,</w:delText>
        </w:r>
      </w:del>
      <w:r w:rsidRPr="00CD29F4">
        <w:rPr>
          <w:color w:val="000000" w:themeColor="text1"/>
        </w:rPr>
        <w:t xml:space="preserve"> archaeological, historic</w:t>
      </w:r>
      <w:r w:rsidR="00DF4120">
        <w:rPr>
          <w:color w:val="000000" w:themeColor="text1"/>
        </w:rPr>
        <w:t xml:space="preserve"> or </w:t>
      </w:r>
      <w:r w:rsidRPr="00CD29F4">
        <w:rPr>
          <w:color w:val="000000" w:themeColor="text1"/>
        </w:rPr>
        <w:t>cultural</w:t>
      </w:r>
      <w:r w:rsidR="00DF4120">
        <w:rPr>
          <w:color w:val="000000" w:themeColor="text1"/>
        </w:rPr>
        <w:t xml:space="preserve"> interest</w:t>
      </w:r>
      <w:r w:rsidR="004E0790">
        <w:rPr>
          <w:color w:val="000000" w:themeColor="text1"/>
        </w:rPr>
        <w:t>;</w:t>
      </w:r>
      <w:del w:id="1007" w:author="Author">
        <w:r w:rsidRPr="00CD29F4" w:rsidDel="00711102">
          <w:rPr>
            <w:color w:val="000000" w:themeColor="text1"/>
          </w:rPr>
          <w:delText>]</w:delText>
        </w:r>
      </w:del>
    </w:p>
    <w:p w14:paraId="7CF02507" w14:textId="3C6E8357" w:rsidR="007F5734" w:rsidRPr="007F6F42" w:rsidDel="00711102" w:rsidRDefault="007F5734" w:rsidP="00225C10">
      <w:pPr>
        <w:spacing w:after="120" w:line="276" w:lineRule="auto"/>
        <w:ind w:left="1418" w:right="1270" w:firstLine="22"/>
        <w:jc w:val="both"/>
        <w:rPr>
          <w:del w:id="1008" w:author="Author"/>
          <w:color w:val="000000" w:themeColor="text1"/>
        </w:rPr>
      </w:pPr>
      <w:del w:id="1009" w:author="Author">
        <w:r w:rsidRPr="007F5734" w:rsidDel="00711102">
          <w:rPr>
            <w:color w:val="000000" w:themeColor="text1"/>
          </w:rPr>
          <w:delText xml:space="preserve">[(vii bis alt) </w:delText>
        </w:r>
        <w:r w:rsidR="004E0790" w:rsidDel="00711102">
          <w:rPr>
            <w:color w:val="000000" w:themeColor="text1"/>
          </w:rPr>
          <w:delText>a</w:delText>
        </w:r>
        <w:r w:rsidRPr="007F5734" w:rsidDel="00711102">
          <w:rPr>
            <w:color w:val="000000" w:themeColor="text1"/>
          </w:rPr>
          <w:delText>ny other area containing an object or site of an archaeological or historical nature</w:delText>
        </w:r>
        <w:r w:rsidR="00DF4120" w:rsidDel="00711102">
          <w:rPr>
            <w:color w:val="000000" w:themeColor="text1"/>
          </w:rPr>
          <w:delText>;</w:delText>
        </w:r>
        <w:r w:rsidRPr="007F5734" w:rsidDel="00711102">
          <w:rPr>
            <w:color w:val="000000" w:themeColor="text1"/>
          </w:rPr>
          <w:delText>]</w:delText>
        </w:r>
      </w:del>
    </w:p>
    <w:p w14:paraId="5BCF69D0" w14:textId="067409D6" w:rsidR="00F4106F" w:rsidRPr="007F6F42" w:rsidRDefault="00F4106F" w:rsidP="00225C10">
      <w:pPr>
        <w:spacing w:after="120" w:line="276" w:lineRule="auto"/>
        <w:ind w:left="1418" w:right="1270" w:firstLine="22"/>
        <w:jc w:val="both"/>
        <w:rPr>
          <w:color w:val="000000" w:themeColor="text1"/>
        </w:rPr>
      </w:pPr>
      <w:r w:rsidRPr="007F6F42">
        <w:rPr>
          <w:color w:val="000000" w:themeColor="text1"/>
        </w:rPr>
        <w:t xml:space="preserve">(v) </w:t>
      </w:r>
      <w:ins w:id="1010" w:author="Author">
        <w:r w:rsidR="004E0790">
          <w:rPr>
            <w:color w:val="000000" w:themeColor="text1"/>
          </w:rPr>
          <w:t>a</w:t>
        </w:r>
      </w:ins>
      <w:del w:id="1011" w:author="Author">
        <w:r w:rsidRPr="007F6F42">
          <w:rPr>
            <w:color w:val="000000" w:themeColor="text1"/>
          </w:rPr>
          <w:delText>A</w:delText>
        </w:r>
      </w:del>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E3990F2" w:rsidR="00F4106F" w:rsidRPr="007F6F42" w:rsidRDefault="00F4106F" w:rsidP="00225C10">
      <w:pPr>
        <w:spacing w:after="120" w:line="276" w:lineRule="auto"/>
        <w:ind w:left="1083" w:right="1270" w:firstLine="357"/>
        <w:jc w:val="both"/>
        <w:rPr>
          <w:color w:val="000000" w:themeColor="text1"/>
        </w:rPr>
      </w:pPr>
      <w:r w:rsidRPr="007F6F42">
        <w:rPr>
          <w:color w:val="000000" w:themeColor="text1"/>
        </w:rPr>
        <w:t xml:space="preserve">(vi) </w:t>
      </w:r>
      <w:del w:id="1012" w:author="Author">
        <w:r w:rsidRPr="007F6F42" w:rsidDel="004E0790">
          <w:rPr>
            <w:color w:val="000000" w:themeColor="text1"/>
          </w:rPr>
          <w:delText>A</w:delText>
        </w:r>
      </w:del>
      <w:ins w:id="1013" w:author="Author">
        <w:r w:rsidR="004E0790">
          <w:rPr>
            <w:color w:val="000000" w:themeColor="text1"/>
          </w:rPr>
          <w:t>a</w:t>
        </w:r>
      </w:ins>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F3C76BF" w:rsidR="00F4106F" w:rsidRDefault="004B2205" w:rsidP="00225C10">
      <w:pPr>
        <w:spacing w:after="120" w:line="276" w:lineRule="auto"/>
        <w:ind w:left="1418" w:right="1270" w:firstLine="23"/>
        <w:jc w:val="both"/>
        <w:rPr>
          <w:ins w:id="1014" w:author="Author"/>
          <w:color w:val="000000" w:themeColor="text1"/>
        </w:rPr>
      </w:pPr>
      <w:r>
        <w:rPr>
          <w:color w:val="000000" w:themeColor="text1"/>
        </w:rPr>
        <w:t>[</w:t>
      </w:r>
      <w:r w:rsidR="00F4106F" w:rsidRPr="007F6F42">
        <w:rPr>
          <w:color w:val="000000" w:themeColor="text1"/>
        </w:rPr>
        <w:t xml:space="preserve">(vii) </w:t>
      </w:r>
      <w:ins w:id="1015" w:author="Author">
        <w:r w:rsidR="004E0790">
          <w:rPr>
            <w:color w:val="000000" w:themeColor="text1"/>
          </w:rPr>
          <w:t>a</w:t>
        </w:r>
      </w:ins>
      <w:del w:id="1016" w:author="Author">
        <w:r w:rsidR="00F4106F" w:rsidRPr="007F6F42">
          <w:rPr>
            <w:color w:val="000000" w:themeColor="text1"/>
          </w:rPr>
          <w:delText>A</w:delText>
        </w:r>
      </w:del>
      <w:r w:rsidR="00F4106F" w:rsidRPr="007F6F42">
        <w:rPr>
          <w:color w:val="000000" w:themeColor="text1"/>
        </w:rPr>
        <w:t>n area not covered by a Regional Environmental Management Plan</w:t>
      </w:r>
      <w:del w:id="1017" w:author="Author">
        <w:r w:rsidR="00F4106F" w:rsidRPr="007F6F42" w:rsidDel="004E0790">
          <w:rPr>
            <w:color w:val="000000" w:themeColor="text1"/>
          </w:rPr>
          <w:delText>.</w:delText>
        </w:r>
      </w:del>
      <w:ins w:id="1018" w:author="Author">
        <w:r w:rsidR="004E0790">
          <w:rPr>
            <w:color w:val="000000" w:themeColor="text1"/>
          </w:rPr>
          <w:t>; and</w:t>
        </w:r>
      </w:ins>
      <w:r>
        <w:rPr>
          <w:color w:val="000000" w:themeColor="text1"/>
        </w:rPr>
        <w:t>]</w:t>
      </w:r>
    </w:p>
    <w:p w14:paraId="444ECAB7" w14:textId="31CFC25B" w:rsidR="00F20C4B" w:rsidRPr="007F6F42" w:rsidRDefault="00F20C4B" w:rsidP="00225C10">
      <w:pPr>
        <w:spacing w:after="120" w:line="276" w:lineRule="auto"/>
        <w:ind w:left="1418" w:right="1270" w:firstLine="23"/>
        <w:jc w:val="both"/>
        <w:rPr>
          <w:color w:val="000000" w:themeColor="text1"/>
        </w:rPr>
      </w:pPr>
      <w:ins w:id="1019" w:author="Autho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ins>
    </w:p>
    <w:p w14:paraId="40CB4537" w14:textId="03E2DEB3" w:rsidR="001F5692" w:rsidRDefault="001F5692" w:rsidP="00225C10">
      <w:pPr>
        <w:spacing w:after="120" w:line="276" w:lineRule="auto"/>
        <w:ind w:left="1083" w:right="1270" w:firstLine="357"/>
        <w:jc w:val="both"/>
        <w:rPr>
          <w:color w:val="000000" w:themeColor="text1"/>
        </w:rPr>
      </w:pPr>
      <w:r w:rsidRPr="001F5692">
        <w:rPr>
          <w:color w:val="000000" w:themeColor="text1"/>
        </w:rPr>
        <w:t xml:space="preserve">[(c) </w:t>
      </w:r>
      <w:ins w:id="1020" w:author="Author">
        <w:r w:rsidR="004E0790">
          <w:rPr>
            <w:color w:val="000000" w:themeColor="text1"/>
          </w:rPr>
          <w:t>s</w:t>
        </w:r>
      </w:ins>
      <w:del w:id="1021" w:author="Author">
        <w:r w:rsidRPr="001F5692">
          <w:rPr>
            <w:color w:val="000000" w:themeColor="text1"/>
          </w:rPr>
          <w:delText>S</w:delText>
        </w:r>
      </w:del>
      <w:r w:rsidRPr="001F5692">
        <w:rPr>
          <w:color w:val="000000" w:themeColor="text1"/>
        </w:rPr>
        <w:t xml:space="preserve">uch approval would undermine or contradict the Authority's </w:t>
      </w:r>
      <w:ins w:id="1022" w:author="Author">
        <w:r w:rsidR="00BF50C4">
          <w:rPr>
            <w:color w:val="000000" w:themeColor="text1"/>
          </w:rPr>
          <w:t>S</w:t>
        </w:r>
      </w:ins>
      <w:del w:id="1023" w:author="Author">
        <w:r w:rsidRPr="001F5692" w:rsidDel="00BF50C4">
          <w:rPr>
            <w:color w:val="000000" w:themeColor="text1"/>
          </w:rPr>
          <w:delText>s</w:delText>
        </w:r>
      </w:del>
      <w:r w:rsidRPr="001F5692">
        <w:rPr>
          <w:color w:val="000000" w:themeColor="text1"/>
        </w:rPr>
        <w:t xml:space="preserve">trategic </w:t>
      </w:r>
      <w:ins w:id="1024" w:author="Author">
        <w:r w:rsidR="00BF50C4">
          <w:rPr>
            <w:color w:val="000000" w:themeColor="text1"/>
          </w:rPr>
          <w:t>E</w:t>
        </w:r>
      </w:ins>
      <w:del w:id="1025" w:author="Author">
        <w:r w:rsidRPr="001F5692" w:rsidDel="00BF50C4">
          <w:rPr>
            <w:color w:val="000000" w:themeColor="text1"/>
          </w:rPr>
          <w:delText>e</w:delText>
        </w:r>
      </w:del>
      <w:r w:rsidRPr="001F5692">
        <w:rPr>
          <w:color w:val="000000" w:themeColor="text1"/>
        </w:rPr>
        <w:t xml:space="preserve">nvironmental </w:t>
      </w:r>
      <w:ins w:id="1026" w:author="Author">
        <w:r w:rsidR="00BF50C4">
          <w:rPr>
            <w:color w:val="000000" w:themeColor="text1"/>
          </w:rPr>
          <w:t xml:space="preserve">Goals </w:t>
        </w:r>
      </w:ins>
      <w:r w:rsidRPr="001F5692">
        <w:rPr>
          <w:color w:val="000000" w:themeColor="text1"/>
        </w:rPr>
        <w:t xml:space="preserve">or </w:t>
      </w:r>
      <w:del w:id="1027" w:author="Author">
        <w:r w:rsidRPr="001F5692" w:rsidDel="00BF50C4">
          <w:rPr>
            <w:color w:val="000000" w:themeColor="text1"/>
          </w:rPr>
          <w:delText>o</w:delText>
        </w:r>
      </w:del>
      <w:ins w:id="1028" w:author="Author">
        <w:r w:rsidR="00BF50C4">
          <w:rPr>
            <w:color w:val="000000" w:themeColor="text1"/>
          </w:rPr>
          <w:t>O</w:t>
        </w:r>
      </w:ins>
      <w:r w:rsidRPr="001F5692">
        <w:rPr>
          <w:color w:val="000000" w:themeColor="text1"/>
        </w:rPr>
        <w:t xml:space="preserve">bjectives pursuant to </w:t>
      </w:r>
      <w:r w:rsidR="00672D43">
        <w:rPr>
          <w:color w:val="000000" w:themeColor="text1"/>
        </w:rPr>
        <w:t>r</w:t>
      </w:r>
      <w:r w:rsidRPr="001F5692">
        <w:rPr>
          <w:color w:val="000000" w:themeColor="text1"/>
        </w:rPr>
        <w:t xml:space="preserve">egulation 44 ter or </w:t>
      </w:r>
      <w:ins w:id="1029" w:author="Author">
        <w:r w:rsidR="0036242A">
          <w:rPr>
            <w:color w:val="000000" w:themeColor="text1"/>
          </w:rPr>
          <w:t xml:space="preserve">would be inconsistent with </w:t>
        </w:r>
      </w:ins>
      <w:r w:rsidRPr="001F5692">
        <w:rPr>
          <w:color w:val="000000" w:themeColor="text1"/>
        </w:rPr>
        <w:t xml:space="preserve">the regional goals, objectives or measures set out in the </w:t>
      </w:r>
      <w:del w:id="1030" w:author="Author">
        <w:r w:rsidRPr="001F5692">
          <w:rPr>
            <w:color w:val="000000" w:themeColor="text1"/>
          </w:rPr>
          <w:delText>relevant</w:delText>
        </w:r>
      </w:del>
      <w:ins w:id="1031" w:author="Author">
        <w:r w:rsidRPr="001F5692">
          <w:rPr>
            <w:color w:val="000000" w:themeColor="text1"/>
          </w:rPr>
          <w:t xml:space="preserve"> </w:t>
        </w:r>
        <w:r w:rsidR="0036242A">
          <w:rPr>
            <w:color w:val="000000" w:themeColor="text1"/>
          </w:rPr>
          <w:t>applicable</w:t>
        </w:r>
      </w:ins>
      <w:r w:rsidRPr="001F5692">
        <w:rPr>
          <w:color w:val="000000" w:themeColor="text1"/>
        </w:rPr>
        <w:t xml:space="preserve"> Regional </w:t>
      </w:r>
      <w:del w:id="1032" w:author="Author">
        <w:r w:rsidRPr="001F5692" w:rsidDel="0036242A">
          <w:rPr>
            <w:color w:val="000000" w:themeColor="text1"/>
          </w:rPr>
          <w:delText>e</w:delText>
        </w:r>
      </w:del>
      <w:ins w:id="1033" w:author="Author">
        <w:r w:rsidR="0036242A">
          <w:rPr>
            <w:color w:val="000000" w:themeColor="text1"/>
          </w:rPr>
          <w:t>E</w:t>
        </w:r>
      </w:ins>
      <w:r w:rsidRPr="001F5692">
        <w:rPr>
          <w:color w:val="000000" w:themeColor="text1"/>
        </w:rPr>
        <w:t xml:space="preserve">nvironmental </w:t>
      </w:r>
      <w:del w:id="1034" w:author="Author">
        <w:r w:rsidRPr="001F5692" w:rsidDel="0036242A">
          <w:rPr>
            <w:color w:val="000000" w:themeColor="text1"/>
          </w:rPr>
          <w:delText>m</w:delText>
        </w:r>
      </w:del>
      <w:ins w:id="1035" w:author="Author">
        <w:r w:rsidR="0036242A">
          <w:rPr>
            <w:color w:val="000000" w:themeColor="text1"/>
          </w:rPr>
          <w:t>M</w:t>
        </w:r>
      </w:ins>
      <w:r w:rsidRPr="001F5692">
        <w:rPr>
          <w:color w:val="000000" w:themeColor="text1"/>
        </w:rPr>
        <w:t xml:space="preserve">anagement </w:t>
      </w:r>
      <w:del w:id="1036" w:author="Author">
        <w:r w:rsidRPr="001F5692" w:rsidDel="0036242A">
          <w:rPr>
            <w:color w:val="000000" w:themeColor="text1"/>
          </w:rPr>
          <w:delText>p</w:delText>
        </w:r>
      </w:del>
      <w:ins w:id="1037" w:author="Author">
        <w:r w:rsidR="0036242A">
          <w:rPr>
            <w:color w:val="000000" w:themeColor="text1"/>
          </w:rPr>
          <w:t>P</w:t>
        </w:r>
      </w:ins>
      <w:r w:rsidRPr="001F5692">
        <w:rPr>
          <w:color w:val="000000" w:themeColor="text1"/>
        </w:rPr>
        <w:t>lan</w:t>
      </w:r>
      <w:ins w:id="1038" w:author="Author">
        <w:r w:rsidR="004E0790">
          <w:rPr>
            <w:color w:val="000000" w:themeColor="text1"/>
          </w:rPr>
          <w:t>; and</w:t>
        </w:r>
      </w:ins>
      <w:r w:rsidRPr="001F5692">
        <w:rPr>
          <w:color w:val="000000" w:themeColor="text1"/>
        </w:rPr>
        <w:t>]</w:t>
      </w:r>
    </w:p>
    <w:p w14:paraId="3FF9F425" w14:textId="4407D6A9" w:rsidR="001600DC" w:rsidRDefault="00F4106F" w:rsidP="00225C10">
      <w:pPr>
        <w:spacing w:after="120" w:line="276" w:lineRule="auto"/>
        <w:ind w:left="1083" w:right="1270" w:firstLine="357"/>
        <w:jc w:val="both"/>
        <w:rPr>
          <w:color w:val="000000" w:themeColor="text1"/>
        </w:rPr>
      </w:pPr>
      <w:del w:id="1039" w:author="Author">
        <w:r w:rsidDel="00E62F4D">
          <w:rPr>
            <w:color w:val="000000" w:themeColor="text1"/>
          </w:rPr>
          <w:delText xml:space="preserve">(c) Bis Such approval would undermine or contradict </w:delText>
        </w:r>
        <w:r w:rsidR="00E06757" w:rsidDel="00E06757">
          <w:rPr>
            <w:color w:val="000000" w:themeColor="text1"/>
          </w:rPr>
          <w:delText>[</w:delText>
        </w:r>
        <w:r w:rsidR="00D7466B" w:rsidDel="00E62F4D">
          <w:rPr>
            <w:color w:val="000000" w:themeColor="text1"/>
          </w:rPr>
          <w:delText>breach</w:delText>
        </w:r>
        <w:r w:rsidR="00E06757" w:rsidDel="00E06757">
          <w:rPr>
            <w:color w:val="000000" w:themeColor="text1"/>
          </w:rPr>
          <w:delText>]</w:delText>
        </w:r>
        <w:r w:rsidR="00D7466B" w:rsidDel="00E62F4D">
          <w:rPr>
            <w:color w:val="000000" w:themeColor="text1"/>
          </w:rPr>
          <w:delText xml:space="preserve"> </w:delText>
        </w:r>
        <w:r w:rsidDel="00E62F4D">
          <w:rPr>
            <w:color w:val="000000" w:themeColor="text1"/>
          </w:rPr>
          <w:delText xml:space="preserve">the binding goals, objectives or measures set out in other </w:delText>
        </w:r>
        <w:r w:rsidR="00E62F4D" w:rsidDel="00E62F4D">
          <w:rPr>
            <w:color w:val="000000" w:themeColor="text1"/>
          </w:rPr>
          <w:delText xml:space="preserve">[applicable] </w:delText>
        </w:r>
        <w:r w:rsidDel="00E62F4D">
          <w:rPr>
            <w:color w:val="000000" w:themeColor="text1"/>
          </w:rPr>
          <w:delText>global frameworks and agreements related to the protection of the Marine Environment;</w:delText>
        </w:r>
      </w:del>
    </w:p>
    <w:p w14:paraId="192DF05C" w14:textId="757176EA" w:rsidR="00F4106F" w:rsidRDefault="00F4106F" w:rsidP="00225C10">
      <w:pPr>
        <w:spacing w:after="120" w:line="276" w:lineRule="auto"/>
        <w:ind w:left="1083" w:right="1270" w:firstLine="357"/>
        <w:jc w:val="both"/>
        <w:rPr>
          <w:color w:val="000000" w:themeColor="text1"/>
        </w:rPr>
      </w:pPr>
      <w:r>
        <w:rPr>
          <w:color w:val="000000" w:themeColor="text1"/>
        </w:rPr>
        <w:t>[(</w:t>
      </w:r>
      <w:r w:rsidR="001600DC">
        <w:rPr>
          <w:color w:val="000000" w:themeColor="text1"/>
        </w:rPr>
        <w:t>d</w:t>
      </w:r>
      <w:r>
        <w:rPr>
          <w:color w:val="000000" w:themeColor="text1"/>
        </w:rPr>
        <w:t xml:space="preserve">) </w:t>
      </w:r>
      <w:ins w:id="1040" w:author="Author">
        <w:r w:rsidR="004E0790">
          <w:rPr>
            <w:color w:val="000000" w:themeColor="text1"/>
          </w:rPr>
          <w:t>t</w:t>
        </w:r>
      </w:ins>
      <w:del w:id="1041" w:author="Author">
        <w:r>
          <w:rPr>
            <w:color w:val="000000" w:themeColor="text1"/>
          </w:rPr>
          <w:delText>T</w:delText>
        </w:r>
      </w:del>
      <w:r>
        <w:rPr>
          <w:color w:val="000000" w:themeColor="text1"/>
        </w:rPr>
        <w:t>here is inadequate environmental baseline information for the area covered by the proposed Plan of Work.]</w:t>
      </w:r>
    </w:p>
    <w:p w14:paraId="4096E45C" w14:textId="2DB45B3A" w:rsidR="0AE5130E" w:rsidRDefault="699A232C" w:rsidP="00225C10">
      <w:pPr>
        <w:spacing w:after="120" w:line="276" w:lineRule="auto"/>
        <w:ind w:left="1083" w:right="1270" w:firstLine="357"/>
        <w:jc w:val="both"/>
        <w:rPr>
          <w:ins w:id="1042" w:author="Author"/>
          <w:rFonts w:eastAsia="Times New Roman"/>
        </w:rPr>
      </w:pPr>
      <w:ins w:id="1043" w:author="Author">
        <w:r w:rsidRPr="4C37B39F">
          <w:rPr>
            <w:color w:val="000000" w:themeColor="text1"/>
          </w:rPr>
          <w:t>[(e)</w:t>
        </w:r>
        <w:r w:rsidRPr="782410CA">
          <w:rPr>
            <w:rFonts w:eastAsia="Times New Roman"/>
          </w:rPr>
          <w:t xml:space="preserve"> such approval would permit a State Party submitting or sponsoring the concerned Plan of Work] to monopolize the conduct of activities in the Area or preclude other States Parties from activities in the Area, in accordance with [Article 6, paragraphs </w:t>
        </w:r>
        <w:r w:rsidRPr="782410CA">
          <w:rPr>
            <w:rFonts w:eastAsia="Times New Roman"/>
          </w:rPr>
          <w:lastRenderedPageBreak/>
          <w:t xml:space="preserve">3(c) and 4 of Annex III to the Convention (where applicable),] the applicable Standards and taking into account Guidelines.] </w:t>
        </w:r>
      </w:ins>
    </w:p>
    <w:p w14:paraId="0D36BDD6" w14:textId="75ED119B" w:rsidR="1614CD4B" w:rsidRDefault="699A232C" w:rsidP="00225C10">
      <w:pPr>
        <w:spacing w:after="120" w:line="276" w:lineRule="auto"/>
        <w:ind w:left="1083" w:right="1270" w:firstLine="357"/>
        <w:jc w:val="both"/>
        <w:rPr>
          <w:rFonts w:eastAsia="Times New Roman"/>
        </w:rPr>
      </w:pPr>
      <w:ins w:id="1044" w:author="Author">
        <w:r w:rsidRPr="782410CA">
          <w:rPr>
            <w:rFonts w:eastAsia="Times New Roman"/>
          </w:rPr>
          <w:t>[(e)Alt. [it would contravene article 6(3)(c)(</w:t>
        </w:r>
        <w:proofErr w:type="spellStart"/>
        <w:r w:rsidRPr="782410CA">
          <w:rPr>
            <w:rFonts w:eastAsia="Times New Roman"/>
          </w:rPr>
          <w:t>i</w:t>
        </w:r>
        <w:proofErr w:type="spellEnd"/>
        <w:r w:rsidRPr="782410CA">
          <w:rPr>
            <w:rFonts w:eastAsia="Times New Roman"/>
          </w:rPr>
          <w:t>) or (ii) of Annex III to the Convention, and the Authority has not, in accordance with article 6(4) [the applicable Standards and taking into account Guidelines], determined] that such approval would not permit a State Party or entities sponsored by it to monopolize the conduct of activities in the Area or to preclude other States Parties from activities in the Area.]</w:t>
        </w:r>
      </w:ins>
    </w:p>
    <w:p w14:paraId="126AABB4" w14:textId="3A8B2D20" w:rsidR="00F4106F" w:rsidRDefault="00F4106F" w:rsidP="00225C10">
      <w:pPr>
        <w:spacing w:after="120" w:line="276" w:lineRule="auto"/>
        <w:ind w:left="1083" w:right="1270"/>
        <w:jc w:val="both"/>
        <w:rPr>
          <w:color w:val="000000" w:themeColor="text1"/>
        </w:rPr>
      </w:pPr>
      <w:del w:id="1045" w:author="Author">
        <w:r w:rsidRPr="007F6F42" w:rsidDel="00F20C4B">
          <w:rPr>
            <w:color w:val="000000" w:themeColor="text1"/>
          </w:rPr>
          <w:delText>2</w:delText>
        </w:r>
        <w:r w:rsidR="006200E0" w:rsidDel="00F20C4B">
          <w:rPr>
            <w:color w:val="000000" w:themeColor="text1"/>
          </w:rPr>
          <w:delText>.</w:delText>
        </w:r>
        <w:r w:rsidRPr="007F6F42" w:rsidDel="00F20C4B">
          <w:rPr>
            <w:color w:val="000000" w:themeColor="text1"/>
          </w:rPr>
          <w:delText xml:space="preserve"> bis</w:delText>
        </w:r>
        <w:r w:rsidR="006200E0" w:rsidDel="00F20C4B">
          <w:rPr>
            <w:color w:val="000000" w:themeColor="text1"/>
          </w:rPr>
          <w:delText>.</w:delText>
        </w:r>
        <w:r w:rsidRPr="007F6F42" w:rsidDel="00F20C4B">
          <w:rPr>
            <w:color w:val="000000" w:themeColor="text1"/>
          </w:rPr>
          <w:delText xml:space="preserve"> </w:delText>
        </w:r>
        <w:r w:rsidRPr="00FD3189" w:rsidDel="00F20C4B">
          <w:rPr>
            <w:color w:val="000000" w:themeColor="text1"/>
          </w:rPr>
          <w:delText xml:space="preserve">The Commission shall not recommend approval of a proposed Plan of Work </w:delText>
        </w:r>
      </w:del>
      <w:ins w:id="1046" w:author="Author">
        <w:r w:rsidR="00F20C4B">
          <w:rPr>
            <w:color w:val="000000" w:themeColor="text1"/>
          </w:rPr>
          <w:t>(</w:t>
        </w:r>
        <w:r w:rsidR="00313876">
          <w:rPr>
            <w:color w:val="000000" w:themeColor="text1"/>
          </w:rPr>
          <w:t>e</w:t>
        </w:r>
        <w:r w:rsidR="00F20C4B">
          <w:rPr>
            <w:color w:val="000000" w:themeColor="text1"/>
          </w:rPr>
          <w:t>) I</w:t>
        </w:r>
      </w:ins>
      <w:del w:id="1047" w:author="Author">
        <w:r w:rsidRPr="00FD3189" w:rsidDel="00F20C4B">
          <w:rPr>
            <w:color w:val="000000" w:themeColor="text1"/>
          </w:rPr>
          <w:delText>i</w:delText>
        </w:r>
      </w:del>
      <w:r w:rsidRPr="00FD3189">
        <w:rPr>
          <w:color w:val="000000" w:themeColor="text1"/>
        </w:rPr>
        <w:t>f</w:t>
      </w:r>
      <w:ins w:id="1048" w:author="Author">
        <w:r w:rsidRPr="00FD3189">
          <w:rPr>
            <w:color w:val="000000" w:themeColor="text1"/>
          </w:rPr>
          <w:t xml:space="preserve"> </w:t>
        </w:r>
        <w:r w:rsidR="00B56284">
          <w:rPr>
            <w:color w:val="000000" w:themeColor="text1"/>
          </w:rPr>
          <w:t>[, in spite of the warnings by the Authority]</w:t>
        </w:r>
      </w:ins>
      <w:r w:rsidRPr="00FD3189">
        <w:rPr>
          <w:color w:val="000000" w:themeColor="text1"/>
        </w:rPr>
        <w:t xml:space="preserve"> the </w:t>
      </w:r>
      <w:ins w:id="1049" w:author="Author">
        <w:r w:rsidR="00C13D64">
          <w:rPr>
            <w:color w:val="000000" w:themeColor="text1"/>
          </w:rPr>
          <w:t>A</w:t>
        </w:r>
      </w:ins>
      <w:del w:id="1050" w:author="Author">
        <w:r w:rsidRPr="00FD3189">
          <w:rPr>
            <w:color w:val="000000" w:themeColor="text1"/>
          </w:rPr>
          <w:delText>a</w:delText>
        </w:r>
      </w:del>
      <w:r w:rsidRPr="00FD3189">
        <w:rPr>
          <w:color w:val="000000" w:themeColor="text1"/>
        </w:rPr>
        <w:t>pplicant, or its predecessor in law</w:t>
      </w:r>
      <w:del w:id="1051" w:author="Author">
        <w:r w:rsidRPr="00FD3189">
          <w:rPr>
            <w:color w:val="000000" w:themeColor="text1"/>
          </w:rPr>
          <w:delText xml:space="preserve"> </w:delText>
        </w:r>
      </w:del>
      <w:ins w:id="1052" w:author="Autho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B56284">
          <w:rPr>
            <w:color w:val="000000" w:themeColor="text1"/>
          </w:rPr>
          <w:t xml:space="preserve">] </w:t>
        </w:r>
      </w:ins>
      <w:del w:id="1053" w:author="Author">
        <w:r w:rsidRPr="00FD3189">
          <w:rPr>
            <w:color w:val="000000" w:themeColor="text1"/>
          </w:rPr>
          <w:delText xml:space="preserve">previously violated the </w:delText>
        </w:r>
        <w:r w:rsidRPr="00FD3189" w:rsidDel="00F20C4B">
          <w:rPr>
            <w:color w:val="000000" w:themeColor="text1"/>
          </w:rPr>
          <w:delText xml:space="preserve">general obligations of </w:delText>
        </w:r>
        <w:r w:rsidR="001600DC" w:rsidDel="00F20C4B">
          <w:rPr>
            <w:color w:val="000000" w:themeColor="text1"/>
          </w:rPr>
          <w:delText>C</w:delText>
        </w:r>
        <w:r w:rsidRPr="00FD3189" w:rsidDel="00F20C4B">
          <w:rPr>
            <w:color w:val="000000" w:themeColor="text1"/>
          </w:rPr>
          <w:delText xml:space="preserve">ontractors </w:delText>
        </w:r>
        <w:r w:rsidRPr="00FD3189">
          <w:rPr>
            <w:color w:val="000000" w:themeColor="text1"/>
          </w:rPr>
          <w:delText>in a non-negligible way</w:delText>
        </w:r>
      </w:del>
      <w:r w:rsidRPr="00FD3189">
        <w:rPr>
          <w:color w:val="000000" w:themeColor="text1"/>
        </w:rPr>
        <w:t>.</w:t>
      </w:r>
    </w:p>
    <w:p w14:paraId="266F7D36" w14:textId="77777777" w:rsidR="00F4106F" w:rsidRPr="00FD3189" w:rsidRDefault="00F4106F" w:rsidP="00225C10">
      <w:pPr>
        <w:spacing w:after="120" w:line="276" w:lineRule="auto"/>
        <w:ind w:left="1083" w:right="1270"/>
        <w:jc w:val="both"/>
        <w:rPr>
          <w:color w:val="000000" w:themeColor="text1"/>
        </w:rPr>
      </w:pPr>
      <w:r w:rsidRPr="00FD3189">
        <w:rPr>
          <w:color w:val="000000" w:themeColor="text1"/>
        </w:rPr>
        <w:t xml:space="preserve">3. </w:t>
      </w:r>
      <w:r w:rsidRPr="00FD3189">
        <w:rPr>
          <w:color w:val="000000" w:themeColor="text1"/>
        </w:rPr>
        <w:tab/>
        <w:t>The Commission shall not recommend the approval of a proposed Plan of Work if it determines that:</w:t>
      </w:r>
    </w:p>
    <w:p w14:paraId="1E2348DA" w14:textId="4ED04978" w:rsidR="00F4106F" w:rsidRPr="00FD3189" w:rsidRDefault="00F4106F" w:rsidP="00225C10">
      <w:pPr>
        <w:spacing w:after="120" w:line="276" w:lineRule="auto"/>
        <w:ind w:left="1083" w:right="1270" w:firstLine="357"/>
        <w:jc w:val="both"/>
        <w:rPr>
          <w:color w:val="000000" w:themeColor="text1"/>
        </w:rPr>
      </w:pPr>
      <w:del w:id="1054" w:author="Author">
        <w:r w:rsidRPr="00FD3189">
          <w:rPr>
            <w:color w:val="000000" w:themeColor="text1"/>
          </w:rPr>
          <w:delText xml:space="preserve">(a) </w:delText>
        </w:r>
      </w:del>
      <w:ins w:id="1055" w:author="Author">
        <w:del w:id="1056" w:author="Author">
          <w:r w:rsidR="004E0790">
            <w:rPr>
              <w:color w:val="000000" w:themeColor="text1"/>
            </w:rPr>
            <w:delText>s</w:delText>
          </w:r>
        </w:del>
      </w:ins>
      <w:del w:id="1057" w:author="Author">
        <w:r w:rsidRPr="00FD3189">
          <w:rPr>
            <w:color w:val="000000" w:themeColor="text1"/>
          </w:rPr>
          <w:delText xml:space="preserve">Such approval would permit a State party or entities sponsored by it to </w:delText>
        </w:r>
        <w:r>
          <w:rPr>
            <w:color w:val="000000" w:themeColor="text1"/>
          </w:rPr>
          <w:delText>M</w:delText>
        </w:r>
        <w:r w:rsidRPr="00FD3189">
          <w:rPr>
            <w:color w:val="000000" w:themeColor="text1"/>
          </w:rPr>
          <w:delText xml:space="preserve">onopolize the conduct of activities in the Area with regard to the Resource category in the proposed Plan of Work in accordance with applicable Standards, taking into </w:delText>
        </w:r>
        <w:r w:rsidR="00C43494">
          <w:rPr>
            <w:color w:val="000000" w:themeColor="text1"/>
          </w:rPr>
          <w:delText>account the</w:delText>
        </w:r>
        <w:r>
          <w:rPr>
            <w:color w:val="000000" w:themeColor="text1"/>
          </w:rPr>
          <w:delText xml:space="preserve"> </w:delText>
        </w:r>
        <w:r w:rsidRPr="00FD3189">
          <w:rPr>
            <w:color w:val="000000" w:themeColor="text1"/>
          </w:rPr>
          <w:delText>Guidelines</w:delText>
        </w:r>
      </w:del>
      <w:ins w:id="1058" w:author="Author">
        <w:del w:id="1059" w:author="Author">
          <w:r w:rsidR="00F20C4B" w:rsidRPr="00F20C4B">
            <w:rPr>
              <w:color w:val="000000" w:themeColor="text1"/>
            </w:rPr>
            <w:delText xml:space="preserve"> </w:delText>
          </w:r>
          <w:r w:rsidR="00F20C4B">
            <w:rPr>
              <w:color w:val="000000" w:themeColor="text1"/>
            </w:rPr>
            <w:delText>[</w:delText>
          </w:r>
          <w:r w:rsidR="00F20C4B" w:rsidRPr="00F20C4B">
            <w:rPr>
              <w:color w:val="000000" w:themeColor="text1"/>
            </w:rPr>
            <w:delText xml:space="preserve">or significantly control the production of a single </w:delText>
          </w:r>
          <w:r w:rsidR="00FC7D35">
            <w:rPr>
              <w:color w:val="000000" w:themeColor="text1"/>
            </w:rPr>
            <w:delText>M</w:delText>
          </w:r>
          <w:r w:rsidR="00F20C4B" w:rsidRPr="00F20C4B">
            <w:rPr>
              <w:color w:val="000000" w:themeColor="text1"/>
            </w:rPr>
            <w:delText xml:space="preserve">ineral or </w:delText>
          </w:r>
          <w:r w:rsidR="00FC7D35">
            <w:rPr>
              <w:color w:val="000000" w:themeColor="text1"/>
            </w:rPr>
            <w:delText>M</w:delText>
          </w:r>
          <w:r w:rsidR="00F20C4B" w:rsidRPr="00F20C4B">
            <w:rPr>
              <w:color w:val="000000" w:themeColor="text1"/>
            </w:rPr>
            <w:delText>etal produced globally</w:delText>
          </w:r>
          <w:r w:rsidR="00F20C4B">
            <w:rPr>
              <w:color w:val="000000" w:themeColor="text1"/>
            </w:rPr>
            <w:delText>]</w:delText>
          </w:r>
        </w:del>
      </w:ins>
      <w:del w:id="1060" w:author="Author">
        <w:r w:rsidR="00F20C4B">
          <w:rPr>
            <w:color w:val="000000" w:themeColor="text1"/>
          </w:rPr>
          <w:delText>;</w:delText>
        </w:r>
        <w:r w:rsidRPr="00FD3189">
          <w:rPr>
            <w:color w:val="000000" w:themeColor="text1"/>
          </w:rPr>
          <w:delText xml:space="preserve"> </w:delText>
        </w:r>
      </w:del>
      <w:r w:rsidRPr="00FD3189">
        <w:rPr>
          <w:color w:val="000000" w:themeColor="text1"/>
        </w:rPr>
        <w:t>or</w:t>
      </w:r>
    </w:p>
    <w:p w14:paraId="4AAE8A91" w14:textId="0E01F3D7" w:rsidR="00F4106F" w:rsidRPr="00FD3189" w:rsidRDefault="00F4106F" w:rsidP="00225C10">
      <w:pPr>
        <w:spacing w:after="120" w:line="276" w:lineRule="auto"/>
        <w:ind w:left="1083" w:right="1270" w:firstLine="357"/>
        <w:jc w:val="both"/>
        <w:rPr>
          <w:color w:val="000000" w:themeColor="text1"/>
        </w:rPr>
      </w:pPr>
      <w:r w:rsidRPr="00FD3189">
        <w:rPr>
          <w:color w:val="000000" w:themeColor="text1"/>
        </w:rPr>
        <w:t xml:space="preserve">(b) </w:t>
      </w:r>
      <w:ins w:id="1061" w:author="Author">
        <w:r w:rsidR="004E0790">
          <w:rPr>
            <w:color w:val="000000" w:themeColor="text1"/>
          </w:rPr>
          <w:t>t</w:t>
        </w:r>
      </w:ins>
      <w:del w:id="1062" w:author="Author">
        <w:r w:rsidRPr="00FD3189">
          <w:rPr>
            <w:color w:val="000000" w:themeColor="text1"/>
          </w:rPr>
          <w:delText>T</w:delText>
        </w:r>
      </w:del>
      <w:r w:rsidRPr="00FD3189">
        <w:rPr>
          <w:color w:val="000000" w:themeColor="text1"/>
        </w:rPr>
        <w:t>he total area allocated to a Contractor under any approved Plan of Work would exceed:</w:t>
      </w:r>
    </w:p>
    <w:p w14:paraId="2506BF6F" w14:textId="77777777" w:rsidR="00F4106F" w:rsidRPr="00FD3189" w:rsidRDefault="00F4106F" w:rsidP="00225C10">
      <w:pPr>
        <w:spacing w:after="120" w:line="276" w:lineRule="auto"/>
        <w:ind w:left="1083" w:right="1270" w:firstLine="357"/>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 75,000 square kilometres in the case of polymetallic nodules;</w:t>
      </w:r>
    </w:p>
    <w:p w14:paraId="0EEAC83D" w14:textId="77777777" w:rsidR="00F4106F" w:rsidRPr="00FD3189" w:rsidRDefault="00F4106F" w:rsidP="00225C10">
      <w:pPr>
        <w:spacing w:after="120" w:line="276" w:lineRule="auto"/>
        <w:ind w:left="1083" w:right="1270" w:firstLine="357"/>
        <w:jc w:val="both"/>
        <w:rPr>
          <w:color w:val="000000" w:themeColor="text1"/>
        </w:rPr>
      </w:pPr>
      <w:r w:rsidRPr="00FD3189">
        <w:rPr>
          <w:color w:val="000000" w:themeColor="text1"/>
        </w:rPr>
        <w:t>(ii) 2,500 square kilometres in the case of polymetallic sulphides; or</w:t>
      </w:r>
    </w:p>
    <w:p w14:paraId="60108780" w14:textId="0C574DFD" w:rsidR="00F4106F" w:rsidRPr="00FD3189" w:rsidRDefault="00F4106F" w:rsidP="00225C10">
      <w:pPr>
        <w:spacing w:after="120" w:line="276" w:lineRule="auto"/>
        <w:ind w:left="1418" w:right="1270" w:firstLine="22"/>
        <w:jc w:val="both"/>
        <w:rPr>
          <w:color w:val="000000" w:themeColor="text1"/>
        </w:rPr>
      </w:pPr>
      <w:r w:rsidRPr="00FD3189">
        <w:rPr>
          <w:color w:val="000000" w:themeColor="text1"/>
        </w:rPr>
        <w:t>(iii) 1,000 square kilometres in the case of cobalt-rich ferromanganese crusts</w:t>
      </w:r>
      <w:ins w:id="1063" w:author="Author">
        <w:r w:rsidR="00BB7F90">
          <w:rPr>
            <w:color w:val="000000" w:themeColor="text1"/>
          </w:rPr>
          <w:t>.</w:t>
        </w:r>
      </w:ins>
      <w:del w:id="1064" w:author="Author">
        <w:r w:rsidRPr="00FD3189" w:rsidDel="00BB7F90">
          <w:rPr>
            <w:color w:val="000000" w:themeColor="text1"/>
          </w:rPr>
          <w:delText>; or</w:delText>
        </w:r>
      </w:del>
    </w:p>
    <w:p w14:paraId="752B344E" w14:textId="323D15A4" w:rsidR="00F4106F" w:rsidRPr="007F6F42" w:rsidRDefault="00F4106F" w:rsidP="00225C10">
      <w:pPr>
        <w:spacing w:after="120" w:line="276" w:lineRule="auto"/>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ins w:id="1065" w:author="Author">
        <w:r w:rsidR="00C13D64">
          <w:rPr>
            <w:color w:val="000000" w:themeColor="text1"/>
          </w:rPr>
          <w:t>A</w:t>
        </w:r>
      </w:ins>
      <w:del w:id="1066" w:author="Author">
        <w:r w:rsidRPr="007F6F42">
          <w:rPr>
            <w:color w:val="000000" w:themeColor="text1"/>
          </w:rPr>
          <w:delText>a</w:delText>
        </w:r>
      </w:del>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ins w:id="1067" w:author="Author">
        <w:r w:rsidR="00C13D64">
          <w:rPr>
            <w:color w:val="000000" w:themeColor="text1"/>
          </w:rPr>
          <w:t>A</w:t>
        </w:r>
      </w:ins>
      <w:del w:id="1068" w:author="Author">
        <w:r w:rsidRPr="007F6F42">
          <w:rPr>
            <w:color w:val="000000" w:themeColor="text1"/>
          </w:rPr>
          <w:delText>a</w:delText>
        </w:r>
      </w:del>
      <w:r w:rsidRPr="007F6F42">
        <w:rPr>
          <w:color w:val="000000" w:themeColor="text1"/>
        </w:rPr>
        <w:t xml:space="preserve">pplicant with a further opportunity to make representations within 90 Days of the date of notification to the </w:t>
      </w:r>
      <w:ins w:id="1069" w:author="Author">
        <w:r w:rsidR="00C13D64">
          <w:rPr>
            <w:color w:val="000000" w:themeColor="text1"/>
          </w:rPr>
          <w:t>A</w:t>
        </w:r>
      </w:ins>
      <w:del w:id="1070" w:author="Author">
        <w:r w:rsidRPr="007F6F42">
          <w:rPr>
            <w:color w:val="000000" w:themeColor="text1"/>
          </w:rPr>
          <w:delText>a</w:delText>
        </w:r>
      </w:del>
      <w:r w:rsidRPr="007F6F42">
        <w:rPr>
          <w:color w:val="000000" w:themeColor="text1"/>
        </w:rPr>
        <w:t xml:space="preserve">pplicant. During this period the Commission shall not make a recommendation to the Council on the application. </w:t>
      </w:r>
    </w:p>
    <w:p w14:paraId="15828960" w14:textId="2FAD1F82" w:rsidR="00F4106F" w:rsidRDefault="00F4106F" w:rsidP="00225C10">
      <w:pPr>
        <w:spacing w:after="120" w:line="276" w:lineRule="auto"/>
        <w:ind w:left="1083" w:right="1270"/>
        <w:jc w:val="both"/>
        <w:rPr>
          <w:color w:val="000000" w:themeColor="text1"/>
        </w:rPr>
      </w:pPr>
      <w:r w:rsidRPr="007F6F42">
        <w:rPr>
          <w:color w:val="000000" w:themeColor="text1"/>
        </w:rPr>
        <w:t xml:space="preserve">5. </w:t>
      </w:r>
      <w:r w:rsidR="00F11BCF">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ins w:id="1071" w:author="Author">
        <w:r w:rsidR="00C13D64">
          <w:rPr>
            <w:color w:val="000000" w:themeColor="text1"/>
          </w:rPr>
          <w:t>A</w:t>
        </w:r>
      </w:ins>
      <w:del w:id="1072" w:author="Author">
        <w:r w:rsidRPr="007F6F42">
          <w:rPr>
            <w:color w:val="000000" w:themeColor="text1"/>
          </w:rPr>
          <w:delText>a</w:delText>
        </w:r>
      </w:del>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225C10">
      <w:pPr>
        <w:spacing w:after="120" w:line="276" w:lineRule="auto"/>
        <w:ind w:left="1083" w:right="1270"/>
        <w:jc w:val="both"/>
        <w:rPr>
          <w:ins w:id="1073" w:author="Author"/>
          <w:color w:val="000000" w:themeColor="text1"/>
        </w:rPr>
      </w:pPr>
      <w:ins w:id="1074" w:author="Autho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ins>
    </w:p>
    <w:p w14:paraId="36C9697F" w14:textId="77777777" w:rsidR="006200E0" w:rsidRPr="007F6F42" w:rsidRDefault="006200E0"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4106F" w:rsidRPr="00FD3189" w14:paraId="059FC631" w14:textId="77777777" w:rsidTr="0022284B">
        <w:tc>
          <w:tcPr>
            <w:tcW w:w="7513" w:type="dxa"/>
            <w:shd w:val="clear" w:color="auto" w:fill="F2F2F2" w:themeFill="background1" w:themeFillShade="F2"/>
          </w:tcPr>
          <w:p w14:paraId="10A03BAB" w14:textId="619E863D" w:rsidR="00F4106F" w:rsidRPr="00FD3189" w:rsidRDefault="00F4106F" w:rsidP="00225C10">
            <w:pPr>
              <w:spacing w:after="120" w:line="276" w:lineRule="auto"/>
              <w:rPr>
                <w:b/>
                <w:bCs/>
                <w:color w:val="000000" w:themeColor="text1"/>
              </w:rPr>
            </w:pPr>
            <w:r w:rsidRPr="00FD3189">
              <w:rPr>
                <w:b/>
                <w:bCs/>
                <w:color w:val="000000" w:themeColor="text1"/>
              </w:rPr>
              <w:t>Comment</w:t>
            </w:r>
            <w:r w:rsidR="0022284B">
              <w:rPr>
                <w:b/>
                <w:bCs/>
                <w:color w:val="000000" w:themeColor="text1"/>
              </w:rPr>
              <w:t>s</w:t>
            </w:r>
          </w:p>
          <w:p w14:paraId="106E22CA" w14:textId="0205B23A" w:rsidR="00F4106F" w:rsidRDefault="00A26F67" w:rsidP="00225C10">
            <w:pPr>
              <w:pStyle w:val="ListParagraph"/>
              <w:numPr>
                <w:ilvl w:val="0"/>
                <w:numId w:val="45"/>
              </w:numPr>
              <w:spacing w:after="120" w:line="276" w:lineRule="auto"/>
              <w:jc w:val="both"/>
              <w:rPr>
                <w:color w:val="000000" w:themeColor="text1"/>
              </w:rPr>
            </w:pPr>
            <w:r>
              <w:rPr>
                <w:color w:val="000000" w:themeColor="text1"/>
              </w:rPr>
              <w:t xml:space="preserve">During the </w:t>
            </w:r>
            <w:r w:rsidR="00991C3E">
              <w:rPr>
                <w:color w:val="000000" w:themeColor="text1"/>
              </w:rPr>
              <w:t xml:space="preserve">first part of the thirtieth session, delegations disagreed on whether </w:t>
            </w:r>
            <w:r w:rsidR="002A3F5A">
              <w:rPr>
                <w:color w:val="000000" w:themeColor="text1"/>
              </w:rPr>
              <w:t>para</w:t>
            </w:r>
            <w:r w:rsidR="00991C3E">
              <w:rPr>
                <w:color w:val="000000" w:themeColor="text1"/>
              </w:rPr>
              <w:t xml:space="preserve"> 1 or 1</w:t>
            </w:r>
            <w:r w:rsidR="00BF4495">
              <w:rPr>
                <w:color w:val="000000" w:themeColor="text1"/>
              </w:rPr>
              <w:t xml:space="preserve"> A</w:t>
            </w:r>
            <w:r w:rsidR="00991C3E">
              <w:rPr>
                <w:color w:val="000000" w:themeColor="text1"/>
              </w:rPr>
              <w:t>lt</w:t>
            </w:r>
            <w:r w:rsidR="008F13EA">
              <w:rPr>
                <w:color w:val="000000" w:themeColor="text1"/>
              </w:rPr>
              <w:t>.</w:t>
            </w:r>
            <w:r w:rsidR="00991C3E">
              <w:rPr>
                <w:color w:val="000000" w:themeColor="text1"/>
              </w:rPr>
              <w:t xml:space="preserve"> should be preferred. While both alternatives have been </w:t>
            </w:r>
            <w:r w:rsidR="00991C3E">
              <w:rPr>
                <w:color w:val="000000" w:themeColor="text1"/>
              </w:rPr>
              <w:lastRenderedPageBreak/>
              <w:t>retained in the current text, the use of the word “</w:t>
            </w:r>
            <w:r w:rsidR="00991C3E" w:rsidRPr="00084AA3">
              <w:rPr>
                <w:i/>
                <w:color w:val="000000" w:themeColor="text1"/>
              </w:rPr>
              <w:t>may</w:t>
            </w:r>
            <w:r w:rsidR="00991C3E">
              <w:rPr>
                <w:color w:val="000000" w:themeColor="text1"/>
              </w:rPr>
              <w:t xml:space="preserve">” in </w:t>
            </w:r>
            <w:r w:rsidR="002A3F5A">
              <w:rPr>
                <w:color w:val="000000" w:themeColor="text1"/>
              </w:rPr>
              <w:t>para</w:t>
            </w:r>
            <w:r w:rsidR="00991C3E">
              <w:rPr>
                <w:color w:val="000000" w:themeColor="text1"/>
              </w:rPr>
              <w:t xml:space="preserve"> 1</w:t>
            </w:r>
            <w:r w:rsidR="00084AA3">
              <w:rPr>
                <w:color w:val="000000" w:themeColor="text1"/>
              </w:rPr>
              <w:t xml:space="preserve"> A</w:t>
            </w:r>
            <w:r w:rsidR="00991C3E">
              <w:rPr>
                <w:color w:val="000000" w:themeColor="text1"/>
              </w:rPr>
              <w:t>lt</w:t>
            </w:r>
            <w:r w:rsidR="00084AA3">
              <w:rPr>
                <w:color w:val="000000" w:themeColor="text1"/>
              </w:rPr>
              <w:t>.</w:t>
            </w:r>
            <w:r w:rsidR="00991C3E">
              <w:rPr>
                <w:color w:val="000000" w:themeColor="text1"/>
              </w:rPr>
              <w:t xml:space="preserve"> has been suggested replaced with “</w:t>
            </w:r>
            <w:r w:rsidR="00991C3E" w:rsidRPr="00084AA3">
              <w:rPr>
                <w:i/>
                <w:color w:val="000000" w:themeColor="text1"/>
              </w:rPr>
              <w:t>shall</w:t>
            </w:r>
            <w:r w:rsidR="00991C3E">
              <w:rPr>
                <w:color w:val="000000" w:themeColor="text1"/>
              </w:rPr>
              <w:t xml:space="preserve">”. </w:t>
            </w:r>
            <w:r w:rsidR="00084AA3">
              <w:rPr>
                <w:color w:val="000000" w:themeColor="text1"/>
              </w:rPr>
              <w:t xml:space="preserve">Reference is made to </w:t>
            </w:r>
            <w:r w:rsidR="00991C3E">
              <w:rPr>
                <w:color w:val="000000" w:themeColor="text1"/>
              </w:rPr>
              <w:t>Art. 6(3) of Annex III of the Convention</w:t>
            </w:r>
            <w:r w:rsidR="000B4BA1">
              <w:rPr>
                <w:color w:val="000000" w:themeColor="text1"/>
              </w:rPr>
              <w:t>,</w:t>
            </w:r>
            <w:r w:rsidR="00084AA3">
              <w:rPr>
                <w:color w:val="000000" w:themeColor="text1"/>
              </w:rPr>
              <w:t xml:space="preserve"> and</w:t>
            </w:r>
            <w:r w:rsidR="000B4BA1">
              <w:rPr>
                <w:color w:val="000000" w:themeColor="text1"/>
              </w:rPr>
              <w:t xml:space="preserve"> it is suggested that the use of the word “</w:t>
            </w:r>
            <w:r w:rsidR="000B4BA1" w:rsidRPr="00084AA3">
              <w:rPr>
                <w:i/>
                <w:color w:val="000000" w:themeColor="text1"/>
              </w:rPr>
              <w:t>may</w:t>
            </w:r>
            <w:r w:rsidR="000B4BA1">
              <w:rPr>
                <w:color w:val="000000" w:themeColor="text1"/>
              </w:rPr>
              <w:t xml:space="preserve">” </w:t>
            </w:r>
            <w:r w:rsidR="00DF30F4">
              <w:rPr>
                <w:color w:val="000000" w:themeColor="text1"/>
              </w:rPr>
              <w:t>might be</w:t>
            </w:r>
            <w:r w:rsidR="000B4BA1">
              <w:rPr>
                <w:color w:val="000000" w:themeColor="text1"/>
              </w:rPr>
              <w:t xml:space="preserve"> inconsistent with the Convention.</w:t>
            </w:r>
            <w:r w:rsidR="000A17AA">
              <w:rPr>
                <w:color w:val="000000" w:themeColor="text1"/>
              </w:rPr>
              <w:t xml:space="preserve"> </w:t>
            </w:r>
            <w:r w:rsidR="00DE4F75" w:rsidRPr="00DE4F75">
              <w:rPr>
                <w:b/>
                <w:bCs/>
                <w:color w:val="000000" w:themeColor="text1"/>
              </w:rPr>
              <w:t>Action: t</w:t>
            </w:r>
            <w:r w:rsidR="000A17AA" w:rsidRPr="00A05F92">
              <w:rPr>
                <w:b/>
                <w:color w:val="000000" w:themeColor="text1"/>
              </w:rPr>
              <w:t>he Council is invited</w:t>
            </w:r>
            <w:r w:rsidR="000A17AA" w:rsidRPr="000D4FEC">
              <w:rPr>
                <w:b/>
                <w:bCs/>
                <w:color w:val="000000" w:themeColor="text1"/>
              </w:rPr>
              <w:t xml:space="preserve"> to </w:t>
            </w:r>
            <w:r w:rsidR="00EC5199">
              <w:rPr>
                <w:b/>
                <w:bCs/>
                <w:color w:val="000000" w:themeColor="text1"/>
              </w:rPr>
              <w:t xml:space="preserve">discuss </w:t>
            </w:r>
            <w:r w:rsidR="00DE4F75">
              <w:rPr>
                <w:b/>
                <w:bCs/>
                <w:color w:val="000000" w:themeColor="text1"/>
              </w:rPr>
              <w:t>the proposed deletion of the verb “may”.</w:t>
            </w:r>
            <w:r w:rsidR="00011DC1">
              <w:rPr>
                <w:b/>
                <w:bCs/>
                <w:color w:val="000000" w:themeColor="text1"/>
              </w:rPr>
              <w:t xml:space="preserve"> </w:t>
            </w:r>
            <w:r w:rsidR="00011DC1" w:rsidRPr="00011DC1">
              <w:rPr>
                <w:b/>
                <w:bCs/>
                <w:color w:val="000000" w:themeColor="text1"/>
              </w:rPr>
              <w:t>Based on the above, it is proposed to keep the verb “</w:t>
            </w:r>
            <w:r w:rsidR="00011DC1" w:rsidRPr="00011DC1">
              <w:rPr>
                <w:b/>
                <w:bCs/>
                <w:i/>
                <w:iCs/>
                <w:color w:val="000000" w:themeColor="text1"/>
              </w:rPr>
              <w:t>shall</w:t>
            </w:r>
            <w:r w:rsidR="00011DC1" w:rsidRPr="00011DC1">
              <w:rPr>
                <w:b/>
                <w:bCs/>
                <w:color w:val="000000" w:themeColor="text1"/>
              </w:rPr>
              <w:t>”.</w:t>
            </w:r>
          </w:p>
          <w:p w14:paraId="2AE685D3" w14:textId="4EA69C9A" w:rsidR="00BD2839" w:rsidRDefault="00BD2839" w:rsidP="00225C10">
            <w:pPr>
              <w:pStyle w:val="ListParagraph"/>
              <w:numPr>
                <w:ilvl w:val="0"/>
                <w:numId w:val="45"/>
              </w:numPr>
              <w:spacing w:after="120" w:line="276" w:lineRule="auto"/>
              <w:jc w:val="both"/>
              <w:rPr>
                <w:color w:val="000000" w:themeColor="text1"/>
              </w:rPr>
            </w:pPr>
            <w:r>
              <w:rPr>
                <w:color w:val="000000" w:themeColor="text1"/>
              </w:rPr>
              <w:t xml:space="preserve">A new </w:t>
            </w:r>
            <w:proofErr w:type="spellStart"/>
            <w:r w:rsidR="00982B5F">
              <w:rPr>
                <w:color w:val="000000" w:themeColor="text1"/>
              </w:rPr>
              <w:t>subpara</w:t>
            </w:r>
            <w:proofErr w:type="spellEnd"/>
            <w:r>
              <w:rPr>
                <w:color w:val="000000" w:themeColor="text1"/>
              </w:rPr>
              <w:t xml:space="preserve"> 1</w:t>
            </w:r>
            <w:r w:rsidR="00693C67">
              <w:rPr>
                <w:color w:val="000000" w:themeColor="text1"/>
              </w:rPr>
              <w:t xml:space="preserve"> </w:t>
            </w:r>
            <w:r>
              <w:rPr>
                <w:color w:val="000000" w:themeColor="text1"/>
              </w:rPr>
              <w:t xml:space="preserve">bis(e) has been proposed by the </w:t>
            </w:r>
            <w:hyperlink r:id="rId46" w:history="1">
              <w:r w:rsidRPr="00DE2DCB">
                <w:rPr>
                  <w:rStyle w:val="Hyperlink"/>
                  <w:rFonts w:eastAsiaTheme="minorHAnsi"/>
                </w:rPr>
                <w:t>IWG on REMPs</w:t>
              </w:r>
            </w:hyperlink>
            <w:r>
              <w:rPr>
                <w:color w:val="000000" w:themeColor="text1"/>
              </w:rPr>
              <w:t>.</w:t>
            </w:r>
          </w:p>
          <w:p w14:paraId="65FFEDD4" w14:textId="0C4DD6C1" w:rsidR="001F5692" w:rsidRDefault="00C341A5" w:rsidP="00225C10">
            <w:pPr>
              <w:pStyle w:val="ListParagraph"/>
              <w:numPr>
                <w:ilvl w:val="0"/>
                <w:numId w:val="45"/>
              </w:numPr>
              <w:spacing w:after="120" w:line="276" w:lineRule="auto"/>
              <w:jc w:val="both"/>
              <w:rPr>
                <w:color w:val="000000" w:themeColor="text1"/>
              </w:rPr>
            </w:pPr>
            <w:r>
              <w:rPr>
                <w:color w:val="000000" w:themeColor="text1"/>
              </w:rPr>
              <w:t xml:space="preserve">Reference to REMPs </w:t>
            </w:r>
            <w:r w:rsidR="00202C33">
              <w:rPr>
                <w:color w:val="000000" w:themeColor="text1"/>
              </w:rPr>
              <w:t xml:space="preserve">in </w:t>
            </w:r>
            <w:proofErr w:type="spellStart"/>
            <w:r w:rsidR="00982B5F">
              <w:rPr>
                <w:color w:val="000000" w:themeColor="text1"/>
              </w:rPr>
              <w:t>subpara</w:t>
            </w:r>
            <w:proofErr w:type="spellEnd"/>
            <w:r w:rsidR="00202C33">
              <w:rPr>
                <w:color w:val="000000" w:themeColor="text1"/>
              </w:rPr>
              <w:t xml:space="preserve"> 2</w:t>
            </w:r>
            <w:r w:rsidR="00BD2839">
              <w:rPr>
                <w:color w:val="000000" w:themeColor="text1"/>
              </w:rPr>
              <w:t xml:space="preserve">(b)(vii) </w:t>
            </w:r>
            <w:r>
              <w:rPr>
                <w:color w:val="000000" w:themeColor="text1"/>
              </w:rPr>
              <w:t xml:space="preserve">and </w:t>
            </w:r>
            <w:r w:rsidR="00BD2839">
              <w:rPr>
                <w:color w:val="000000" w:themeColor="text1"/>
              </w:rPr>
              <w:t xml:space="preserve">to </w:t>
            </w:r>
            <w:r w:rsidR="00A61DF3">
              <w:rPr>
                <w:color w:val="000000" w:themeColor="text1"/>
              </w:rPr>
              <w:t>D</w:t>
            </w:r>
            <w:r w:rsidR="00BD2839">
              <w:rPr>
                <w:color w:val="000000" w:themeColor="text1"/>
              </w:rPr>
              <w:t>R</w:t>
            </w:r>
            <w:r>
              <w:rPr>
                <w:color w:val="000000" w:themeColor="text1"/>
              </w:rPr>
              <w:t xml:space="preserve"> 44</w:t>
            </w:r>
            <w:r w:rsidR="00A61DF3">
              <w:rPr>
                <w:color w:val="000000" w:themeColor="text1"/>
              </w:rPr>
              <w:t xml:space="preserve"> </w:t>
            </w:r>
            <w:r>
              <w:rPr>
                <w:color w:val="000000" w:themeColor="text1"/>
              </w:rPr>
              <w:t xml:space="preserve">ter </w:t>
            </w:r>
            <w:r w:rsidR="00BD2839">
              <w:rPr>
                <w:color w:val="000000" w:themeColor="text1"/>
              </w:rPr>
              <w:t xml:space="preserve">in </w:t>
            </w:r>
            <w:proofErr w:type="spellStart"/>
            <w:r w:rsidR="000C70C6">
              <w:rPr>
                <w:color w:val="000000" w:themeColor="text1"/>
              </w:rPr>
              <w:t>sub</w:t>
            </w:r>
            <w:r w:rsidR="002A3F5A">
              <w:rPr>
                <w:color w:val="000000" w:themeColor="text1"/>
              </w:rPr>
              <w:t>para</w:t>
            </w:r>
            <w:proofErr w:type="spellEnd"/>
            <w:r w:rsidR="00BD2839">
              <w:rPr>
                <w:color w:val="000000" w:themeColor="text1"/>
              </w:rPr>
              <w:t xml:space="preserve"> 2(c)</w:t>
            </w:r>
            <w:r>
              <w:rPr>
                <w:color w:val="000000" w:themeColor="text1"/>
              </w:rPr>
              <w:t xml:space="preserve"> are</w:t>
            </w:r>
            <w:r w:rsidR="001F5692">
              <w:rPr>
                <w:color w:val="000000" w:themeColor="text1"/>
              </w:rPr>
              <w:t xml:space="preserve"> part of the conceptual discussion</w:t>
            </w:r>
            <w:r>
              <w:rPr>
                <w:color w:val="000000" w:themeColor="text1"/>
              </w:rPr>
              <w:t>s</w:t>
            </w:r>
            <w:r w:rsidR="001F5692">
              <w:rPr>
                <w:color w:val="000000" w:themeColor="text1"/>
              </w:rPr>
              <w:t xml:space="preserve"> on </w:t>
            </w:r>
            <w:r>
              <w:rPr>
                <w:color w:val="000000" w:themeColor="text1"/>
              </w:rPr>
              <w:t xml:space="preserve">those issues and have </w:t>
            </w:r>
            <w:r w:rsidR="001F5692">
              <w:rPr>
                <w:color w:val="000000" w:themeColor="text1"/>
              </w:rPr>
              <w:t>been included in clean version between brackets.</w:t>
            </w:r>
          </w:p>
          <w:p w14:paraId="326C25C7" w14:textId="15386529" w:rsidR="00F20C4B" w:rsidRDefault="00C9407C" w:rsidP="00225C10">
            <w:pPr>
              <w:pStyle w:val="ListParagraph"/>
              <w:numPr>
                <w:ilvl w:val="0"/>
                <w:numId w:val="45"/>
              </w:numPr>
              <w:spacing w:after="120" w:line="276" w:lineRule="auto"/>
              <w:jc w:val="both"/>
              <w:rPr>
                <w:color w:val="000000" w:themeColor="text1"/>
              </w:rPr>
            </w:pPr>
            <w:r>
              <w:rPr>
                <w:color w:val="000000" w:themeColor="text1"/>
              </w:rPr>
              <w:t>A majority of</w:t>
            </w:r>
            <w:r w:rsidR="00F20C4B">
              <w:rPr>
                <w:color w:val="000000" w:themeColor="text1"/>
              </w:rPr>
              <w:t xml:space="preserve"> delegations disagreed with the inclusion of </w:t>
            </w:r>
            <w:proofErr w:type="spellStart"/>
            <w:r w:rsidR="000C70C6">
              <w:rPr>
                <w:color w:val="000000" w:themeColor="text1"/>
              </w:rPr>
              <w:t>sub</w:t>
            </w:r>
            <w:r w:rsidR="002A3F5A">
              <w:rPr>
                <w:color w:val="000000" w:themeColor="text1"/>
              </w:rPr>
              <w:t>para</w:t>
            </w:r>
            <w:proofErr w:type="spellEnd"/>
            <w:r w:rsidR="00F20C4B">
              <w:rPr>
                <w:color w:val="000000" w:themeColor="text1"/>
              </w:rPr>
              <w:t xml:space="preserve"> 2</w:t>
            </w:r>
            <w:r w:rsidR="00323E0E">
              <w:rPr>
                <w:color w:val="000000" w:themeColor="text1"/>
              </w:rPr>
              <w:t xml:space="preserve"> </w:t>
            </w:r>
            <w:r w:rsidR="00F20C4B">
              <w:rPr>
                <w:color w:val="000000" w:themeColor="text1"/>
              </w:rPr>
              <w:t xml:space="preserve">(c)bis, while some others expressed a preference for its retention. Pending further discussion, the </w:t>
            </w:r>
            <w:r w:rsidR="002A3F5A">
              <w:rPr>
                <w:color w:val="000000" w:themeColor="text1"/>
              </w:rPr>
              <w:t>paragraph</w:t>
            </w:r>
            <w:r w:rsidR="00F20C4B">
              <w:rPr>
                <w:color w:val="000000" w:themeColor="text1"/>
              </w:rPr>
              <w:t xml:space="preserve"> has been suggested deleted.</w:t>
            </w:r>
          </w:p>
          <w:p w14:paraId="18F6E4CF" w14:textId="7BB00EEE" w:rsidR="00BD059D" w:rsidRPr="00836E9E" w:rsidRDefault="00BD059D" w:rsidP="00225C10">
            <w:pPr>
              <w:pStyle w:val="ListParagraph"/>
              <w:numPr>
                <w:ilvl w:val="0"/>
                <w:numId w:val="45"/>
              </w:numPr>
              <w:spacing w:after="120" w:line="276" w:lineRule="auto"/>
              <w:jc w:val="both"/>
              <w:rPr>
                <w:color w:val="000000" w:themeColor="text1"/>
              </w:rPr>
            </w:pPr>
            <w:r w:rsidRPr="00836E9E">
              <w:rPr>
                <w:color w:val="000000" w:themeColor="text1"/>
              </w:rPr>
              <w:t xml:space="preserve">Previous para </w:t>
            </w:r>
            <w:r w:rsidR="00E76B17" w:rsidRPr="00836E9E">
              <w:rPr>
                <w:color w:val="000000" w:themeColor="text1"/>
              </w:rPr>
              <w:t xml:space="preserve">2bis – now </w:t>
            </w:r>
            <w:proofErr w:type="spellStart"/>
            <w:r w:rsidR="00982B5F">
              <w:rPr>
                <w:color w:val="000000" w:themeColor="text1"/>
              </w:rPr>
              <w:t>subpara</w:t>
            </w:r>
            <w:proofErr w:type="spellEnd"/>
            <w:r w:rsidR="00E76B17" w:rsidRPr="00836E9E">
              <w:rPr>
                <w:color w:val="000000" w:themeColor="text1"/>
              </w:rPr>
              <w:t xml:space="preserve"> 2(e) – </w:t>
            </w:r>
            <w:r w:rsidR="005551A7" w:rsidRPr="00836E9E">
              <w:rPr>
                <w:color w:val="000000" w:themeColor="text1"/>
              </w:rPr>
              <w:t xml:space="preserve">has been amended to reflect the language of the Convention. </w:t>
            </w:r>
          </w:p>
          <w:p w14:paraId="66713D7B" w14:textId="14CF9A72" w:rsidR="00BB7F90" w:rsidRDefault="00BB7F90" w:rsidP="00225C10">
            <w:pPr>
              <w:pStyle w:val="ListParagraph"/>
              <w:numPr>
                <w:ilvl w:val="0"/>
                <w:numId w:val="45"/>
              </w:numPr>
              <w:spacing w:after="120" w:line="276" w:lineRule="auto"/>
              <w:jc w:val="both"/>
              <w:rPr>
                <w:color w:val="000000" w:themeColor="text1"/>
              </w:rPr>
            </w:pPr>
            <w:r>
              <w:rPr>
                <w:color w:val="000000" w:themeColor="text1"/>
              </w:rPr>
              <w:t xml:space="preserve">Some delegations have requested deletion of </w:t>
            </w:r>
            <w:r w:rsidR="006E4A1D">
              <w:rPr>
                <w:color w:val="000000" w:themeColor="text1"/>
              </w:rPr>
              <w:t>paragraphs</w:t>
            </w:r>
            <w:r>
              <w:rPr>
                <w:color w:val="000000" w:themeColor="text1"/>
              </w:rPr>
              <w:t xml:space="preserve"> 4 and 5. However, some proposals have been presented on these </w:t>
            </w:r>
            <w:r w:rsidR="006E4A1D">
              <w:rPr>
                <w:color w:val="000000" w:themeColor="text1"/>
              </w:rPr>
              <w:t>paragraphs</w:t>
            </w:r>
            <w:r>
              <w:rPr>
                <w:color w:val="000000" w:themeColor="text1"/>
              </w:rPr>
              <w:t>, which have therefore been retained pending further discussion.</w:t>
            </w:r>
          </w:p>
          <w:p w14:paraId="6E1DBB1A" w14:textId="3925E931" w:rsidR="00BB7F90" w:rsidRPr="00BB7F90" w:rsidRDefault="00187CB1" w:rsidP="00225C10">
            <w:pPr>
              <w:pStyle w:val="ListParagraph"/>
              <w:numPr>
                <w:ilvl w:val="0"/>
                <w:numId w:val="45"/>
              </w:numPr>
              <w:spacing w:after="120" w:line="276" w:lineRule="auto"/>
              <w:jc w:val="both"/>
              <w:rPr>
                <w:color w:val="000000" w:themeColor="text1"/>
              </w:rPr>
            </w:pPr>
            <w:r>
              <w:rPr>
                <w:color w:val="000000" w:themeColor="text1"/>
              </w:rPr>
              <w:t xml:space="preserve">A delegation requested </w:t>
            </w:r>
            <w:r w:rsidR="001F0F85" w:rsidRPr="001F0F85">
              <w:rPr>
                <w:color w:val="000000" w:themeColor="text1"/>
              </w:rPr>
              <w:t xml:space="preserve">the </w:t>
            </w:r>
            <w:r>
              <w:rPr>
                <w:color w:val="000000" w:themeColor="text1"/>
              </w:rPr>
              <w:t xml:space="preserve">reinsertion of former </w:t>
            </w:r>
            <w:r w:rsidR="002A3F5A">
              <w:rPr>
                <w:color w:val="000000" w:themeColor="text1"/>
              </w:rPr>
              <w:t>para</w:t>
            </w:r>
            <w:r>
              <w:rPr>
                <w:color w:val="000000" w:themeColor="text1"/>
              </w:rPr>
              <w:t xml:space="preserve"> 6, </w:t>
            </w:r>
            <w:r w:rsidR="001F0F85" w:rsidRPr="001F0F85">
              <w:rPr>
                <w:color w:val="000000" w:themeColor="text1"/>
              </w:rPr>
              <w:t xml:space="preserve">which remains </w:t>
            </w:r>
            <w:r>
              <w:rPr>
                <w:color w:val="000000" w:themeColor="text1"/>
              </w:rPr>
              <w:t xml:space="preserve">available in the compilation document. </w:t>
            </w:r>
            <w:r w:rsidR="001F0F85" w:rsidRPr="001F0F85">
              <w:rPr>
                <w:color w:val="000000" w:themeColor="text1"/>
              </w:rPr>
              <w:t xml:space="preserve">However, it </w:t>
            </w:r>
            <w:r w:rsidR="001F0F85">
              <w:rPr>
                <w:color w:val="000000" w:themeColor="text1"/>
              </w:rPr>
              <w:t xml:space="preserve">is </w:t>
            </w:r>
            <w:r w:rsidR="001F0F85" w:rsidRPr="001F0F85">
              <w:rPr>
                <w:color w:val="000000" w:themeColor="text1"/>
              </w:rPr>
              <w:t xml:space="preserve">suggested that this </w:t>
            </w:r>
            <w:r w:rsidR="002A3F5A">
              <w:rPr>
                <w:color w:val="000000" w:themeColor="text1"/>
              </w:rPr>
              <w:t>para</w:t>
            </w:r>
            <w:r w:rsidR="001F0F85" w:rsidRPr="001F0F85">
              <w:rPr>
                <w:color w:val="000000" w:themeColor="text1"/>
              </w:rPr>
              <w:t xml:space="preserve"> may </w:t>
            </w:r>
            <w:r w:rsidR="001F0F85">
              <w:rPr>
                <w:color w:val="000000" w:themeColor="text1"/>
              </w:rPr>
              <w:t xml:space="preserve">not align with the procedures for consideration of plans of work provided for by </w:t>
            </w:r>
            <w:r w:rsidR="001F0F85" w:rsidRPr="001F0F85">
              <w:rPr>
                <w:color w:val="000000" w:themeColor="text1"/>
              </w:rPr>
              <w:t xml:space="preserve">the Convention. </w:t>
            </w:r>
            <w:r w:rsidR="005D68B2">
              <w:rPr>
                <w:color w:val="000000" w:themeColor="text1"/>
              </w:rPr>
              <w:t xml:space="preserve">Under the </w:t>
            </w:r>
            <w:r w:rsidR="001F0F85">
              <w:rPr>
                <w:color w:val="000000" w:themeColor="text1"/>
              </w:rPr>
              <w:t>latter</w:t>
            </w:r>
            <w:r w:rsidR="005D68B2">
              <w:rPr>
                <w:color w:val="000000" w:themeColor="text1"/>
              </w:rPr>
              <w:t>, i</w:t>
            </w:r>
            <w:r>
              <w:rPr>
                <w:color w:val="000000" w:themeColor="text1"/>
              </w:rPr>
              <w:t xml:space="preserve">f the </w:t>
            </w:r>
            <w:r w:rsidR="00C621D9">
              <w:rPr>
                <w:color w:val="000000" w:themeColor="text1"/>
              </w:rPr>
              <w:t>LTC</w:t>
            </w:r>
            <w:r>
              <w:rPr>
                <w:color w:val="000000" w:themeColor="text1"/>
              </w:rPr>
              <w:t xml:space="preserve"> considers that a Plan of Work cannot be approved, </w:t>
            </w:r>
            <w:r w:rsidR="005D68B2">
              <w:rPr>
                <w:color w:val="000000" w:themeColor="text1"/>
              </w:rPr>
              <w:t xml:space="preserve">it </w:t>
            </w:r>
            <w:r w:rsidR="001F0F85" w:rsidRPr="001F0F85">
              <w:rPr>
                <w:color w:val="000000" w:themeColor="text1"/>
              </w:rPr>
              <w:t>must</w:t>
            </w:r>
            <w:r w:rsidR="005D68B2">
              <w:rPr>
                <w:color w:val="000000" w:themeColor="text1"/>
              </w:rPr>
              <w:t xml:space="preserve"> make a recommendation for disapproval to the Council.</w:t>
            </w:r>
            <w:r w:rsidR="002C7D09">
              <w:rPr>
                <w:color w:val="000000" w:themeColor="text1"/>
              </w:rPr>
              <w:t xml:space="preserve"> It is therefore unclear how former </w:t>
            </w:r>
            <w:r w:rsidR="002A3F5A">
              <w:rPr>
                <w:color w:val="000000" w:themeColor="text1"/>
              </w:rPr>
              <w:t>para</w:t>
            </w:r>
            <w:r w:rsidR="002C7D09">
              <w:rPr>
                <w:color w:val="000000" w:themeColor="text1"/>
              </w:rPr>
              <w:t xml:space="preserve"> 6 would coordinate with that procedure.</w:t>
            </w:r>
          </w:p>
        </w:tc>
      </w:tr>
    </w:tbl>
    <w:p w14:paraId="7F37B74F" w14:textId="77777777" w:rsidR="00341F08" w:rsidRPr="007F6F42" w:rsidRDefault="00341F08" w:rsidP="00225C10">
      <w:pPr>
        <w:spacing w:after="120" w:line="276" w:lineRule="auto"/>
        <w:ind w:left="1083" w:right="1270"/>
        <w:jc w:val="both"/>
        <w:rPr>
          <w:color w:val="000000" w:themeColor="text1"/>
        </w:rPr>
      </w:pPr>
      <w:bookmarkStart w:id="1075" w:name="_Toc157149714"/>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41F08" w:rsidRPr="00FD3189" w14:paraId="6F811D1C" w14:textId="77777777" w:rsidTr="008F7F3C">
        <w:tc>
          <w:tcPr>
            <w:tcW w:w="7513" w:type="dxa"/>
            <w:shd w:val="clear" w:color="auto" w:fill="F2F2F2" w:themeFill="background1" w:themeFillShade="F2"/>
          </w:tcPr>
          <w:p w14:paraId="7F3B3E6B" w14:textId="0E217477" w:rsidR="00341F08" w:rsidRDefault="00341F08"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bCs/>
                <w:color w:val="000000" w:themeColor="text1"/>
              </w:rPr>
            </w:pPr>
            <w:r>
              <w:rPr>
                <w:b/>
                <w:color w:val="000000" w:themeColor="text1"/>
              </w:rPr>
              <w:t xml:space="preserve">Rev.3 </w:t>
            </w:r>
          </w:p>
          <w:p w14:paraId="281EC398" w14:textId="7F3BEB70" w:rsidR="00341F08" w:rsidRDefault="00341F08"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Group submission (Intersessional Working Group on </w:t>
            </w:r>
            <w:r w:rsidRPr="73340D03">
              <w:rPr>
                <w:b/>
                <w:bCs/>
                <w:color w:val="000000" w:themeColor="text1"/>
              </w:rPr>
              <w:t>R</w:t>
            </w:r>
            <w:r w:rsidR="4BB0C671" w:rsidRPr="73340D03">
              <w:rPr>
                <w:b/>
                <w:bCs/>
                <w:color w:val="000000" w:themeColor="text1"/>
              </w:rPr>
              <w:t>egional Environmental Management Plans</w:t>
            </w:r>
            <w:r>
              <w:rPr>
                <w:b/>
                <w:color w:val="000000" w:themeColor="text1"/>
              </w:rPr>
              <w:t>)</w:t>
            </w:r>
          </w:p>
          <w:p w14:paraId="692E7F78" w14:textId="462FD43B" w:rsidR="00347C4D" w:rsidRPr="007778FE" w:rsidRDefault="00341F08" w:rsidP="00225C10">
            <w:pPr>
              <w:pStyle w:val="ListParagraph"/>
              <w:numPr>
                <w:ilvl w:val="0"/>
                <w:numId w:val="85"/>
              </w:numPr>
              <w:spacing w:after="120" w:line="276" w:lineRule="auto"/>
              <w:jc w:val="both"/>
              <w:rPr>
                <w:bCs/>
                <w:color w:val="000000" w:themeColor="text1"/>
              </w:rPr>
            </w:pPr>
            <w:r w:rsidRPr="007778FE">
              <w:rPr>
                <w:bCs/>
                <w:color w:val="000000" w:themeColor="text1"/>
              </w:rPr>
              <w:t xml:space="preserve">The text of subparagraph 15(2)(c) set out above is based on a textual proposal submitted by the Intersessional Working Group on </w:t>
            </w:r>
            <w:hyperlink r:id="rId47" w:history="1">
              <w:r w:rsidRPr="007778FE">
                <w:rPr>
                  <w:rStyle w:val="Hyperlink"/>
                  <w:bCs/>
                </w:rPr>
                <w:t>Regional Environmental Management Plans</w:t>
              </w:r>
            </w:hyperlink>
            <w:r w:rsidRPr="007778FE">
              <w:rPr>
                <w:bCs/>
                <w:color w:val="000000" w:themeColor="text1"/>
              </w:rPr>
              <w:t xml:space="preserve"> on 11 June 2026, facilitated by the Kingdom of the Netherlands.</w:t>
            </w:r>
          </w:p>
          <w:p w14:paraId="49560932" w14:textId="506A1752" w:rsidR="00347C4D" w:rsidRPr="00FD3189" w:rsidRDefault="2814F5A7" w:rsidP="00225C10">
            <w:pPr>
              <w:spacing w:after="120" w:line="276" w:lineRule="auto"/>
              <w:jc w:val="both"/>
              <w:rPr>
                <w:b/>
                <w:bCs/>
                <w:color w:val="000000" w:themeColor="text1"/>
              </w:rPr>
            </w:pPr>
            <w:r w:rsidRPr="20156F31">
              <w:rPr>
                <w:b/>
                <w:bCs/>
                <w:color w:val="000000" w:themeColor="text1"/>
              </w:rPr>
              <w:t>Group</w:t>
            </w:r>
            <w:r w:rsidR="00347C4D" w:rsidRPr="6071BF37">
              <w:rPr>
                <w:b/>
                <w:color w:val="000000" w:themeColor="text1"/>
              </w:rPr>
              <w:t xml:space="preserve"> submission (Intersessional Working Group on Underwater Cultural Heritage)</w:t>
            </w:r>
          </w:p>
          <w:p w14:paraId="38F7C8DC" w14:textId="0FE47780" w:rsidR="00347C4D" w:rsidRPr="00C03ED2" w:rsidRDefault="00180879" w:rsidP="00225C10">
            <w:pPr>
              <w:pStyle w:val="ListParagraph"/>
              <w:numPr>
                <w:ilvl w:val="0"/>
                <w:numId w:val="85"/>
              </w:numPr>
              <w:spacing w:after="120" w:line="276" w:lineRule="auto"/>
              <w:jc w:val="both"/>
              <w:rPr>
                <w:color w:val="000000" w:themeColor="text1"/>
              </w:rPr>
            </w:pPr>
            <w:r w:rsidRPr="007778FE">
              <w:rPr>
                <w:color w:val="000000" w:themeColor="text1"/>
              </w:rPr>
              <w:t>The word “scientific” in para 2(b)(</w:t>
            </w:r>
            <w:proofErr w:type="spellStart"/>
            <w:r w:rsidRPr="007778FE">
              <w:rPr>
                <w:color w:val="000000" w:themeColor="text1"/>
              </w:rPr>
              <w:t>vii.bis</w:t>
            </w:r>
            <w:proofErr w:type="spellEnd"/>
            <w:r w:rsidRPr="007778FE">
              <w:rPr>
                <w:color w:val="000000" w:themeColor="text1"/>
              </w:rPr>
              <w:t>) has suggested been deleted, as well as p</w:t>
            </w:r>
            <w:r w:rsidR="00347C4D" w:rsidRPr="007778FE">
              <w:rPr>
                <w:color w:val="000000" w:themeColor="text1"/>
              </w:rPr>
              <w:t xml:space="preserve">ara </w:t>
            </w:r>
            <w:r w:rsidRPr="007778FE">
              <w:rPr>
                <w:color w:val="000000" w:themeColor="text1"/>
              </w:rPr>
              <w:t>2(b)(</w:t>
            </w:r>
            <w:proofErr w:type="spellStart"/>
            <w:r w:rsidRPr="007778FE">
              <w:rPr>
                <w:color w:val="000000" w:themeColor="text1"/>
              </w:rPr>
              <w:t>vii.bis.alt</w:t>
            </w:r>
            <w:proofErr w:type="spellEnd"/>
            <w:r w:rsidRPr="007778FE">
              <w:rPr>
                <w:color w:val="000000" w:themeColor="text1"/>
              </w:rPr>
              <w:t xml:space="preserve">), based on </w:t>
            </w:r>
            <w:r w:rsidR="00347C4D" w:rsidRPr="007778FE">
              <w:rPr>
                <w:color w:val="000000" w:themeColor="text1"/>
              </w:rPr>
              <w:t>the submission of the I</w:t>
            </w:r>
            <w:r w:rsidR="509CE733" w:rsidRPr="007778FE">
              <w:rPr>
                <w:color w:val="000000" w:themeColor="text1"/>
              </w:rPr>
              <w:t>nformal Working Group</w:t>
            </w:r>
            <w:r w:rsidR="00347C4D" w:rsidRPr="007778FE">
              <w:rPr>
                <w:color w:val="000000" w:themeColor="text1"/>
              </w:rPr>
              <w:t xml:space="preserve"> on </w:t>
            </w:r>
            <w:hyperlink r:id="rId48">
              <w:r w:rsidR="4F865147" w:rsidRPr="007778FE">
                <w:rPr>
                  <w:rStyle w:val="Hyperlink"/>
                </w:rPr>
                <w:t>Underwater Cultural Heritage</w:t>
              </w:r>
            </w:hyperlink>
            <w:r w:rsidR="4F865147" w:rsidRPr="007778FE">
              <w:rPr>
                <w:color w:val="000000" w:themeColor="text1"/>
              </w:rPr>
              <w:t xml:space="preserve">. </w:t>
            </w:r>
          </w:p>
          <w:p w14:paraId="3F57B2B7" w14:textId="6B450AD3" w:rsidR="00347C4D" w:rsidRPr="002F11BD" w:rsidRDefault="4A98EAE6" w:rsidP="00225C10">
            <w:pPr>
              <w:spacing w:after="120" w:line="276" w:lineRule="auto"/>
              <w:jc w:val="both"/>
              <w:rPr>
                <w:b/>
                <w:color w:val="000000" w:themeColor="text1"/>
              </w:rPr>
            </w:pPr>
            <w:r w:rsidRPr="475A8399">
              <w:rPr>
                <w:b/>
                <w:color w:val="000000" w:themeColor="text1"/>
              </w:rPr>
              <w:t>Group submission (Friends of the President Group on Monopolization)</w:t>
            </w:r>
          </w:p>
          <w:p w14:paraId="3F4259F0" w14:textId="5EDF337E" w:rsidR="00347C4D" w:rsidRPr="00C03ED2" w:rsidRDefault="4A98EAE6" w:rsidP="00C03ED2">
            <w:pPr>
              <w:pStyle w:val="ListParagraph"/>
              <w:numPr>
                <w:ilvl w:val="0"/>
                <w:numId w:val="85"/>
              </w:numPr>
              <w:spacing w:after="120" w:line="276" w:lineRule="auto"/>
              <w:jc w:val="both"/>
              <w:rPr>
                <w:color w:val="000000" w:themeColor="text1"/>
              </w:rPr>
            </w:pPr>
            <w:r w:rsidRPr="00C03ED2">
              <w:rPr>
                <w:color w:val="000000" w:themeColor="text1"/>
              </w:rPr>
              <w:t xml:space="preserve">The additions to subparagraphs (e), (e).Alt and the strike out in subparagraph 3(a) has been suggested by this group in their </w:t>
            </w:r>
            <w:hyperlink r:id="rId49">
              <w:r w:rsidRPr="00C03ED2">
                <w:rPr>
                  <w:rStyle w:val="Hyperlink"/>
                </w:rPr>
                <w:t>proposal.</w:t>
              </w:r>
            </w:hyperlink>
            <w:r w:rsidRPr="00C03ED2">
              <w:rPr>
                <w:color w:val="000000" w:themeColor="text1"/>
              </w:rPr>
              <w:t xml:space="preserve"> </w:t>
            </w:r>
          </w:p>
        </w:tc>
      </w:tr>
    </w:tbl>
    <w:p w14:paraId="68E675EE" w14:textId="77777777" w:rsidR="003716E4" w:rsidRDefault="003716E4" w:rsidP="00225C10">
      <w:pPr>
        <w:pStyle w:val="Heading1"/>
        <w:spacing w:line="276" w:lineRule="auto"/>
        <w:rPr>
          <w:rFonts w:eastAsiaTheme="minorHAnsi"/>
          <w:color w:val="000000" w:themeColor="text1"/>
          <w:szCs w:val="24"/>
        </w:rPr>
      </w:pPr>
    </w:p>
    <w:p w14:paraId="73F22DA5" w14:textId="4973573C" w:rsidR="00FD0D39" w:rsidRPr="00FD3189" w:rsidRDefault="6700E9DF" w:rsidP="00225C10">
      <w:pPr>
        <w:pStyle w:val="Heading1"/>
        <w:spacing w:line="276" w:lineRule="auto"/>
        <w:rPr>
          <w:b w:val="0"/>
          <w:bCs w:val="0"/>
          <w:color w:val="000000" w:themeColor="text1"/>
          <w:szCs w:val="24"/>
        </w:rPr>
      </w:pPr>
      <w:bookmarkStart w:id="1076" w:name="_Toc232697035"/>
      <w:r w:rsidRPr="00FD3189">
        <w:rPr>
          <w:rFonts w:eastAsiaTheme="minorHAnsi"/>
          <w:color w:val="000000" w:themeColor="text1"/>
          <w:szCs w:val="24"/>
        </w:rPr>
        <w:t>Section 4</w:t>
      </w:r>
      <w:bookmarkEnd w:id="1075"/>
      <w:bookmarkEnd w:id="1076"/>
      <w:r w:rsidR="00FD0D39" w:rsidRPr="00FD3189">
        <w:rPr>
          <w:color w:val="000000" w:themeColor="text1"/>
          <w:szCs w:val="24"/>
        </w:rPr>
        <w:tab/>
      </w:r>
    </w:p>
    <w:p w14:paraId="2CCDFF84" w14:textId="77777777" w:rsidR="00FD0D39" w:rsidRDefault="6700E9DF" w:rsidP="00225C10">
      <w:pPr>
        <w:pStyle w:val="Heading1"/>
        <w:spacing w:line="276" w:lineRule="auto"/>
        <w:rPr>
          <w:rFonts w:eastAsiaTheme="minorHAnsi"/>
          <w:color w:val="000000" w:themeColor="text1"/>
          <w:szCs w:val="24"/>
        </w:rPr>
      </w:pPr>
      <w:bookmarkStart w:id="1077" w:name="_Toc157149715"/>
      <w:bookmarkStart w:id="1078" w:name="_Toc232697036"/>
      <w:r w:rsidRPr="00FD3189">
        <w:rPr>
          <w:rFonts w:eastAsiaTheme="minorHAnsi"/>
          <w:color w:val="000000" w:themeColor="text1"/>
          <w:szCs w:val="24"/>
        </w:rPr>
        <w:t>Consideration of an application by the Council</w:t>
      </w:r>
      <w:bookmarkEnd w:id="1077"/>
      <w:bookmarkEnd w:id="1078"/>
    </w:p>
    <w:p w14:paraId="7D7761D7" w14:textId="77777777" w:rsidR="00552E2D" w:rsidRPr="00552E2D" w:rsidRDefault="00552E2D" w:rsidP="00225C10">
      <w:pPr>
        <w:spacing w:after="120" w:line="276" w:lineRule="auto"/>
        <w:rPr>
          <w:lang w:val="en-GB"/>
        </w:rPr>
      </w:pPr>
    </w:p>
    <w:p w14:paraId="75D02612" w14:textId="3A38C46F" w:rsidR="00FD0D39" w:rsidRPr="00FD3189" w:rsidRDefault="69C3C30B" w:rsidP="00225C10">
      <w:pPr>
        <w:pStyle w:val="Heading1"/>
        <w:spacing w:line="276" w:lineRule="auto"/>
        <w:rPr>
          <w:rFonts w:eastAsia="Calibri"/>
          <w:i/>
          <w:iCs/>
          <w:color w:val="000000" w:themeColor="text1"/>
          <w:szCs w:val="24"/>
        </w:rPr>
      </w:pPr>
      <w:bookmarkStart w:id="1079" w:name="_Toc232697037"/>
      <w:bookmarkStart w:id="1080" w:name="_Toc157149716"/>
      <w:r w:rsidRPr="06A6A20D">
        <w:rPr>
          <w:rFonts w:eastAsiaTheme="minorEastAsia"/>
          <w:color w:val="000000" w:themeColor="text1"/>
          <w:szCs w:val="24"/>
        </w:rPr>
        <w:t>Regulation 16</w:t>
      </w:r>
      <w:bookmarkEnd w:id="1079"/>
      <w:r w:rsidRPr="06A6A20D">
        <w:rPr>
          <w:rFonts w:eastAsiaTheme="minorEastAsia"/>
          <w:color w:val="000000" w:themeColor="text1"/>
          <w:szCs w:val="24"/>
        </w:rPr>
        <w:t xml:space="preserve"> </w:t>
      </w:r>
      <w:bookmarkEnd w:id="1080"/>
    </w:p>
    <w:p w14:paraId="2DF57D8A" w14:textId="03262301" w:rsidR="00CA7947" w:rsidRPr="00FD3189" w:rsidRDefault="6700E9DF" w:rsidP="00225C10">
      <w:pPr>
        <w:pStyle w:val="Heading1"/>
        <w:spacing w:line="276" w:lineRule="auto"/>
        <w:rPr>
          <w:color w:val="000000" w:themeColor="text1"/>
          <w:szCs w:val="24"/>
        </w:rPr>
      </w:pPr>
      <w:bookmarkStart w:id="1081" w:name="_Toc157149717"/>
      <w:bookmarkStart w:id="1082" w:name="_Toc232697038"/>
      <w:r w:rsidRPr="00FD3189">
        <w:rPr>
          <w:rFonts w:eastAsiaTheme="minorHAnsi"/>
          <w:color w:val="000000" w:themeColor="text1"/>
          <w:szCs w:val="24"/>
        </w:rPr>
        <w:t>Consideration and approval of Plans of Work</w:t>
      </w:r>
      <w:bookmarkEnd w:id="1081"/>
      <w:bookmarkEnd w:id="1082"/>
    </w:p>
    <w:p w14:paraId="46D3D817" w14:textId="7031469D" w:rsidR="00FD0D39" w:rsidRDefault="007213E5" w:rsidP="00225C10">
      <w:pPr>
        <w:spacing w:after="120" w:line="276" w:lineRule="auto"/>
        <w:ind w:left="1083" w:right="1270"/>
        <w:jc w:val="both"/>
        <w:rPr>
          <w:ins w:id="1083" w:author="Autho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del w:id="1084" w:author="Author">
        <w:r w:rsidR="6700E9DF" w:rsidRPr="00FD3189" w:rsidDel="003716E4">
          <w:rPr>
            <w:color w:val="000000" w:themeColor="text1"/>
          </w:rPr>
          <w:delText xml:space="preserve"> consider</w:delText>
        </w:r>
      </w:del>
      <w:r w:rsidR="0075534D">
        <w:rPr>
          <w:color w:val="000000" w:themeColor="text1"/>
        </w:rPr>
        <w:t xml:space="preserve"> </w:t>
      </w:r>
      <w:ins w:id="1085" w:author="Author">
        <w:r w:rsidR="0075534D" w:rsidRPr="0075534D">
          <w:rPr>
            <w:color w:val="000000" w:themeColor="text1"/>
          </w:rPr>
          <w:t>[commence at its next meeting considerations of]</w:t>
        </w:r>
        <w:r w:rsidR="0075534D">
          <w:rPr>
            <w:color w:val="000000" w:themeColor="text1"/>
          </w:rPr>
          <w:t xml:space="preserve"> </w:t>
        </w:r>
      </w:ins>
      <w:r w:rsidR="6700E9DF" w:rsidRPr="00FD3189">
        <w:rPr>
          <w:color w:val="000000" w:themeColor="text1"/>
        </w:rPr>
        <w:t>the reports and recommendations of the Commission</w:t>
      </w:r>
      <w:del w:id="1086" w:author="Author">
        <w:r w:rsidR="6700E9DF" w:rsidRPr="00FD3189" w:rsidDel="00995259">
          <w:rPr>
            <w:color w:val="000000" w:themeColor="text1"/>
          </w:rPr>
          <w:delText xml:space="preserve"> and any other relevant subsidiary body established in accordance with the Convention and the Agreement</w:delText>
        </w:r>
      </w:del>
      <w:r w:rsidR="6700E9DF" w:rsidRPr="00FD3189">
        <w:rPr>
          <w:color w:val="000000" w:themeColor="text1"/>
        </w:rPr>
        <w:t xml:space="preserve">, </w:t>
      </w:r>
      <w:ins w:id="1087" w:author="Author">
        <w:r w:rsidR="00995259">
          <w:rPr>
            <w:color w:val="000000" w:themeColor="text1"/>
          </w:rPr>
          <w:t xml:space="preserve">[Alt. 1 </w:t>
        </w:r>
      </w:ins>
      <w:r w:rsidR="6700E9DF" w:rsidRPr="00FD3189">
        <w:rPr>
          <w:color w:val="000000" w:themeColor="text1"/>
        </w:rPr>
        <w:t xml:space="preserve">relating to approval of Plans of Work in accordance with paragraph 11 </w:t>
      </w:r>
      <w:del w:id="1088" w:author="Author">
        <w:r w:rsidR="6700E9DF" w:rsidRPr="00FD3189" w:rsidDel="00995259">
          <w:rPr>
            <w:color w:val="000000" w:themeColor="text1"/>
          </w:rPr>
          <w:delText xml:space="preserve">and paragraph 12 </w:delText>
        </w:r>
      </w:del>
      <w:r w:rsidR="6700E9DF" w:rsidRPr="00FD3189">
        <w:rPr>
          <w:color w:val="000000" w:themeColor="text1"/>
        </w:rPr>
        <w:t xml:space="preserve">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ins w:id="1089" w:author="Author">
        <w:r w:rsidR="00995259">
          <w:rPr>
            <w:color w:val="000000" w:themeColor="text1"/>
          </w:rPr>
          <w:t xml:space="preserve">] [Alt. 2 and </w:t>
        </w:r>
        <w:r w:rsidR="00995259" w:rsidRPr="007213E5">
          <w:rPr>
            <w:color w:val="000000" w:themeColor="text1"/>
          </w:rPr>
          <w:t xml:space="preserve">shall take decisions on approval or disapproval of the </w:t>
        </w:r>
        <w:r w:rsidR="00761A21">
          <w:rPr>
            <w:color w:val="000000" w:themeColor="text1"/>
          </w:rPr>
          <w:t>P</w:t>
        </w:r>
        <w:r w:rsidR="00995259" w:rsidRPr="007213E5">
          <w:rPr>
            <w:color w:val="000000" w:themeColor="text1"/>
          </w:rPr>
          <w:t xml:space="preserve">lan of </w:t>
        </w:r>
        <w:r w:rsidR="00761A21">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ins>
      <w:r w:rsidR="6700E9DF" w:rsidRPr="00FD3189">
        <w:rPr>
          <w:color w:val="000000" w:themeColor="text1"/>
        </w:rPr>
        <w:t>.</w:t>
      </w:r>
      <w:r>
        <w:rPr>
          <w:color w:val="000000" w:themeColor="text1"/>
        </w:rPr>
        <w:t>]</w:t>
      </w:r>
    </w:p>
    <w:p w14:paraId="0AEF8FB7" w14:textId="211301D8" w:rsidR="007213E5" w:rsidRPr="00FD3189" w:rsidRDefault="007213E5" w:rsidP="00225C10">
      <w:pPr>
        <w:spacing w:after="120" w:line="276" w:lineRule="auto"/>
        <w:ind w:left="1083" w:right="1270"/>
        <w:jc w:val="both"/>
        <w:rPr>
          <w:color w:val="000000" w:themeColor="text1"/>
        </w:rPr>
      </w:pPr>
      <w:ins w:id="1090" w:author="Author">
        <w:r w:rsidRPr="007213E5">
          <w:rPr>
            <w:color w:val="000000" w:themeColor="text1"/>
          </w:rPr>
          <w:t xml:space="preserve">[1. Alt. The Council shall take decisions on approval or disapproval of the </w:t>
        </w:r>
        <w:r w:rsidR="00AB5733">
          <w:rPr>
            <w:color w:val="000000" w:themeColor="text1"/>
          </w:rPr>
          <w:t>P</w:t>
        </w:r>
        <w:r w:rsidRPr="007213E5">
          <w:rPr>
            <w:color w:val="000000" w:themeColor="text1"/>
          </w:rPr>
          <w:t xml:space="preserve">lan of </w:t>
        </w:r>
        <w:r w:rsidR="00AB5733">
          <w:rPr>
            <w:color w:val="000000" w:themeColor="text1"/>
          </w:rPr>
          <w:t>W</w:t>
        </w:r>
        <w:r w:rsidRPr="007213E5">
          <w:rPr>
            <w:color w:val="000000" w:themeColor="text1"/>
          </w:rPr>
          <w:t>ork in accordance with paragraph 11 of Section 3 of the Annex to the Agreement.]</w:t>
        </w:r>
      </w:ins>
    </w:p>
    <w:p w14:paraId="3DA98743" w14:textId="7F3E26DF" w:rsidR="00A45915" w:rsidDel="00A45915" w:rsidRDefault="00A45915" w:rsidP="00225C10">
      <w:pPr>
        <w:spacing w:after="120" w:line="276" w:lineRule="auto"/>
        <w:ind w:left="1083" w:right="1270"/>
        <w:jc w:val="both"/>
        <w:rPr>
          <w:del w:id="1091" w:author="Author"/>
          <w:color w:val="000000" w:themeColor="text1"/>
        </w:rPr>
      </w:pPr>
      <w:del w:id="1092" w:author="Author">
        <w:r w:rsidRPr="00A45915" w:rsidDel="00A45915">
          <w:rPr>
            <w:color w:val="000000" w:themeColor="text1"/>
          </w:rPr>
          <w:delText>[2. If the Council does not take a decision on a recommendation for approval of a Plan of Work within 60 Days or such other time period as has been established by the Council, the Plan of Work shall be deemed to have been approved by the Council at the end of that period.</w:delText>
        </w:r>
        <w:r w:rsidDel="00A45915">
          <w:rPr>
            <w:color w:val="000000" w:themeColor="text1"/>
          </w:rPr>
          <w:delText>]</w:delText>
        </w:r>
      </w:del>
    </w:p>
    <w:p w14:paraId="0532AB5A" w14:textId="3028F9DD" w:rsidR="00106AEB" w:rsidRDefault="00185EC7" w:rsidP="00225C10">
      <w:pPr>
        <w:spacing w:after="120" w:line="276" w:lineRule="auto"/>
        <w:ind w:left="1083" w:right="1270"/>
        <w:jc w:val="both"/>
        <w:rPr>
          <w:color w:val="000000" w:themeColor="text1"/>
        </w:rPr>
      </w:pPr>
      <w:del w:id="1093" w:author="Author">
        <w:r w:rsidDel="00185EC7">
          <w:rPr>
            <w:color w:val="000000" w:themeColor="text1"/>
          </w:rPr>
          <w:delText>[</w:delText>
        </w:r>
      </w:del>
      <w:r w:rsidR="006B6C93">
        <w:rPr>
          <w:color w:val="000000" w:themeColor="text1"/>
        </w:rPr>
        <w:t>3</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del w:id="1094" w:author="Author">
        <w:r w:rsidR="00106AEB" w:rsidDel="00C07AB0">
          <w:rPr>
            <w:color w:val="000000" w:themeColor="text1"/>
          </w:rPr>
          <w:delText>p</w:delText>
        </w:r>
      </w:del>
      <w:ins w:id="1095" w:author="Author">
        <w:r w:rsidR="00C07AB0">
          <w:rPr>
            <w:color w:val="000000" w:themeColor="text1"/>
          </w:rPr>
          <w:t>P</w:t>
        </w:r>
      </w:ins>
      <w:r w:rsidR="00106AEB">
        <w:rPr>
          <w:color w:val="000000" w:themeColor="text1"/>
        </w:rPr>
        <w:t xml:space="preserve">lan of </w:t>
      </w:r>
      <w:del w:id="1096" w:author="Author">
        <w:r w:rsidR="00106AEB" w:rsidDel="00C07AB0">
          <w:rPr>
            <w:color w:val="000000" w:themeColor="text1"/>
          </w:rPr>
          <w:delText>w</w:delText>
        </w:r>
      </w:del>
      <w:ins w:id="1097" w:author="Author">
        <w:r w:rsidR="00C07AB0">
          <w:rPr>
            <w:color w:val="000000" w:themeColor="text1"/>
          </w:rPr>
          <w:t>W</w:t>
        </w:r>
      </w:ins>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del w:id="1098" w:author="Author">
        <w:r w:rsidDel="00185EC7">
          <w:rPr>
            <w:color w:val="000000" w:themeColor="text1"/>
          </w:rPr>
          <w:delText>]</w:delText>
        </w:r>
      </w:del>
    </w:p>
    <w:p w14:paraId="1D0AE19B" w14:textId="27F69299" w:rsidR="00282D2A" w:rsidRPr="00282D2A" w:rsidRDefault="00185EC7" w:rsidP="00225C10">
      <w:pPr>
        <w:spacing w:after="120" w:line="276" w:lineRule="auto"/>
        <w:ind w:left="1083" w:right="1270"/>
        <w:jc w:val="both"/>
        <w:rPr>
          <w:color w:val="000000" w:themeColor="text1"/>
        </w:rPr>
      </w:pPr>
      <w:ins w:id="1099" w:author="Author">
        <w:r>
          <w:rPr>
            <w:color w:val="000000" w:themeColor="text1"/>
          </w:rPr>
          <w:t>[</w:t>
        </w:r>
        <w:r w:rsidR="0075534D">
          <w:rPr>
            <w:color w:val="000000" w:themeColor="text1"/>
          </w:rPr>
          <w:t>4</w:t>
        </w:r>
      </w:ins>
      <w:del w:id="1100" w:author="Author">
        <w:r w:rsidR="00106AEB" w:rsidDel="0075534D">
          <w:rPr>
            <w:color w:val="000000" w:themeColor="text1"/>
          </w:rPr>
          <w:delText>3. Alt.</w:delText>
        </w:r>
      </w:del>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101" w:name="_Toc157149718"/>
      <w:ins w:id="1102" w:author="Author">
        <w:r>
          <w:rPr>
            <w:color w:val="000000" w:themeColor="text1"/>
          </w:rPr>
          <w:t>]</w:t>
        </w:r>
      </w:ins>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2D5BD5" w:rsidRPr="00FD3189" w14:paraId="3927068B" w14:textId="77777777" w:rsidTr="0022284B">
        <w:tc>
          <w:tcPr>
            <w:tcW w:w="7513" w:type="dxa"/>
            <w:shd w:val="clear" w:color="auto" w:fill="F2F2F2" w:themeFill="background1" w:themeFillShade="F2"/>
          </w:tcPr>
          <w:p w14:paraId="23BC2646" w14:textId="06E43902" w:rsidR="002D5BD5" w:rsidRPr="00FD3189" w:rsidRDefault="002D5BD5" w:rsidP="00225C10">
            <w:pPr>
              <w:spacing w:after="120" w:line="276" w:lineRule="auto"/>
              <w:rPr>
                <w:b/>
                <w:bCs/>
                <w:color w:val="000000" w:themeColor="text1"/>
              </w:rPr>
            </w:pPr>
            <w:r w:rsidRPr="00FD3189">
              <w:rPr>
                <w:b/>
                <w:bCs/>
                <w:color w:val="000000" w:themeColor="text1"/>
              </w:rPr>
              <w:t>Comment</w:t>
            </w:r>
            <w:r w:rsidR="0022284B">
              <w:rPr>
                <w:b/>
                <w:bCs/>
                <w:color w:val="000000" w:themeColor="text1"/>
              </w:rPr>
              <w:t>s</w:t>
            </w:r>
          </w:p>
          <w:p w14:paraId="3D45A7B0" w14:textId="01419536" w:rsidR="00005F23" w:rsidRDefault="00005F23" w:rsidP="00225C10">
            <w:pPr>
              <w:pStyle w:val="ListParagraph"/>
              <w:numPr>
                <w:ilvl w:val="0"/>
                <w:numId w:val="46"/>
              </w:numPr>
              <w:spacing w:after="120" w:line="276" w:lineRule="auto"/>
              <w:jc w:val="both"/>
              <w:rPr>
                <w:color w:val="000000" w:themeColor="text1"/>
              </w:rPr>
            </w:pPr>
            <w:r w:rsidRPr="00005F23">
              <w:rPr>
                <w:color w:val="000000" w:themeColor="text1"/>
              </w:rPr>
              <w:t xml:space="preserve">During the first part of the thirtieth session, several proposals were submitted concerning </w:t>
            </w:r>
            <w:r w:rsidR="002A3F5A">
              <w:rPr>
                <w:color w:val="000000" w:themeColor="text1"/>
              </w:rPr>
              <w:t>par</w:t>
            </w:r>
            <w:r w:rsidR="000C70C6">
              <w:rPr>
                <w:color w:val="000000" w:themeColor="text1"/>
              </w:rPr>
              <w:t>a</w:t>
            </w:r>
            <w:r w:rsidRPr="00005F23">
              <w:rPr>
                <w:color w:val="000000" w:themeColor="text1"/>
              </w:rPr>
              <w:t xml:space="preserve"> 1, including one suggesting its streamlining through a simple reference to Section 3(11) of the Annex to the</w:t>
            </w:r>
            <w:r w:rsidR="0088675E">
              <w:rPr>
                <w:color w:val="000000" w:themeColor="text1"/>
              </w:rPr>
              <w:t xml:space="preserve"> 1994</w:t>
            </w:r>
            <w:r w:rsidRPr="00005F23">
              <w:rPr>
                <w:color w:val="000000" w:themeColor="text1"/>
              </w:rPr>
              <w:t xml:space="preserve"> Agreement (now reflected in </w:t>
            </w:r>
            <w:r w:rsidR="00280B4E">
              <w:rPr>
                <w:color w:val="000000" w:themeColor="text1"/>
              </w:rPr>
              <w:t xml:space="preserve">para </w:t>
            </w:r>
            <w:r w:rsidRPr="00005F23">
              <w:rPr>
                <w:color w:val="000000" w:themeColor="text1"/>
              </w:rPr>
              <w:t>1</w:t>
            </w:r>
            <w:r w:rsidR="00282D2A">
              <w:rPr>
                <w:color w:val="000000" w:themeColor="text1"/>
              </w:rPr>
              <w:t xml:space="preserve"> </w:t>
            </w:r>
            <w:r>
              <w:rPr>
                <w:color w:val="000000" w:themeColor="text1"/>
              </w:rPr>
              <w:t>Alt.</w:t>
            </w:r>
            <w:r w:rsidRPr="00005F23">
              <w:rPr>
                <w:color w:val="000000" w:themeColor="text1"/>
              </w:rPr>
              <w:t>). To reconcile the differing views expressed, the Secretariat has prepared</w:t>
            </w:r>
            <w:r>
              <w:rPr>
                <w:color w:val="000000" w:themeColor="text1"/>
              </w:rPr>
              <w:t xml:space="preserve"> an Alt.</w:t>
            </w:r>
            <w:r w:rsidR="00282D2A">
              <w:rPr>
                <w:color w:val="000000" w:themeColor="text1"/>
              </w:rPr>
              <w:t xml:space="preserve"> </w:t>
            </w:r>
            <w:r>
              <w:rPr>
                <w:color w:val="000000" w:themeColor="text1"/>
              </w:rPr>
              <w:t xml:space="preserve">2 within original </w:t>
            </w:r>
            <w:r w:rsidR="002A3F5A">
              <w:rPr>
                <w:color w:val="000000" w:themeColor="text1"/>
              </w:rPr>
              <w:t>para</w:t>
            </w:r>
            <w:r>
              <w:rPr>
                <w:color w:val="000000" w:themeColor="text1"/>
              </w:rPr>
              <w:t xml:space="preserve"> 1 </w:t>
            </w:r>
            <w:r w:rsidRPr="00005F23">
              <w:rPr>
                <w:color w:val="000000" w:themeColor="text1"/>
              </w:rPr>
              <w:t xml:space="preserve">for the Council’s consideration. This proposal aims to insert the correct reference to Section 3(11) of the </w:t>
            </w:r>
            <w:r w:rsidR="008371AB">
              <w:rPr>
                <w:color w:val="000000" w:themeColor="text1"/>
              </w:rPr>
              <w:t xml:space="preserve">1994 </w:t>
            </w:r>
            <w:r w:rsidRPr="00005F23">
              <w:rPr>
                <w:color w:val="000000" w:themeColor="text1"/>
              </w:rPr>
              <w:t xml:space="preserve">Agreement while retaining the opening portion of the original </w:t>
            </w:r>
            <w:r w:rsidR="002A3F5A">
              <w:rPr>
                <w:color w:val="000000" w:themeColor="text1"/>
              </w:rPr>
              <w:t>paragraph</w:t>
            </w:r>
            <w:r w:rsidRPr="00005F23">
              <w:rPr>
                <w:color w:val="000000" w:themeColor="text1"/>
              </w:rPr>
              <w:t>, which specifies the moment at which the 60</w:t>
            </w:r>
            <w:r>
              <w:rPr>
                <w:color w:val="000000" w:themeColor="text1"/>
              </w:rPr>
              <w:t xml:space="preserve"> Days </w:t>
            </w:r>
            <w:r w:rsidRPr="00005F23">
              <w:rPr>
                <w:color w:val="000000" w:themeColor="text1"/>
              </w:rPr>
              <w:t>period under Section 3(11) begins to run.</w:t>
            </w:r>
          </w:p>
          <w:p w14:paraId="04151DDB" w14:textId="62344974" w:rsidR="0075534D" w:rsidRPr="007213E5" w:rsidRDefault="0075534D" w:rsidP="00225C10">
            <w:pPr>
              <w:pStyle w:val="ListParagraph"/>
              <w:numPr>
                <w:ilvl w:val="0"/>
                <w:numId w:val="46"/>
              </w:numPr>
              <w:spacing w:after="120" w:line="276" w:lineRule="auto"/>
              <w:jc w:val="both"/>
              <w:rPr>
                <w:color w:val="000000" w:themeColor="text1"/>
              </w:rPr>
            </w:pPr>
            <w:r>
              <w:rPr>
                <w:color w:val="000000" w:themeColor="text1"/>
              </w:rPr>
              <w:t xml:space="preserve">Deletion of </w:t>
            </w:r>
            <w:r w:rsidR="002A3F5A">
              <w:rPr>
                <w:color w:val="000000" w:themeColor="text1"/>
              </w:rPr>
              <w:t>para</w:t>
            </w:r>
            <w:r>
              <w:rPr>
                <w:color w:val="000000" w:themeColor="text1"/>
              </w:rPr>
              <w:t xml:space="preserve"> 2 was requested by some delegations during the first part of the thirtieth session. Since there was no objection, the </w:t>
            </w:r>
            <w:r w:rsidR="002A3F5A">
              <w:rPr>
                <w:color w:val="000000" w:themeColor="text1"/>
              </w:rPr>
              <w:t>paragraph</w:t>
            </w:r>
            <w:r>
              <w:rPr>
                <w:color w:val="000000" w:themeColor="text1"/>
              </w:rPr>
              <w:t xml:space="preserve"> has been </w:t>
            </w:r>
            <w:r w:rsidR="00A45915">
              <w:rPr>
                <w:color w:val="000000" w:themeColor="text1"/>
              </w:rPr>
              <w:t xml:space="preserve">suggested </w:t>
            </w:r>
            <w:r>
              <w:rPr>
                <w:color w:val="000000" w:themeColor="text1"/>
              </w:rPr>
              <w:t xml:space="preserve">deleted. The Council is reminded that the provisions of </w:t>
            </w:r>
            <w:r w:rsidR="002A3F5A">
              <w:rPr>
                <w:color w:val="000000" w:themeColor="text1"/>
              </w:rPr>
              <w:t>para</w:t>
            </w:r>
            <w:r>
              <w:rPr>
                <w:color w:val="000000" w:themeColor="text1"/>
              </w:rPr>
              <w:t xml:space="preserve"> 2 nevertheless still apply as contained in Section 3(11) of the Annex to the 1994 Agreement. </w:t>
            </w:r>
          </w:p>
        </w:tc>
      </w:tr>
    </w:tbl>
    <w:p w14:paraId="2F9BF8F4" w14:textId="4DED6B06" w:rsidR="00FD0D39" w:rsidRPr="00FD3189" w:rsidRDefault="6700E9DF" w:rsidP="00225C10">
      <w:pPr>
        <w:pStyle w:val="Heading1"/>
        <w:spacing w:line="276" w:lineRule="auto"/>
        <w:rPr>
          <w:color w:val="000000" w:themeColor="text1"/>
          <w:szCs w:val="24"/>
        </w:rPr>
      </w:pPr>
      <w:bookmarkStart w:id="1103" w:name="_Toc232697039"/>
      <w:r w:rsidRPr="00FD3189">
        <w:rPr>
          <w:color w:val="000000" w:themeColor="text1"/>
          <w:szCs w:val="24"/>
        </w:rPr>
        <w:lastRenderedPageBreak/>
        <w:t>Part III</w:t>
      </w:r>
      <w:bookmarkEnd w:id="1101"/>
      <w:bookmarkEnd w:id="1103"/>
      <w:r w:rsidRPr="00FD3189">
        <w:rPr>
          <w:color w:val="000000" w:themeColor="text1"/>
          <w:szCs w:val="24"/>
        </w:rPr>
        <w:t xml:space="preserve"> </w:t>
      </w:r>
    </w:p>
    <w:p w14:paraId="0DAA8674" w14:textId="084FE973" w:rsidR="00FD0D39" w:rsidRPr="00FD3189" w:rsidRDefault="6700E9DF" w:rsidP="00225C10">
      <w:pPr>
        <w:pStyle w:val="Heading1"/>
        <w:spacing w:line="276" w:lineRule="auto"/>
        <w:rPr>
          <w:color w:val="000000" w:themeColor="text1"/>
          <w:szCs w:val="24"/>
        </w:rPr>
      </w:pPr>
      <w:bookmarkStart w:id="1104" w:name="_Toc157149719"/>
      <w:bookmarkStart w:id="1105" w:name="_Toc232697040"/>
      <w:r w:rsidRPr="00FD3189">
        <w:rPr>
          <w:color w:val="000000" w:themeColor="text1"/>
          <w:szCs w:val="24"/>
        </w:rPr>
        <w:t>Rights and Obligations of Contractors</w:t>
      </w:r>
      <w:bookmarkEnd w:id="1104"/>
      <w:bookmarkEnd w:id="1105"/>
    </w:p>
    <w:p w14:paraId="34035270" w14:textId="77777777" w:rsidR="00552E2D" w:rsidRDefault="00552E2D" w:rsidP="00225C10">
      <w:pPr>
        <w:pStyle w:val="Heading1"/>
        <w:spacing w:line="276" w:lineRule="auto"/>
        <w:rPr>
          <w:color w:val="000000" w:themeColor="text1"/>
          <w:szCs w:val="24"/>
        </w:rPr>
      </w:pPr>
      <w:bookmarkStart w:id="1106" w:name="_Toc157149720"/>
    </w:p>
    <w:p w14:paraId="4E9F7AC0" w14:textId="62320554" w:rsidR="00FD0D39" w:rsidRPr="00FD3189" w:rsidRDefault="6700E9DF" w:rsidP="00225C10">
      <w:pPr>
        <w:pStyle w:val="Heading1"/>
        <w:spacing w:line="276" w:lineRule="auto"/>
        <w:rPr>
          <w:color w:val="000000" w:themeColor="text1"/>
        </w:rPr>
      </w:pPr>
      <w:bookmarkStart w:id="1107" w:name="_Toc232697041"/>
      <w:r w:rsidRPr="00FD3189">
        <w:rPr>
          <w:color w:val="000000" w:themeColor="text1"/>
          <w:szCs w:val="24"/>
        </w:rPr>
        <w:t>Section 1</w:t>
      </w:r>
      <w:bookmarkEnd w:id="1106"/>
      <w:bookmarkEnd w:id="1107"/>
      <w:r w:rsidRPr="00FD3189">
        <w:rPr>
          <w:color w:val="000000" w:themeColor="text1"/>
          <w:szCs w:val="24"/>
        </w:rPr>
        <w:t xml:space="preserve"> </w:t>
      </w:r>
    </w:p>
    <w:p w14:paraId="5734E8AC" w14:textId="3CAC6C6A" w:rsidR="00FD0D39" w:rsidRPr="00FD3189" w:rsidRDefault="6700E9DF" w:rsidP="00225C10">
      <w:pPr>
        <w:pStyle w:val="Heading1"/>
        <w:spacing w:line="276" w:lineRule="auto"/>
        <w:rPr>
          <w:color w:val="000000" w:themeColor="text1"/>
        </w:rPr>
      </w:pPr>
      <w:bookmarkStart w:id="1108" w:name="_Toc157149721"/>
      <w:bookmarkStart w:id="1109" w:name="_Toc232697042"/>
      <w:r w:rsidRPr="00FD3189">
        <w:rPr>
          <w:color w:val="000000" w:themeColor="text1"/>
          <w:szCs w:val="24"/>
        </w:rPr>
        <w:t xml:space="preserve">Exploitation </w:t>
      </w:r>
      <w:r w:rsidR="006B6C93">
        <w:rPr>
          <w:color w:val="000000" w:themeColor="text1"/>
          <w:szCs w:val="24"/>
        </w:rPr>
        <w:t>C</w:t>
      </w:r>
      <w:r w:rsidRPr="00FD3189">
        <w:rPr>
          <w:color w:val="000000" w:themeColor="text1"/>
          <w:szCs w:val="24"/>
        </w:rPr>
        <w:t>ontracts</w:t>
      </w:r>
      <w:bookmarkEnd w:id="1108"/>
      <w:bookmarkEnd w:id="1109"/>
      <w:r w:rsidRPr="00FD3189">
        <w:rPr>
          <w:color w:val="000000" w:themeColor="text1"/>
          <w:szCs w:val="24"/>
        </w:rPr>
        <w:t xml:space="preserve"> </w:t>
      </w:r>
    </w:p>
    <w:p w14:paraId="23CEEEEB" w14:textId="77777777" w:rsidR="00FD0D39" w:rsidRPr="00FD3189" w:rsidRDefault="00FD0D39" w:rsidP="00225C10">
      <w:pPr>
        <w:pStyle w:val="Heading1"/>
        <w:spacing w:line="276" w:lineRule="auto"/>
        <w:rPr>
          <w:color w:val="000000" w:themeColor="text1"/>
          <w:szCs w:val="24"/>
          <w:lang w:val="en-TT"/>
        </w:rPr>
      </w:pPr>
    </w:p>
    <w:p w14:paraId="11EFA36C" w14:textId="76C4065D" w:rsidR="00FD0D39" w:rsidRPr="00FD3189" w:rsidRDefault="69C3C30B" w:rsidP="00225C10">
      <w:pPr>
        <w:pStyle w:val="Heading1"/>
        <w:spacing w:line="276" w:lineRule="auto"/>
        <w:rPr>
          <w:b w:val="0"/>
          <w:bCs w:val="0"/>
          <w:i/>
          <w:iCs/>
          <w:color w:val="000000" w:themeColor="text1"/>
          <w:sz w:val="16"/>
          <w:szCs w:val="16"/>
        </w:rPr>
      </w:pPr>
      <w:bookmarkStart w:id="1110" w:name="_Toc157149722"/>
      <w:bookmarkStart w:id="1111" w:name="_Toc232697043"/>
      <w:r w:rsidRPr="06A6A20D">
        <w:rPr>
          <w:color w:val="000000" w:themeColor="text1"/>
          <w:szCs w:val="24"/>
        </w:rPr>
        <w:t>Regulation 17</w:t>
      </w:r>
      <w:bookmarkEnd w:id="1110"/>
      <w:bookmarkEnd w:id="1111"/>
    </w:p>
    <w:p w14:paraId="5EE367EE" w14:textId="757861A1" w:rsidR="00FD0D39" w:rsidRPr="00FD3189" w:rsidRDefault="6700E9DF" w:rsidP="00225C10">
      <w:pPr>
        <w:pStyle w:val="Heading1"/>
        <w:spacing w:line="276" w:lineRule="auto"/>
        <w:rPr>
          <w:color w:val="000000" w:themeColor="text1"/>
        </w:rPr>
      </w:pPr>
      <w:bookmarkStart w:id="1112" w:name="_Toc157149723"/>
      <w:bookmarkStart w:id="1113" w:name="_Toc232697044"/>
      <w:r w:rsidRPr="00FD3189">
        <w:rPr>
          <w:color w:val="000000" w:themeColor="text1"/>
          <w:szCs w:val="24"/>
        </w:rPr>
        <w:t xml:space="preserve">The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w:t>
      </w:r>
      <w:bookmarkEnd w:id="1112"/>
      <w:bookmarkEnd w:id="1113"/>
      <w:r w:rsidRPr="00FD3189">
        <w:rPr>
          <w:color w:val="000000" w:themeColor="text1"/>
          <w:szCs w:val="24"/>
        </w:rPr>
        <w:t xml:space="preserve"> </w:t>
      </w:r>
    </w:p>
    <w:p w14:paraId="5516FD9C" w14:textId="433CCFFF" w:rsidR="00FD0D39" w:rsidRPr="00FD3189" w:rsidRDefault="3809CA96" w:rsidP="00225C10">
      <w:pPr>
        <w:spacing w:after="120" w:line="276" w:lineRule="auto"/>
        <w:ind w:left="1083" w:right="1270"/>
        <w:jc w:val="both"/>
        <w:rPr>
          <w:color w:val="000000" w:themeColor="text1"/>
        </w:rPr>
      </w:pPr>
      <w:r w:rsidRPr="6F62D2C2">
        <w:rPr>
          <w:color w:val="000000" w:themeColor="text1"/>
        </w:rPr>
        <w:t>1.</w:t>
      </w:r>
      <w:r w:rsidR="6700E9DF">
        <w:tab/>
      </w:r>
      <w:del w:id="1114" w:author="Author">
        <w:r w:rsidR="1C2D05D8" w:rsidRPr="6F62D2C2" w:rsidDel="00F34597">
          <w:rPr>
            <w:color w:val="000000" w:themeColor="text1"/>
          </w:rPr>
          <w:delText>[</w:delText>
        </w:r>
      </w:del>
      <w:r w:rsidR="1C2D05D8" w:rsidRPr="6F62D2C2">
        <w:rPr>
          <w:color w:val="000000" w:themeColor="text1"/>
        </w:rPr>
        <w:t>After the</w:t>
      </w:r>
      <w:del w:id="1115" w:author="Author">
        <w:r w:rsidR="1C2D05D8" w:rsidRPr="6F62D2C2" w:rsidDel="00F34597">
          <w:rPr>
            <w:color w:val="000000" w:themeColor="text1"/>
          </w:rPr>
          <w:delText>]</w:delText>
        </w:r>
      </w:del>
      <w:r w:rsidRPr="6F62D2C2">
        <w:rPr>
          <w:color w:val="000000" w:themeColor="text1"/>
        </w:rPr>
        <w:t xml:space="preserve"> Council’s approval of a Plan of Work,</w:t>
      </w:r>
      <w:r w:rsidR="1C2D05D8" w:rsidRPr="6F62D2C2">
        <w:rPr>
          <w:color w:val="000000" w:themeColor="text1"/>
        </w:rPr>
        <w:t xml:space="preserve"> </w:t>
      </w:r>
      <w:del w:id="1116" w:author="Author">
        <w:r w:rsidR="1C2D05D8" w:rsidRPr="6F62D2C2" w:rsidDel="00F34597">
          <w:rPr>
            <w:color w:val="000000" w:themeColor="text1"/>
          </w:rPr>
          <w:delText>[</w:delText>
        </w:r>
      </w:del>
      <w:r w:rsidR="1C2D05D8" w:rsidRPr="6F62D2C2">
        <w:rPr>
          <w:color w:val="000000" w:themeColor="text1"/>
        </w:rPr>
        <w:t>and upon Council’s request</w:t>
      </w:r>
      <w:del w:id="1117" w:author="Author">
        <w:r w:rsidR="1C2D05D8" w:rsidRPr="6F62D2C2" w:rsidDel="00F34597">
          <w:rPr>
            <w:color w:val="000000" w:themeColor="text1"/>
          </w:rPr>
          <w:delText>]</w:delText>
        </w:r>
      </w:del>
      <w:r w:rsidR="1C2D05D8" w:rsidRPr="6F62D2C2">
        <w:rPr>
          <w:color w:val="000000" w:themeColor="text1"/>
        </w:rPr>
        <w: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ins w:id="1118" w:author="Author">
        <w:r w:rsidR="00C13D64">
          <w:rPr>
            <w:color w:val="000000" w:themeColor="text1"/>
          </w:rPr>
          <w:t>A</w:t>
        </w:r>
      </w:ins>
      <w:del w:id="1119" w:author="Author">
        <w:r w:rsidRPr="6F62D2C2">
          <w:rPr>
            <w:color w:val="000000" w:themeColor="text1"/>
          </w:rPr>
          <w:delText>a</w:delText>
        </w:r>
      </w:del>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7D798B3D"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ins w:id="1120" w:author="Author">
        <w:r w:rsidR="00BC7C2E">
          <w:rPr>
            <w:color w:val="000000" w:themeColor="text1"/>
          </w:rPr>
          <w:t xml:space="preserve">a </w:t>
        </w:r>
      </w:ins>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ins w:id="1121" w:author="Author">
        <w:r w:rsidR="00C13D64">
          <w:rPr>
            <w:color w:val="000000" w:themeColor="text1"/>
          </w:rPr>
          <w:t>A</w:t>
        </w:r>
      </w:ins>
      <w:del w:id="1122" w:author="Author">
        <w:r w:rsidRPr="00FD3189">
          <w:rPr>
            <w:color w:val="000000" w:themeColor="text1"/>
          </w:rPr>
          <w:delText>a</w:delText>
        </w:r>
      </w:del>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657E4A72" w14:textId="3FA930A0" w:rsidR="00FD0D39" w:rsidRDefault="3809CA96" w:rsidP="00225C10">
      <w:pPr>
        <w:spacing w:after="120" w:line="276" w:lineRule="auto"/>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ins w:id="1123" w:author="Author">
        <w:r w:rsidR="1C2D05D8" w:rsidRPr="6F62D2C2">
          <w:rPr>
            <w:color w:val="000000" w:themeColor="text1"/>
          </w:rPr>
          <w:t xml:space="preserve"> </w:t>
        </w:r>
        <w:r w:rsidR="005A70CF">
          <w:rPr>
            <w:color w:val="000000" w:themeColor="text1"/>
          </w:rPr>
          <w:t>on the website of the Authority</w:t>
        </w:r>
      </w:ins>
      <w:r w:rsidR="1C2D05D8" w:rsidRPr="6F62D2C2">
        <w:rPr>
          <w:color w:val="000000" w:themeColor="text1"/>
        </w:rPr>
        <w:t xml:space="preserve"> </w:t>
      </w:r>
      <w:del w:id="1124" w:author="Author">
        <w:r w:rsidR="009B657C" w:rsidDel="009B657C">
          <w:rPr>
            <w:color w:val="000000" w:themeColor="text1"/>
          </w:rPr>
          <w:delText>[</w:delText>
        </w:r>
        <w:r w:rsidR="1C2D05D8" w:rsidRPr="6F62D2C2">
          <w:rPr>
            <w:color w:val="000000" w:themeColor="text1"/>
          </w:rPr>
          <w:delText>by the</w:delText>
        </w:r>
      </w:del>
      <w:ins w:id="1125" w:author="Author">
        <w:del w:id="1126" w:author="Author">
          <w:r w:rsidR="1C2D05D8" w:rsidRPr="6F62D2C2">
            <w:rPr>
              <w:color w:val="000000" w:themeColor="text1"/>
            </w:rPr>
            <w:delText xml:space="preserve"> </w:delText>
          </w:r>
        </w:del>
      </w:ins>
      <w:del w:id="1127" w:author="Author">
        <w:r w:rsidR="1C2D05D8" w:rsidRPr="6F62D2C2">
          <w:rPr>
            <w:color w:val="000000" w:themeColor="text1"/>
          </w:rPr>
          <w:delText>Secretariat</w:delText>
        </w:r>
        <w:r w:rsidR="009B657C" w:rsidDel="009B657C">
          <w:rPr>
            <w:color w:val="000000" w:themeColor="text1"/>
          </w:rPr>
          <w:delText>]</w:delText>
        </w:r>
      </w:del>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2F2F7682" w14:textId="77777777" w:rsidR="003F693A" w:rsidRPr="00FD3189" w:rsidRDefault="003F693A" w:rsidP="00225C10">
      <w:pPr>
        <w:spacing w:after="120" w:line="276" w:lineRule="auto"/>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562B49" w:rsidRPr="00FD3189" w14:paraId="7A90CA1E" w14:textId="77777777" w:rsidTr="00CC35E3">
        <w:tc>
          <w:tcPr>
            <w:tcW w:w="7503" w:type="dxa"/>
            <w:shd w:val="clear" w:color="auto" w:fill="F2F2F2" w:themeFill="background1" w:themeFillShade="F2"/>
          </w:tcPr>
          <w:p w14:paraId="318D0A07" w14:textId="1F005DD2" w:rsidR="00562B49" w:rsidRPr="00FD3189" w:rsidRDefault="00562B49" w:rsidP="00225C10">
            <w:pPr>
              <w:spacing w:after="120" w:line="276" w:lineRule="auto"/>
              <w:rPr>
                <w:b/>
                <w:bCs/>
                <w:color w:val="000000" w:themeColor="text1"/>
              </w:rPr>
            </w:pPr>
            <w:r w:rsidRPr="00FD3189">
              <w:rPr>
                <w:b/>
                <w:bCs/>
                <w:color w:val="000000" w:themeColor="text1"/>
              </w:rPr>
              <w:t>Comment</w:t>
            </w:r>
          </w:p>
          <w:p w14:paraId="0AC6755B" w14:textId="27604E2E" w:rsidR="00562B49" w:rsidRPr="0022284B" w:rsidRDefault="1BD7DBD1" w:rsidP="00225C10">
            <w:pPr>
              <w:spacing w:after="120" w:line="276" w:lineRule="auto"/>
              <w:jc w:val="both"/>
              <w:rPr>
                <w:color w:val="000000" w:themeColor="text1"/>
              </w:rPr>
            </w:pPr>
            <w:r w:rsidRPr="0022284B">
              <w:rPr>
                <w:color w:val="000000" w:themeColor="text1"/>
              </w:rPr>
              <w:t>Broad support for adding “</w:t>
            </w:r>
            <w:r w:rsidRPr="0022284B">
              <w:rPr>
                <w:i/>
                <w:color w:val="000000" w:themeColor="text1"/>
              </w:rPr>
              <w:t>and upon Council’s request</w:t>
            </w:r>
            <w:r w:rsidRPr="0022284B">
              <w:rPr>
                <w:color w:val="000000" w:themeColor="text1"/>
              </w:rPr>
              <w:t>”</w:t>
            </w:r>
            <w:r w:rsidR="3BF99820" w:rsidRPr="0022284B">
              <w:rPr>
                <w:color w:val="000000" w:themeColor="text1"/>
              </w:rPr>
              <w:t xml:space="preserve"> during the first part of the thirtieth session</w:t>
            </w:r>
            <w:r w:rsidRPr="0022284B">
              <w:rPr>
                <w:color w:val="000000" w:themeColor="text1"/>
              </w:rPr>
              <w:t xml:space="preserve">. </w:t>
            </w:r>
            <w:r w:rsidR="00FC7F88" w:rsidRPr="0022284B">
              <w:rPr>
                <w:color w:val="000000" w:themeColor="text1"/>
              </w:rPr>
              <w:t xml:space="preserve">It is proposed to remove the brackets. </w:t>
            </w:r>
          </w:p>
        </w:tc>
      </w:tr>
    </w:tbl>
    <w:p w14:paraId="7B1F221C" w14:textId="77777777" w:rsidR="0036622A" w:rsidRPr="00FD3189" w:rsidRDefault="0036622A" w:rsidP="00225C10">
      <w:pPr>
        <w:spacing w:after="120" w:line="276" w:lineRule="auto"/>
        <w:ind w:right="1270"/>
        <w:jc w:val="both"/>
        <w:rPr>
          <w:color w:val="000000" w:themeColor="text1"/>
        </w:rPr>
      </w:pPr>
    </w:p>
    <w:p w14:paraId="32F5F66C" w14:textId="610E3136" w:rsidR="00FD0D39" w:rsidRPr="00FD3189" w:rsidRDefault="69C3C30B" w:rsidP="00225C10">
      <w:pPr>
        <w:pStyle w:val="Heading1"/>
        <w:spacing w:line="276" w:lineRule="auto"/>
        <w:rPr>
          <w:color w:val="000000" w:themeColor="text1"/>
          <w:szCs w:val="24"/>
        </w:rPr>
      </w:pPr>
      <w:bookmarkStart w:id="1128" w:name="_Toc157149724"/>
      <w:bookmarkStart w:id="1129" w:name="_Toc232697045"/>
      <w:r w:rsidRPr="06A6A20D">
        <w:rPr>
          <w:color w:val="000000" w:themeColor="text1"/>
          <w:szCs w:val="24"/>
        </w:rPr>
        <w:t>Regulation 18</w:t>
      </w:r>
      <w:bookmarkEnd w:id="1128"/>
      <w:bookmarkEnd w:id="1129"/>
    </w:p>
    <w:p w14:paraId="70CCC78F" w14:textId="39B7BA79" w:rsidR="00F524AC" w:rsidRPr="00FD3189" w:rsidRDefault="6700E9DF" w:rsidP="00225C10">
      <w:pPr>
        <w:pStyle w:val="Heading1"/>
        <w:spacing w:line="276" w:lineRule="auto"/>
        <w:rPr>
          <w:color w:val="000000" w:themeColor="text1"/>
          <w:szCs w:val="24"/>
        </w:rPr>
      </w:pPr>
      <w:bookmarkStart w:id="1130" w:name="_Toc157149725"/>
      <w:bookmarkStart w:id="1131" w:name="_Toc232697046"/>
      <w:r w:rsidRPr="00FD3189">
        <w:rPr>
          <w:color w:val="000000" w:themeColor="text1"/>
          <w:szCs w:val="24"/>
        </w:rPr>
        <w:t xml:space="preserve">Rights and exclusivity under an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w:t>
      </w:r>
      <w:bookmarkEnd w:id="1130"/>
      <w:bookmarkEnd w:id="1131"/>
    </w:p>
    <w:p w14:paraId="00737415" w14:textId="6475A75F" w:rsidR="00FD0D39" w:rsidRPr="00FD3189" w:rsidRDefault="3809CA96" w:rsidP="00225C10">
      <w:pPr>
        <w:spacing w:after="120" w:line="276" w:lineRule="auto"/>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del w:id="1132" w:author="Author">
        <w:r w:rsidRPr="6F62D2C2">
          <w:rPr>
            <w:color w:val="000000" w:themeColor="text1"/>
          </w:rPr>
          <w:delText>:</w:delText>
        </w:r>
      </w:del>
      <w:r w:rsidRPr="6F62D2C2">
        <w:rPr>
          <w:color w:val="000000" w:themeColor="text1"/>
        </w:rPr>
        <w:t xml:space="preserve"> </w:t>
      </w:r>
    </w:p>
    <w:p w14:paraId="6838F0AA" w14:textId="3EF033B3" w:rsidR="00FD0D39" w:rsidRPr="00FD3189" w:rsidRDefault="0953FFFE" w:rsidP="00225C10">
      <w:pPr>
        <w:spacing w:after="120" w:line="276" w:lineRule="auto"/>
        <w:ind w:left="1083" w:right="1270" w:firstLine="357"/>
        <w:jc w:val="both"/>
        <w:rPr>
          <w:color w:val="000000" w:themeColor="text1"/>
        </w:rPr>
      </w:pPr>
      <w:ins w:id="1133" w:author="Author">
        <w:r w:rsidRPr="6F62D2C2">
          <w:rPr>
            <w:color w:val="000000" w:themeColor="text1"/>
          </w:rPr>
          <w:t>[</w:t>
        </w:r>
      </w:ins>
      <w:del w:id="1134" w:author="Author">
        <w:r w:rsidR="6700E9DF" w:rsidRPr="6F62D2C2" w:rsidDel="3809CA96">
          <w:rPr>
            <w:color w:val="000000" w:themeColor="text1"/>
          </w:rPr>
          <w:delText>(a)</w:delText>
        </w:r>
        <w:r w:rsidR="6700E9DF" w:rsidRPr="6F62D2C2" w:rsidDel="3C4EA485">
          <w:rPr>
            <w:color w:val="000000" w:themeColor="text1"/>
          </w:rPr>
          <w:delText xml:space="preserve"> </w:delText>
        </w:r>
        <w:r w:rsidR="6700E9DF" w:rsidRPr="6F62D2C2" w:rsidDel="3809CA96">
          <w:rPr>
            <w:color w:val="000000" w:themeColor="text1"/>
          </w:rPr>
          <w:delText>Explore for the specified Resource category in accordance with these Regulations and the approved Plan of Work; and</w:delText>
        </w:r>
      </w:del>
      <w:ins w:id="1135" w:author="Author">
        <w:r w:rsidR="095B91CE" w:rsidRPr="6F62D2C2">
          <w:rPr>
            <w:color w:val="000000" w:themeColor="text1"/>
          </w:rPr>
          <w:t>]</w:t>
        </w:r>
      </w:ins>
    </w:p>
    <w:p w14:paraId="6B759BF3" w14:textId="6B148977" w:rsidR="00FD0D39" w:rsidRPr="00FD3189" w:rsidRDefault="3809CA96" w:rsidP="00225C10">
      <w:pPr>
        <w:spacing w:after="120" w:line="276" w:lineRule="auto"/>
        <w:ind w:left="1083" w:right="1270"/>
        <w:jc w:val="both"/>
        <w:rPr>
          <w:ins w:id="1136" w:author="Author"/>
          <w:color w:val="000000" w:themeColor="text1"/>
        </w:rPr>
      </w:pPr>
      <w:del w:id="1137" w:author="Author">
        <w:r w:rsidRPr="6F62D2C2">
          <w:rPr>
            <w:color w:val="000000" w:themeColor="text1"/>
          </w:rPr>
          <w:delText>(b)</w:delText>
        </w:r>
        <w:r w:rsidR="3C4EA485" w:rsidRPr="6F62D2C2">
          <w:rPr>
            <w:color w:val="000000" w:themeColor="text1"/>
          </w:rPr>
          <w:delText xml:space="preserve"> </w:delText>
        </w:r>
        <w:r w:rsidRPr="6F62D2C2" w:rsidDel="00352518">
          <w:rPr>
            <w:color w:val="000000" w:themeColor="text1"/>
          </w:rPr>
          <w:delText>E</w:delText>
        </w:r>
      </w:del>
      <w:ins w:id="1138" w:author="Author">
        <w:r w:rsidR="00352518">
          <w:rPr>
            <w:color w:val="000000" w:themeColor="text1"/>
          </w:rPr>
          <w:t>e</w:t>
        </w:r>
      </w:ins>
      <w:r w:rsidRPr="6F62D2C2">
        <w:rPr>
          <w:color w:val="000000" w:themeColor="text1"/>
        </w:rPr>
        <w:t>xploit the specified Resource category in the Contract Area in accordance with</w:t>
      </w:r>
      <w:r w:rsidR="1C2D05D8" w:rsidRPr="6F62D2C2">
        <w:rPr>
          <w:color w:val="000000" w:themeColor="text1"/>
        </w:rPr>
        <w:t xml:space="preserve"> </w:t>
      </w:r>
      <w:del w:id="1139" w:author="Author">
        <w:r w:rsidR="6700E9DF" w:rsidRPr="6F62D2C2" w:rsidDel="1C2D05D8">
          <w:rPr>
            <w:color w:val="000000" w:themeColor="text1"/>
          </w:rPr>
          <w:delText>[</w:delText>
        </w:r>
      </w:del>
      <w:r w:rsidR="1C2D05D8" w:rsidRPr="6F62D2C2">
        <w:rPr>
          <w:color w:val="000000" w:themeColor="text1"/>
        </w:rPr>
        <w:t>these Regulations and</w:t>
      </w:r>
      <w:del w:id="1140" w:author="Author">
        <w:r w:rsidR="6700E9DF" w:rsidRPr="6F62D2C2" w:rsidDel="1C2D05D8">
          <w:rPr>
            <w:color w:val="000000" w:themeColor="text1"/>
          </w:rPr>
          <w:delText>]</w:delText>
        </w:r>
      </w:del>
      <w:r w:rsidRPr="6F62D2C2">
        <w:rPr>
          <w:color w:val="000000" w:themeColor="text1"/>
        </w:rPr>
        <w:t xml:space="preserve"> the approved Plan of Work</w:t>
      </w:r>
      <w:r w:rsidR="1C2D05D8" w:rsidRPr="6F62D2C2">
        <w:rPr>
          <w:color w:val="000000" w:themeColor="text1"/>
        </w:rPr>
        <w:t xml:space="preserve"> </w:t>
      </w:r>
      <w:del w:id="1141" w:author="Author">
        <w:r w:rsidR="6700E9DF" w:rsidRPr="6F62D2C2" w:rsidDel="1C2D05D8">
          <w:rPr>
            <w:color w:val="000000" w:themeColor="text1"/>
          </w:rPr>
          <w:delText>[including Regulations 18 bis and 18 ter, and subject to prerequisites prescribed under Regulation 25(</w:delText>
        </w:r>
        <w:r w:rsidR="6700E9DF" w:rsidRPr="6F62D2C2" w:rsidDel="4201C713">
          <w:rPr>
            <w:color w:val="000000" w:themeColor="text1"/>
          </w:rPr>
          <w:delText>3</w:delText>
        </w:r>
        <w:r w:rsidR="6700E9DF" w:rsidRPr="6F62D2C2" w:rsidDel="1C2D05D8">
          <w:rPr>
            <w:color w:val="000000" w:themeColor="text1"/>
          </w:rPr>
          <w:delText>)]</w:delText>
        </w:r>
      </w:del>
      <w:r w:rsidRPr="6F62D2C2">
        <w:rPr>
          <w:color w:val="000000" w:themeColor="text1"/>
        </w:rPr>
        <w:t>.</w:t>
      </w:r>
    </w:p>
    <w:p w14:paraId="6EAE033A" w14:textId="75767B4B" w:rsidR="0A524E6A" w:rsidRDefault="0A524E6A" w:rsidP="00225C10">
      <w:pPr>
        <w:spacing w:after="120" w:line="276" w:lineRule="auto"/>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17F218E1" w:rsidR="00562B49" w:rsidRPr="00FD3189" w:rsidRDefault="1C2D05D8" w:rsidP="00225C10">
      <w:pPr>
        <w:spacing w:after="120" w:line="276" w:lineRule="auto"/>
        <w:ind w:left="1083" w:right="1270"/>
        <w:jc w:val="both"/>
        <w:rPr>
          <w:color w:val="000000" w:themeColor="text1"/>
        </w:rPr>
      </w:pPr>
      <w:r w:rsidRPr="6F62D2C2">
        <w:rPr>
          <w:color w:val="000000" w:themeColor="text1"/>
        </w:rPr>
        <w:t xml:space="preserve">3. </w:t>
      </w:r>
      <w:ins w:id="1142" w:author="Author">
        <w:r w:rsidR="00D000CE">
          <w:rPr>
            <w:color w:val="000000" w:themeColor="text1"/>
          </w:rPr>
          <w:t>[</w:t>
        </w:r>
      </w:ins>
      <w:r w:rsidRPr="6F62D2C2">
        <w:rPr>
          <w:color w:val="000000" w:themeColor="text1"/>
        </w:rPr>
        <w:t>Alt.</w:t>
      </w:r>
      <w:ins w:id="1143" w:author="Author">
        <w:r w:rsidR="6CE4E063" w:rsidRPr="6F62D2C2">
          <w:rPr>
            <w:color w:val="000000" w:themeColor="text1"/>
          </w:rPr>
          <w:t xml:space="preserve"> 1</w:t>
        </w:r>
      </w:ins>
      <w:r w:rsidRPr="6F62D2C2">
        <w:rPr>
          <w:color w:val="000000" w:themeColor="text1"/>
        </w:rPr>
        <w:t xml:space="preserve"> The Authority, with the cooperation of States Parties to the Convention, shall ensure</w:t>
      </w:r>
      <w:del w:id="1144" w:author="Author">
        <w:r w:rsidR="00562B49" w:rsidRPr="6F62D2C2" w:rsidDel="1C2D05D8">
          <w:rPr>
            <w:color w:val="000000" w:themeColor="text1"/>
          </w:rPr>
          <w:delText>,</w:delText>
        </w:r>
      </w:del>
      <w:r w:rsidRPr="6F62D2C2">
        <w:rPr>
          <w:color w:val="000000" w:themeColor="text1"/>
        </w:rPr>
        <w:t xml:space="preserve"> </w:t>
      </w:r>
      <w:ins w:id="1145" w:author="Author">
        <w:r w:rsidR="4E365667" w:rsidRPr="6F62D2C2">
          <w:rPr>
            <w:color w:val="000000" w:themeColor="text1"/>
          </w:rPr>
          <w:t>[</w:t>
        </w:r>
      </w:ins>
      <w:del w:id="1146" w:author="Author">
        <w:r w:rsidR="00562B49" w:rsidRPr="6F62D2C2" w:rsidDel="1C2D05D8">
          <w:rPr>
            <w:color w:val="000000" w:themeColor="text1"/>
          </w:rPr>
          <w:delText>to the extent possible,</w:delText>
        </w:r>
      </w:del>
      <w:ins w:id="1147" w:author="Author">
        <w:r w:rsidR="0EB39883" w:rsidRPr="6F62D2C2">
          <w:rPr>
            <w:color w:val="000000" w:themeColor="text1"/>
          </w:rPr>
          <w:t>]</w:t>
        </w:r>
      </w:ins>
      <w:r w:rsidRPr="6F62D2C2">
        <w:rPr>
          <w:color w:val="000000" w:themeColor="text1"/>
        </w:rPr>
        <w:t xml:space="preserve"> that no other </w:t>
      </w:r>
      <w:ins w:id="1148" w:author="Author">
        <w:r w:rsidR="192AA22D" w:rsidRPr="6F62D2C2">
          <w:rPr>
            <w:color w:val="000000" w:themeColor="text1"/>
          </w:rPr>
          <w:t>[</w:t>
        </w:r>
      </w:ins>
      <w:del w:id="1149" w:author="Author">
        <w:r w:rsidR="00562B49" w:rsidRPr="6F62D2C2" w:rsidDel="1C2D05D8">
          <w:rPr>
            <w:color w:val="000000" w:themeColor="text1"/>
          </w:rPr>
          <w:delText>entities</w:delText>
        </w:r>
      </w:del>
      <w:ins w:id="1150" w:author="Author">
        <w:r w:rsidR="782F0C78" w:rsidRPr="6F62D2C2">
          <w:rPr>
            <w:color w:val="000000" w:themeColor="text1"/>
          </w:rPr>
          <w:t>]</w:t>
        </w:r>
        <w:r w:rsidR="0507291E" w:rsidRPr="6F62D2C2">
          <w:rPr>
            <w:color w:val="000000" w:themeColor="text1"/>
          </w:rPr>
          <w:t>Contractor</w:t>
        </w:r>
      </w:ins>
      <w:r w:rsidRPr="6F62D2C2">
        <w:rPr>
          <w:color w:val="000000" w:themeColor="text1"/>
        </w:rPr>
        <w:t xml:space="preserve"> operating in the </w:t>
      </w:r>
      <w:r w:rsidRPr="6F62D2C2">
        <w:rPr>
          <w:color w:val="000000" w:themeColor="text1"/>
        </w:rPr>
        <w:lastRenderedPageBreak/>
        <w:t>Contract Area interfere with the rights granted to or operations of the Contractor.]</w:t>
      </w:r>
      <w:ins w:id="1151" w:author="Autho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B443F7">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ins>
    </w:p>
    <w:p w14:paraId="79D8617A" w14:textId="01F4B89F" w:rsidR="00562B49" w:rsidRPr="00FD3189" w:rsidRDefault="3809CA96" w:rsidP="00225C10">
      <w:pPr>
        <w:spacing w:after="120" w:line="276" w:lineRule="auto"/>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ins w:id="1152" w:author="Author">
        <w:r w:rsidR="55469415" w:rsidRPr="6F62D2C2">
          <w:rPr>
            <w:color w:val="000000" w:themeColor="text1"/>
          </w:rPr>
          <w:t xml:space="preserve">[suspended or] </w:t>
        </w:r>
      </w:ins>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w:t>
      </w:r>
      <w:del w:id="1153" w:author="Author">
        <w:r w:rsidR="6700E9DF" w:rsidRPr="6F62D2C2" w:rsidDel="3D782A1C">
          <w:rPr>
            <w:color w:val="000000" w:themeColor="text1"/>
          </w:rPr>
          <w:delText>s</w:delText>
        </w:r>
      </w:del>
      <w:r w:rsidR="3D782A1C" w:rsidRPr="6F62D2C2">
        <w:rPr>
          <w:color w:val="000000" w:themeColor="text1"/>
        </w:rPr>
        <w:t xml:space="preserve"> 18</w:t>
      </w:r>
      <w:del w:id="1154" w:author="Author">
        <w:r w:rsidR="6700E9DF" w:rsidRPr="6F62D2C2" w:rsidDel="3D782A1C">
          <w:rPr>
            <w:color w:val="000000" w:themeColor="text1"/>
          </w:rPr>
          <w:delText xml:space="preserve"> and 19</w:delText>
        </w:r>
      </w:del>
      <w:r w:rsidR="3D782A1C" w:rsidRPr="6F62D2C2">
        <w:rPr>
          <w:color w:val="000000" w:themeColor="text1"/>
        </w:rPr>
        <w:t xml:space="preserve"> of the Annex III of the Convention.]</w:t>
      </w:r>
      <w:r w:rsidR="5FCA3D56" w:rsidRPr="6F62D2C2">
        <w:rPr>
          <w:color w:val="000000" w:themeColor="text1"/>
        </w:rPr>
        <w:t>/[</w:t>
      </w:r>
      <w:r w:rsidR="000A75FA">
        <w:rPr>
          <w:color w:val="000000" w:themeColor="text1"/>
        </w:rPr>
        <w:t>r</w:t>
      </w:r>
      <w:r w:rsidR="5FCA3D56" w:rsidRPr="6F62D2C2">
        <w:rPr>
          <w:color w:val="000000" w:themeColor="text1"/>
        </w:rPr>
        <w:t>egulation 18 ter.]</w:t>
      </w:r>
    </w:p>
    <w:p w14:paraId="1DA4A78F" w14:textId="36B33420" w:rsidR="00FD0D39" w:rsidRDefault="3809CA96" w:rsidP="00225C10">
      <w:pPr>
        <w:spacing w:after="120" w:line="276" w:lineRule="auto"/>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ins w:id="1155" w:author="Author">
        <w:r w:rsidR="7A4A957F" w:rsidRPr="6F62D2C2">
          <w:rPr>
            <w:color w:val="000000" w:themeColor="text1"/>
          </w:rPr>
          <w:t xml:space="preserve"> [Activities in the Area under an Exploitation Contract, shall be carried out with reasonable regard for other activities in the Marine Environment]</w:t>
        </w:r>
        <w:r w:rsidR="00B646FE">
          <w:rPr>
            <w:color w:val="000000" w:themeColor="text1"/>
          </w:rPr>
          <w:t>.</w:t>
        </w:r>
      </w:ins>
    </w:p>
    <w:p w14:paraId="002864D7" w14:textId="4D555F2F" w:rsidR="00562B49" w:rsidRPr="00FD3189" w:rsidRDefault="1C2D05D8" w:rsidP="00225C10">
      <w:pPr>
        <w:spacing w:after="120" w:line="276" w:lineRule="auto"/>
        <w:ind w:left="1083" w:right="1270"/>
        <w:jc w:val="both"/>
        <w:rPr>
          <w:color w:val="000000" w:themeColor="text1"/>
        </w:rPr>
      </w:pPr>
      <w:r w:rsidRPr="6F62D2C2">
        <w:rPr>
          <w:color w:val="000000" w:themeColor="text1"/>
        </w:rPr>
        <w:t xml:space="preserve">[5 bis Adverse </w:t>
      </w:r>
      <w:r w:rsidR="1EDC76F1" w:rsidRPr="6F62D2C2">
        <w:rPr>
          <w:color w:val="000000" w:themeColor="text1"/>
        </w:rPr>
        <w:t>[</w:t>
      </w:r>
      <w:del w:id="1156" w:author="Author">
        <w:r w:rsidR="00562B49" w:rsidRPr="6F62D2C2" w:rsidDel="1C2D05D8">
          <w:rPr>
            <w:color w:val="000000" w:themeColor="text1"/>
          </w:rPr>
          <w:delText>Environmental</w:delText>
        </w:r>
        <w:r w:rsidR="00562B49" w:rsidRPr="6F62D2C2" w:rsidDel="1EDC76F1">
          <w:rPr>
            <w:color w:val="000000" w:themeColor="text1"/>
          </w:rPr>
          <w:delText>]</w:delText>
        </w:r>
      </w:del>
      <w:r w:rsidRPr="6F62D2C2">
        <w:rPr>
          <w:color w:val="000000" w:themeColor="text1"/>
        </w:rPr>
        <w:t xml:space="preserve"> Impacts from activities in the Area carried out under an Exploitation Contract must be limited to the Contract Area].</w:t>
      </w:r>
      <w:ins w:id="1157" w:author="Author">
        <w:r w:rsidR="05363342" w:rsidRPr="6F62D2C2">
          <w:rPr>
            <w:color w:val="000000" w:themeColor="text1"/>
          </w:rPr>
          <w:t xml:space="preserve"> [An entity carrying out activities in the Area under an Exploitation Contract shall take all appropriate measures to prevent an</w:t>
        </w:r>
      </w:ins>
      <w:r w:rsidR="3BE1CC86" w:rsidRPr="6F62D2C2">
        <w:rPr>
          <w:color w:val="000000" w:themeColor="text1"/>
        </w:rPr>
        <w:t>y</w:t>
      </w:r>
      <w:ins w:id="1158" w:author="Autho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ins>
    </w:p>
    <w:p w14:paraId="762F00F0" w14:textId="24AE23E4" w:rsidR="00FD0D39" w:rsidRPr="00FD3189" w:rsidRDefault="3809CA96" w:rsidP="00225C10">
      <w:pPr>
        <w:spacing w:after="120" w:line="276" w:lineRule="auto"/>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C3B93F1" w:rsidR="00FD0D39" w:rsidRPr="00FD3189" w:rsidRDefault="3809CA96" w:rsidP="00225C10">
      <w:pPr>
        <w:spacing w:after="120" w:line="276" w:lineRule="auto"/>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ins w:id="1159" w:author="Author">
        <w:r w:rsidR="6700E9DF" w:rsidRPr="6F62D2C2" w:rsidDel="1C2D05D8">
          <w:rPr>
            <w:color w:val="000000" w:themeColor="text1"/>
          </w:rPr>
          <w:t>,</w:t>
        </w:r>
      </w:ins>
      <w:r w:rsidR="1C2D05D8" w:rsidRPr="6F62D2C2">
        <w:rPr>
          <w:color w:val="000000" w:themeColor="text1"/>
        </w:rPr>
        <w:t xml:space="preserve"> </w:t>
      </w:r>
      <w:del w:id="1160" w:author="Author">
        <w:r w:rsidR="6700E9DF" w:rsidRPr="6F62D2C2" w:rsidDel="3D782A1C">
          <w:rPr>
            <w:color w:val="000000" w:themeColor="text1"/>
          </w:rPr>
          <w:delText>[</w:delText>
        </w:r>
        <w:r w:rsidR="6700E9DF" w:rsidRPr="6F62D2C2" w:rsidDel="1C2D05D8">
          <w:rPr>
            <w:color w:val="000000" w:themeColor="text1"/>
          </w:rPr>
          <w:delText>the applicable Exploration Regulations shall continue to apply.</w:delText>
        </w:r>
      </w:del>
      <w:ins w:id="1161" w:author="Author">
        <w:del w:id="1162" w:author="Author">
          <w:r w:rsidR="512BFD77" w:rsidRPr="6F62D2C2">
            <w:rPr>
              <w:color w:val="000000" w:themeColor="text1"/>
            </w:rPr>
            <w:delText>]</w:delText>
          </w:r>
        </w:del>
      </w:ins>
      <w:r w:rsidR="1C2D05D8" w:rsidRPr="6F62D2C2">
        <w:rPr>
          <w:color w:val="000000" w:themeColor="text1"/>
        </w:rPr>
        <w:t xml:space="preserve"> The Contractor</w:t>
      </w:r>
      <w:r w:rsidRPr="6F62D2C2">
        <w:rPr>
          <w:color w:val="000000" w:themeColor="text1"/>
        </w:rPr>
        <w:t>:</w:t>
      </w:r>
    </w:p>
    <w:p w14:paraId="3EC70574" w14:textId="2FC94980" w:rsidR="00FD0D39" w:rsidRPr="00540516" w:rsidRDefault="3809CA96" w:rsidP="00225C10">
      <w:pPr>
        <w:spacing w:after="120" w:line="276" w:lineRule="auto"/>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ins w:id="1163" w:author="Author">
        <w:r w:rsidR="00D6304D">
          <w:rPr>
            <w:color w:val="000000" w:themeColor="text1"/>
          </w:rPr>
          <w:t>m</w:t>
        </w:r>
      </w:ins>
      <w:del w:id="1164" w:author="Author">
        <w:r w:rsidR="1C2D05D8" w:rsidRPr="6F62D2C2">
          <w:rPr>
            <w:color w:val="000000" w:themeColor="text1"/>
          </w:rPr>
          <w:delText>M</w:delText>
        </w:r>
      </w:del>
      <w:r w:rsidRPr="6F62D2C2">
        <w:rPr>
          <w:color w:val="000000" w:themeColor="text1"/>
        </w:rPr>
        <w:t xml:space="preserve">ay conduct Exploration activities within the Contract Area, in accordance with the proposed Exploration programme included in the </w:t>
      </w:r>
      <w:ins w:id="1165" w:author="Author">
        <w:r w:rsidR="2A4E5BFB" w:rsidRPr="6F62D2C2">
          <w:rPr>
            <w:color w:val="000000" w:themeColor="text1"/>
          </w:rPr>
          <w:t>[</w:t>
        </w:r>
      </w:ins>
      <w:del w:id="1166" w:author="Author">
        <w:r w:rsidR="6700E9DF" w:rsidRPr="6F62D2C2" w:rsidDel="3809CA96">
          <w:rPr>
            <w:color w:val="000000" w:themeColor="text1"/>
          </w:rPr>
          <w:delText>Mining Workplan</w:delText>
        </w:r>
      </w:del>
      <w:ins w:id="1167" w:author="Author">
        <w:r w:rsidR="6BE4B2FE" w:rsidRPr="6F62D2C2">
          <w:rPr>
            <w:color w:val="000000" w:themeColor="text1"/>
          </w:rPr>
          <w:t>]Plan of Work</w:t>
        </w:r>
      </w:ins>
      <w:r w:rsidRPr="6F62D2C2">
        <w:rPr>
          <w:color w:val="000000" w:themeColor="text1"/>
        </w:rPr>
        <w:t>;</w:t>
      </w:r>
    </w:p>
    <w:p w14:paraId="74291332" w14:textId="73258C61" w:rsidR="00FD0D39" w:rsidRPr="00FD3189" w:rsidRDefault="3809CA96" w:rsidP="00225C10">
      <w:pPr>
        <w:spacing w:after="120" w:line="276" w:lineRule="auto"/>
        <w:ind w:left="1083" w:right="1270" w:firstLine="357"/>
        <w:jc w:val="both"/>
        <w:rPr>
          <w:color w:val="000000" w:themeColor="text1"/>
        </w:rPr>
      </w:pPr>
      <w:r w:rsidRPr="6F62D2C2">
        <w:rPr>
          <w:color w:val="000000" w:themeColor="text1"/>
        </w:rPr>
        <w:t xml:space="preserve">(b)  </w:t>
      </w:r>
      <w:ins w:id="1168" w:author="Author">
        <w:r w:rsidR="00D6304D">
          <w:rPr>
            <w:color w:val="000000" w:themeColor="text1"/>
          </w:rPr>
          <w:t>s</w:t>
        </w:r>
      </w:ins>
      <w:del w:id="1169" w:author="Author">
        <w:r w:rsidR="1C2D05D8" w:rsidRPr="6F62D2C2">
          <w:rPr>
            <w:color w:val="000000" w:themeColor="text1"/>
          </w:rPr>
          <w:delText>S</w:delText>
        </w:r>
      </w:del>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3A8DFB99" w:rsidR="00FD0D39" w:rsidRPr="00FD3189" w:rsidRDefault="3809CA96" w:rsidP="00225C10">
      <w:pPr>
        <w:spacing w:after="120" w:line="276" w:lineRule="auto"/>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 xml:space="preserve">hall also </w:t>
      </w:r>
      <w:ins w:id="1170" w:author="Author">
        <w:r w:rsidR="16CE6F82" w:rsidRPr="6F62D2C2">
          <w:rPr>
            <w:color w:val="000000" w:themeColor="text1"/>
          </w:rPr>
          <w:t>[</w:t>
        </w:r>
      </w:ins>
      <w:del w:id="1171" w:author="Author">
        <w:r w:rsidR="6700E9DF" w:rsidRPr="6F62D2C2" w:rsidDel="3809CA96">
          <w:rPr>
            <w:color w:val="000000" w:themeColor="text1"/>
          </w:rPr>
          <w:delText>take into account</w:delText>
        </w:r>
      </w:del>
      <w:ins w:id="1172" w:author="Author">
        <w:r w:rsidR="0160750A" w:rsidRPr="6F62D2C2">
          <w:rPr>
            <w:color w:val="000000" w:themeColor="text1"/>
          </w:rPr>
          <w:t>] comply with</w:t>
        </w:r>
      </w:ins>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7C2C4302" w14:textId="67D91877" w:rsidR="00562B49" w:rsidRDefault="00FD0D39" w:rsidP="00225C10">
      <w:pPr>
        <w:spacing w:after="120" w:line="276" w:lineRule="auto"/>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548DBF34" w14:textId="7AB7F100" w:rsidR="00562B49" w:rsidRDefault="00562B49" w:rsidP="00225C10">
      <w:pPr>
        <w:spacing w:after="120" w:line="276" w:lineRule="auto"/>
        <w:ind w:left="1083" w:right="1270"/>
        <w:jc w:val="both"/>
        <w:rPr>
          <w:del w:id="1173" w:author="Author"/>
          <w:color w:val="000000" w:themeColor="text1"/>
        </w:rPr>
      </w:pPr>
      <w:del w:id="1174" w:author="Author">
        <w:r w:rsidRPr="6F62D2C2" w:rsidDel="12ED9A4B">
          <w:rPr>
            <w:color w:val="000000" w:themeColor="text1"/>
          </w:rPr>
          <w:delText>[</w:delText>
        </w:r>
        <w:r w:rsidRPr="6F62D2C2" w:rsidDel="1C2D05D8">
          <w:rPr>
            <w:color w:val="000000" w:themeColor="text1"/>
          </w:rPr>
          <w:delText>8.</w:delText>
        </w:r>
        <w:r>
          <w:tab/>
        </w:r>
        <w:r w:rsidRPr="6F62D2C2" w:rsidDel="1C2D05D8">
          <w:rPr>
            <w:color w:val="000000" w:themeColor="text1"/>
          </w:rPr>
          <w:delText xml:space="preserve"> In order to proceed with Exploitation on a site within the Contract Area, where such Exploitation activity was not covered by the agreed Plan of Work, the Contractor must submit a new </w:delText>
        </w:r>
        <w:r w:rsidRPr="6F62D2C2" w:rsidDel="2496D40D">
          <w:rPr>
            <w:color w:val="000000" w:themeColor="text1"/>
          </w:rPr>
          <w:delText>E</w:delText>
        </w:r>
        <w:r w:rsidRPr="6F62D2C2" w:rsidDel="1C2D05D8">
          <w:rPr>
            <w:color w:val="000000" w:themeColor="text1"/>
          </w:rPr>
          <w:delText xml:space="preserve">nvironmental </w:delText>
        </w:r>
        <w:r w:rsidRPr="6F62D2C2" w:rsidDel="2496D40D">
          <w:rPr>
            <w:color w:val="000000" w:themeColor="text1"/>
          </w:rPr>
          <w:delText>I</w:delText>
        </w:r>
        <w:r w:rsidRPr="6F62D2C2" w:rsidDel="1C2D05D8">
          <w:rPr>
            <w:color w:val="000000" w:themeColor="text1"/>
          </w:rPr>
          <w:delText xml:space="preserve">mpact </w:delText>
        </w:r>
        <w:r w:rsidRPr="6F62D2C2" w:rsidDel="2496D40D">
          <w:rPr>
            <w:color w:val="000000" w:themeColor="text1"/>
          </w:rPr>
          <w:delText>S</w:delText>
        </w:r>
        <w:r w:rsidRPr="6F62D2C2" w:rsidDel="1C2D05D8">
          <w:rPr>
            <w:color w:val="000000" w:themeColor="text1"/>
          </w:rPr>
          <w:delText>tatement and revised Plan of Work, in accordance with regulation [48 bis] and which must be approved by the Authority in accordance with regulations 11 to 16.</w:delText>
        </w:r>
      </w:del>
    </w:p>
    <w:p w14:paraId="6794A430" w14:textId="77777777" w:rsidR="00540516" w:rsidRDefault="00540516" w:rsidP="00225C10">
      <w:pPr>
        <w:spacing w:after="120" w:line="276" w:lineRule="auto"/>
        <w:ind w:left="1083" w:right="1270"/>
        <w:jc w:val="both"/>
        <w:rPr>
          <w:color w:val="000000" w:themeColor="text1"/>
        </w:rPr>
      </w:pPr>
    </w:p>
    <w:p w14:paraId="40FF0479" w14:textId="77777777" w:rsidR="00C03ED2" w:rsidRDefault="00C03ED2" w:rsidP="00225C10">
      <w:pPr>
        <w:spacing w:after="120" w:line="276" w:lineRule="auto"/>
        <w:ind w:left="1083" w:right="1270"/>
        <w:jc w:val="both"/>
        <w:rPr>
          <w:color w:val="000000" w:themeColor="text1"/>
        </w:rPr>
      </w:pPr>
    </w:p>
    <w:p w14:paraId="17856EC8" w14:textId="77777777" w:rsidR="00C03ED2" w:rsidRPr="00FD3189" w:rsidRDefault="00C03ED2"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B6EC847" w14:textId="77777777" w:rsidTr="0022284B">
        <w:tc>
          <w:tcPr>
            <w:tcW w:w="7371" w:type="dxa"/>
            <w:shd w:val="clear" w:color="auto" w:fill="F2F2F2" w:themeFill="background1" w:themeFillShade="F2"/>
          </w:tcPr>
          <w:p w14:paraId="46650A08" w14:textId="4445BC1D" w:rsidR="00CE209A" w:rsidRPr="00FD3189" w:rsidRDefault="4B2DF017" w:rsidP="00225C10">
            <w:pPr>
              <w:spacing w:after="120" w:line="276" w:lineRule="auto"/>
              <w:ind w:right="1270"/>
              <w:jc w:val="both"/>
              <w:rPr>
                <w:b/>
                <w:bCs/>
                <w:color w:val="000000" w:themeColor="text1"/>
              </w:rPr>
            </w:pPr>
            <w:r w:rsidRPr="6F62D2C2">
              <w:rPr>
                <w:b/>
                <w:bCs/>
                <w:color w:val="000000" w:themeColor="text1"/>
              </w:rPr>
              <w:lastRenderedPageBreak/>
              <w:t>Comment</w:t>
            </w:r>
            <w:r w:rsidR="328C93A4" w:rsidRPr="6F62D2C2">
              <w:rPr>
                <w:b/>
                <w:bCs/>
                <w:color w:val="000000" w:themeColor="text1"/>
              </w:rPr>
              <w:t>s</w:t>
            </w:r>
          </w:p>
          <w:p w14:paraId="56DFE21E" w14:textId="0EB67888" w:rsidR="00DB5E35" w:rsidRDefault="00DB5E35" w:rsidP="00225C10">
            <w:pPr>
              <w:pStyle w:val="ListParagraph"/>
              <w:numPr>
                <w:ilvl w:val="0"/>
                <w:numId w:val="16"/>
              </w:numPr>
              <w:spacing w:after="120" w:line="276" w:lineRule="auto"/>
              <w:jc w:val="both"/>
              <w:rPr>
                <w:color w:val="000000" w:themeColor="text1"/>
              </w:rPr>
            </w:pPr>
            <w:r>
              <w:rPr>
                <w:color w:val="000000" w:themeColor="text1"/>
              </w:rPr>
              <w:t xml:space="preserve">Delegations </w:t>
            </w:r>
            <w:r w:rsidRPr="6F62D2C2">
              <w:rPr>
                <w:color w:val="000000" w:themeColor="text1"/>
              </w:rPr>
              <w:t xml:space="preserve">suggested during the first part of the thirtieth session </w:t>
            </w:r>
            <w:r>
              <w:rPr>
                <w:color w:val="000000" w:themeColor="text1"/>
              </w:rPr>
              <w:t xml:space="preserve">that </w:t>
            </w:r>
            <w:proofErr w:type="spellStart"/>
            <w:r w:rsidR="00982B5F">
              <w:rPr>
                <w:color w:val="000000" w:themeColor="text1"/>
              </w:rPr>
              <w:t>subpara</w:t>
            </w:r>
            <w:proofErr w:type="spellEnd"/>
            <w:r w:rsidRPr="6F62D2C2">
              <w:rPr>
                <w:color w:val="000000" w:themeColor="text1"/>
              </w:rPr>
              <w:t xml:space="preserve"> 1(a) </w:t>
            </w:r>
            <w:r>
              <w:rPr>
                <w:color w:val="000000" w:themeColor="text1"/>
              </w:rPr>
              <w:t xml:space="preserve">be deleted </w:t>
            </w:r>
            <w:r w:rsidR="008371AB">
              <w:rPr>
                <w:color w:val="000000" w:themeColor="text1"/>
              </w:rPr>
              <w:t>as</w:t>
            </w:r>
            <w:r>
              <w:rPr>
                <w:color w:val="000000" w:themeColor="text1"/>
              </w:rPr>
              <w:t xml:space="preserve"> it </w:t>
            </w:r>
            <w:r w:rsidRPr="6F62D2C2">
              <w:rPr>
                <w:color w:val="000000" w:themeColor="text1"/>
              </w:rPr>
              <w:t xml:space="preserve">concerns exploration. </w:t>
            </w:r>
          </w:p>
          <w:p w14:paraId="65F26DDD" w14:textId="030F681C" w:rsidR="00DB5E35" w:rsidRDefault="00DB5E35" w:rsidP="00225C10">
            <w:pPr>
              <w:pStyle w:val="ListParagraph"/>
              <w:numPr>
                <w:ilvl w:val="0"/>
                <w:numId w:val="16"/>
              </w:numPr>
              <w:spacing w:after="120" w:line="276" w:lineRule="auto"/>
              <w:jc w:val="both"/>
              <w:rPr>
                <w:color w:val="000000" w:themeColor="text1"/>
              </w:rPr>
            </w:pPr>
            <w:r w:rsidRPr="6F62D2C2">
              <w:rPr>
                <w:color w:val="000000" w:themeColor="text1"/>
              </w:rPr>
              <w:t xml:space="preserve">Several delegations </w:t>
            </w:r>
            <w:r>
              <w:rPr>
                <w:color w:val="000000" w:themeColor="text1"/>
              </w:rPr>
              <w:t xml:space="preserve">requested reinstatement </w:t>
            </w:r>
            <w:r w:rsidRPr="6F62D2C2">
              <w:rPr>
                <w:color w:val="000000" w:themeColor="text1"/>
              </w:rPr>
              <w:t xml:space="preserve">of </w:t>
            </w:r>
            <w:r w:rsidR="002A3F5A">
              <w:rPr>
                <w:color w:val="000000" w:themeColor="text1"/>
              </w:rPr>
              <w:t>para</w:t>
            </w:r>
            <w:r w:rsidRPr="6F62D2C2">
              <w:rPr>
                <w:color w:val="000000" w:themeColor="text1"/>
              </w:rPr>
              <w:t xml:space="preserve"> 2</w:t>
            </w:r>
            <w:r>
              <w:rPr>
                <w:color w:val="000000" w:themeColor="text1"/>
              </w:rPr>
              <w:t>, which has now been done</w:t>
            </w:r>
            <w:r w:rsidRPr="6F62D2C2">
              <w:rPr>
                <w:color w:val="000000" w:themeColor="text1"/>
              </w:rPr>
              <w:t>.</w:t>
            </w:r>
          </w:p>
          <w:p w14:paraId="206DB6BE" w14:textId="610966EE" w:rsidR="00DB5E35" w:rsidRDefault="00DB5E35" w:rsidP="00225C10">
            <w:pPr>
              <w:pStyle w:val="ListParagraph"/>
              <w:numPr>
                <w:ilvl w:val="0"/>
                <w:numId w:val="16"/>
              </w:numPr>
              <w:spacing w:after="120" w:line="276" w:lineRule="auto"/>
              <w:jc w:val="both"/>
              <w:rPr>
                <w:color w:val="000000" w:themeColor="text1"/>
              </w:rPr>
            </w:pPr>
            <w:r w:rsidRPr="6F62D2C2">
              <w:rPr>
                <w:color w:val="000000" w:themeColor="text1"/>
              </w:rPr>
              <w:t xml:space="preserve">Many delegations supported the deletion of the original </w:t>
            </w:r>
            <w:r w:rsidR="002A3F5A">
              <w:rPr>
                <w:color w:val="000000" w:themeColor="text1"/>
              </w:rPr>
              <w:t>para</w:t>
            </w:r>
            <w:r w:rsidRPr="6F62D2C2">
              <w:rPr>
                <w:color w:val="000000" w:themeColor="text1"/>
              </w:rPr>
              <w:t xml:space="preserve"> 3 and continue the negotiations based on </w:t>
            </w:r>
            <w:r w:rsidR="002A3F5A">
              <w:rPr>
                <w:color w:val="000000" w:themeColor="text1"/>
              </w:rPr>
              <w:t>para</w:t>
            </w:r>
            <w:r w:rsidRPr="6F62D2C2">
              <w:rPr>
                <w:color w:val="000000" w:themeColor="text1"/>
              </w:rPr>
              <w:t xml:space="preserve"> 3</w:t>
            </w:r>
            <w:r>
              <w:rPr>
                <w:color w:val="000000" w:themeColor="text1"/>
              </w:rPr>
              <w:t xml:space="preserve"> Alt.</w:t>
            </w:r>
            <w:r w:rsidRPr="6F62D2C2">
              <w:rPr>
                <w:color w:val="000000" w:themeColor="text1"/>
              </w:rPr>
              <w:t xml:space="preserve"> An alternative wording was provided during the first part of the thirtieth session and is reflected as Alt. 2. </w:t>
            </w:r>
            <w:r w:rsidR="00D73FDE" w:rsidRPr="00D73FDE">
              <w:rPr>
                <w:b/>
                <w:bCs/>
                <w:color w:val="000000" w:themeColor="text1"/>
              </w:rPr>
              <w:t xml:space="preserve">Action: </w:t>
            </w:r>
            <w:r w:rsidRPr="6F62D2C2">
              <w:rPr>
                <w:b/>
                <w:bCs/>
                <w:color w:val="000000" w:themeColor="text1"/>
              </w:rPr>
              <w:t xml:space="preserve">The Council should decide </w:t>
            </w:r>
            <w:r w:rsidRPr="00D73FDE">
              <w:rPr>
                <w:b/>
                <w:color w:val="000000" w:themeColor="text1"/>
              </w:rPr>
              <w:t xml:space="preserve">on which alternative should be used going forward. </w:t>
            </w:r>
          </w:p>
          <w:p w14:paraId="2C084960" w14:textId="5D5CACE1" w:rsidR="00DB5E35" w:rsidRDefault="00DB5E35" w:rsidP="00225C10">
            <w:pPr>
              <w:pStyle w:val="ListParagraph"/>
              <w:numPr>
                <w:ilvl w:val="0"/>
                <w:numId w:val="16"/>
              </w:numPr>
              <w:spacing w:after="120" w:line="276" w:lineRule="auto"/>
              <w:jc w:val="both"/>
              <w:rPr>
                <w:b/>
                <w:bCs/>
                <w:color w:val="000000" w:themeColor="text1"/>
              </w:rPr>
            </w:pPr>
            <w:r>
              <w:rPr>
                <w:color w:val="000000" w:themeColor="text1"/>
              </w:rPr>
              <w:t xml:space="preserve">Delegations expressed </w:t>
            </w:r>
            <w:r w:rsidRPr="6F62D2C2">
              <w:rPr>
                <w:color w:val="000000" w:themeColor="text1"/>
              </w:rPr>
              <w:t xml:space="preserve">disagreement </w:t>
            </w:r>
            <w:r>
              <w:rPr>
                <w:color w:val="000000" w:themeColor="text1"/>
              </w:rPr>
              <w:t xml:space="preserve">on </w:t>
            </w:r>
            <w:r w:rsidRPr="6F62D2C2">
              <w:rPr>
                <w:color w:val="000000" w:themeColor="text1"/>
              </w:rPr>
              <w:t xml:space="preserve">whether </w:t>
            </w:r>
            <w:r w:rsidR="002A3F5A">
              <w:rPr>
                <w:color w:val="000000" w:themeColor="text1"/>
              </w:rPr>
              <w:t>para</w:t>
            </w:r>
            <w:r w:rsidRPr="6F62D2C2">
              <w:rPr>
                <w:color w:val="000000" w:themeColor="text1"/>
              </w:rPr>
              <w:t xml:space="preserve"> 5</w:t>
            </w:r>
            <w:r>
              <w:rPr>
                <w:color w:val="000000" w:themeColor="text1"/>
              </w:rPr>
              <w:t xml:space="preserve"> b</w:t>
            </w:r>
            <w:r w:rsidRPr="6F62D2C2">
              <w:rPr>
                <w:color w:val="000000" w:themeColor="text1"/>
              </w:rPr>
              <w:t xml:space="preserve">is should be retained in </w:t>
            </w:r>
            <w:r>
              <w:rPr>
                <w:color w:val="000000" w:themeColor="text1"/>
              </w:rPr>
              <w:t>its current location or moved</w:t>
            </w:r>
            <w:r w:rsidRPr="6F62D2C2">
              <w:rPr>
                <w:color w:val="000000" w:themeColor="text1"/>
              </w:rPr>
              <w:t xml:space="preserve">. It is proposed </w:t>
            </w:r>
            <w:r>
              <w:rPr>
                <w:color w:val="000000" w:themeColor="text1"/>
              </w:rPr>
              <w:t xml:space="preserve">to move </w:t>
            </w:r>
            <w:r w:rsidR="002A3F5A">
              <w:rPr>
                <w:color w:val="000000" w:themeColor="text1"/>
              </w:rPr>
              <w:t>para</w:t>
            </w:r>
            <w:r>
              <w:rPr>
                <w:color w:val="000000" w:themeColor="text1"/>
              </w:rPr>
              <w:t xml:space="preserve"> </w:t>
            </w:r>
            <w:r w:rsidRPr="6F62D2C2">
              <w:rPr>
                <w:color w:val="000000" w:themeColor="text1"/>
              </w:rPr>
              <w:t>5 bis</w:t>
            </w:r>
            <w:r>
              <w:rPr>
                <w:color w:val="000000" w:themeColor="text1"/>
              </w:rPr>
              <w:t xml:space="preserve"> </w:t>
            </w:r>
            <w:r w:rsidRPr="6F62D2C2">
              <w:rPr>
                <w:color w:val="000000" w:themeColor="text1"/>
              </w:rPr>
              <w:t xml:space="preserve">to </w:t>
            </w:r>
            <w:r>
              <w:rPr>
                <w:color w:val="000000" w:themeColor="text1"/>
              </w:rPr>
              <w:t>DR</w:t>
            </w:r>
            <w:r w:rsidRPr="6F62D2C2">
              <w:rPr>
                <w:color w:val="000000" w:themeColor="text1"/>
              </w:rPr>
              <w:t xml:space="preserve"> 44. </w:t>
            </w:r>
            <w:r w:rsidR="00D73FDE" w:rsidRPr="00D73FDE">
              <w:rPr>
                <w:b/>
                <w:bCs/>
                <w:color w:val="000000" w:themeColor="text1"/>
              </w:rPr>
              <w:t xml:space="preserve">Action: </w:t>
            </w:r>
            <w:r w:rsidRPr="6F62D2C2">
              <w:rPr>
                <w:b/>
                <w:bCs/>
                <w:color w:val="000000" w:themeColor="text1"/>
              </w:rPr>
              <w:t xml:space="preserve">The Council </w:t>
            </w:r>
            <w:r>
              <w:rPr>
                <w:b/>
                <w:bCs/>
                <w:color w:val="000000" w:themeColor="text1"/>
              </w:rPr>
              <w:t xml:space="preserve">is asked to decide </w:t>
            </w:r>
            <w:r w:rsidRPr="00D73FDE">
              <w:rPr>
                <w:b/>
                <w:color w:val="000000" w:themeColor="text1"/>
              </w:rPr>
              <w:t xml:space="preserve">on the placement of </w:t>
            </w:r>
            <w:r w:rsidR="002A3F5A" w:rsidRPr="00D73FDE">
              <w:rPr>
                <w:b/>
                <w:color w:val="000000" w:themeColor="text1"/>
              </w:rPr>
              <w:t>paragraph</w:t>
            </w:r>
            <w:r w:rsidRPr="00D73FDE">
              <w:rPr>
                <w:b/>
                <w:color w:val="000000" w:themeColor="text1"/>
              </w:rPr>
              <w:t xml:space="preserve"> 5 bis.</w:t>
            </w:r>
            <w:r w:rsidRPr="6F62D2C2">
              <w:rPr>
                <w:b/>
                <w:bCs/>
                <w:color w:val="000000" w:themeColor="text1"/>
              </w:rPr>
              <w:t xml:space="preserve"> </w:t>
            </w:r>
          </w:p>
          <w:p w14:paraId="2D3EC094" w14:textId="367642FD" w:rsidR="00562B49" w:rsidRPr="00DB5E35" w:rsidRDefault="00DB5E35" w:rsidP="00225C10">
            <w:pPr>
              <w:pStyle w:val="ListParagraph"/>
              <w:numPr>
                <w:ilvl w:val="0"/>
                <w:numId w:val="16"/>
              </w:numPr>
              <w:spacing w:after="120" w:line="276" w:lineRule="auto"/>
              <w:jc w:val="both"/>
              <w:rPr>
                <w:b/>
                <w:bCs/>
                <w:color w:val="000000" w:themeColor="text1"/>
              </w:rPr>
            </w:pPr>
            <w:r w:rsidRPr="0053515B">
              <w:rPr>
                <w:color w:val="000000" w:themeColor="text1"/>
              </w:rPr>
              <w:t xml:space="preserve">It </w:t>
            </w:r>
            <w:r>
              <w:rPr>
                <w:color w:val="000000" w:themeColor="text1"/>
              </w:rPr>
              <w:t xml:space="preserve">is </w:t>
            </w:r>
            <w:r w:rsidRPr="0053515B">
              <w:rPr>
                <w:color w:val="000000" w:themeColor="text1"/>
              </w:rPr>
              <w:t xml:space="preserve">proposed to omit </w:t>
            </w:r>
            <w:r w:rsidR="002A3F5A">
              <w:rPr>
                <w:color w:val="000000" w:themeColor="text1"/>
              </w:rPr>
              <w:t>para</w:t>
            </w:r>
            <w:r w:rsidRPr="0053515B">
              <w:rPr>
                <w:color w:val="000000" w:themeColor="text1"/>
              </w:rPr>
              <w:t xml:space="preserve"> 8 </w:t>
            </w:r>
            <w:r>
              <w:rPr>
                <w:color w:val="000000" w:themeColor="text1"/>
              </w:rPr>
              <w:t xml:space="preserve">because DR </w:t>
            </w:r>
            <w:r w:rsidRPr="0053515B">
              <w:rPr>
                <w:color w:val="000000" w:themeColor="text1"/>
              </w:rPr>
              <w:t xml:space="preserve">57 </w:t>
            </w:r>
            <w:r>
              <w:rPr>
                <w:color w:val="000000" w:themeColor="text1"/>
              </w:rPr>
              <w:t>addresses modifications to</w:t>
            </w:r>
            <w:r w:rsidRPr="0053515B">
              <w:rPr>
                <w:color w:val="000000" w:themeColor="text1"/>
              </w:rPr>
              <w:t xml:space="preserve"> a </w:t>
            </w:r>
            <w:r>
              <w:rPr>
                <w:color w:val="000000" w:themeColor="text1"/>
              </w:rPr>
              <w:t xml:space="preserve">Contractor’s </w:t>
            </w:r>
            <w:r w:rsidRPr="0053515B">
              <w:rPr>
                <w:color w:val="000000" w:themeColor="text1"/>
              </w:rPr>
              <w:t xml:space="preserve">Plan of Work. It has also been proposed to implement </w:t>
            </w:r>
            <w:r>
              <w:rPr>
                <w:color w:val="000000" w:themeColor="text1"/>
              </w:rPr>
              <w:t xml:space="preserve">the substance of </w:t>
            </w:r>
            <w:r w:rsidR="002A3F5A">
              <w:rPr>
                <w:color w:val="000000" w:themeColor="text1"/>
              </w:rPr>
              <w:t>para</w:t>
            </w:r>
            <w:r>
              <w:rPr>
                <w:color w:val="000000" w:themeColor="text1"/>
              </w:rPr>
              <w:t xml:space="preserve"> </w:t>
            </w:r>
            <w:r w:rsidRPr="0053515B">
              <w:rPr>
                <w:color w:val="000000" w:themeColor="text1"/>
              </w:rPr>
              <w:t xml:space="preserve">8 </w:t>
            </w:r>
            <w:r>
              <w:rPr>
                <w:color w:val="000000" w:themeColor="text1"/>
              </w:rPr>
              <w:t>within DR</w:t>
            </w:r>
            <w:r w:rsidRPr="0053515B">
              <w:rPr>
                <w:color w:val="000000" w:themeColor="text1"/>
              </w:rPr>
              <w:t xml:space="preserve"> 48 bis, </w:t>
            </w:r>
            <w:r w:rsidR="002A3F5A">
              <w:rPr>
                <w:color w:val="000000" w:themeColor="text1"/>
              </w:rPr>
              <w:t>para</w:t>
            </w:r>
            <w:r w:rsidRPr="0053515B">
              <w:rPr>
                <w:color w:val="000000" w:themeColor="text1"/>
              </w:rPr>
              <w:t xml:space="preserve"> 2, </w:t>
            </w:r>
            <w:r>
              <w:rPr>
                <w:color w:val="000000" w:themeColor="text1"/>
              </w:rPr>
              <w:t xml:space="preserve">and this </w:t>
            </w:r>
            <w:r w:rsidRPr="0053515B">
              <w:rPr>
                <w:color w:val="000000" w:themeColor="text1"/>
              </w:rPr>
              <w:t>has been attempted.</w:t>
            </w:r>
          </w:p>
        </w:tc>
      </w:tr>
    </w:tbl>
    <w:p w14:paraId="14D01B0E" w14:textId="77777777" w:rsidR="00563080" w:rsidRPr="00FD3189" w:rsidRDefault="00563080" w:rsidP="00225C10">
      <w:pPr>
        <w:spacing w:after="120" w:line="276" w:lineRule="auto"/>
        <w:ind w:right="1270"/>
        <w:jc w:val="both"/>
        <w:rPr>
          <w:color w:val="000000" w:themeColor="text1"/>
        </w:rPr>
      </w:pPr>
    </w:p>
    <w:p w14:paraId="0CC88E71" w14:textId="413A5D29" w:rsidR="00FD0D39" w:rsidRPr="00FD3189" w:rsidRDefault="69C3C30B" w:rsidP="00225C10">
      <w:pPr>
        <w:pStyle w:val="Heading1"/>
        <w:spacing w:line="276" w:lineRule="auto"/>
        <w:rPr>
          <w:color w:val="000000" w:themeColor="text1"/>
          <w:szCs w:val="24"/>
        </w:rPr>
      </w:pPr>
      <w:bookmarkStart w:id="1175" w:name="_Toc157149726"/>
      <w:bookmarkStart w:id="1176" w:name="_Toc232697047"/>
      <w:r w:rsidRPr="06A6A20D">
        <w:rPr>
          <w:color w:val="000000" w:themeColor="text1"/>
          <w:szCs w:val="24"/>
        </w:rPr>
        <w:t>Regulation</w:t>
      </w:r>
      <w:r w:rsidR="5641A567" w:rsidRPr="06A6A20D">
        <w:rPr>
          <w:color w:val="000000" w:themeColor="text1"/>
          <w:szCs w:val="24"/>
        </w:rPr>
        <w:t xml:space="preserve"> </w:t>
      </w:r>
      <w:r w:rsidRPr="008371AB">
        <w:rPr>
          <w:color w:val="000000" w:themeColor="text1"/>
          <w:szCs w:val="24"/>
        </w:rPr>
        <w:t xml:space="preserve">18 </w:t>
      </w:r>
      <w:bookmarkEnd w:id="1175"/>
      <w:r w:rsidR="0043617D">
        <w:rPr>
          <w:color w:val="000000" w:themeColor="text1"/>
          <w:szCs w:val="24"/>
        </w:rPr>
        <w:t>bis</w:t>
      </w:r>
      <w:bookmarkEnd w:id="1176"/>
    </w:p>
    <w:p w14:paraId="01B6A52E" w14:textId="065F4902" w:rsidR="009C2BC9" w:rsidRPr="00FD3189" w:rsidRDefault="6700E9DF" w:rsidP="00225C10">
      <w:pPr>
        <w:pStyle w:val="Heading1"/>
        <w:spacing w:line="276" w:lineRule="auto"/>
        <w:rPr>
          <w:b w:val="0"/>
          <w:bCs w:val="0"/>
          <w:color w:val="000000" w:themeColor="text1"/>
          <w:szCs w:val="24"/>
        </w:rPr>
      </w:pPr>
      <w:bookmarkStart w:id="1177" w:name="_Toc157149727"/>
      <w:bookmarkStart w:id="1178" w:name="_Toc232697048"/>
      <w:r w:rsidRPr="00FD3189">
        <w:rPr>
          <w:color w:val="000000" w:themeColor="text1"/>
          <w:szCs w:val="24"/>
        </w:rPr>
        <w:t>Obligations of the Contractors</w:t>
      </w:r>
      <w:bookmarkEnd w:id="1177"/>
      <w:bookmarkEnd w:id="1178"/>
    </w:p>
    <w:p w14:paraId="6613722A" w14:textId="7EC0441C" w:rsidR="00FD0D39" w:rsidRPr="00FD3189" w:rsidRDefault="3D5F2735" w:rsidP="00225C10">
      <w:pPr>
        <w:spacing w:after="120" w:line="276" w:lineRule="auto"/>
        <w:ind w:left="1083" w:right="1270"/>
        <w:jc w:val="both"/>
        <w:rPr>
          <w:ins w:id="1179" w:author="Autho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del w:id="1180" w:author="Author">
        <w:r w:rsidR="5F8B762D" w:rsidRPr="5D959131">
          <w:rPr>
            <w:color w:val="000000" w:themeColor="text1"/>
          </w:rPr>
          <w:delText>[as well as the applicable Regional Environmental Management Plans</w:delText>
        </w:r>
        <w:r w:rsidR="787FB690" w:rsidRPr="5D959131">
          <w:rPr>
            <w:color w:val="000000" w:themeColor="text1"/>
          </w:rPr>
          <w:delText>,</w:delText>
        </w:r>
        <w:r w:rsidR="5F8B762D" w:rsidRPr="5D959131">
          <w:rPr>
            <w:color w:val="000000" w:themeColor="text1"/>
          </w:rPr>
          <w:delText>]</w:delText>
        </w:r>
      </w:del>
      <w:r w:rsidR="5F8B762D" w:rsidRPr="5D959131">
        <w:rPr>
          <w:color w:val="000000" w:themeColor="text1"/>
        </w:rPr>
        <w:t xml:space="preserve"> </w:t>
      </w:r>
      <w:del w:id="1181" w:author="Author">
        <w:r w:rsidR="6700E9DF" w:rsidRPr="5D959131" w:rsidDel="787FB690">
          <w:rPr>
            <w:color w:val="000000" w:themeColor="text1"/>
          </w:rPr>
          <w:delText>[as amended from time to time]</w:delText>
        </w:r>
      </w:del>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00225C10">
      <w:pPr>
        <w:spacing w:after="120" w:line="276" w:lineRule="auto"/>
        <w:ind w:left="1083" w:right="1270"/>
        <w:jc w:val="both"/>
        <w:rPr>
          <w:color w:val="000000" w:themeColor="text1"/>
        </w:rPr>
      </w:pPr>
      <w:ins w:id="1182" w:author="Author">
        <w:r w:rsidRPr="5D959131">
          <w:rPr>
            <w:color w:val="000000" w:themeColor="text1"/>
          </w:rPr>
          <w:t>1.</w:t>
        </w:r>
      </w:ins>
      <w:r w:rsidR="00445EEA">
        <w:rPr>
          <w:color w:val="000000" w:themeColor="text1"/>
        </w:rPr>
        <w:t xml:space="preserve"> </w:t>
      </w:r>
      <w:ins w:id="1183" w:author="Autho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 xml:space="preserve">gulations and procedures of the Authority, the decisions of the organs of the Authority </w:t>
        </w:r>
        <w:del w:id="1184" w:author="Author">
          <w:r w:rsidR="38B1845E" w:rsidRPr="5D959131">
            <w:rPr>
              <w:color w:val="000000" w:themeColor="text1"/>
            </w:rPr>
            <w:delText>[a</w:delText>
          </w:r>
          <w:r w:rsidR="29DC8D5F" w:rsidRPr="5D959131">
            <w:rPr>
              <w:color w:val="000000" w:themeColor="text1"/>
            </w:rPr>
            <w:delText>s well as</w:delText>
          </w:r>
          <w:r w:rsidR="52FE0FC8" w:rsidRPr="5D959131">
            <w:rPr>
              <w:color w:val="000000" w:themeColor="text1"/>
            </w:rPr>
            <w:delText xml:space="preserve"> the applicable Regional Environmental Management Plans</w:delText>
          </w:r>
          <w:r w:rsidR="38B1845E" w:rsidRPr="5D959131">
            <w:rPr>
              <w:color w:val="000000" w:themeColor="text1"/>
            </w:rPr>
            <w:delText>]</w:delText>
          </w:r>
        </w:del>
        <w:r w:rsidR="0322C02F" w:rsidRPr="5D959131">
          <w:rPr>
            <w:color w:val="000000" w:themeColor="text1"/>
          </w:rPr>
          <w:t xml:space="preserve"> </w:t>
        </w:r>
        <w:r w:rsidR="38B1845E" w:rsidRPr="5D959131">
          <w:rPr>
            <w:color w:val="000000" w:themeColor="text1"/>
          </w:rPr>
          <w:t>and the terms of its Exploitation Contract with the Authority.</w:t>
        </w:r>
      </w:ins>
    </w:p>
    <w:p w14:paraId="130F953E" w14:textId="00B4FB8D" w:rsidR="00FD0D39" w:rsidRPr="00FD3189" w:rsidRDefault="3D5F2735" w:rsidP="00225C10">
      <w:pPr>
        <w:spacing w:after="120" w:line="276" w:lineRule="auto"/>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ins w:id="1185" w:author="Author">
        <w:r w:rsidR="693B22B8" w:rsidRPr="5D959131">
          <w:rPr>
            <w:color w:val="000000" w:themeColor="text1"/>
          </w:rPr>
          <w:t xml:space="preserve">[and shall seek continuous improvement in its operations] </w:t>
        </w:r>
      </w:ins>
      <w:r w:rsidRPr="5D959131">
        <w:rPr>
          <w:color w:val="000000" w:themeColor="text1"/>
        </w:rPr>
        <w:t>in accordance with Good Industry Practice</w:t>
      </w:r>
      <w:del w:id="1186" w:author="Author">
        <w:r w:rsidR="6700E9DF" w:rsidRPr="5D959131" w:rsidDel="3D5F2735">
          <w:rPr>
            <w:color w:val="000000" w:themeColor="text1"/>
          </w:rPr>
          <w:delText>,</w:delText>
        </w:r>
      </w:del>
      <w:r w:rsidRPr="5D959131">
        <w:rPr>
          <w:color w:val="000000" w:themeColor="text1"/>
        </w:rPr>
        <w:t xml:space="preserve"> </w:t>
      </w:r>
      <w:del w:id="1187" w:author="Author">
        <w:r w:rsidR="6700E9DF" w:rsidRPr="5D959131" w:rsidDel="3D5F2735">
          <w:rPr>
            <w:color w:val="000000" w:themeColor="text1"/>
          </w:rPr>
          <w:delText>Best Available Scientific Information</w:delText>
        </w:r>
      </w:del>
      <w:r w:rsidRPr="5D959131">
        <w:rPr>
          <w:color w:val="000000" w:themeColor="text1"/>
        </w:rPr>
        <w:t xml:space="preserve"> and Best Environmental Practices,</w:t>
      </w:r>
      <w:ins w:id="1188" w:author="Author">
        <w:r w:rsidR="49F2D2E0" w:rsidRPr="5D959131">
          <w:rPr>
            <w:color w:val="000000" w:themeColor="text1"/>
          </w:rPr>
          <w:t xml:space="preserve"> at all times</w:t>
        </w:r>
      </w:ins>
      <w:r w:rsidRPr="5D959131">
        <w:rPr>
          <w:color w:val="000000" w:themeColor="text1"/>
        </w:rPr>
        <w:t xml:space="preserve"> using appropriately qualified and adequately supervised personnel</w:t>
      </w:r>
      <w:ins w:id="1189" w:author="Author">
        <w:r w:rsidR="59F38A09" w:rsidRPr="5D959131">
          <w:rPr>
            <w:color w:val="000000" w:themeColor="text1"/>
          </w:rPr>
          <w:t>.</w:t>
        </w:r>
      </w:ins>
      <w:r w:rsidRPr="5D959131">
        <w:rPr>
          <w:color w:val="000000" w:themeColor="text1"/>
        </w:rPr>
        <w:t xml:space="preserve"> </w:t>
      </w:r>
      <w:del w:id="1190" w:author="Author">
        <w:r w:rsidR="6700E9DF" w:rsidRPr="5D959131" w:rsidDel="3D5F2735">
          <w:rPr>
            <w:color w:val="000000" w:themeColor="text1"/>
          </w:rPr>
          <w:delText>and shall continually identify and implement solutions that reflect the most up-to-date Best Available Scientific Information</w:delText>
        </w:r>
        <w:r w:rsidR="6700E9DF" w:rsidRPr="5D959131" w:rsidDel="0CE53215">
          <w:rPr>
            <w:color w:val="000000" w:themeColor="text1"/>
          </w:rPr>
          <w:delText>,</w:delText>
        </w:r>
        <w:r w:rsidR="6700E9DF" w:rsidRPr="5D959131" w:rsidDel="3D5F2735">
          <w:rPr>
            <w:color w:val="000000" w:themeColor="text1"/>
          </w:rPr>
          <w:delText xml:space="preserve"> </w:delText>
        </w:r>
        <w:r w:rsidR="6700E9DF" w:rsidRPr="5D959131" w:rsidDel="5F8B762D">
          <w:rPr>
            <w:color w:val="000000" w:themeColor="text1"/>
          </w:rPr>
          <w:delText xml:space="preserve">[Best Environmental Practices] </w:delText>
        </w:r>
        <w:r w:rsidR="6700E9DF" w:rsidRPr="5D959131" w:rsidDel="3D5F2735">
          <w:rPr>
            <w:color w:val="000000" w:themeColor="text1"/>
          </w:rPr>
          <w:delText>and Best Available Techniques.</w:delText>
        </w:r>
      </w:del>
    </w:p>
    <w:p w14:paraId="5CE64789" w14:textId="6A92DB54" w:rsidR="00FD0D39" w:rsidRPr="00FD3189" w:rsidRDefault="04306A37" w:rsidP="00225C10">
      <w:pPr>
        <w:spacing w:after="120" w:line="276" w:lineRule="auto"/>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Contractors</w:t>
      </w:r>
      <w:r w:rsidR="00A44F98">
        <w:rPr>
          <w:color w:val="000000" w:themeColor="text1"/>
        </w:rPr>
        <w:t xml:space="preserve"> </w:t>
      </w:r>
      <w:r w:rsidR="5A128BB4" w:rsidRPr="5D959131">
        <w:rPr>
          <w:color w:val="000000" w:themeColor="text1"/>
        </w:rPr>
        <w:t xml:space="preserve">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688C3372" w14:textId="3E903783" w:rsidR="171387C9" w:rsidRPr="00FD3189" w:rsidDel="0041334A" w:rsidRDefault="5A128BB4" w:rsidP="00225C10">
      <w:pPr>
        <w:spacing w:after="120" w:line="276" w:lineRule="auto"/>
        <w:ind w:left="1083" w:right="1270"/>
        <w:jc w:val="both"/>
        <w:rPr>
          <w:ins w:id="1191" w:author="Author"/>
          <w:del w:id="1192" w:author="Author"/>
          <w:color w:val="000000" w:themeColor="text1"/>
        </w:rPr>
      </w:pPr>
      <w:del w:id="1193" w:author="Author">
        <w:r w:rsidRPr="5D959131" w:rsidDel="0041334A">
          <w:rPr>
            <w:color w:val="000000" w:themeColor="text1"/>
          </w:rPr>
          <w:delText>1.</w:delText>
        </w:r>
        <w:r w:rsidR="0D92BD97" w:rsidRPr="5D959131" w:rsidDel="0041334A">
          <w:rPr>
            <w:color w:val="000000" w:themeColor="text1"/>
          </w:rPr>
          <w:delText xml:space="preserve"> </w:delText>
        </w:r>
        <w:r w:rsidR="4199EAD8" w:rsidRPr="5D959131" w:rsidDel="0041334A">
          <w:rPr>
            <w:color w:val="000000" w:themeColor="text1"/>
          </w:rPr>
          <w:delText>quat</w:delText>
        </w:r>
        <w:r w:rsidR="512ACA0D" w:rsidRPr="5D959131" w:rsidDel="0041334A">
          <w:rPr>
            <w:color w:val="000000" w:themeColor="text1"/>
          </w:rPr>
          <w:delText xml:space="preserve"> </w:delText>
        </w:r>
        <w:r w:rsidRPr="5D959131" w:rsidDel="0041334A">
          <w:rPr>
            <w:color w:val="000000" w:themeColor="text1"/>
          </w:rPr>
          <w:delText xml:space="preserve">Contractors shall throughout the term of their </w:delText>
        </w:r>
        <w:r w:rsidR="401DD9F5" w:rsidRPr="5D959131" w:rsidDel="0041334A">
          <w:rPr>
            <w:color w:val="000000" w:themeColor="text1"/>
          </w:rPr>
          <w:delText>Exploitation C</w:delText>
        </w:r>
        <w:r w:rsidRPr="5D959131" w:rsidDel="0041334A">
          <w:rPr>
            <w:color w:val="000000" w:themeColor="text1"/>
          </w:rPr>
          <w:delText xml:space="preserve">ontract, for the purposes of activities in the Area and ancillary activities, only use vessels flagged to registries of States that are </w:delText>
        </w:r>
      </w:del>
      <w:ins w:id="1194" w:author="Author">
        <w:del w:id="1195" w:author="Author">
          <w:r w:rsidR="2F81FD65" w:rsidRPr="5D959131" w:rsidDel="0041334A">
            <w:rPr>
              <w:color w:val="000000" w:themeColor="text1"/>
            </w:rPr>
            <w:delText xml:space="preserve">Member </w:delText>
          </w:r>
        </w:del>
      </w:ins>
      <w:del w:id="1196" w:author="Autho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and only use ports located in States that are </w:delText>
        </w:r>
      </w:del>
      <w:ins w:id="1197" w:author="Author">
        <w:del w:id="1198" w:author="Author">
          <w:r w:rsidR="55B78EEA" w:rsidRPr="5D959131" w:rsidDel="0041334A">
            <w:rPr>
              <w:color w:val="000000" w:themeColor="text1"/>
            </w:rPr>
            <w:delText xml:space="preserve">Member </w:delText>
          </w:r>
        </w:del>
      </w:ins>
      <w:del w:id="1199" w:author="Autho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w:delText>
        </w:r>
      </w:del>
    </w:p>
    <w:p w14:paraId="48AC3FA0" w14:textId="042749F4" w:rsidR="171387C9" w:rsidRPr="00FD3189" w:rsidDel="00B10E1C" w:rsidRDefault="32537C1A" w:rsidP="00225C10">
      <w:pPr>
        <w:spacing w:after="120" w:line="276" w:lineRule="auto"/>
        <w:ind w:left="1083" w:right="1270"/>
        <w:jc w:val="both"/>
        <w:rPr>
          <w:del w:id="1200" w:author="Author"/>
          <w:color w:val="000000" w:themeColor="text1"/>
        </w:rPr>
      </w:pPr>
      <w:ins w:id="1201" w:author="Author">
        <w:del w:id="1202" w:author="Author">
          <w:r w:rsidRPr="00832033" w:rsidDel="00B10E1C">
            <w:rPr>
              <w:color w:val="000000" w:themeColor="text1"/>
            </w:rPr>
            <w:lastRenderedPageBreak/>
            <w:delText xml:space="preserve">1. quin. </w:delText>
          </w:r>
        </w:del>
      </w:ins>
      <w:del w:id="1203" w:author="Author">
        <w:r w:rsidR="5A128BB4" w:rsidRPr="00832033" w:rsidDel="00B10E1C">
          <w:rPr>
            <w:color w:val="000000" w:themeColor="text1"/>
          </w:rPr>
          <w:delText>In cases where the Contractor seeks to use flag</w:delText>
        </w:r>
      </w:del>
      <w:ins w:id="1204" w:author="Author">
        <w:del w:id="1205" w:author="Author">
          <w:r w:rsidR="53644C6D" w:rsidRPr="00832033" w:rsidDel="00B10E1C">
            <w:rPr>
              <w:color w:val="000000" w:themeColor="text1"/>
            </w:rPr>
            <w:delText>ged vessels</w:delText>
          </w:r>
        </w:del>
      </w:ins>
      <w:del w:id="1206" w:author="Author">
        <w:r w:rsidR="6700E9DF" w:rsidRPr="00832033" w:rsidDel="00B10E1C">
          <w:rPr>
            <w:color w:val="000000" w:themeColor="text1"/>
          </w:rPr>
          <w:delText>s</w:delText>
        </w:r>
        <w:r w:rsidR="5A128BB4" w:rsidRPr="00832033" w:rsidDel="00B10E1C">
          <w:rPr>
            <w:color w:val="000000" w:themeColor="text1"/>
          </w:rPr>
          <w:delText xml:space="preserve"> or ports of non-member States of the Authority, the prior approval of the Council is required and is conditional upon receiving a written commitment from such non-member State or States to enforce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 against the Contractor and to cooperate with the Authority for the purposes of securing compliance with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w:delText>
        </w:r>
        <w:r w:rsidR="37C6A156" w:rsidRPr="00832033" w:rsidDel="00B10E1C">
          <w:rPr>
            <w:color w:val="000000" w:themeColor="text1"/>
          </w:rPr>
          <w:delText>,</w:delText>
        </w:r>
        <w:r w:rsidR="5A128BB4" w:rsidRPr="00832033" w:rsidDel="00B10E1C">
          <w:rPr>
            <w:color w:val="000000" w:themeColor="text1"/>
          </w:rPr>
          <w:delText xml:space="preserve"> where required.</w:delText>
        </w:r>
      </w:del>
    </w:p>
    <w:p w14:paraId="2C1804F2" w14:textId="037E1044" w:rsidR="171387C9" w:rsidRPr="00FD3189" w:rsidRDefault="001D2CF3" w:rsidP="00225C10">
      <w:pPr>
        <w:spacing w:after="120" w:line="276" w:lineRule="auto"/>
        <w:ind w:left="1083" w:right="1270"/>
        <w:jc w:val="both"/>
        <w:rPr>
          <w:color w:val="000000" w:themeColor="text1"/>
        </w:rPr>
      </w:pPr>
      <w:r>
        <w:rPr>
          <w:color w:val="000000" w:themeColor="text1"/>
        </w:rPr>
        <w:t>[</w:t>
      </w:r>
      <w:ins w:id="1207" w:author="Author">
        <w:r w:rsidR="237EAF77" w:rsidRPr="5D959131">
          <w:rPr>
            <w:color w:val="000000" w:themeColor="text1"/>
          </w:rPr>
          <w:t xml:space="preserve">1. </w:t>
        </w:r>
        <w:r w:rsidR="00B10E1C">
          <w:rPr>
            <w:color w:val="000000" w:themeColor="text1"/>
          </w:rPr>
          <w:t>quat.</w:t>
        </w:r>
        <w:del w:id="1208" w:author="Author">
          <w:r w:rsidR="3E43EF2C" w:rsidRPr="5D959131" w:rsidDel="00B10E1C">
            <w:rPr>
              <w:color w:val="000000" w:themeColor="text1"/>
            </w:rPr>
            <w:delText>quint</w:delText>
          </w:r>
        </w:del>
        <w:r w:rsidR="237EAF77" w:rsidRPr="5D959131">
          <w:rPr>
            <w:color w:val="000000" w:themeColor="text1"/>
          </w:rPr>
          <w:t>.</w:t>
        </w:r>
      </w:ins>
      <w:r w:rsidR="237EAF77" w:rsidRPr="5D959131">
        <w:rPr>
          <w:color w:val="000000" w:themeColor="text1"/>
        </w:rPr>
        <w:t xml:space="preserve"> </w:t>
      </w:r>
      <w:r w:rsidR="15C89162" w:rsidRPr="5D959131">
        <w:rPr>
          <w:color w:val="000000" w:themeColor="text1"/>
        </w:rPr>
        <w:t>Contractors shall remain current in their implementation of Best Environmental Practices and Good Industry Practices</w:t>
      </w:r>
      <w:del w:id="1209" w:author="Author">
        <w:r w:rsidR="3E43EF2C" w:rsidRPr="5D959131" w:rsidDel="15C89162">
          <w:rPr>
            <w:color w:val="000000" w:themeColor="text1"/>
          </w:rPr>
          <w:delText>,</w:delText>
        </w:r>
      </w:del>
      <w:r w:rsidR="15C89162" w:rsidRPr="5D959131">
        <w:rPr>
          <w:color w:val="000000" w:themeColor="text1"/>
        </w:rPr>
        <w:t xml:space="preserve"> and shall continually identify and implement solutions that reflect the most up-to-date Best Available Scientific Evidence and Best Available Techniques.]</w:t>
      </w:r>
    </w:p>
    <w:p w14:paraId="15356AB0" w14:textId="0E5642E6" w:rsidR="00FD0D39" w:rsidRPr="00FD3189" w:rsidRDefault="49C0CDC1" w:rsidP="00225C10">
      <w:pPr>
        <w:spacing w:after="120" w:line="276" w:lineRule="auto"/>
        <w:ind w:left="1083" w:right="1270"/>
        <w:jc w:val="both"/>
        <w:rPr>
          <w:color w:val="000000" w:themeColor="text1"/>
        </w:rPr>
      </w:pPr>
      <w:r w:rsidRPr="5D959131">
        <w:rPr>
          <w:color w:val="000000" w:themeColor="text1"/>
        </w:rPr>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ins w:id="1210" w:author="Author">
        <w:r w:rsidR="14551B57" w:rsidRPr="5D959131">
          <w:rPr>
            <w:color w:val="000000" w:themeColor="text1"/>
          </w:rPr>
          <w:t xml:space="preserve">[strict] </w:t>
        </w:r>
      </w:ins>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00225C10">
      <w:pPr>
        <w:spacing w:after="120" w:line="276" w:lineRule="auto"/>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70B24B0" w:rsidR="00FD0D39" w:rsidRPr="00FD3189" w:rsidRDefault="5F8B762D" w:rsidP="00225C10">
      <w:pPr>
        <w:spacing w:after="120" w:line="276" w:lineRule="auto"/>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ins w:id="1211" w:author="Author">
        <w:r w:rsidR="52E09666" w:rsidRPr="5D959131">
          <w:rPr>
            <w:color w:val="000000" w:themeColor="text1"/>
          </w:rPr>
          <w:t xml:space="preserve">[strictly] </w:t>
        </w:r>
      </w:ins>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225C10">
      <w:pPr>
        <w:spacing w:after="120" w:line="276" w:lineRule="auto"/>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225C10">
      <w:pPr>
        <w:spacing w:after="120" w:line="276" w:lineRule="auto"/>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568DD228" w14:textId="6BCF44B5" w:rsidR="00C22AB9" w:rsidRDefault="00DA5629" w:rsidP="00225C10">
      <w:pPr>
        <w:spacing w:after="120" w:line="276" w:lineRule="auto"/>
        <w:ind w:left="1083" w:right="1270"/>
        <w:jc w:val="both"/>
        <w:rPr>
          <w:color w:val="000000" w:themeColor="text1"/>
        </w:rPr>
      </w:pPr>
      <w:del w:id="1212" w:author="Author">
        <w:r w:rsidRPr="5D959131" w:rsidDel="787FB690">
          <w:rPr>
            <w:color w:val="000000" w:themeColor="text1"/>
          </w:rPr>
          <w:delText>[5.</w:delText>
        </w:r>
        <w:r>
          <w:tab/>
        </w:r>
        <w:r w:rsidRPr="5D959131" w:rsidDel="787FB690">
          <w:rPr>
            <w:color w:val="000000" w:themeColor="text1"/>
          </w:rPr>
          <w:delText>Sponsor</w:delText>
        </w:r>
        <w:r w:rsidRPr="5D959131" w:rsidDel="5C20DF84">
          <w:rPr>
            <w:color w:val="000000" w:themeColor="text1"/>
          </w:rPr>
          <w:delText>ing</w:delText>
        </w:r>
        <w:r w:rsidRPr="5D959131" w:rsidDel="787FB690">
          <w:rPr>
            <w:color w:val="000000" w:themeColor="text1"/>
          </w:rPr>
          <w:delText xml:space="preserve"> State shall take all legislative and administrative measures to assure that Contractors have all material, operative, and financial means to comply with the </w:delText>
        </w:r>
        <w:r w:rsidRPr="5D959131" w:rsidDel="5AEE6E16">
          <w:rPr>
            <w:color w:val="000000" w:themeColor="text1"/>
          </w:rPr>
          <w:delText xml:space="preserve">Exploitation </w:delText>
        </w:r>
        <w:r w:rsidRPr="5D959131" w:rsidDel="787FB690">
          <w:rPr>
            <w:color w:val="000000" w:themeColor="text1"/>
          </w:rPr>
          <w:delText>Contract and these Regulations and that no corporate limitation shall pre</w:delText>
        </w:r>
        <w:r w:rsidRPr="5D959131" w:rsidDel="5AEE6E16">
          <w:rPr>
            <w:color w:val="000000" w:themeColor="text1"/>
          </w:rPr>
          <w:delText>s</w:delText>
        </w:r>
        <w:r w:rsidRPr="5D959131" w:rsidDel="787FB690">
          <w:rPr>
            <w:color w:val="000000" w:themeColor="text1"/>
          </w:rPr>
          <w:delText xml:space="preserve">ent Contractors, holding and Ultimate Parent Companies to compensate damages and make the payment required by the Contractors under the </w:delText>
        </w:r>
        <w:r w:rsidRPr="5D959131" w:rsidDel="5AEE6E16">
          <w:rPr>
            <w:color w:val="000000" w:themeColor="text1"/>
          </w:rPr>
          <w:delText xml:space="preserve">Exploitation </w:delText>
        </w:r>
        <w:r w:rsidRPr="5D959131" w:rsidDel="787FB690">
          <w:rPr>
            <w:color w:val="000000" w:themeColor="text1"/>
          </w:rPr>
          <w:delText>Contract and these Regulations.]</w:delText>
        </w:r>
      </w:del>
    </w:p>
    <w:p w14:paraId="6BC8C98D" w14:textId="77777777" w:rsidR="00993E82" w:rsidRPr="00FD3189" w:rsidRDefault="00993E82" w:rsidP="00225C10">
      <w:pPr>
        <w:spacing w:after="120" w:line="276" w:lineRule="auto"/>
        <w:ind w:left="1083" w:right="1270"/>
        <w:jc w:val="both"/>
        <w:rPr>
          <w:del w:id="1213"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CBF5279" w14:textId="77777777" w:rsidTr="0022284B">
        <w:tc>
          <w:tcPr>
            <w:tcW w:w="7371" w:type="dxa"/>
            <w:shd w:val="clear" w:color="auto" w:fill="F2F2F2" w:themeFill="background1" w:themeFillShade="F2"/>
          </w:tcPr>
          <w:p w14:paraId="75EA2881" w14:textId="46CF7E69" w:rsidR="006E4A48" w:rsidRPr="00FD3189" w:rsidRDefault="4DB5629C" w:rsidP="00225C10">
            <w:pPr>
              <w:spacing w:after="120" w:line="276" w:lineRule="auto"/>
              <w:ind w:right="1270"/>
              <w:jc w:val="both"/>
              <w:rPr>
                <w:b/>
                <w:bCs/>
                <w:color w:val="000000" w:themeColor="text1"/>
              </w:rPr>
            </w:pPr>
            <w:r w:rsidRPr="5D959131">
              <w:rPr>
                <w:b/>
                <w:bCs/>
                <w:color w:val="000000" w:themeColor="text1"/>
              </w:rPr>
              <w:t>Comment</w:t>
            </w:r>
            <w:r w:rsidR="5F8B762D" w:rsidRPr="5D959131">
              <w:rPr>
                <w:b/>
                <w:bCs/>
                <w:color w:val="000000" w:themeColor="text1"/>
              </w:rPr>
              <w:t>s</w:t>
            </w:r>
          </w:p>
          <w:p w14:paraId="7DD05469" w14:textId="385269EE" w:rsidR="001F4168" w:rsidRDefault="001F4168" w:rsidP="00225C10">
            <w:pPr>
              <w:pStyle w:val="ListParagraph"/>
              <w:numPr>
                <w:ilvl w:val="0"/>
                <w:numId w:val="17"/>
              </w:numPr>
              <w:spacing w:after="120" w:line="276" w:lineRule="auto"/>
              <w:jc w:val="both"/>
              <w:rPr>
                <w:color w:val="000000" w:themeColor="text1"/>
              </w:rPr>
            </w:pPr>
            <w:r w:rsidRPr="5D959131">
              <w:rPr>
                <w:color w:val="000000" w:themeColor="text1"/>
              </w:rPr>
              <w:t xml:space="preserve">It has been suggested to </w:t>
            </w:r>
            <w:r>
              <w:rPr>
                <w:color w:val="000000" w:themeColor="text1"/>
              </w:rPr>
              <w:t>reformulate</w:t>
            </w:r>
            <w:r w:rsidRPr="5D959131">
              <w:rPr>
                <w:color w:val="000000" w:themeColor="text1"/>
              </w:rPr>
              <w:t xml:space="preserve"> </w:t>
            </w:r>
            <w:r w:rsidR="002A3F5A">
              <w:rPr>
                <w:color w:val="000000" w:themeColor="text1"/>
              </w:rPr>
              <w:t>para</w:t>
            </w:r>
            <w:r w:rsidRPr="5D959131">
              <w:rPr>
                <w:color w:val="000000" w:themeColor="text1"/>
              </w:rPr>
              <w:t xml:space="preserve"> 1 to reflect the hierarchy of the regulatory framework</w:t>
            </w:r>
            <w:r>
              <w:rPr>
                <w:color w:val="000000" w:themeColor="text1"/>
              </w:rPr>
              <w:t>; this suggestion is reflected</w:t>
            </w:r>
            <w:r w:rsidRPr="5D959131">
              <w:rPr>
                <w:color w:val="000000" w:themeColor="text1"/>
              </w:rPr>
              <w:t xml:space="preserve"> as </w:t>
            </w:r>
            <w:r w:rsidR="002A3F5A">
              <w:rPr>
                <w:color w:val="000000" w:themeColor="text1"/>
              </w:rPr>
              <w:t>para</w:t>
            </w:r>
            <w:r w:rsidRPr="5D959131">
              <w:rPr>
                <w:color w:val="000000" w:themeColor="text1"/>
              </w:rPr>
              <w:t xml:space="preserve"> 1 Alt. </w:t>
            </w:r>
            <w:r w:rsidR="00265A8C" w:rsidRPr="00265A8C">
              <w:rPr>
                <w:b/>
                <w:bCs/>
                <w:color w:val="000000" w:themeColor="text1"/>
              </w:rPr>
              <w:t xml:space="preserve">Action: </w:t>
            </w:r>
            <w:r w:rsidRPr="5D959131">
              <w:rPr>
                <w:b/>
                <w:bCs/>
                <w:color w:val="000000" w:themeColor="text1"/>
              </w:rPr>
              <w:t>The Council is invited</w:t>
            </w:r>
            <w:r w:rsidRPr="00C639C9">
              <w:rPr>
                <w:b/>
                <w:bCs/>
                <w:color w:val="000000" w:themeColor="text1"/>
              </w:rPr>
              <w:t xml:space="preserve"> to consider</w:t>
            </w:r>
            <w:r w:rsidRPr="00265A8C">
              <w:rPr>
                <w:b/>
                <w:color w:val="000000" w:themeColor="text1"/>
              </w:rPr>
              <w:t xml:space="preserve"> which alternative it prefers to continue to base its negotiations on.</w:t>
            </w:r>
          </w:p>
          <w:p w14:paraId="3C4328AC" w14:textId="0F235932" w:rsidR="001F4168" w:rsidRDefault="001F4168" w:rsidP="00225C10">
            <w:pPr>
              <w:pStyle w:val="ListParagraph"/>
              <w:numPr>
                <w:ilvl w:val="0"/>
                <w:numId w:val="17"/>
              </w:numPr>
              <w:spacing w:after="120" w:line="276" w:lineRule="auto"/>
              <w:jc w:val="both"/>
              <w:rPr>
                <w:color w:val="000000" w:themeColor="text1"/>
              </w:rPr>
            </w:pPr>
            <w:r w:rsidRPr="5D959131">
              <w:rPr>
                <w:color w:val="000000" w:themeColor="text1"/>
              </w:rPr>
              <w:t xml:space="preserve">It has been proposed by a delegation to insert a reference to </w:t>
            </w:r>
            <w:r w:rsidR="00D439E8">
              <w:rPr>
                <w:color w:val="000000" w:themeColor="text1"/>
              </w:rPr>
              <w:t>A</w:t>
            </w:r>
            <w:r w:rsidRPr="5D959131">
              <w:rPr>
                <w:color w:val="000000" w:themeColor="text1"/>
              </w:rPr>
              <w:t>rt</w:t>
            </w:r>
            <w:r w:rsidR="00D439E8">
              <w:rPr>
                <w:color w:val="000000" w:themeColor="text1"/>
              </w:rPr>
              <w:t>s.</w:t>
            </w:r>
            <w:r w:rsidRPr="5D959131">
              <w:rPr>
                <w:color w:val="000000" w:themeColor="text1"/>
              </w:rPr>
              <w:t xml:space="preserve"> 141 and 142 of the Convention in </w:t>
            </w:r>
            <w:r w:rsidR="002A3F5A">
              <w:rPr>
                <w:color w:val="000000" w:themeColor="text1"/>
              </w:rPr>
              <w:t>para</w:t>
            </w:r>
            <w:r w:rsidRPr="5D959131">
              <w:rPr>
                <w:color w:val="000000" w:themeColor="text1"/>
              </w:rPr>
              <w:t xml:space="preserve"> 1. </w:t>
            </w:r>
            <w:r>
              <w:rPr>
                <w:color w:val="000000" w:themeColor="text1"/>
              </w:rPr>
              <w:t>As</w:t>
            </w:r>
            <w:r w:rsidRPr="5D959131">
              <w:rPr>
                <w:color w:val="000000" w:themeColor="text1"/>
              </w:rPr>
              <w:t xml:space="preserve"> </w:t>
            </w:r>
            <w:r w:rsidR="002A3F5A">
              <w:rPr>
                <w:color w:val="000000" w:themeColor="text1"/>
              </w:rPr>
              <w:t>para</w:t>
            </w:r>
            <w:r w:rsidRPr="5D959131">
              <w:rPr>
                <w:color w:val="000000" w:themeColor="text1"/>
              </w:rPr>
              <w:t xml:space="preserve"> </w:t>
            </w:r>
            <w:r>
              <w:rPr>
                <w:color w:val="000000" w:themeColor="text1"/>
              </w:rPr>
              <w:t xml:space="preserve">1 </w:t>
            </w:r>
            <w:r w:rsidRPr="5D959131">
              <w:rPr>
                <w:color w:val="000000" w:themeColor="text1"/>
              </w:rPr>
              <w:t xml:space="preserve">already </w:t>
            </w:r>
            <w:r>
              <w:rPr>
                <w:color w:val="000000" w:themeColor="text1"/>
              </w:rPr>
              <w:t>provides</w:t>
            </w:r>
            <w:r w:rsidRPr="5D959131">
              <w:rPr>
                <w:color w:val="000000" w:themeColor="text1"/>
              </w:rPr>
              <w:t xml:space="preserve"> that the </w:t>
            </w:r>
            <w:r>
              <w:rPr>
                <w:color w:val="000000" w:themeColor="text1"/>
              </w:rPr>
              <w:t xml:space="preserve">Contractor shall </w:t>
            </w:r>
            <w:r w:rsidRPr="5D959131">
              <w:rPr>
                <w:color w:val="000000" w:themeColor="text1"/>
              </w:rPr>
              <w:t xml:space="preserve">comply with the Convention and the </w:t>
            </w:r>
            <w:r w:rsidR="00BC2221">
              <w:rPr>
                <w:color w:val="000000" w:themeColor="text1"/>
              </w:rPr>
              <w:t xml:space="preserve">1994 </w:t>
            </w:r>
            <w:r w:rsidRPr="5D959131">
              <w:rPr>
                <w:color w:val="000000" w:themeColor="text1"/>
              </w:rPr>
              <w:t xml:space="preserve">Agreement, it is suggested not to </w:t>
            </w:r>
            <w:r>
              <w:rPr>
                <w:color w:val="000000" w:themeColor="text1"/>
              </w:rPr>
              <w:t xml:space="preserve">single out </w:t>
            </w:r>
            <w:r w:rsidRPr="5D959131">
              <w:rPr>
                <w:color w:val="000000" w:themeColor="text1"/>
              </w:rPr>
              <w:t>particular obligations</w:t>
            </w:r>
            <w:r>
              <w:rPr>
                <w:color w:val="000000" w:themeColor="text1"/>
              </w:rPr>
              <w:t>—</w:t>
            </w:r>
            <w:r w:rsidRPr="5D959131">
              <w:rPr>
                <w:color w:val="000000" w:themeColor="text1"/>
              </w:rPr>
              <w:t xml:space="preserve">even </w:t>
            </w:r>
            <w:r>
              <w:rPr>
                <w:color w:val="000000" w:themeColor="text1"/>
              </w:rPr>
              <w:t>if</w:t>
            </w:r>
            <w:r w:rsidRPr="5D959131">
              <w:rPr>
                <w:color w:val="000000" w:themeColor="text1"/>
              </w:rPr>
              <w:t xml:space="preserve"> very important</w:t>
            </w:r>
            <w:r>
              <w:rPr>
                <w:color w:val="000000" w:themeColor="text1"/>
              </w:rPr>
              <w:t>—</w:t>
            </w:r>
            <w:r w:rsidRPr="5D959131">
              <w:rPr>
                <w:color w:val="000000" w:themeColor="text1"/>
              </w:rPr>
              <w:t xml:space="preserve">as </w:t>
            </w:r>
            <w:r>
              <w:rPr>
                <w:color w:val="000000" w:themeColor="text1"/>
              </w:rPr>
              <w:t xml:space="preserve">doing so may </w:t>
            </w:r>
            <w:r w:rsidRPr="5D959131">
              <w:rPr>
                <w:color w:val="000000" w:themeColor="text1"/>
              </w:rPr>
              <w:t xml:space="preserve">create uncertainty </w:t>
            </w:r>
            <w:r>
              <w:rPr>
                <w:color w:val="000000" w:themeColor="text1"/>
              </w:rPr>
              <w:t xml:space="preserve">as to </w:t>
            </w:r>
            <w:r w:rsidRPr="5D959131">
              <w:rPr>
                <w:color w:val="000000" w:themeColor="text1"/>
              </w:rPr>
              <w:t xml:space="preserve">why specific responsibilities are named </w:t>
            </w:r>
            <w:r>
              <w:rPr>
                <w:color w:val="000000" w:themeColor="text1"/>
              </w:rPr>
              <w:t xml:space="preserve">while </w:t>
            </w:r>
            <w:r w:rsidRPr="5D959131">
              <w:rPr>
                <w:color w:val="000000" w:themeColor="text1"/>
              </w:rPr>
              <w:t>others</w:t>
            </w:r>
            <w:r>
              <w:rPr>
                <w:color w:val="000000" w:themeColor="text1"/>
              </w:rPr>
              <w:t xml:space="preserve"> are not.</w:t>
            </w:r>
          </w:p>
          <w:p w14:paraId="777C10F1" w14:textId="78D9E208" w:rsidR="001F4168" w:rsidRDefault="001F4168" w:rsidP="00225C10">
            <w:pPr>
              <w:pStyle w:val="ListParagraph"/>
              <w:numPr>
                <w:ilvl w:val="0"/>
                <w:numId w:val="17"/>
              </w:numPr>
              <w:spacing w:after="120" w:line="276" w:lineRule="auto"/>
              <w:jc w:val="both"/>
              <w:rPr>
                <w:color w:val="000000" w:themeColor="text1"/>
              </w:rPr>
            </w:pPr>
            <w:r w:rsidRPr="5D959131">
              <w:rPr>
                <w:color w:val="000000" w:themeColor="text1"/>
              </w:rPr>
              <w:t xml:space="preserve">In </w:t>
            </w:r>
            <w:r w:rsidR="002A3F5A">
              <w:rPr>
                <w:color w:val="000000" w:themeColor="text1"/>
              </w:rPr>
              <w:t>paragraph</w:t>
            </w:r>
            <w:r w:rsidRPr="5D959131">
              <w:rPr>
                <w:color w:val="000000" w:themeColor="text1"/>
              </w:rPr>
              <w:t xml:space="preserve"> 1 bis, the reference to “</w:t>
            </w:r>
            <w:r w:rsidRPr="00B35B97">
              <w:rPr>
                <w:i/>
                <w:color w:val="000000" w:themeColor="text1"/>
              </w:rPr>
              <w:t>Best Available Scientific Information</w:t>
            </w:r>
            <w:r w:rsidRPr="5D959131">
              <w:rPr>
                <w:color w:val="000000" w:themeColor="text1"/>
              </w:rPr>
              <w:t xml:space="preserve">” has been deleted </w:t>
            </w:r>
            <w:r>
              <w:rPr>
                <w:color w:val="000000" w:themeColor="text1"/>
              </w:rPr>
              <w:t>because the concept</w:t>
            </w:r>
            <w:r w:rsidRPr="5D959131">
              <w:rPr>
                <w:color w:val="000000" w:themeColor="text1"/>
              </w:rPr>
              <w:t xml:space="preserve"> is </w:t>
            </w:r>
            <w:r>
              <w:rPr>
                <w:color w:val="000000" w:themeColor="text1"/>
              </w:rPr>
              <w:t xml:space="preserve">already encompassed within </w:t>
            </w:r>
            <w:r w:rsidRPr="5D959131">
              <w:rPr>
                <w:color w:val="000000" w:themeColor="text1"/>
              </w:rPr>
              <w:t>the definition of “</w:t>
            </w:r>
            <w:r w:rsidRPr="00B35B97">
              <w:rPr>
                <w:i/>
                <w:color w:val="000000" w:themeColor="text1"/>
              </w:rPr>
              <w:t>Best Environmental Practices</w:t>
            </w:r>
            <w:r w:rsidRPr="5D959131">
              <w:rPr>
                <w:color w:val="000000" w:themeColor="text1"/>
              </w:rPr>
              <w:t>.</w:t>
            </w:r>
            <w:r>
              <w:rPr>
                <w:color w:val="000000" w:themeColor="text1"/>
              </w:rPr>
              <w:t>”</w:t>
            </w:r>
          </w:p>
          <w:p w14:paraId="6DA2F22C" w14:textId="2E351781" w:rsidR="001F4168" w:rsidRDefault="001F4168" w:rsidP="00225C10">
            <w:pPr>
              <w:pStyle w:val="ListParagraph"/>
              <w:numPr>
                <w:ilvl w:val="0"/>
                <w:numId w:val="17"/>
              </w:numPr>
              <w:spacing w:after="120" w:line="276" w:lineRule="auto"/>
              <w:jc w:val="both"/>
              <w:rPr>
                <w:color w:val="000000" w:themeColor="text1"/>
              </w:rPr>
            </w:pPr>
            <w:r w:rsidRPr="5D959131">
              <w:rPr>
                <w:color w:val="000000" w:themeColor="text1"/>
              </w:rPr>
              <w:t xml:space="preserve">There </w:t>
            </w:r>
            <w:r>
              <w:rPr>
                <w:color w:val="000000" w:themeColor="text1"/>
              </w:rPr>
              <w:t xml:space="preserve">are </w:t>
            </w:r>
            <w:r w:rsidRPr="5D959131">
              <w:rPr>
                <w:color w:val="000000" w:themeColor="text1"/>
              </w:rPr>
              <w:t xml:space="preserve">divergent views </w:t>
            </w:r>
            <w:r>
              <w:rPr>
                <w:color w:val="000000" w:themeColor="text1"/>
              </w:rPr>
              <w:t xml:space="preserve">on retaining </w:t>
            </w:r>
            <w:r w:rsidR="002A3F5A">
              <w:rPr>
                <w:color w:val="000000" w:themeColor="text1"/>
              </w:rPr>
              <w:t>para</w:t>
            </w:r>
            <w:r w:rsidRPr="5D959131">
              <w:rPr>
                <w:color w:val="000000" w:themeColor="text1"/>
              </w:rPr>
              <w:t xml:space="preserve"> 1 quat. </w:t>
            </w:r>
            <w:r w:rsidR="0041334A">
              <w:rPr>
                <w:color w:val="000000" w:themeColor="text1"/>
              </w:rPr>
              <w:t>In line with the comment made in relation to DR5, para 3(e), and based on the same rationale, the provision has been suggested deleted.</w:t>
            </w:r>
          </w:p>
          <w:p w14:paraId="1F316F4F" w14:textId="6E57A1E4" w:rsidR="001F4168" w:rsidRDefault="001F4168" w:rsidP="00225C10">
            <w:pPr>
              <w:pStyle w:val="ListParagraph"/>
              <w:numPr>
                <w:ilvl w:val="0"/>
                <w:numId w:val="17"/>
              </w:numPr>
              <w:spacing w:after="120" w:line="276" w:lineRule="auto"/>
              <w:jc w:val="both"/>
              <w:rPr>
                <w:b/>
                <w:bCs/>
                <w:color w:val="000000" w:themeColor="text1"/>
              </w:rPr>
            </w:pPr>
            <w:r w:rsidRPr="5D959131">
              <w:rPr>
                <w:color w:val="000000" w:themeColor="text1"/>
              </w:rPr>
              <w:lastRenderedPageBreak/>
              <w:t xml:space="preserve">On </w:t>
            </w:r>
            <w:r w:rsidR="006E4A1D">
              <w:rPr>
                <w:color w:val="000000" w:themeColor="text1"/>
              </w:rPr>
              <w:t>paras</w:t>
            </w:r>
            <w:r w:rsidRPr="5D959131">
              <w:rPr>
                <w:color w:val="000000" w:themeColor="text1"/>
              </w:rPr>
              <w:t xml:space="preserve"> 2 and 3</w:t>
            </w:r>
            <w:r>
              <w:rPr>
                <w:color w:val="000000" w:themeColor="text1"/>
              </w:rPr>
              <w:t>,</w:t>
            </w:r>
            <w:r w:rsidRPr="5D959131">
              <w:rPr>
                <w:color w:val="000000" w:themeColor="text1"/>
              </w:rPr>
              <w:t xml:space="preserve"> there </w:t>
            </w:r>
            <w:r>
              <w:rPr>
                <w:color w:val="000000" w:themeColor="text1"/>
              </w:rPr>
              <w:t>appears</w:t>
            </w:r>
            <w:r w:rsidRPr="5D959131">
              <w:rPr>
                <w:color w:val="000000" w:themeColor="text1"/>
              </w:rPr>
              <w:t xml:space="preserve"> to be support for </w:t>
            </w:r>
            <w:r>
              <w:rPr>
                <w:color w:val="000000" w:themeColor="text1"/>
              </w:rPr>
              <w:t xml:space="preserve">including </w:t>
            </w:r>
            <w:r w:rsidR="001119D8">
              <w:rPr>
                <w:color w:val="000000" w:themeColor="text1"/>
              </w:rPr>
              <w:t>P</w:t>
            </w:r>
            <w:r w:rsidRPr="5D959131">
              <w:rPr>
                <w:color w:val="000000" w:themeColor="text1"/>
              </w:rPr>
              <w:t xml:space="preserve">arent </w:t>
            </w:r>
            <w:r w:rsidR="001119D8">
              <w:rPr>
                <w:color w:val="000000" w:themeColor="text1"/>
              </w:rPr>
              <w:t>C</w:t>
            </w:r>
            <w:r w:rsidRPr="5D959131">
              <w:rPr>
                <w:color w:val="000000" w:themeColor="text1"/>
              </w:rPr>
              <w:t xml:space="preserve">ompany </w:t>
            </w:r>
            <w:r w:rsidR="001119D8">
              <w:rPr>
                <w:color w:val="000000" w:themeColor="text1"/>
              </w:rPr>
              <w:t>L</w:t>
            </w:r>
            <w:r w:rsidRPr="5D959131">
              <w:rPr>
                <w:color w:val="000000" w:themeColor="text1"/>
              </w:rPr>
              <w:t xml:space="preserve">iability </w:t>
            </w:r>
            <w:r w:rsidR="001119D8">
              <w:rPr>
                <w:color w:val="000000" w:themeColor="text1"/>
              </w:rPr>
              <w:t>S</w:t>
            </w:r>
            <w:r w:rsidRPr="5D959131">
              <w:rPr>
                <w:color w:val="000000" w:themeColor="text1"/>
              </w:rPr>
              <w:t xml:space="preserve">tatements. </w:t>
            </w:r>
            <w:r>
              <w:rPr>
                <w:color w:val="000000" w:themeColor="text1"/>
              </w:rPr>
              <w:t xml:space="preserve">Discussions remain </w:t>
            </w:r>
            <w:r w:rsidRPr="5D959131">
              <w:rPr>
                <w:color w:val="000000" w:themeColor="text1"/>
              </w:rPr>
              <w:t xml:space="preserve">ongoing, including on the definition of a managing company. </w:t>
            </w:r>
            <w:r>
              <w:rPr>
                <w:color w:val="000000" w:themeColor="text1"/>
              </w:rPr>
              <w:t>Accordingly</w:t>
            </w:r>
            <w:r w:rsidRPr="5D959131">
              <w:rPr>
                <w:color w:val="000000" w:themeColor="text1"/>
              </w:rPr>
              <w:t xml:space="preserve">, </w:t>
            </w:r>
            <w:r w:rsidR="006E4A1D">
              <w:rPr>
                <w:color w:val="000000" w:themeColor="text1"/>
              </w:rPr>
              <w:t>paras</w:t>
            </w:r>
            <w:r w:rsidRPr="5D959131">
              <w:rPr>
                <w:color w:val="000000" w:themeColor="text1"/>
              </w:rPr>
              <w:t xml:space="preserve"> 2 and 3 have been </w:t>
            </w:r>
            <w:r>
              <w:rPr>
                <w:color w:val="000000" w:themeColor="text1"/>
              </w:rPr>
              <w:t>updated</w:t>
            </w:r>
            <w:r w:rsidRPr="5D959131">
              <w:rPr>
                <w:color w:val="000000" w:themeColor="text1"/>
              </w:rPr>
              <w:t xml:space="preserve"> and </w:t>
            </w:r>
            <w:r>
              <w:rPr>
                <w:color w:val="000000" w:themeColor="text1"/>
              </w:rPr>
              <w:t xml:space="preserve">remain </w:t>
            </w:r>
            <w:r w:rsidRPr="5D959131">
              <w:rPr>
                <w:color w:val="000000" w:themeColor="text1"/>
              </w:rPr>
              <w:t>in brackets.</w:t>
            </w:r>
          </w:p>
          <w:p w14:paraId="45BD5DAB" w14:textId="588A358F" w:rsidR="00DA5629" w:rsidRPr="006579F8" w:rsidRDefault="002A3F5A" w:rsidP="00225C10">
            <w:pPr>
              <w:pStyle w:val="ListParagraph"/>
              <w:numPr>
                <w:ilvl w:val="0"/>
                <w:numId w:val="16"/>
              </w:numPr>
              <w:spacing w:after="120" w:line="276" w:lineRule="auto"/>
              <w:jc w:val="both"/>
              <w:rPr>
                <w:b/>
                <w:bCs/>
                <w:color w:val="000000" w:themeColor="text1"/>
              </w:rPr>
            </w:pPr>
            <w:r>
              <w:rPr>
                <w:color w:val="000000" w:themeColor="text1"/>
              </w:rPr>
              <w:t>Para</w:t>
            </w:r>
            <w:r w:rsidR="001F4168" w:rsidRPr="5D959131">
              <w:rPr>
                <w:color w:val="000000" w:themeColor="text1"/>
              </w:rPr>
              <w:t xml:space="preserve"> 5 concerns </w:t>
            </w:r>
            <w:r w:rsidR="00D17722">
              <w:rPr>
                <w:color w:val="000000" w:themeColor="text1"/>
              </w:rPr>
              <w:t>S</w:t>
            </w:r>
            <w:r w:rsidR="001F4168" w:rsidRPr="5D959131">
              <w:rPr>
                <w:color w:val="000000" w:themeColor="text1"/>
              </w:rPr>
              <w:t>ponsoring States</w:t>
            </w:r>
            <w:r w:rsidR="001F4168">
              <w:rPr>
                <w:color w:val="000000" w:themeColor="text1"/>
              </w:rPr>
              <w:t>’</w:t>
            </w:r>
            <w:r w:rsidR="001F4168" w:rsidRPr="5D959131">
              <w:rPr>
                <w:color w:val="000000" w:themeColor="text1"/>
              </w:rPr>
              <w:t xml:space="preserve"> obligations and ha</w:t>
            </w:r>
            <w:r w:rsidR="001F4168">
              <w:rPr>
                <w:color w:val="000000" w:themeColor="text1"/>
              </w:rPr>
              <w:t>s</w:t>
            </w:r>
            <w:r w:rsidR="001F4168" w:rsidRPr="5D959131">
              <w:rPr>
                <w:color w:val="000000" w:themeColor="text1"/>
              </w:rPr>
              <w:t xml:space="preserve"> </w:t>
            </w:r>
            <w:r w:rsidR="001F4168">
              <w:rPr>
                <w:color w:val="000000" w:themeColor="text1"/>
              </w:rPr>
              <w:t>therefore</w:t>
            </w:r>
            <w:r w:rsidR="001F4168" w:rsidRPr="5D959131">
              <w:rPr>
                <w:color w:val="000000" w:themeColor="text1"/>
              </w:rPr>
              <w:t xml:space="preserve"> been placed </w:t>
            </w:r>
            <w:r w:rsidR="001F4168">
              <w:rPr>
                <w:color w:val="000000" w:themeColor="text1"/>
              </w:rPr>
              <w:t xml:space="preserve">in </w:t>
            </w:r>
            <w:r w:rsidR="00280B4E">
              <w:rPr>
                <w:color w:val="000000" w:themeColor="text1"/>
              </w:rPr>
              <w:t>DR</w:t>
            </w:r>
            <w:r w:rsidR="001F4168">
              <w:rPr>
                <w:color w:val="000000" w:themeColor="text1"/>
              </w:rPr>
              <w:t xml:space="preserve"> 5</w:t>
            </w:r>
            <w:r w:rsidR="00757AE8">
              <w:rPr>
                <w:color w:val="000000" w:themeColor="text1"/>
              </w:rPr>
              <w:t>,</w:t>
            </w:r>
            <w:r w:rsidR="001F4168">
              <w:rPr>
                <w:color w:val="000000" w:themeColor="text1"/>
              </w:rPr>
              <w:t xml:space="preserve"> as new </w:t>
            </w:r>
            <w:r>
              <w:rPr>
                <w:color w:val="000000" w:themeColor="text1"/>
              </w:rPr>
              <w:t>para</w:t>
            </w:r>
            <w:r w:rsidR="001F4168">
              <w:rPr>
                <w:color w:val="000000" w:themeColor="text1"/>
              </w:rPr>
              <w:t xml:space="preserve"> 6</w:t>
            </w:r>
            <w:r w:rsidR="001F4168" w:rsidRPr="5D959131">
              <w:rPr>
                <w:color w:val="000000" w:themeColor="text1"/>
              </w:rPr>
              <w:t>.</w:t>
            </w:r>
            <w:r w:rsidR="3A9C423D" w:rsidRPr="006579F8">
              <w:rPr>
                <w:color w:val="000000" w:themeColor="text1"/>
              </w:rPr>
              <w:t xml:space="preserve"> </w:t>
            </w:r>
          </w:p>
        </w:tc>
      </w:tr>
    </w:tbl>
    <w:p w14:paraId="093B7A3B" w14:textId="77777777" w:rsidR="00BB3C43" w:rsidRPr="00FD3189" w:rsidRDefault="00BB3C43" w:rsidP="00225C10">
      <w:pPr>
        <w:pStyle w:val="Heading1"/>
        <w:spacing w:before="120" w:line="276" w:lineRule="auto"/>
        <w:rPr>
          <w:color w:val="000000" w:themeColor="text1"/>
          <w:szCs w:val="24"/>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3486B" w:rsidRPr="00FD3189" w14:paraId="5EB17FE1" w14:textId="77777777" w:rsidTr="008F7F3C">
        <w:tc>
          <w:tcPr>
            <w:tcW w:w="7371" w:type="dxa"/>
            <w:shd w:val="clear" w:color="auto" w:fill="F2F2F2" w:themeFill="background1" w:themeFillShade="F2"/>
          </w:tcPr>
          <w:p w14:paraId="5E5D09CA" w14:textId="1D7299B2" w:rsidR="0033486B" w:rsidRPr="00993E82" w:rsidRDefault="0033486B"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bCs/>
                <w:color w:val="000000" w:themeColor="text1"/>
              </w:rPr>
            </w:pPr>
            <w:r>
              <w:rPr>
                <w:b/>
                <w:color w:val="000000" w:themeColor="text1"/>
              </w:rPr>
              <w:t xml:space="preserve">Rev.3 </w:t>
            </w:r>
            <w:r w:rsidR="00993E82">
              <w:rPr>
                <w:b/>
                <w:color w:val="000000" w:themeColor="text1"/>
              </w:rPr>
              <w:t xml:space="preserve">– </w:t>
            </w:r>
            <w:r>
              <w:rPr>
                <w:b/>
                <w:color w:val="000000" w:themeColor="text1"/>
              </w:rPr>
              <w:t xml:space="preserve">Group submission (Intersessional Working Group on </w:t>
            </w:r>
            <w:r w:rsidR="12F9ACAE" w:rsidRPr="73340D03">
              <w:rPr>
                <w:b/>
                <w:bCs/>
                <w:color w:val="000000" w:themeColor="text1"/>
              </w:rPr>
              <w:t>Regional Environmental Management Plans</w:t>
            </w:r>
            <w:r>
              <w:rPr>
                <w:b/>
                <w:color w:val="000000" w:themeColor="text1"/>
              </w:rPr>
              <w:t>)</w:t>
            </w:r>
          </w:p>
          <w:p w14:paraId="324D6892" w14:textId="6168F893" w:rsidR="00A44F98" w:rsidRPr="00993E82" w:rsidRDefault="0033486B" w:rsidP="00225C10">
            <w:pPr>
              <w:spacing w:after="120" w:line="276" w:lineRule="auto"/>
              <w:jc w:val="both"/>
              <w:rPr>
                <w:bCs/>
                <w:color w:val="000000" w:themeColor="text1"/>
              </w:rPr>
            </w:pPr>
            <w:r w:rsidRPr="00752FB6">
              <w:rPr>
                <w:bCs/>
                <w:color w:val="000000" w:themeColor="text1"/>
              </w:rPr>
              <w:t xml:space="preserve">The </w:t>
            </w:r>
            <w:r>
              <w:rPr>
                <w:bCs/>
                <w:color w:val="000000" w:themeColor="text1"/>
              </w:rPr>
              <w:t>changes</w:t>
            </w:r>
            <w:r w:rsidRPr="00752FB6">
              <w:rPr>
                <w:bCs/>
                <w:color w:val="000000" w:themeColor="text1"/>
              </w:rPr>
              <w:t xml:space="preserve"> of </w:t>
            </w:r>
            <w:r>
              <w:rPr>
                <w:bCs/>
                <w:color w:val="000000" w:themeColor="text1"/>
              </w:rPr>
              <w:t>subparagraph 18bis(1) and (1)(Alt) set</w:t>
            </w:r>
            <w:r w:rsidRPr="00752FB6">
              <w:rPr>
                <w:bCs/>
                <w:color w:val="000000" w:themeColor="text1"/>
              </w:rPr>
              <w:t xml:space="preserve"> out above is based on a textual proposal submitted by the Intersessional Working Group on </w:t>
            </w:r>
            <w:hyperlink r:id="rId50" w:history="1">
              <w:r w:rsidRPr="00B018FA">
                <w:rPr>
                  <w:rStyle w:val="Hyperlink"/>
                  <w:bCs/>
                </w:rPr>
                <w:t>Regional Environmental Management Plans</w:t>
              </w:r>
            </w:hyperlink>
            <w:r w:rsidRPr="00752FB6">
              <w:rPr>
                <w:bCs/>
                <w:color w:val="000000" w:themeColor="text1"/>
              </w:rPr>
              <w:t xml:space="preserve"> on 11 June 2026, facilitated by the Kingdom of the Netherlands</w:t>
            </w:r>
            <w:r>
              <w:rPr>
                <w:bCs/>
                <w:color w:val="000000" w:themeColor="text1"/>
              </w:rPr>
              <w:t>.</w:t>
            </w:r>
          </w:p>
        </w:tc>
      </w:tr>
    </w:tbl>
    <w:p w14:paraId="0329D370" w14:textId="77777777" w:rsidR="0033486B" w:rsidRPr="0033486B" w:rsidRDefault="0033486B" w:rsidP="00225C10">
      <w:pPr>
        <w:spacing w:after="120" w:line="276" w:lineRule="auto"/>
      </w:pPr>
    </w:p>
    <w:p w14:paraId="71DC6A13" w14:textId="48DDEE8F" w:rsidR="00FD0D39" w:rsidRPr="00FD3189" w:rsidRDefault="69C3C30B" w:rsidP="00C03ED2">
      <w:pPr>
        <w:pStyle w:val="Heading1"/>
        <w:spacing w:line="276" w:lineRule="auto"/>
        <w:ind w:left="0" w:firstLine="1134"/>
        <w:rPr>
          <w:color w:val="000000" w:themeColor="text1"/>
          <w:szCs w:val="24"/>
        </w:rPr>
      </w:pPr>
      <w:bookmarkStart w:id="1214" w:name="_Toc157149728"/>
      <w:bookmarkStart w:id="1215" w:name="_Toc232697049"/>
      <w:r w:rsidRPr="06A6A20D">
        <w:rPr>
          <w:color w:val="000000" w:themeColor="text1"/>
          <w:szCs w:val="24"/>
        </w:rPr>
        <w:t>Regulation 18 ter</w:t>
      </w:r>
      <w:bookmarkEnd w:id="1214"/>
      <w:bookmarkEnd w:id="1215"/>
    </w:p>
    <w:p w14:paraId="7F31D9CC" w14:textId="51AB2C9D" w:rsidR="00FD0D39" w:rsidRPr="00FD3189" w:rsidRDefault="3FAA2983" w:rsidP="00225C10">
      <w:pPr>
        <w:pStyle w:val="Heading1"/>
        <w:spacing w:line="276" w:lineRule="auto"/>
        <w:rPr>
          <w:color w:val="000000" w:themeColor="text1"/>
          <w:szCs w:val="24"/>
        </w:rPr>
      </w:pPr>
      <w:bookmarkStart w:id="1216" w:name="_Toc157149729"/>
      <w:bookmarkStart w:id="1217" w:name="_Toc232697050"/>
      <w:ins w:id="1218" w:author="Author">
        <w:del w:id="1219" w:author="Author">
          <w:r w:rsidRPr="5D959131" w:rsidDel="005E6D0A">
            <w:rPr>
              <w:color w:val="000000" w:themeColor="text1"/>
              <w:szCs w:val="24"/>
            </w:rPr>
            <w:delText>[</w:delText>
          </w:r>
        </w:del>
      </w:ins>
      <w:del w:id="1220" w:author="Author">
        <w:r w:rsidR="003C1B65" w:rsidRPr="5D959131" w:rsidDel="12F5B912">
          <w:rPr>
            <w:color w:val="000000" w:themeColor="text1"/>
            <w:szCs w:val="24"/>
          </w:rPr>
          <w:delText>Suspension or</w:delText>
        </w:r>
      </w:del>
      <w:ins w:id="1221" w:author="Author">
        <w:del w:id="1222" w:author="Author">
          <w:r w:rsidR="1E1A88E7" w:rsidRPr="5D959131" w:rsidDel="005E6D0A">
            <w:rPr>
              <w:color w:val="000000" w:themeColor="text1"/>
              <w:szCs w:val="24"/>
            </w:rPr>
            <w:delText>]</w:delText>
          </w:r>
        </w:del>
      </w:ins>
      <w:del w:id="1223" w:author="Author">
        <w:r w:rsidR="12F5B912" w:rsidRPr="5D959131" w:rsidDel="005E6D0A">
          <w:rPr>
            <w:color w:val="000000" w:themeColor="text1"/>
            <w:szCs w:val="24"/>
          </w:rPr>
          <w:delText xml:space="preserve"> </w:delText>
        </w:r>
      </w:del>
      <w:ins w:id="1224" w:author="Author">
        <w:r w:rsidR="14AB28FD" w:rsidRPr="5D959131">
          <w:rPr>
            <w:color w:val="000000" w:themeColor="text1"/>
            <w:szCs w:val="24"/>
          </w:rPr>
          <w:t>T</w:t>
        </w:r>
      </w:ins>
      <w:del w:id="1225" w:author="Author">
        <w:r w:rsidR="003C1B65" w:rsidRPr="5D959131" w:rsidDel="12F5B912">
          <w:rPr>
            <w:color w:val="000000" w:themeColor="text1"/>
            <w:szCs w:val="24"/>
          </w:rPr>
          <w:delText>t</w:delText>
        </w:r>
      </w:del>
      <w:r w:rsidR="3D5F2735" w:rsidRPr="5D959131">
        <w:rPr>
          <w:color w:val="000000" w:themeColor="text1"/>
          <w:szCs w:val="24"/>
        </w:rPr>
        <w:t>ermination of a</w:t>
      </w:r>
      <w:r w:rsidR="0AC8AA48" w:rsidRPr="5D959131">
        <w:rPr>
          <w:color w:val="000000" w:themeColor="text1"/>
          <w:szCs w:val="24"/>
        </w:rPr>
        <w:t>n Exploitation</w:t>
      </w:r>
      <w:r w:rsidR="3D5F2735" w:rsidRPr="5D959131">
        <w:rPr>
          <w:color w:val="000000" w:themeColor="text1"/>
          <w:szCs w:val="24"/>
        </w:rPr>
        <w:t xml:space="preserve"> Contract</w:t>
      </w:r>
      <w:bookmarkEnd w:id="1216"/>
      <w:bookmarkEnd w:id="1217"/>
    </w:p>
    <w:p w14:paraId="0D2F14E4" w14:textId="11B92750" w:rsidR="00BB3C43" w:rsidRPr="00FD3189" w:rsidRDefault="00BB3C43"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225C10">
      <w:pPr>
        <w:spacing w:after="120" w:line="276" w:lineRule="auto"/>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ins w:id="1226" w:author="Author">
        <w:r w:rsidR="581985A9" w:rsidRPr="5D959131">
          <w:rPr>
            <w:color w:val="000000" w:themeColor="text1"/>
          </w:rPr>
          <w:t xml:space="preserve">[written] </w:t>
        </w:r>
      </w:ins>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225C10">
      <w:pPr>
        <w:spacing w:after="120" w:line="276" w:lineRule="auto"/>
        <w:ind w:left="1134" w:right="1270" w:firstLine="306"/>
        <w:jc w:val="both"/>
        <w:rPr>
          <w:color w:val="000000" w:themeColor="text1"/>
        </w:rPr>
      </w:pPr>
      <w:r w:rsidRPr="00FD3189">
        <w:rPr>
          <w:color w:val="000000" w:themeColor="text1"/>
        </w:rPr>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225C10">
      <w:pPr>
        <w:spacing w:after="120" w:line="276" w:lineRule="auto"/>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535119D0" w:rsidR="00FD0D39" w:rsidRDefault="3CE5E050" w:rsidP="00225C10">
      <w:pPr>
        <w:spacing w:after="120" w:line="276" w:lineRule="auto"/>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xml:space="preserve">; </w:t>
      </w:r>
      <w:del w:id="1227" w:author="Author">
        <w:r w:rsidR="00BB3C43" w:rsidRPr="5D959131" w:rsidDel="12F5B912">
          <w:rPr>
            <w:color w:val="000000" w:themeColor="text1"/>
          </w:rPr>
          <w:delText>[</w:delText>
        </w:r>
      </w:del>
      <w:r w:rsidR="12F5B912" w:rsidRPr="5D959131">
        <w:rPr>
          <w:color w:val="000000" w:themeColor="text1"/>
        </w:rPr>
        <w:t>or</w:t>
      </w:r>
      <w:del w:id="1228" w:author="Author">
        <w:r w:rsidR="00BB3C43" w:rsidRPr="5D959131" w:rsidDel="12F5B912">
          <w:rPr>
            <w:color w:val="000000" w:themeColor="text1"/>
          </w:rPr>
          <w:delText>]</w:delText>
        </w:r>
      </w:del>
    </w:p>
    <w:p w14:paraId="1FC0F73A" w14:textId="4A93EE0E" w:rsidR="00FD0D39" w:rsidRPr="00BC14FF" w:rsidDel="00E249FE" w:rsidRDefault="003C1B65" w:rsidP="00225C10">
      <w:pPr>
        <w:spacing w:after="120" w:line="276" w:lineRule="auto"/>
        <w:ind w:left="1134" w:right="1270" w:firstLine="306"/>
        <w:jc w:val="both"/>
        <w:rPr>
          <w:del w:id="1229" w:author="Author"/>
          <w:color w:val="000000" w:themeColor="text1"/>
        </w:rPr>
      </w:pPr>
      <w:del w:id="1230" w:author="Author">
        <w:r w:rsidRPr="5D959131" w:rsidDel="12F5B912">
          <w:rPr>
            <w:color w:val="000000" w:themeColor="text1"/>
          </w:rPr>
          <w:delText>[</w:delText>
        </w:r>
      </w:del>
      <w:r w:rsidR="12F5B912" w:rsidRPr="5D959131">
        <w:rPr>
          <w:color w:val="000000" w:themeColor="text1"/>
        </w:rPr>
        <w:t xml:space="preserve">(e) </w:t>
      </w:r>
      <w:r w:rsidR="0037601A">
        <w:rPr>
          <w:color w:val="000000" w:themeColor="text1"/>
        </w:rPr>
        <w:t>b</w:t>
      </w:r>
      <w:r w:rsidR="12F5B912" w:rsidRPr="5D959131">
        <w:rPr>
          <w:color w:val="000000" w:themeColor="text1"/>
        </w:rPr>
        <w:t>y expir</w:t>
      </w:r>
      <w:r w:rsidR="34FB38BB" w:rsidRPr="5D959131">
        <w:rPr>
          <w:color w:val="000000" w:themeColor="text1"/>
        </w:rPr>
        <w:t>ation</w:t>
      </w:r>
      <w:r w:rsidR="12F5B912" w:rsidRPr="5D959131">
        <w:rPr>
          <w:color w:val="000000" w:themeColor="text1"/>
        </w:rPr>
        <w:t xml:space="preserve"> of the term of the </w:t>
      </w:r>
      <w:r w:rsidR="5AEE6E16" w:rsidRPr="5D959131">
        <w:rPr>
          <w:color w:val="000000" w:themeColor="text1"/>
        </w:rPr>
        <w:t>Exploitation C</w:t>
      </w:r>
      <w:r w:rsidR="12F5B912" w:rsidRPr="5D959131">
        <w:rPr>
          <w:color w:val="000000" w:themeColor="text1"/>
        </w:rPr>
        <w:t xml:space="preserve">ontract, without </w:t>
      </w:r>
      <w:r w:rsidR="51A8A383" w:rsidRPr="5D959131">
        <w:rPr>
          <w:color w:val="000000" w:themeColor="text1"/>
        </w:rPr>
        <w:t>extension</w:t>
      </w:r>
      <w:r w:rsidR="12F5B912" w:rsidRPr="5D959131">
        <w:rPr>
          <w:color w:val="000000" w:themeColor="text1"/>
        </w:rPr>
        <w:t>.</w:t>
      </w:r>
      <w:del w:id="1231" w:author="Author">
        <w:r w:rsidRPr="5D959131" w:rsidDel="11CC26D9">
          <w:rPr>
            <w:color w:val="000000" w:themeColor="text1"/>
          </w:rPr>
          <w:delText>]</w:delText>
        </w:r>
      </w:del>
    </w:p>
    <w:p w14:paraId="48D932CD" w14:textId="052DF9FD" w:rsidR="00FD0D39" w:rsidRDefault="6E47B49E" w:rsidP="00225C10">
      <w:pPr>
        <w:spacing w:after="120" w:line="276" w:lineRule="auto"/>
        <w:ind w:left="1134" w:right="1270"/>
        <w:jc w:val="both"/>
        <w:rPr>
          <w:color w:val="000000" w:themeColor="text1"/>
        </w:rPr>
      </w:pPr>
      <w:r w:rsidRPr="5D959131">
        <w:rPr>
          <w:color w:val="000000" w:themeColor="text1"/>
        </w:rPr>
        <w:t>2.</w:t>
      </w:r>
      <w:r w:rsidR="007B09B0">
        <w:tab/>
      </w:r>
      <w:r w:rsidR="3D5F2735" w:rsidRPr="5D959131">
        <w:rPr>
          <w:color w:val="000000" w:themeColor="text1"/>
        </w:rPr>
        <w:t xml:space="preserve">Any </w:t>
      </w:r>
      <w:del w:id="1232" w:author="Author">
        <w:r w:rsidR="007B09B0" w:rsidRPr="5D959131" w:rsidDel="12F5B912">
          <w:rPr>
            <w:color w:val="000000" w:themeColor="text1"/>
          </w:rPr>
          <w:delText>[</w:delText>
        </w:r>
        <w:r w:rsidR="007B09B0" w:rsidRPr="5D959131" w:rsidDel="3D5F2735">
          <w:rPr>
            <w:color w:val="000000" w:themeColor="text1"/>
          </w:rPr>
          <w:delText>suspension or</w:delText>
        </w:r>
        <w:r w:rsidR="007B09B0" w:rsidRPr="5D959131" w:rsidDel="12F5B912">
          <w:rPr>
            <w:color w:val="000000" w:themeColor="text1"/>
          </w:rPr>
          <w:delText>]</w:delText>
        </w:r>
      </w:del>
      <w:r w:rsidR="3D5F2735" w:rsidRPr="5D959131">
        <w:rPr>
          <w:color w:val="000000" w:themeColor="text1"/>
        </w:rPr>
        <w:t xml:space="preserve">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w:t>
      </w:r>
      <w:ins w:id="1233" w:author="Author">
        <w:del w:id="1234" w:author="Author">
          <w:r w:rsidR="007B09B0" w:rsidRPr="5D959131" w:rsidDel="12F5B912">
            <w:rPr>
              <w:color w:val="000000" w:themeColor="text1"/>
            </w:rPr>
            <w:delText>[</w:delText>
          </w:r>
        </w:del>
      </w:ins>
      <w:del w:id="1235" w:author="Author">
        <w:r w:rsidR="007B09B0" w:rsidRPr="5D959131" w:rsidDel="3D5F2735">
          <w:rPr>
            <w:color w:val="000000" w:themeColor="text1"/>
          </w:rPr>
          <w:delText>suspension or</w:delText>
        </w:r>
      </w:del>
      <w:ins w:id="1236" w:author="Author">
        <w:del w:id="1237" w:author="Author">
          <w:r w:rsidR="007B09B0" w:rsidRPr="5D959131" w:rsidDel="12F5B912">
            <w:rPr>
              <w:color w:val="000000" w:themeColor="text1"/>
            </w:rPr>
            <w:delText>]</w:delText>
          </w:r>
        </w:del>
      </w:ins>
      <w:del w:id="1238" w:author="Author">
        <w:r w:rsidR="007B09B0" w:rsidRPr="5D959131" w:rsidDel="3D5F2735">
          <w:rPr>
            <w:color w:val="000000" w:themeColor="text1"/>
          </w:rPr>
          <w:delText xml:space="preserve"> </w:delText>
        </w:r>
      </w:del>
      <w:r w:rsidR="3D5F2735" w:rsidRPr="5D959131">
        <w:rPr>
          <w:color w:val="000000" w:themeColor="text1"/>
        </w:rPr>
        <w:t xml:space="preserve">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w:t>
      </w:r>
      <w:ins w:id="1239" w:author="Author">
        <w:del w:id="1240" w:author="Author">
          <w:r w:rsidR="007B09B0" w:rsidRPr="5D959131" w:rsidDel="12F5B912">
            <w:rPr>
              <w:color w:val="000000" w:themeColor="text1"/>
            </w:rPr>
            <w:delText>[</w:delText>
          </w:r>
        </w:del>
      </w:ins>
      <w:del w:id="1241" w:author="Author">
        <w:r w:rsidR="007B09B0" w:rsidRPr="5D959131" w:rsidDel="3D5F2735">
          <w:rPr>
            <w:color w:val="000000" w:themeColor="text1"/>
          </w:rPr>
          <w:delText>suspend or</w:delText>
        </w:r>
      </w:del>
      <w:ins w:id="1242" w:author="Author">
        <w:del w:id="1243" w:author="Author">
          <w:r w:rsidR="007B09B0" w:rsidRPr="5D959131" w:rsidDel="12F5B912">
            <w:rPr>
              <w:color w:val="000000" w:themeColor="text1"/>
            </w:rPr>
            <w:delText>]</w:delText>
          </w:r>
        </w:del>
      </w:ins>
      <w:r w:rsidR="3D5F2735" w:rsidRPr="5D959131">
        <w:rPr>
          <w:color w:val="000000" w:themeColor="text1"/>
        </w:rPr>
        <w:t xml:space="preserve">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 xml:space="preserve">ontract shall only be </w:t>
      </w:r>
      <w:ins w:id="1244" w:author="Author">
        <w:del w:id="1245" w:author="Author">
          <w:r w:rsidR="007B09B0" w:rsidRPr="5D959131" w:rsidDel="12F5B912">
            <w:rPr>
              <w:color w:val="000000" w:themeColor="text1"/>
            </w:rPr>
            <w:delText>[</w:delText>
          </w:r>
        </w:del>
      </w:ins>
      <w:del w:id="1246" w:author="Author">
        <w:r w:rsidR="007B09B0" w:rsidRPr="5D959131" w:rsidDel="3D5F2735">
          <w:rPr>
            <w:color w:val="000000" w:themeColor="text1"/>
          </w:rPr>
          <w:delText>suspended or</w:delText>
        </w:r>
      </w:del>
      <w:ins w:id="1247" w:author="Author">
        <w:del w:id="1248" w:author="Author">
          <w:r w:rsidR="007B09B0" w:rsidRPr="5D959131" w:rsidDel="12F5B912">
            <w:rPr>
              <w:color w:val="000000" w:themeColor="text1"/>
            </w:rPr>
            <w:delText>]</w:delText>
          </w:r>
        </w:del>
      </w:ins>
      <w:del w:id="1249" w:author="Author">
        <w:r w:rsidR="007B09B0" w:rsidRPr="5D959131" w:rsidDel="3D5F2735">
          <w:rPr>
            <w:color w:val="000000" w:themeColor="text1"/>
          </w:rPr>
          <w:delText xml:space="preserve"> </w:delText>
        </w:r>
      </w:del>
      <w:r w:rsidR="3D5F2735" w:rsidRPr="5D959131">
        <w:rPr>
          <w:color w:val="000000" w:themeColor="text1"/>
        </w:rPr>
        <w:t>terminated in accordance with a final binding decision in accordance with Part XI, Section 5, of the Convention.</w:t>
      </w:r>
    </w:p>
    <w:p w14:paraId="444F9799" w14:textId="04A8D67A" w:rsidR="3E4BF8CC" w:rsidRDefault="3E4BF8CC" w:rsidP="00225C10">
      <w:pPr>
        <w:spacing w:after="120" w:line="276" w:lineRule="auto"/>
        <w:ind w:left="1134" w:right="1270"/>
        <w:jc w:val="both"/>
        <w:rPr>
          <w:ins w:id="1250" w:author="Author"/>
          <w:color w:val="000000" w:themeColor="text1"/>
          <w:highlight w:val="yellow"/>
        </w:rPr>
      </w:pPr>
      <w:ins w:id="1251" w:author="Author">
        <w:r w:rsidRPr="5D959131">
          <w:rPr>
            <w:color w:val="000000" w:themeColor="text1"/>
          </w:rPr>
          <w:t>2.</w:t>
        </w:r>
      </w:ins>
      <w:r w:rsidR="00422592">
        <w:rPr>
          <w:color w:val="000000" w:themeColor="text1"/>
        </w:rPr>
        <w:t xml:space="preserve"> </w:t>
      </w:r>
      <w:ins w:id="1252" w:author="Autho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ins>
    </w:p>
    <w:p w14:paraId="5407F42A" w14:textId="22678B95" w:rsidR="003C1B65" w:rsidRDefault="00977250" w:rsidP="00225C10">
      <w:pPr>
        <w:spacing w:after="120" w:line="276" w:lineRule="auto"/>
        <w:ind w:left="1134" w:right="1270"/>
        <w:jc w:val="both"/>
        <w:rPr>
          <w:color w:val="000000" w:themeColor="text1"/>
        </w:rPr>
      </w:pPr>
      <w:del w:id="1253" w:author="Author">
        <w:r w:rsidRPr="5D959131" w:rsidDel="5AEE6E16">
          <w:rPr>
            <w:color w:val="000000" w:themeColor="text1"/>
          </w:rPr>
          <w:delText>[</w:delText>
        </w:r>
      </w:del>
      <w:r w:rsidR="12F5B912" w:rsidRPr="5D959131">
        <w:rPr>
          <w:color w:val="000000" w:themeColor="text1"/>
        </w:rPr>
        <w:t xml:space="preserve">3. Nothing in this regulation shall relieve </w:t>
      </w:r>
      <w:ins w:id="1254" w:author="Author">
        <w:r w:rsidR="6345928D" w:rsidRPr="5D959131">
          <w:rPr>
            <w:color w:val="000000" w:themeColor="text1"/>
          </w:rPr>
          <w:t>the</w:t>
        </w:r>
      </w:ins>
      <w:del w:id="1255" w:author="Author">
        <w:r w:rsidRPr="5D959131" w:rsidDel="12F5B912">
          <w:rPr>
            <w:color w:val="000000" w:themeColor="text1"/>
          </w:rPr>
          <w:delText>a</w:delText>
        </w:r>
      </w:del>
      <w:r w:rsidR="12F5B912" w:rsidRPr="5D959131">
        <w:rPr>
          <w:color w:val="000000" w:themeColor="text1"/>
        </w:rPr>
        <w:t xml:space="preserve"> Contractor of </w:t>
      </w:r>
      <w:ins w:id="1256" w:author="Author">
        <w:r w:rsidR="677634AB" w:rsidRPr="5D959131">
          <w:rPr>
            <w:color w:val="000000" w:themeColor="text1"/>
          </w:rPr>
          <w:t xml:space="preserve">subsisting </w:t>
        </w:r>
      </w:ins>
      <w:del w:id="1257" w:author="Author">
        <w:r w:rsidRPr="5D959131" w:rsidDel="12F5B912">
          <w:rPr>
            <w:color w:val="000000" w:themeColor="text1"/>
          </w:rPr>
          <w:delText xml:space="preserve">any of its </w:delText>
        </w:r>
      </w:del>
      <w:ins w:id="1258" w:author="Author">
        <w:r w:rsidR="40E7FC06" w:rsidRPr="5D959131">
          <w:rPr>
            <w:color w:val="000000" w:themeColor="text1"/>
          </w:rPr>
          <w:t xml:space="preserve"> </w:t>
        </w:r>
      </w:ins>
      <w:r w:rsidR="12F5B912" w:rsidRPr="5D959131">
        <w:rPr>
          <w:color w:val="000000" w:themeColor="text1"/>
        </w:rPr>
        <w:t>obligation</w:t>
      </w:r>
      <w:ins w:id="1259" w:author="Author">
        <w:r w:rsidR="65177336" w:rsidRPr="5D959131">
          <w:rPr>
            <w:color w:val="000000" w:themeColor="text1"/>
          </w:rPr>
          <w:t>s</w:t>
        </w:r>
      </w:ins>
      <w:r w:rsidR="12F5B912" w:rsidRPr="5D959131">
        <w:rPr>
          <w:color w:val="000000" w:themeColor="text1"/>
        </w:rPr>
        <w:t xml:space="preserve"> or liabilit</w:t>
      </w:r>
      <w:ins w:id="1260" w:author="Author">
        <w:r w:rsidR="1CADE9F5" w:rsidRPr="5D959131">
          <w:rPr>
            <w:color w:val="000000" w:themeColor="text1"/>
          </w:rPr>
          <w:t>ies</w:t>
        </w:r>
      </w:ins>
      <w:del w:id="1261" w:author="Author">
        <w:r w:rsidRPr="5D959131" w:rsidDel="12F5B912">
          <w:rPr>
            <w:color w:val="000000" w:themeColor="text1"/>
          </w:rPr>
          <w:delText>y</w:delText>
        </w:r>
      </w:del>
      <w:r w:rsidR="12F5B912" w:rsidRPr="5D959131">
        <w:rPr>
          <w:color w:val="000000" w:themeColor="text1"/>
        </w:rPr>
        <w:t xml:space="preserve"> under its </w:t>
      </w:r>
      <w:r w:rsidR="5AEE6E16" w:rsidRPr="5D959131">
        <w:rPr>
          <w:color w:val="000000" w:themeColor="text1"/>
        </w:rPr>
        <w:t>E</w:t>
      </w:r>
      <w:r w:rsidR="12F5B912" w:rsidRPr="5D959131">
        <w:rPr>
          <w:color w:val="000000" w:themeColor="text1"/>
        </w:rPr>
        <w:t xml:space="preserve">xploitation </w:t>
      </w:r>
      <w:r w:rsidR="5AEE6E16" w:rsidRPr="5D959131">
        <w:rPr>
          <w:color w:val="000000" w:themeColor="text1"/>
        </w:rPr>
        <w:t>C</w:t>
      </w:r>
      <w:r w:rsidR="12F5B912" w:rsidRPr="5D959131">
        <w:rPr>
          <w:color w:val="000000" w:themeColor="text1"/>
        </w:rPr>
        <w:t>ontract,</w:t>
      </w:r>
      <w:ins w:id="1262" w:author="Author">
        <w:r w:rsidR="02357109" w:rsidRPr="5D959131">
          <w:rPr>
            <w:color w:val="000000" w:themeColor="text1"/>
          </w:rPr>
          <w:t xml:space="preserve"> for which</w:t>
        </w:r>
      </w:ins>
      <w:r w:rsidR="12F5B912" w:rsidRPr="5D959131">
        <w:rPr>
          <w:color w:val="000000" w:themeColor="text1"/>
        </w:rPr>
        <w:t xml:space="preserve"> </w:t>
      </w:r>
      <w:del w:id="1263" w:author="Author">
        <w:r w:rsidRPr="5D959131" w:rsidDel="12F5B912">
          <w:rPr>
            <w:color w:val="000000" w:themeColor="text1"/>
          </w:rPr>
          <w:delText>and</w:delText>
        </w:r>
      </w:del>
      <w:r w:rsidR="12F5B912" w:rsidRPr="5D959131">
        <w:rPr>
          <w:color w:val="000000" w:themeColor="text1"/>
        </w:rPr>
        <w:t xml:space="preserve"> the </w:t>
      </w:r>
      <w:r w:rsidR="5AEE6E16" w:rsidRPr="5D959131">
        <w:rPr>
          <w:color w:val="000000" w:themeColor="text1"/>
        </w:rPr>
        <w:t>C</w:t>
      </w:r>
      <w:r w:rsidR="12F5B912" w:rsidRPr="5D959131">
        <w:rPr>
          <w:color w:val="000000" w:themeColor="text1"/>
        </w:rPr>
        <w:t xml:space="preserve">ontractor </w:t>
      </w:r>
      <w:r w:rsidR="12F5B912" w:rsidRPr="5D959131">
        <w:rPr>
          <w:color w:val="000000" w:themeColor="text1"/>
        </w:rPr>
        <w:lastRenderedPageBreak/>
        <w:t>shall remain respons</w:t>
      </w:r>
      <w:r w:rsidR="5AEE6E16" w:rsidRPr="5D959131">
        <w:rPr>
          <w:color w:val="000000" w:themeColor="text1"/>
        </w:rPr>
        <w:t>i</w:t>
      </w:r>
      <w:r w:rsidR="12F5B912" w:rsidRPr="5D959131">
        <w:rPr>
          <w:color w:val="000000" w:themeColor="text1"/>
        </w:rPr>
        <w:t xml:space="preserve">ble and liable </w:t>
      </w:r>
      <w:del w:id="1264" w:author="Author">
        <w:r w:rsidRPr="5D959131" w:rsidDel="12F5B912">
          <w:rPr>
            <w:color w:val="000000" w:themeColor="text1"/>
          </w:rPr>
          <w:delText>to the Authority for the performance of his obligations und</w:delText>
        </w:r>
        <w:r w:rsidRPr="5D959131" w:rsidDel="5AEE6E16">
          <w:rPr>
            <w:color w:val="000000" w:themeColor="text1"/>
          </w:rPr>
          <w:delText>e</w:delText>
        </w:r>
        <w:r w:rsidRPr="5D959131" w:rsidDel="12F5B912">
          <w:rPr>
            <w:color w:val="000000" w:themeColor="text1"/>
          </w:rPr>
          <w:delText xml:space="preserve">r its </w:delText>
        </w:r>
        <w:r w:rsidRPr="5D959131" w:rsidDel="5AEE6E16">
          <w:rPr>
            <w:color w:val="000000" w:themeColor="text1"/>
          </w:rPr>
          <w:delText>E</w:delText>
        </w:r>
        <w:r w:rsidRPr="5D959131" w:rsidDel="12F5B912">
          <w:rPr>
            <w:color w:val="000000" w:themeColor="text1"/>
          </w:rPr>
          <w:delText xml:space="preserve">xploitation </w:delText>
        </w:r>
        <w:r w:rsidRPr="5D959131" w:rsidDel="5AEE6E16">
          <w:rPr>
            <w:color w:val="000000" w:themeColor="text1"/>
          </w:rPr>
          <w:delText>C</w:delText>
        </w:r>
        <w:r w:rsidRPr="5D959131" w:rsidDel="12F5B912">
          <w:rPr>
            <w:color w:val="000000" w:themeColor="text1"/>
          </w:rPr>
          <w:delText>ontract</w:delText>
        </w:r>
      </w:del>
      <w:r w:rsidR="12F5B912" w:rsidRPr="5D959131">
        <w:rPr>
          <w:color w:val="000000" w:themeColor="text1"/>
        </w:rPr>
        <w:t xml:space="preserve"> in the even</w:t>
      </w:r>
      <w:r w:rsidR="5AEE6E16" w:rsidRPr="5D959131">
        <w:rPr>
          <w:color w:val="000000" w:themeColor="text1"/>
        </w:rPr>
        <w:t>t</w:t>
      </w:r>
      <w:r w:rsidR="12F5B912" w:rsidRPr="5D959131">
        <w:rPr>
          <w:color w:val="000000" w:themeColor="text1"/>
        </w:rPr>
        <w:t xml:space="preserve"> of any termination.</w:t>
      </w:r>
      <w:del w:id="1265" w:author="Author">
        <w:r w:rsidRPr="5D959131" w:rsidDel="5AEE6E16">
          <w:rPr>
            <w:color w:val="000000" w:themeColor="text1"/>
          </w:rPr>
          <w:delText>]</w:delText>
        </w:r>
      </w:del>
      <w:r w:rsidR="12F5B912" w:rsidRPr="5D959131">
        <w:rPr>
          <w:color w:val="000000" w:themeColor="text1"/>
        </w:rPr>
        <w:t xml:space="preserve"> </w:t>
      </w:r>
    </w:p>
    <w:p w14:paraId="518A4626" w14:textId="77777777" w:rsidR="00F076D4" w:rsidRDefault="00F076D4" w:rsidP="00225C10">
      <w:pPr>
        <w:spacing w:after="120" w:line="276" w:lineRule="auto"/>
        <w:ind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C1B65" w:rsidRPr="00FD3189" w14:paraId="6D000528" w14:textId="77777777" w:rsidTr="0022284B">
        <w:tc>
          <w:tcPr>
            <w:tcW w:w="7371" w:type="dxa"/>
            <w:shd w:val="clear" w:color="auto" w:fill="F2F2F2" w:themeFill="background1" w:themeFillShade="F2"/>
          </w:tcPr>
          <w:p w14:paraId="750A2996" w14:textId="4E24D09A" w:rsidR="003C1B65" w:rsidRPr="00FD3189" w:rsidRDefault="003C1B65" w:rsidP="00225C10">
            <w:pPr>
              <w:spacing w:after="120" w:line="276" w:lineRule="auto"/>
              <w:ind w:right="1270"/>
              <w:jc w:val="both"/>
              <w:rPr>
                <w:b/>
                <w:bCs/>
                <w:color w:val="000000" w:themeColor="text1"/>
              </w:rPr>
            </w:pPr>
            <w:r w:rsidRPr="00FD3189">
              <w:rPr>
                <w:b/>
                <w:bCs/>
                <w:color w:val="000000" w:themeColor="text1"/>
              </w:rPr>
              <w:t>Comment</w:t>
            </w:r>
          </w:p>
          <w:p w14:paraId="4104B77D" w14:textId="5B1FF46E" w:rsidR="003C1B65" w:rsidRPr="00562B49" w:rsidRDefault="688AF1B2" w:rsidP="00225C10">
            <w:pPr>
              <w:spacing w:after="120" w:line="276" w:lineRule="auto"/>
              <w:jc w:val="both"/>
              <w:rPr>
                <w:color w:val="000000" w:themeColor="text1"/>
              </w:rPr>
            </w:pPr>
            <w:r w:rsidRPr="5D959131">
              <w:rPr>
                <w:color w:val="000000" w:themeColor="text1"/>
              </w:rPr>
              <w:t xml:space="preserve">Many delegations supported that this </w:t>
            </w:r>
            <w:r w:rsidR="00676A98">
              <w:rPr>
                <w:color w:val="000000" w:themeColor="text1"/>
              </w:rPr>
              <w:t>DR</w:t>
            </w:r>
            <w:r w:rsidRPr="5D959131">
              <w:rPr>
                <w:color w:val="000000" w:themeColor="text1"/>
              </w:rPr>
              <w:t xml:space="preserve"> should only concern termination and that suspension should be handled in DR 29</w:t>
            </w:r>
            <w:r w:rsidR="4C42D4C1" w:rsidRPr="5D959131">
              <w:rPr>
                <w:color w:val="000000" w:themeColor="text1"/>
              </w:rPr>
              <w:t xml:space="preserve"> and DR 29 bis</w:t>
            </w:r>
            <w:r w:rsidRPr="5D959131">
              <w:rPr>
                <w:color w:val="000000" w:themeColor="text1"/>
              </w:rPr>
              <w:t xml:space="preserve">. Revisions have been made to that effect. </w:t>
            </w:r>
          </w:p>
        </w:tc>
      </w:tr>
    </w:tbl>
    <w:p w14:paraId="7A8E7CCB" w14:textId="77777777" w:rsidR="00F3570E" w:rsidRPr="00F3570E" w:rsidRDefault="00F3570E" w:rsidP="00225C10">
      <w:pPr>
        <w:pStyle w:val="SingleTxt"/>
        <w:spacing w:line="276" w:lineRule="auto"/>
        <w:ind w:left="0"/>
        <w:rPr>
          <w:color w:val="000000" w:themeColor="text1"/>
          <w:lang w:val="en-TT"/>
        </w:rPr>
      </w:pPr>
    </w:p>
    <w:p w14:paraId="56C1AAC7" w14:textId="25EFE867" w:rsidR="40A0E318" w:rsidRPr="00FD3189" w:rsidRDefault="69C3C30B" w:rsidP="00225C10">
      <w:pPr>
        <w:pStyle w:val="Heading1"/>
        <w:spacing w:line="276" w:lineRule="auto"/>
        <w:rPr>
          <w:color w:val="000000" w:themeColor="text1"/>
          <w:szCs w:val="24"/>
        </w:rPr>
      </w:pPr>
      <w:bookmarkStart w:id="1266" w:name="_Toc157149730"/>
      <w:bookmarkStart w:id="1267" w:name="_Toc232697051"/>
      <w:r w:rsidRPr="06A6A20D">
        <w:rPr>
          <w:color w:val="000000" w:themeColor="text1"/>
          <w:szCs w:val="24"/>
        </w:rPr>
        <w:t>Regulatio</w:t>
      </w:r>
      <w:r w:rsidR="438DC1D3" w:rsidRPr="06A6A20D">
        <w:rPr>
          <w:color w:val="000000" w:themeColor="text1"/>
          <w:szCs w:val="24"/>
        </w:rPr>
        <w:t>n</w:t>
      </w:r>
      <w:r w:rsidRPr="06A6A20D">
        <w:rPr>
          <w:color w:val="000000" w:themeColor="text1"/>
          <w:szCs w:val="24"/>
        </w:rPr>
        <w:t xml:space="preserve"> 19</w:t>
      </w:r>
      <w:bookmarkEnd w:id="1266"/>
      <w:bookmarkEnd w:id="1267"/>
    </w:p>
    <w:p w14:paraId="4C1CDC4F" w14:textId="4F618497" w:rsidR="00FD0D39" w:rsidRPr="00FD3189" w:rsidRDefault="6700E9DF" w:rsidP="00225C10">
      <w:pPr>
        <w:pStyle w:val="Heading1"/>
        <w:spacing w:line="276" w:lineRule="auto"/>
        <w:rPr>
          <w:color w:val="000000" w:themeColor="text1"/>
        </w:rPr>
      </w:pPr>
      <w:bookmarkStart w:id="1268" w:name="_Toc157149731"/>
      <w:bookmarkStart w:id="1269" w:name="_Toc232697052"/>
      <w:r w:rsidRPr="00FD3189">
        <w:rPr>
          <w:color w:val="000000" w:themeColor="text1"/>
          <w:szCs w:val="24"/>
        </w:rPr>
        <w:t>Joint arrangements</w:t>
      </w:r>
      <w:bookmarkEnd w:id="1268"/>
      <w:bookmarkEnd w:id="1269"/>
      <w:r w:rsidRPr="00FD3189">
        <w:rPr>
          <w:color w:val="000000" w:themeColor="text1"/>
          <w:szCs w:val="24"/>
        </w:rPr>
        <w:t xml:space="preserve"> </w:t>
      </w:r>
    </w:p>
    <w:p w14:paraId="0A3CA16A" w14:textId="3F7234DA" w:rsidR="00FD0D39" w:rsidRPr="00CB6C76" w:rsidRDefault="3D5F2735" w:rsidP="00225C10">
      <w:pPr>
        <w:spacing w:after="120" w:line="276" w:lineRule="auto"/>
        <w:ind w:left="1083" w:right="1270"/>
        <w:jc w:val="both"/>
        <w:rPr>
          <w:color w:val="000000" w:themeColor="text1"/>
        </w:rPr>
      </w:pPr>
      <w:r w:rsidRPr="00CB6C76">
        <w:rPr>
          <w:color w:val="000000" w:themeColor="text1"/>
        </w:rPr>
        <w:t>1.</w:t>
      </w:r>
      <w:r w:rsidR="001F65CE">
        <w:t xml:space="preserve"> </w:t>
      </w:r>
      <w:r w:rsidR="5AEE6E16" w:rsidRPr="00CB6C76">
        <w:rPr>
          <w:color w:val="000000" w:themeColor="text1"/>
        </w:rPr>
        <w:t xml:space="preserve">Exploitation </w:t>
      </w:r>
      <w:r w:rsidRPr="00CB6C76">
        <w:rPr>
          <w:color w:val="000000" w:themeColor="text1"/>
        </w:rPr>
        <w:t>Contracts may provide for joint arrangements between a Contractor and the Authority through the Enterprise, in the form of joint ventures or production-sharing, as well as any other form of joint arrangement, which shall have the same protection</w:t>
      </w:r>
      <w:ins w:id="1270" w:author="Author">
        <w:del w:id="1271" w:author="Author">
          <w:r w:rsidR="6700E9DF" w:rsidRPr="00CB6C76" w:rsidDel="6EFB4AA7">
            <w:rPr>
              <w:color w:val="000000" w:themeColor="text1"/>
            </w:rPr>
            <w:delText>s</w:delText>
          </w:r>
        </w:del>
      </w:ins>
      <w:r w:rsidRPr="00CB6C76">
        <w:rPr>
          <w:color w:val="000000" w:themeColor="text1"/>
        </w:rPr>
        <w:t xml:space="preserve"> </w:t>
      </w:r>
      <w:ins w:id="1272" w:author="Author">
        <w:r w:rsidR="7039483F" w:rsidRPr="00CB6C76">
          <w:rPr>
            <w:color w:val="000000" w:themeColor="text1"/>
          </w:rPr>
          <w:t>[</w:t>
        </w:r>
      </w:ins>
      <w:r w:rsidRPr="00CB6C76">
        <w:rPr>
          <w:color w:val="000000" w:themeColor="text1"/>
        </w:rPr>
        <w:t>against revision, suspension or termination</w:t>
      </w:r>
      <w:ins w:id="1273" w:author="Author">
        <w:r w:rsidR="6A4A8ACB" w:rsidRPr="00CB6C76">
          <w:rPr>
            <w:color w:val="000000" w:themeColor="text1"/>
          </w:rPr>
          <w:t>]</w:t>
        </w:r>
      </w:ins>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05FAACCB" w:rsidR="00FD0D39" w:rsidRPr="00CB6C76" w:rsidRDefault="3D5F2735" w:rsidP="00225C10">
      <w:pPr>
        <w:spacing w:after="120" w:line="276" w:lineRule="auto"/>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del w:id="1274" w:author="Author">
        <w:r w:rsidR="6700E9DF" w:rsidRPr="00CB6C76" w:rsidDel="6EFB4AA7">
          <w:rPr>
            <w:color w:val="000000" w:themeColor="text1"/>
          </w:rPr>
          <w:delText>[exploration or exploitation activities]</w:delText>
        </w:r>
      </w:del>
      <w:r w:rsidRPr="00CB6C76">
        <w:rPr>
          <w:color w:val="000000" w:themeColor="text1"/>
        </w:rPr>
        <w:t xml:space="preserve"> </w:t>
      </w:r>
      <w:ins w:id="1275" w:author="Author">
        <w:r w:rsidR="053DCF7D" w:rsidRPr="00CB6C76">
          <w:rPr>
            <w:color w:val="000000" w:themeColor="text1"/>
          </w:rPr>
          <w:t xml:space="preserve">activities in the Area </w:t>
        </w:r>
      </w:ins>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78D672C1" w:rsidR="00143876" w:rsidRPr="00CB6C76" w:rsidRDefault="487C65FC" w:rsidP="00225C10">
      <w:pPr>
        <w:spacing w:after="120" w:line="276" w:lineRule="auto"/>
        <w:ind w:left="1083" w:right="1270"/>
        <w:jc w:val="both"/>
        <w:rPr>
          <w:color w:val="000000" w:themeColor="text1"/>
        </w:rPr>
      </w:pPr>
      <w:ins w:id="1276" w:author="Author">
        <w:r w:rsidRPr="00CB6C76">
          <w:rPr>
            <w:color w:val="000000" w:themeColor="text1"/>
          </w:rPr>
          <w:t>[</w:t>
        </w:r>
      </w:ins>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ins w:id="1277" w:author="Autho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00161D1B">
          <w:rPr>
            <w:color w:val="000000" w:themeColor="text1"/>
          </w:rPr>
          <w:t>[</w:t>
        </w:r>
      </w:ins>
      <w:del w:id="1278" w:author="Author">
        <w:r w:rsidR="6EFB4AA7" w:rsidRPr="00CB6C76" w:rsidDel="00161D1B">
          <w:rPr>
            <w:color w:val="000000" w:themeColor="text1"/>
          </w:rPr>
          <w:delText>with an entity referred to in Article 153, paragraph 2(b), of the Convention,</w:delText>
        </w:r>
      </w:del>
      <w:ins w:id="1279" w:author="Author">
        <w:r w:rsidR="00161D1B">
          <w:rPr>
            <w:color w:val="000000" w:themeColor="text1"/>
          </w:rPr>
          <w:t>]</w:t>
        </w:r>
      </w:ins>
      <w:r w:rsidR="6EFB4AA7" w:rsidRPr="00CB6C76">
        <w:rPr>
          <w:color w:val="000000" w:themeColor="text1"/>
        </w:rPr>
        <w:t xml:space="preserve"> the Authority shall adopt Standards and Guidelines</w:t>
      </w:r>
      <w:ins w:id="1280" w:author="Author">
        <w:r w:rsidR="00CA09A0">
          <w:rPr>
            <w:color w:val="000000" w:themeColor="text1"/>
          </w:rPr>
          <w:t>:</w:t>
        </w:r>
      </w:ins>
    </w:p>
    <w:p w14:paraId="3DEA0088" w14:textId="3BB4FA17" w:rsidR="00143876" w:rsidRPr="00CB6C76" w:rsidRDefault="6EFB4AA7" w:rsidP="00225C10">
      <w:pPr>
        <w:spacing w:after="120" w:line="276" w:lineRule="auto"/>
        <w:ind w:left="1083" w:right="1270"/>
        <w:jc w:val="both"/>
        <w:rPr>
          <w:color w:val="000000" w:themeColor="text1"/>
        </w:rPr>
      </w:pPr>
      <w:r w:rsidRPr="00CB6C76">
        <w:rPr>
          <w:color w:val="000000" w:themeColor="text1"/>
        </w:rPr>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5E4CD3F" w14:textId="41D7C890" w:rsidR="00143876" w:rsidRPr="00FD3189" w:rsidRDefault="6EFB4AA7" w:rsidP="00225C10">
      <w:pPr>
        <w:spacing w:after="120" w:line="276" w:lineRule="auto"/>
        <w:ind w:left="1083" w:right="1270"/>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ins w:id="1281" w:author="Author">
        <w:r w:rsidR="3B4B1436" w:rsidRPr="00CB6C76">
          <w:rPr>
            <w:color w:val="000000" w:themeColor="text1"/>
          </w:rPr>
          <w:t>]</w:t>
        </w:r>
      </w:ins>
      <w:r w:rsidRPr="5D959131">
        <w:rPr>
          <w:color w:val="000000" w:themeColor="text1"/>
        </w:rPr>
        <w:t xml:space="preserve"> </w:t>
      </w:r>
    </w:p>
    <w:p w14:paraId="123BEE5C" w14:textId="77E1A9B3" w:rsidR="243E8FA2" w:rsidRDefault="243E8FA2" w:rsidP="00225C10">
      <w:pPr>
        <w:pStyle w:val="SingleTxt"/>
        <w:spacing w:line="276" w:lineRule="auto"/>
        <w:ind w:left="1080"/>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43876" w:rsidRPr="00FD3189" w14:paraId="2C8C80A6" w14:textId="77777777" w:rsidTr="0022284B">
        <w:tc>
          <w:tcPr>
            <w:tcW w:w="7371" w:type="dxa"/>
            <w:shd w:val="clear" w:color="auto" w:fill="F2F2F2" w:themeFill="background1" w:themeFillShade="F2"/>
          </w:tcPr>
          <w:p w14:paraId="42E5123A" w14:textId="119830F4" w:rsidR="00143876" w:rsidRPr="00FD3189" w:rsidRDefault="00143876" w:rsidP="00225C10">
            <w:pPr>
              <w:spacing w:after="120" w:line="276" w:lineRule="auto"/>
              <w:ind w:right="1270"/>
              <w:jc w:val="both"/>
              <w:rPr>
                <w:b/>
                <w:bCs/>
                <w:color w:val="000000" w:themeColor="text1"/>
              </w:rPr>
            </w:pPr>
            <w:r w:rsidRPr="00FD3189">
              <w:rPr>
                <w:b/>
                <w:bCs/>
                <w:color w:val="000000" w:themeColor="text1"/>
              </w:rPr>
              <w:t>Comment</w:t>
            </w:r>
            <w:r w:rsidR="000975D1">
              <w:rPr>
                <w:b/>
                <w:bCs/>
                <w:color w:val="000000" w:themeColor="text1"/>
              </w:rPr>
              <w:t>s</w:t>
            </w:r>
          </w:p>
          <w:p w14:paraId="075E1619" w14:textId="1505D125" w:rsidR="00D9236D" w:rsidRDefault="00D9236D" w:rsidP="00225C10">
            <w:pPr>
              <w:pStyle w:val="ListParagraph"/>
              <w:numPr>
                <w:ilvl w:val="0"/>
                <w:numId w:val="16"/>
              </w:numPr>
              <w:spacing w:after="120" w:line="276" w:lineRule="auto"/>
              <w:jc w:val="both"/>
              <w:rPr>
                <w:color w:val="000000" w:themeColor="text1"/>
              </w:rPr>
            </w:pPr>
            <w:r>
              <w:rPr>
                <w:color w:val="000000" w:themeColor="text1"/>
              </w:rPr>
              <w:t>Some</w:t>
            </w:r>
            <w:r w:rsidRPr="5D959131">
              <w:rPr>
                <w:color w:val="000000" w:themeColor="text1"/>
              </w:rPr>
              <w:t xml:space="preserve"> delegation</w:t>
            </w:r>
            <w:r>
              <w:rPr>
                <w:color w:val="000000" w:themeColor="text1"/>
              </w:rPr>
              <w:t>s</w:t>
            </w:r>
            <w:r w:rsidRPr="5D959131">
              <w:rPr>
                <w:color w:val="000000" w:themeColor="text1"/>
              </w:rPr>
              <w:t xml:space="preserve"> </w:t>
            </w:r>
            <w:r>
              <w:rPr>
                <w:color w:val="000000" w:themeColor="text1"/>
              </w:rPr>
              <w:t xml:space="preserve">have </w:t>
            </w:r>
            <w:r w:rsidRPr="5D959131">
              <w:rPr>
                <w:color w:val="000000" w:themeColor="text1"/>
              </w:rPr>
              <w:t xml:space="preserve">requested </w:t>
            </w:r>
            <w:r>
              <w:rPr>
                <w:color w:val="000000" w:themeColor="text1"/>
              </w:rPr>
              <w:t>enhanced</w:t>
            </w:r>
            <w:r w:rsidRPr="5D959131">
              <w:rPr>
                <w:color w:val="000000" w:themeColor="text1"/>
              </w:rPr>
              <w:t xml:space="preserve"> implementation of </w:t>
            </w:r>
            <w:r>
              <w:rPr>
                <w:color w:val="000000" w:themeColor="text1"/>
              </w:rPr>
              <w:t xml:space="preserve">the </w:t>
            </w:r>
            <w:r w:rsidRPr="5D959131">
              <w:rPr>
                <w:color w:val="000000" w:themeColor="text1"/>
              </w:rPr>
              <w:t xml:space="preserve">rights of the Enterprise </w:t>
            </w:r>
            <w:r>
              <w:rPr>
                <w:color w:val="000000" w:themeColor="text1"/>
              </w:rPr>
              <w:t>with</w:t>
            </w:r>
            <w:r w:rsidRPr="5D959131">
              <w:rPr>
                <w:color w:val="000000" w:themeColor="text1"/>
              </w:rPr>
              <w:t xml:space="preserve"> respect </w:t>
            </w:r>
            <w:r>
              <w:rPr>
                <w:color w:val="000000" w:themeColor="text1"/>
              </w:rPr>
              <w:t>to</w:t>
            </w:r>
            <w:r w:rsidRPr="5D959131">
              <w:rPr>
                <w:color w:val="000000" w:themeColor="text1"/>
              </w:rPr>
              <w:t xml:space="preserve"> </w:t>
            </w:r>
            <w:r w:rsidR="00896149">
              <w:rPr>
                <w:color w:val="000000" w:themeColor="text1"/>
              </w:rPr>
              <w:t>R</w:t>
            </w:r>
            <w:r w:rsidRPr="5D959131">
              <w:rPr>
                <w:color w:val="000000" w:themeColor="text1"/>
              </w:rPr>
              <w:t xml:space="preserve">eserved </w:t>
            </w:r>
            <w:r w:rsidR="00896149">
              <w:rPr>
                <w:color w:val="000000" w:themeColor="text1"/>
              </w:rPr>
              <w:t>A</w:t>
            </w:r>
            <w:r w:rsidRPr="5D959131">
              <w:rPr>
                <w:color w:val="000000" w:themeColor="text1"/>
              </w:rPr>
              <w:t xml:space="preserve">reas pursuant to </w:t>
            </w:r>
            <w:r>
              <w:rPr>
                <w:color w:val="000000" w:themeColor="text1"/>
              </w:rPr>
              <w:t>Art</w:t>
            </w:r>
            <w:r w:rsidR="00FB05AD">
              <w:rPr>
                <w:color w:val="000000" w:themeColor="text1"/>
              </w:rPr>
              <w:t>.</w:t>
            </w:r>
            <w:r w:rsidRPr="5D959131">
              <w:rPr>
                <w:color w:val="000000" w:themeColor="text1"/>
              </w:rPr>
              <w:t xml:space="preserve"> 9 of Annex III of the Convention and </w:t>
            </w:r>
            <w:r>
              <w:rPr>
                <w:color w:val="000000" w:themeColor="text1"/>
              </w:rPr>
              <w:t>S</w:t>
            </w:r>
            <w:r w:rsidRPr="5D959131">
              <w:rPr>
                <w:color w:val="000000" w:themeColor="text1"/>
              </w:rPr>
              <w:t xml:space="preserve">ection 2(5) of the Annex to the 1994 Agreement. </w:t>
            </w:r>
            <w:r>
              <w:rPr>
                <w:color w:val="000000" w:themeColor="text1"/>
              </w:rPr>
              <w:t xml:space="preserve">Furthermore, it has been noted that the Council </w:t>
            </w:r>
            <w:r w:rsidR="001E484D">
              <w:rPr>
                <w:color w:val="000000" w:themeColor="text1"/>
              </w:rPr>
              <w:t>should</w:t>
            </w:r>
            <w:r>
              <w:rPr>
                <w:color w:val="000000" w:themeColor="text1"/>
              </w:rPr>
              <w:t xml:space="preserve"> address the matter of joint ventures, including the fact that Section II, para 2 of the 1994 Agreement</w:t>
            </w:r>
            <w:r w:rsidRPr="00B43AA2">
              <w:rPr>
                <w:color w:val="000000" w:themeColor="text1"/>
              </w:rPr>
              <w:t xml:space="preserve"> </w:t>
            </w:r>
            <w:r>
              <w:rPr>
                <w:color w:val="000000" w:themeColor="text1"/>
              </w:rPr>
              <w:t>does not provide a definition of joint venture agreements.</w:t>
            </w:r>
            <w:r w:rsidR="001E484D">
              <w:rPr>
                <w:color w:val="000000" w:themeColor="text1"/>
              </w:rPr>
              <w:t xml:space="preserve"> </w:t>
            </w:r>
            <w:r w:rsidR="00580EA3" w:rsidRPr="00580EA3">
              <w:rPr>
                <w:b/>
                <w:bCs/>
                <w:color w:val="000000" w:themeColor="text1"/>
              </w:rPr>
              <w:t>Action:</w:t>
            </w:r>
            <w:r w:rsidR="00580EA3">
              <w:rPr>
                <w:color w:val="000000" w:themeColor="text1"/>
              </w:rPr>
              <w:t xml:space="preserve"> </w:t>
            </w:r>
            <w:r w:rsidRPr="00C639C9">
              <w:rPr>
                <w:b/>
                <w:bCs/>
                <w:color w:val="000000" w:themeColor="text1"/>
              </w:rPr>
              <w:t>The</w:t>
            </w:r>
            <w:r>
              <w:rPr>
                <w:color w:val="000000" w:themeColor="text1"/>
              </w:rPr>
              <w:t xml:space="preserve"> </w:t>
            </w:r>
            <w:r w:rsidRPr="5D959131">
              <w:rPr>
                <w:b/>
                <w:bCs/>
                <w:color w:val="000000" w:themeColor="text1"/>
              </w:rPr>
              <w:t xml:space="preserve">Council is </w:t>
            </w:r>
            <w:r>
              <w:rPr>
                <w:b/>
                <w:bCs/>
                <w:color w:val="000000" w:themeColor="text1"/>
              </w:rPr>
              <w:t xml:space="preserve">respectfully </w:t>
            </w:r>
            <w:r w:rsidRPr="5D959131">
              <w:rPr>
                <w:b/>
                <w:bCs/>
                <w:color w:val="000000" w:themeColor="text1"/>
              </w:rPr>
              <w:t>invited to</w:t>
            </w:r>
            <w:r w:rsidRPr="00C639C9">
              <w:rPr>
                <w:b/>
                <w:bCs/>
                <w:color w:val="000000" w:themeColor="text1"/>
              </w:rPr>
              <w:t xml:space="preserve"> consider</w:t>
            </w:r>
            <w:r w:rsidRPr="006C49B0">
              <w:rPr>
                <w:b/>
                <w:color w:val="000000" w:themeColor="text1"/>
              </w:rPr>
              <w:t xml:space="preserve"> this matter further, e.g. by creating a smaller </w:t>
            </w:r>
            <w:r w:rsidR="006C49B0" w:rsidRPr="006C49B0">
              <w:rPr>
                <w:b/>
                <w:bCs/>
                <w:i/>
                <w:iCs/>
                <w:color w:val="000000" w:themeColor="text1"/>
              </w:rPr>
              <w:t>ad hoc</w:t>
            </w:r>
            <w:r>
              <w:rPr>
                <w:b/>
                <w:color w:val="000000" w:themeColor="text1"/>
              </w:rPr>
              <w:t xml:space="preserve"> </w:t>
            </w:r>
            <w:r w:rsidRPr="006C49B0">
              <w:rPr>
                <w:b/>
                <w:color w:val="000000" w:themeColor="text1"/>
              </w:rPr>
              <w:t>working group.</w:t>
            </w:r>
          </w:p>
          <w:p w14:paraId="3F827760" w14:textId="1EB519EA" w:rsidR="00D9236D" w:rsidRDefault="00D9236D" w:rsidP="00225C10">
            <w:pPr>
              <w:pStyle w:val="ListParagraph"/>
              <w:numPr>
                <w:ilvl w:val="0"/>
                <w:numId w:val="16"/>
              </w:numPr>
              <w:spacing w:after="120" w:line="276" w:lineRule="auto"/>
              <w:jc w:val="both"/>
              <w:rPr>
                <w:color w:val="000000" w:themeColor="text1"/>
              </w:rPr>
            </w:pPr>
            <w:r>
              <w:rPr>
                <w:color w:val="000000" w:themeColor="text1"/>
              </w:rPr>
              <w:t xml:space="preserve">It is noted that there appear to be divergent views regarding the inclusion of </w:t>
            </w:r>
            <w:r w:rsidR="002A3F5A">
              <w:rPr>
                <w:color w:val="000000" w:themeColor="text1"/>
              </w:rPr>
              <w:t>para</w:t>
            </w:r>
            <w:r>
              <w:rPr>
                <w:color w:val="000000" w:themeColor="text1"/>
              </w:rPr>
              <w:t xml:space="preserve"> 2</w:t>
            </w:r>
            <w:r w:rsidR="00757AE8">
              <w:rPr>
                <w:color w:val="000000" w:themeColor="text1"/>
              </w:rPr>
              <w:t xml:space="preserve"> </w:t>
            </w:r>
            <w:r>
              <w:rPr>
                <w:color w:val="000000" w:themeColor="text1"/>
              </w:rPr>
              <w:t>bis. It has been suggested that the issuance of any Exploitation Contract with an entity referred to in Ar</w:t>
            </w:r>
            <w:r w:rsidR="00FB05AD">
              <w:rPr>
                <w:color w:val="000000" w:themeColor="text1"/>
              </w:rPr>
              <w:t>t.</w:t>
            </w:r>
            <w:r>
              <w:rPr>
                <w:color w:val="000000" w:themeColor="text1"/>
              </w:rPr>
              <w:t xml:space="preserve"> 153(2)(b)</w:t>
            </w:r>
            <w:r w:rsidR="00996D32">
              <w:rPr>
                <w:color w:val="000000" w:themeColor="text1"/>
              </w:rPr>
              <w:t xml:space="preserve"> of the Convention</w:t>
            </w:r>
            <w:r>
              <w:rPr>
                <w:color w:val="000000" w:themeColor="text1"/>
              </w:rPr>
              <w:t xml:space="preserve"> should not be contingent upon the Authority's adoption of </w:t>
            </w:r>
            <w:r w:rsidR="003078E5">
              <w:rPr>
                <w:color w:val="000000" w:themeColor="text1"/>
              </w:rPr>
              <w:t>S</w:t>
            </w:r>
            <w:r>
              <w:rPr>
                <w:color w:val="000000" w:themeColor="text1"/>
              </w:rPr>
              <w:t xml:space="preserve">tandards and </w:t>
            </w:r>
            <w:r w:rsidR="003078E5">
              <w:rPr>
                <w:color w:val="000000" w:themeColor="text1"/>
              </w:rPr>
              <w:t>G</w:t>
            </w:r>
            <w:r>
              <w:rPr>
                <w:color w:val="000000" w:themeColor="text1"/>
              </w:rPr>
              <w:t xml:space="preserve">uidelines regarding joint arrangements with the Enterprise. Should the </w:t>
            </w:r>
            <w:r>
              <w:rPr>
                <w:color w:val="000000" w:themeColor="text1"/>
              </w:rPr>
              <w:lastRenderedPageBreak/>
              <w:t>Council prefer to retain para 2</w:t>
            </w:r>
            <w:r w:rsidR="00996D32">
              <w:rPr>
                <w:color w:val="000000" w:themeColor="text1"/>
              </w:rPr>
              <w:t xml:space="preserve"> </w:t>
            </w:r>
            <w:r>
              <w:rPr>
                <w:color w:val="000000" w:themeColor="text1"/>
              </w:rPr>
              <w:t xml:space="preserve">bis, a proposal has been included to address concerns relating to joint arrangements that would apply only to contractors engaging in joint ventures with the Enterprise, which </w:t>
            </w:r>
            <w:r w:rsidR="00EB4BC8">
              <w:rPr>
                <w:color w:val="000000" w:themeColor="text1"/>
              </w:rPr>
              <w:t xml:space="preserve">then </w:t>
            </w:r>
            <w:r>
              <w:rPr>
                <w:color w:val="000000" w:themeColor="text1"/>
              </w:rPr>
              <w:t xml:space="preserve">should not delay approval in cases involving independent Contractors. </w:t>
            </w:r>
          </w:p>
          <w:p w14:paraId="029BC2CA" w14:textId="2211A6E7" w:rsidR="00255A3B" w:rsidRPr="00E56818" w:rsidRDefault="00D9236D" w:rsidP="00225C10">
            <w:pPr>
              <w:pStyle w:val="ListParagraph"/>
              <w:numPr>
                <w:ilvl w:val="0"/>
                <w:numId w:val="16"/>
              </w:numPr>
              <w:spacing w:after="120" w:line="276" w:lineRule="auto"/>
              <w:jc w:val="both"/>
              <w:rPr>
                <w:color w:val="000000" w:themeColor="text1"/>
              </w:rPr>
            </w:pPr>
            <w:r>
              <w:rPr>
                <w:color w:val="000000" w:themeColor="text1"/>
              </w:rPr>
              <w:t>Several delegations have</w:t>
            </w:r>
            <w:r w:rsidRPr="00270F64">
              <w:rPr>
                <w:color w:val="000000" w:themeColor="text1"/>
              </w:rPr>
              <w:t xml:space="preserve"> suggested that </w:t>
            </w:r>
            <w:r w:rsidR="003078E5">
              <w:rPr>
                <w:color w:val="000000" w:themeColor="text1"/>
              </w:rPr>
              <w:t>S</w:t>
            </w:r>
            <w:r w:rsidRPr="00270F64">
              <w:rPr>
                <w:color w:val="000000" w:themeColor="text1"/>
              </w:rPr>
              <w:t>tandards</w:t>
            </w:r>
            <w:r w:rsidR="00E56818">
              <w:rPr>
                <w:color w:val="000000" w:themeColor="text1"/>
              </w:rPr>
              <w:t xml:space="preserve"> reference</w:t>
            </w:r>
            <w:r w:rsidR="00EB4BC8">
              <w:rPr>
                <w:color w:val="000000" w:themeColor="text1"/>
              </w:rPr>
              <w:t>d</w:t>
            </w:r>
            <w:r w:rsidR="00E56818">
              <w:rPr>
                <w:color w:val="000000" w:themeColor="text1"/>
              </w:rPr>
              <w:t xml:space="preserve"> in </w:t>
            </w:r>
            <w:r w:rsidR="002A3F5A">
              <w:rPr>
                <w:color w:val="000000" w:themeColor="text1"/>
              </w:rPr>
              <w:t>para</w:t>
            </w:r>
            <w:r w:rsidR="00E56818">
              <w:rPr>
                <w:color w:val="000000" w:themeColor="text1"/>
              </w:rPr>
              <w:t xml:space="preserve"> 2 bis</w:t>
            </w:r>
            <w:r w:rsidRPr="00270F64">
              <w:rPr>
                <w:color w:val="000000" w:themeColor="text1"/>
              </w:rPr>
              <w:t xml:space="preserve"> should be </w:t>
            </w:r>
            <w:r>
              <w:rPr>
                <w:color w:val="000000" w:themeColor="text1"/>
              </w:rPr>
              <w:t xml:space="preserve">designated as Phase </w:t>
            </w:r>
            <w:r w:rsidRPr="00270F64">
              <w:rPr>
                <w:color w:val="000000" w:themeColor="text1"/>
              </w:rPr>
              <w:t xml:space="preserve">I </w:t>
            </w:r>
            <w:r w:rsidR="003078E5">
              <w:rPr>
                <w:color w:val="000000" w:themeColor="text1"/>
              </w:rPr>
              <w:t>S</w:t>
            </w:r>
            <w:r w:rsidRPr="00270F64">
              <w:rPr>
                <w:color w:val="000000" w:themeColor="text1"/>
              </w:rPr>
              <w:t>tandards.</w:t>
            </w:r>
          </w:p>
        </w:tc>
      </w:tr>
    </w:tbl>
    <w:p w14:paraId="602959EB" w14:textId="77777777" w:rsidR="00FE0D89" w:rsidRPr="00FE0D89" w:rsidRDefault="00FE0D89" w:rsidP="00225C10">
      <w:pPr>
        <w:pStyle w:val="SingleTxt"/>
        <w:spacing w:line="276" w:lineRule="auto"/>
        <w:ind w:left="0"/>
        <w:rPr>
          <w:color w:val="000000" w:themeColor="text1"/>
          <w:lang w:val="en-TT"/>
        </w:rPr>
      </w:pPr>
    </w:p>
    <w:p w14:paraId="25DB60F3" w14:textId="1C36463A" w:rsidR="00FD0D39" w:rsidRPr="00FD3189" w:rsidRDefault="69C3C30B" w:rsidP="00225C10">
      <w:pPr>
        <w:pStyle w:val="Heading1"/>
        <w:spacing w:line="276" w:lineRule="auto"/>
        <w:rPr>
          <w:b w:val="0"/>
          <w:bCs w:val="0"/>
          <w:i/>
          <w:iCs/>
          <w:color w:val="000000" w:themeColor="text1"/>
          <w:sz w:val="16"/>
          <w:szCs w:val="16"/>
        </w:rPr>
      </w:pPr>
      <w:bookmarkStart w:id="1282" w:name="_Toc157149732"/>
      <w:bookmarkStart w:id="1283" w:name="_Toc232697053"/>
      <w:r w:rsidRPr="06A6A20D">
        <w:rPr>
          <w:color w:val="000000" w:themeColor="text1"/>
          <w:szCs w:val="24"/>
        </w:rPr>
        <w:t>Regulation 20</w:t>
      </w:r>
      <w:bookmarkEnd w:id="1282"/>
      <w:bookmarkEnd w:id="1283"/>
    </w:p>
    <w:p w14:paraId="176D4FC5" w14:textId="7ECD1A3F" w:rsidR="00FD0D39" w:rsidRPr="00FD3189" w:rsidRDefault="3D5F2735" w:rsidP="00225C10">
      <w:pPr>
        <w:pStyle w:val="Heading1"/>
        <w:spacing w:line="276" w:lineRule="auto"/>
        <w:rPr>
          <w:color w:val="000000" w:themeColor="text1"/>
        </w:rPr>
      </w:pPr>
      <w:bookmarkStart w:id="1284" w:name="_Toc157149733"/>
      <w:bookmarkStart w:id="1285" w:name="_Toc232697054"/>
      <w:r w:rsidRPr="5D959131">
        <w:rPr>
          <w:color w:val="000000" w:themeColor="text1"/>
          <w:szCs w:val="24"/>
        </w:rPr>
        <w:t xml:space="preserve">Term and </w:t>
      </w:r>
      <w:r w:rsidR="51A8A383" w:rsidRPr="5D959131">
        <w:rPr>
          <w:color w:val="000000" w:themeColor="text1"/>
          <w:szCs w:val="24"/>
        </w:rPr>
        <w:t>extension</w:t>
      </w:r>
      <w:r w:rsidRPr="5D959131">
        <w:rPr>
          <w:color w:val="000000" w:themeColor="text1"/>
          <w:szCs w:val="24"/>
        </w:rPr>
        <w:t xml:space="preserve"> of </w:t>
      </w:r>
      <w:r w:rsidR="0AC8AA48" w:rsidRPr="5D959131">
        <w:rPr>
          <w:color w:val="000000" w:themeColor="text1"/>
          <w:szCs w:val="24"/>
        </w:rPr>
        <w:t>E</w:t>
      </w:r>
      <w:r w:rsidRPr="5D959131">
        <w:rPr>
          <w:color w:val="000000" w:themeColor="text1"/>
          <w:szCs w:val="24"/>
        </w:rPr>
        <w:t xml:space="preserve">xploitation </w:t>
      </w:r>
      <w:r w:rsidR="0AC8AA48" w:rsidRPr="5D959131">
        <w:rPr>
          <w:color w:val="000000" w:themeColor="text1"/>
          <w:szCs w:val="24"/>
        </w:rPr>
        <w:t>C</w:t>
      </w:r>
      <w:r w:rsidRPr="5D959131">
        <w:rPr>
          <w:color w:val="000000" w:themeColor="text1"/>
          <w:szCs w:val="24"/>
        </w:rPr>
        <w:t>ontracts</w:t>
      </w:r>
      <w:bookmarkEnd w:id="1284"/>
      <w:bookmarkEnd w:id="1285"/>
      <w:r w:rsidRPr="5D959131">
        <w:rPr>
          <w:color w:val="000000" w:themeColor="text1"/>
          <w:szCs w:val="24"/>
        </w:rPr>
        <w:t xml:space="preserve"> </w:t>
      </w:r>
    </w:p>
    <w:p w14:paraId="5799E6F2" w14:textId="509E52B9" w:rsidR="00FD0D39" w:rsidRPr="00FD3189" w:rsidRDefault="3D5F2735" w:rsidP="00225C10">
      <w:pPr>
        <w:spacing w:after="120" w:line="276" w:lineRule="auto"/>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ins w:id="1286" w:author="Author">
        <w:r w:rsidR="49DF0FB6" w:rsidRPr="53B3AC83">
          <w:rPr>
            <w:color w:val="000000" w:themeColor="text1"/>
          </w:rPr>
          <w:t>[</w:t>
        </w:r>
      </w:ins>
      <w:r w:rsidRPr="53B3AC83">
        <w:rPr>
          <w:color w:val="000000" w:themeColor="text1"/>
        </w:rPr>
        <w:t>30</w:t>
      </w:r>
      <w:ins w:id="1287" w:author="Author">
        <w:r w:rsidR="08A057EF" w:rsidRPr="53B3AC83">
          <w:rPr>
            <w:color w:val="000000" w:themeColor="text1"/>
          </w:rPr>
          <w:t>][20]</w:t>
        </w:r>
      </w:ins>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ins w:id="1288" w:author="Author">
        <w:r w:rsidR="00F63DC1">
          <w:rPr>
            <w:color w:val="000000" w:themeColor="text1"/>
          </w:rPr>
          <w:t>P</w:t>
        </w:r>
      </w:ins>
      <w:del w:id="1289" w:author="Author">
        <w:r w:rsidR="7D59694E" w:rsidRPr="53B3AC83" w:rsidDel="00F63DC1">
          <w:rPr>
            <w:color w:val="000000" w:themeColor="text1"/>
          </w:rPr>
          <w:delText>p</w:delText>
        </w:r>
      </w:del>
      <w:r w:rsidR="7D59694E" w:rsidRPr="53B3AC83">
        <w:rPr>
          <w:color w:val="000000" w:themeColor="text1"/>
        </w:rPr>
        <w:t>roduction]/[</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4C908989" w:rsidRPr="53B3AC83">
        <w:rPr>
          <w:color w:val="000000" w:themeColor="text1"/>
        </w:rPr>
        <w:t>]</w:t>
      </w:r>
      <w:ins w:id="1290" w:author="Author">
        <w:r w:rsidR="52F37C74" w:rsidRPr="53B3AC83">
          <w:rPr>
            <w:color w:val="000000" w:themeColor="text1"/>
          </w:rPr>
          <w:t>/[</w:t>
        </w:r>
      </w:ins>
      <w:r w:rsidR="0D762C8B" w:rsidRPr="53B3AC83">
        <w:rPr>
          <w:color w:val="000000" w:themeColor="text1"/>
        </w:rPr>
        <w:t xml:space="preserve">Alt. 3: </w:t>
      </w:r>
      <w:ins w:id="1291" w:author="Autho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ins>
      <w:r w:rsidRPr="53B3AC83">
        <w:rPr>
          <w:color w:val="000000" w:themeColor="text1"/>
        </w:rPr>
        <w:t xml:space="preserve">. </w:t>
      </w:r>
      <w:ins w:id="1292" w:author="Author">
        <w:r w:rsidR="03D17CD8" w:rsidRPr="53B3AC83">
          <w:rPr>
            <w:color w:val="000000" w:themeColor="text1"/>
          </w:rPr>
          <w:t>[</w:t>
        </w:r>
        <w:r w:rsidR="6AAD95EA" w:rsidRPr="53B3AC83">
          <w:rPr>
            <w:color w:val="000000" w:themeColor="text1"/>
          </w:rPr>
          <w:t>Any</w:t>
        </w:r>
        <w:r w:rsidR="0E8A2C19" w:rsidRPr="53B3AC83">
          <w:rPr>
            <w:color w:val="000000" w:themeColor="text1"/>
          </w:rPr>
          <w:t>]</w:t>
        </w:r>
      </w:ins>
      <w:del w:id="1293" w:author="Author">
        <w:r w:rsidRPr="53B3AC83" w:rsidDel="6700E9DF">
          <w:rPr>
            <w:color w:val="000000" w:themeColor="text1"/>
          </w:rPr>
          <w:delText>Each</w:delText>
        </w:r>
      </w:del>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53B3AC83">
        <w:rPr>
          <w:color w:val="000000" w:themeColor="text1"/>
        </w:rPr>
        <w:t>]</w:t>
      </w:r>
      <w:ins w:id="1294" w:author="Author">
        <w:r w:rsidR="2E3D53FA" w:rsidRPr="53B3AC83">
          <w:rPr>
            <w:color w:val="000000" w:themeColor="text1"/>
          </w:rPr>
          <w:t>[10]</w:t>
        </w:r>
      </w:ins>
      <w:r w:rsidRPr="53B3AC83">
        <w:rPr>
          <w:color w:val="000000" w:themeColor="text1"/>
        </w:rPr>
        <w:t xml:space="preserve"> years</w:t>
      </w:r>
      <w:del w:id="1295" w:author="Author">
        <w:r w:rsidRPr="53B3AC83" w:rsidDel="6700E9DF">
          <w:rPr>
            <w:color w:val="000000" w:themeColor="text1"/>
          </w:rPr>
          <w:delText>]</w:delText>
        </w:r>
      </w:del>
      <w:r w:rsidRPr="53B3AC83">
        <w:rPr>
          <w:color w:val="000000" w:themeColor="text1"/>
        </w:rPr>
        <w:t>.</w:t>
      </w:r>
    </w:p>
    <w:p w14:paraId="2D04D54A" w14:textId="4A379A82" w:rsidR="7A875515" w:rsidRDefault="7A875515" w:rsidP="00225C10">
      <w:pPr>
        <w:spacing w:after="120" w:line="276" w:lineRule="auto"/>
        <w:ind w:left="1083" w:right="1270"/>
        <w:jc w:val="both"/>
        <w:rPr>
          <w:color w:val="000000" w:themeColor="text1"/>
        </w:rPr>
      </w:pPr>
      <w:ins w:id="1296" w:author="Author">
        <w:r w:rsidRPr="53B3AC83">
          <w:rPr>
            <w:color w:val="000000" w:themeColor="text1"/>
          </w:rPr>
          <w:t xml:space="preserve">1.bis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ins>
    </w:p>
    <w:p w14:paraId="463DBC76" w14:textId="796065FC" w:rsidR="00FD0D39" w:rsidRPr="00FD3189" w:rsidRDefault="3D5F2735" w:rsidP="00225C10">
      <w:pPr>
        <w:spacing w:after="120" w:line="276" w:lineRule="auto"/>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del w:id="1297" w:author="Author">
        <w:r w:rsidRPr="53B3AC83" w:rsidDel="7C5F9032">
          <w:rPr>
            <w:color w:val="000000" w:themeColor="text1"/>
          </w:rPr>
          <w:delText>[</w:delText>
        </w:r>
      </w:del>
      <w:r w:rsidR="1EAB287E" w:rsidRPr="53B3AC83">
        <w:rPr>
          <w:color w:val="000000" w:themeColor="text1"/>
        </w:rPr>
        <w:t>2</w:t>
      </w:r>
      <w:del w:id="1298" w:author="Author">
        <w:r w:rsidRPr="53B3AC83" w:rsidDel="7C5F9032">
          <w:rPr>
            <w:color w:val="000000" w:themeColor="text1"/>
          </w:rPr>
          <w:delText>]</w:delText>
        </w:r>
      </w:del>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del w:id="1299" w:author="Author">
        <w:r w:rsidRPr="53B3AC83" w:rsidDel="51A8A383">
          <w:rPr>
            <w:color w:val="000000" w:themeColor="text1"/>
          </w:rPr>
          <w:delText>extension</w:delText>
        </w:r>
      </w:del>
      <w:r w:rsidRPr="53B3AC83">
        <w:rPr>
          <w:color w:val="000000" w:themeColor="text1"/>
        </w:rPr>
        <w:t xml:space="preserve"> </w:t>
      </w:r>
      <w:ins w:id="1300" w:author="Author">
        <w:r w:rsidR="23778A87" w:rsidRPr="53B3AC83">
          <w:rPr>
            <w:color w:val="000000" w:themeColor="text1"/>
          </w:rPr>
          <w:t xml:space="preserve">extended </w:t>
        </w:r>
      </w:ins>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280B435B" w:rsidR="00DB00A1" w:rsidRPr="00FD3189" w:rsidRDefault="3D5F2735" w:rsidP="00225C10">
      <w:pPr>
        <w:spacing w:after="120" w:line="276" w:lineRule="auto"/>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w:t>
      </w:r>
      <w:ins w:id="1301" w:author="Author">
        <w:r w:rsidR="00ED0E61">
          <w:rPr>
            <w:color w:val="000000" w:themeColor="text1"/>
          </w:rPr>
          <w:t>d</w:t>
        </w:r>
      </w:ins>
      <w:del w:id="1302" w:author="Author">
        <w:r w:rsidR="51A8A383" w:rsidRPr="53B3AC83" w:rsidDel="00ED0E61">
          <w:rPr>
            <w:color w:val="000000" w:themeColor="text1"/>
          </w:rPr>
          <w:delText>t</w:delText>
        </w:r>
      </w:del>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del w:id="1303" w:author="Author">
        <w:r w:rsidRPr="53B3AC83" w:rsidDel="6700E9DF">
          <w:rPr>
            <w:color w:val="000000" w:themeColor="text1"/>
          </w:rPr>
          <w:delText>plans</w:delText>
        </w:r>
      </w:del>
      <w:ins w:id="1304" w:author="Author">
        <w:r w:rsidR="42FA0478" w:rsidRPr="53B3AC83">
          <w:rPr>
            <w:color w:val="000000" w:themeColor="text1"/>
          </w:rPr>
          <w:t xml:space="preserve"> documents and information</w:t>
        </w:r>
      </w:ins>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ins w:id="1305" w:author="Author">
        <w:r w:rsidR="384104A5" w:rsidRPr="53B3AC83">
          <w:rPr>
            <w:color w:val="000000" w:themeColor="text1"/>
          </w:rPr>
          <w:t xml:space="preserve">or the </w:t>
        </w:r>
      </w:ins>
      <w:r w:rsidRPr="53B3AC83">
        <w:rPr>
          <w:color w:val="000000" w:themeColor="text1"/>
        </w:rPr>
        <w:t>Contractor</w:t>
      </w:r>
      <w:ins w:id="1306" w:author="Author">
        <w:r w:rsidR="16377666" w:rsidRPr="53B3AC83">
          <w:rPr>
            <w:color w:val="000000" w:themeColor="text1"/>
          </w:rPr>
          <w:t>]</w:t>
        </w:r>
      </w:ins>
      <w:r w:rsidRPr="53B3AC83">
        <w:rPr>
          <w:color w:val="000000" w:themeColor="text1"/>
        </w:rPr>
        <w:t xml:space="preserve"> shall conduct a consultation process on the revised Plan of Work</w:t>
      </w:r>
      <w:del w:id="1307" w:author="Author">
        <w:r w:rsidRPr="53B3AC83" w:rsidDel="6700E9DF">
          <w:rPr>
            <w:color w:val="000000" w:themeColor="text1"/>
          </w:rPr>
          <w:delText>, with all States and Stakeholders</w:delText>
        </w:r>
      </w:del>
      <w:r w:rsidRPr="53B3AC83">
        <w:rPr>
          <w:color w:val="000000" w:themeColor="text1"/>
        </w:rPr>
        <w:t xml:space="preserve">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del w:id="1308" w:author="Author">
        <w:r w:rsidRPr="53B3AC83" w:rsidDel="6700E9DF">
          <w:rPr>
            <w:color w:val="000000" w:themeColor="text1"/>
          </w:rPr>
          <w:delText>]</w:delText>
        </w:r>
      </w:del>
    </w:p>
    <w:p w14:paraId="5F1D3B96" w14:textId="65521027" w:rsidR="00FD0D39" w:rsidRDefault="3D5F2735" w:rsidP="00225C10">
      <w:pPr>
        <w:spacing w:after="120" w:line="276" w:lineRule="auto"/>
        <w:ind w:left="1083" w:right="1270"/>
        <w:jc w:val="both"/>
        <w:rPr>
          <w:color w:val="000000" w:themeColor="text1"/>
        </w:rPr>
      </w:pPr>
      <w:r w:rsidRPr="53B3AC83">
        <w:rPr>
          <w:color w:val="000000" w:themeColor="text1"/>
        </w:rPr>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309" w:author="Author">
        <w:r w:rsidR="002B236D">
          <w:rPr>
            <w:color w:val="000000" w:themeColor="text1"/>
          </w:rPr>
          <w:t>ter</w:t>
        </w:r>
      </w:ins>
      <w:del w:id="1310" w:author="Autho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ins w:id="1311" w:author="Author">
        <w:r w:rsidR="1C07D5FA" w:rsidRPr="53B3AC83">
          <w:rPr>
            <w:color w:val="000000" w:themeColor="text1"/>
          </w:rPr>
          <w:t>2</w:t>
        </w:r>
      </w:ins>
      <w:del w:id="1312" w:author="Author">
        <w:r w:rsidRPr="53B3AC83" w:rsidDel="6700E9DF">
          <w:rPr>
            <w:color w:val="000000" w:themeColor="text1"/>
          </w:rPr>
          <w:delText>3</w:delText>
        </w:r>
      </w:del>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313" w:author="Author">
        <w:r w:rsidR="002B236D">
          <w:rPr>
            <w:color w:val="000000" w:themeColor="text1"/>
          </w:rPr>
          <w:t>ter</w:t>
        </w:r>
      </w:ins>
      <w:del w:id="1314" w:author="Autho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4544F92E" w:rsidR="00394AD1" w:rsidRPr="00FD3189" w:rsidRDefault="68038830" w:rsidP="00225C10">
      <w:pPr>
        <w:spacing w:after="120" w:line="276" w:lineRule="auto"/>
        <w:ind w:left="1083" w:right="1270"/>
        <w:jc w:val="both"/>
        <w:rPr>
          <w:color w:val="000000" w:themeColor="text1"/>
        </w:rPr>
      </w:pPr>
      <w:ins w:id="1315" w:author="Author">
        <w:r w:rsidRPr="53B3AC83">
          <w:rPr>
            <w:color w:val="000000" w:themeColor="text1"/>
          </w:rPr>
          <w:t>[</w:t>
        </w:r>
      </w:ins>
      <w:r w:rsidR="51A8A383" w:rsidRPr="53B3AC83">
        <w:rPr>
          <w:color w:val="000000" w:themeColor="text1"/>
        </w:rPr>
        <w:t>4.ter</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ins w:id="1316" w:author="Author">
        <w:r w:rsidR="722CF9F4" w:rsidRPr="53B3AC83">
          <w:rPr>
            <w:color w:val="000000" w:themeColor="text1"/>
          </w:rPr>
          <w:t>[</w:t>
        </w:r>
      </w:ins>
      <w:r w:rsidR="51A8A383" w:rsidRPr="53B3AC83">
        <w:rPr>
          <w:color w:val="000000" w:themeColor="text1"/>
        </w:rPr>
        <w:t>120 Days</w:t>
      </w:r>
      <w:ins w:id="1317" w:author="Author">
        <w:r w:rsidR="3171216D" w:rsidRPr="53B3AC83">
          <w:rPr>
            <w:color w:val="000000" w:themeColor="text1"/>
          </w:rPr>
          <w:t>]</w:t>
        </w:r>
      </w:ins>
      <w:r w:rsidR="51A8A383" w:rsidRPr="53B3AC83">
        <w:rPr>
          <w:color w:val="000000" w:themeColor="text1"/>
        </w:rPr>
        <w:t xml:space="preserve"> from the date of the completion of the requirements for review of updated 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ins w:id="1318" w:author="Author">
        <w:r w:rsidR="5840A29A" w:rsidRPr="53B3AC83">
          <w:rPr>
            <w:color w:val="000000" w:themeColor="text1"/>
          </w:rPr>
          <w:t>]</w:t>
        </w:r>
      </w:ins>
      <w:r w:rsidR="51A8A383" w:rsidRPr="53B3AC83">
        <w:rPr>
          <w:color w:val="000000" w:themeColor="text1"/>
        </w:rPr>
        <w:t xml:space="preserve"> </w:t>
      </w:r>
    </w:p>
    <w:p w14:paraId="7F83C99F" w14:textId="4701A93D" w:rsidR="00FD0D39" w:rsidRDefault="3D5F2735" w:rsidP="00225C10">
      <w:pPr>
        <w:spacing w:after="120" w:line="276" w:lineRule="auto"/>
        <w:ind w:left="1083" w:right="1270"/>
        <w:jc w:val="both"/>
        <w:rPr>
          <w:ins w:id="1319" w:author="Autho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w:t>
      </w:r>
      <w:del w:id="1320" w:author="Author">
        <w:r w:rsidRPr="53B3AC83" w:rsidDel="6700E9DF">
          <w:rPr>
            <w:color w:val="000000" w:themeColor="text1"/>
          </w:rPr>
          <w:delText xml:space="preserve"> and</w:delText>
        </w:r>
      </w:del>
      <w:r w:rsidRPr="53B3AC83">
        <w:rPr>
          <w:color w:val="000000" w:themeColor="text1"/>
        </w:rPr>
        <w:t xml:space="preserve"> environmental reports,</w:t>
      </w:r>
      <w:r w:rsidR="3F5BABF7" w:rsidRPr="53B3AC83">
        <w:rPr>
          <w:color w:val="000000" w:themeColor="text1"/>
        </w:rPr>
        <w:t xml:space="preserve"> </w:t>
      </w:r>
      <w:r w:rsidRPr="53B3AC83">
        <w:rPr>
          <w:color w:val="000000" w:themeColor="text1"/>
        </w:rPr>
        <w:t xml:space="preserve">inspection reports, compliance </w:t>
      </w:r>
      <w:r w:rsidRPr="53B3AC83">
        <w:rPr>
          <w:color w:val="000000" w:themeColor="text1"/>
        </w:rPr>
        <w:lastRenderedPageBreak/>
        <w:t>reports</w:t>
      </w:r>
      <w:r w:rsidR="470D9F10" w:rsidRPr="53B3AC83">
        <w:rPr>
          <w:color w:val="000000" w:themeColor="text1"/>
        </w:rPr>
        <w:t>,</w:t>
      </w:r>
      <w:r w:rsidRPr="53B3AC83">
        <w:rPr>
          <w:color w:val="000000" w:themeColor="text1"/>
        </w:rPr>
        <w:t xml:space="preserve"> monitoring</w:t>
      </w:r>
      <w:ins w:id="1321" w:author="Author">
        <w:r w:rsidR="386327D5" w:rsidRPr="53B3AC83">
          <w:rPr>
            <w:color w:val="000000" w:themeColor="text1"/>
          </w:rPr>
          <w:t xml:space="preserve"> [data]</w:t>
        </w:r>
      </w:ins>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ins w:id="1322" w:author="Author">
        <w:r w:rsidR="3EF4DE1B" w:rsidRPr="53B3AC83">
          <w:rPr>
            <w:color w:val="000000" w:themeColor="text1"/>
          </w:rPr>
          <w:t>C</w:t>
        </w:r>
      </w:ins>
      <w:del w:id="1323" w:author="Author">
        <w:r w:rsidRPr="53B3AC83" w:rsidDel="3D5F2735">
          <w:rPr>
            <w:color w:val="000000" w:themeColor="text1"/>
          </w:rPr>
          <w:delText>c</w:delText>
        </w:r>
      </w:del>
      <w:r w:rsidRPr="53B3AC83">
        <w:rPr>
          <w:color w:val="000000" w:themeColor="text1"/>
        </w:rPr>
        <w:t>ontractor.</w:t>
      </w:r>
    </w:p>
    <w:p w14:paraId="7DDADAAF" w14:textId="162F5141" w:rsidR="00FD0D39" w:rsidRPr="00FD3189" w:rsidRDefault="3D5F2735" w:rsidP="00225C10">
      <w:pPr>
        <w:spacing w:after="120" w:line="276" w:lineRule="auto"/>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79851C" w14:textId="1709E694" w:rsidR="00FD0D39" w:rsidRPr="00FD3189" w:rsidRDefault="6700E9DF" w:rsidP="00225C10">
      <w:pPr>
        <w:spacing w:after="120" w:line="276" w:lineRule="auto"/>
        <w:ind w:left="1083" w:right="1270" w:firstLine="357"/>
        <w:jc w:val="both"/>
        <w:rPr>
          <w:del w:id="1324" w:author="Author"/>
          <w:color w:val="000000" w:themeColor="text1"/>
        </w:rPr>
      </w:pPr>
      <w:del w:id="1325" w:author="Author">
        <w:r w:rsidRPr="5D959131" w:rsidDel="3D5F2735">
          <w:rPr>
            <w:color w:val="000000" w:themeColor="text1"/>
          </w:rPr>
          <w:delText>(a)</w:delText>
        </w:r>
        <w:r w:rsidRPr="5D959131" w:rsidDel="3CE5E050">
          <w:rPr>
            <w:color w:val="000000" w:themeColor="text1"/>
          </w:rPr>
          <w:delText xml:space="preserve">  </w:delText>
        </w:r>
        <w:r w:rsidRPr="5D959131" w:rsidDel="3D5F2735">
          <w:rPr>
            <w:color w:val="000000" w:themeColor="text1"/>
          </w:rPr>
          <w:delText xml:space="preserve">[The term of </w:delText>
        </w:r>
        <w:r w:rsidRPr="5D959131" w:rsidDel="51A8A383">
          <w:rPr>
            <w:color w:val="000000" w:themeColor="text1"/>
          </w:rPr>
          <w:delText>extension</w:delText>
        </w:r>
        <w:r w:rsidRPr="5D959131" w:rsidDel="3D5F2735">
          <w:rPr>
            <w:color w:val="000000" w:themeColor="text1"/>
          </w:rPr>
          <w:delText xml:space="preserve"> reflects the expected economic life of the mining project, taking into consideration such factors as the depletion of the ore, the useful life of mining equipment and processing facilities and commercial viability.]</w:delText>
        </w:r>
      </w:del>
    </w:p>
    <w:p w14:paraId="54F458BD" w14:textId="284C6B49" w:rsidR="00FD0D39" w:rsidRPr="00FD3189" w:rsidRDefault="6700E9DF" w:rsidP="00225C10">
      <w:pPr>
        <w:spacing w:after="120" w:line="276" w:lineRule="auto"/>
        <w:ind w:left="1083" w:right="1270" w:firstLine="357"/>
        <w:jc w:val="both"/>
        <w:rPr>
          <w:ins w:id="1326" w:author="Author"/>
          <w:color w:val="000000" w:themeColor="text1"/>
        </w:rPr>
      </w:pPr>
      <w:r w:rsidRPr="00FD3189">
        <w:rPr>
          <w:color w:val="000000" w:themeColor="text1"/>
        </w:rPr>
        <w:t>(b)</w:t>
      </w:r>
      <w:r w:rsidR="00057C40" w:rsidRPr="00FD3189">
        <w:rPr>
          <w:color w:val="000000" w:themeColor="text1"/>
        </w:rPr>
        <w:t xml:space="preserve"> </w:t>
      </w:r>
      <w:ins w:id="1327" w:author="Author">
        <w:r w:rsidR="00582B17">
          <w:rPr>
            <w:color w:val="000000" w:themeColor="text1"/>
          </w:rPr>
          <w:t>t</w:t>
        </w:r>
      </w:ins>
      <w:del w:id="1328" w:author="Author">
        <w:r w:rsidRPr="00FD3189" w:rsidDel="00582B17">
          <w:rPr>
            <w:color w:val="000000" w:themeColor="text1"/>
          </w:rPr>
          <w:delText>T</w:delText>
        </w:r>
      </w:del>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1774CDE8" w:rsidR="00DB00A1" w:rsidRDefault="3267FD4B" w:rsidP="00225C10">
      <w:pPr>
        <w:spacing w:after="120" w:line="276" w:lineRule="auto"/>
        <w:ind w:left="1083" w:right="1270" w:firstLine="357"/>
        <w:jc w:val="both"/>
        <w:rPr>
          <w:ins w:id="1329" w:author="Author"/>
          <w:color w:val="000000" w:themeColor="text1"/>
          <w:lang w:val="en-GB"/>
        </w:rPr>
      </w:pPr>
      <w:r w:rsidRPr="06A6A20D">
        <w:rPr>
          <w:color w:val="000000" w:themeColor="text1"/>
          <w:lang w:val="en-GB"/>
        </w:rPr>
        <w:t>(b)</w:t>
      </w:r>
      <w:r w:rsidR="147A38B8" w:rsidRPr="06A6A20D">
        <w:rPr>
          <w:color w:val="000000" w:themeColor="text1"/>
          <w:lang w:val="en-GB"/>
        </w:rPr>
        <w:t xml:space="preserve"> bis</w:t>
      </w:r>
      <w:r w:rsidRPr="06A6A20D">
        <w:rPr>
          <w:color w:val="000000" w:themeColor="text1"/>
          <w:lang w:val="en-GB"/>
        </w:rPr>
        <w:t xml:space="preserve"> </w:t>
      </w:r>
      <w:r w:rsidR="3D5F2735">
        <w:tab/>
      </w:r>
      <w:ins w:id="1330" w:author="Author">
        <w:r w:rsidR="00582B17">
          <w:rPr>
            <w:color w:val="000000" w:themeColor="text1"/>
            <w:lang w:val="en-GB"/>
          </w:rPr>
          <w:t>t</w:t>
        </w:r>
      </w:ins>
      <w:del w:id="1331" w:author="Author">
        <w:r w:rsidRPr="06A6A20D" w:rsidDel="00582B17">
          <w:rPr>
            <w:color w:val="000000" w:themeColor="text1"/>
            <w:lang w:val="en-GB"/>
          </w:rPr>
          <w:delText>T</w:delText>
        </w:r>
      </w:del>
      <w:r w:rsidRPr="06A6A20D">
        <w:rPr>
          <w:color w:val="000000" w:themeColor="text1"/>
          <w:lang w:val="en-GB"/>
        </w:rPr>
        <w:t xml:space="preserve">he Contractor’s </w:t>
      </w:r>
      <w:ins w:id="1332" w:author="Author">
        <w:r w:rsidR="22E789E6" w:rsidRPr="06A6A20D">
          <w:rPr>
            <w:color w:val="000000" w:themeColor="text1"/>
            <w:lang w:val="en-GB"/>
          </w:rPr>
          <w:t>[</w:t>
        </w:r>
      </w:ins>
      <w:del w:id="1333" w:author="Author">
        <w:r w:rsidR="3D5F2735" w:rsidRPr="00430B7D" w:rsidDel="3267FD4B">
          <w:rPr>
            <w:color w:val="000000" w:themeColor="text1"/>
            <w:lang w:val="en-GB"/>
            <w:rPrChange w:id="1334" w:author="Author">
              <w:rPr>
                <w:color w:val="000000" w:themeColor="text1"/>
                <w:highlight w:val="yellow"/>
                <w:lang w:val="en-GB"/>
              </w:rPr>
            </w:rPrChange>
          </w:rPr>
          <w:delText>final</w:delText>
        </w:r>
      </w:del>
      <w:ins w:id="1335" w:author="Author">
        <w:del w:id="1336" w:author="Author">
          <w:r w:rsidR="3D5F2735" w:rsidRPr="06A6A20D" w:rsidDel="3267FD4B">
            <w:rPr>
              <w:color w:val="000000" w:themeColor="text1"/>
              <w:lang w:val="en-GB"/>
            </w:rPr>
            <w:delText>]</w:delText>
          </w:r>
        </w:del>
      </w:ins>
      <w:del w:id="1337" w:author="Author">
        <w:r w:rsidR="3D5F2735" w:rsidRPr="06A6A20D" w:rsidDel="3267FD4B">
          <w:rPr>
            <w:color w:val="000000" w:themeColor="text1"/>
            <w:lang w:val="en-GB"/>
          </w:rPr>
          <w:delText xml:space="preserve"> report</w:delText>
        </w:r>
      </w:del>
      <w:ins w:id="1338" w:author="Author">
        <w:r w:rsidR="0FF5120C" w:rsidRPr="06A6A20D">
          <w:rPr>
            <w:color w:val="000000" w:themeColor="text1"/>
            <w:lang w:val="en-GB"/>
          </w:rPr>
          <w:t>] application to extend</w:t>
        </w:r>
        <w:r w:rsidR="00653BDC">
          <w:rPr>
            <w:color w:val="000000" w:themeColor="text1"/>
            <w:lang w:val="en-GB"/>
          </w:rPr>
          <w:t xml:space="preserve"> an Exploitation Contract</w:t>
        </w:r>
      </w:ins>
      <w:r w:rsidRPr="06A6A20D">
        <w:rPr>
          <w:color w:val="000000" w:themeColor="text1"/>
          <w:lang w:val="en-GB"/>
        </w:rPr>
        <w:t xml:space="preserve"> sufficiently demonstrates that the Contractor has met and complied with all</w:t>
      </w:r>
      <w:ins w:id="1339" w:author="Author">
        <w:r w:rsidR="4DAF335A" w:rsidRPr="06A6A20D">
          <w:rPr>
            <w:color w:val="000000" w:themeColor="text1"/>
            <w:lang w:val="en-GB"/>
          </w:rPr>
          <w:t xml:space="preserve"> [related environmental obligations including environmental</w:t>
        </w:r>
      </w:ins>
      <w:del w:id="1340" w:author="Author">
        <w:r w:rsidR="3D5F2735" w:rsidRPr="06A6A20D" w:rsidDel="3267FD4B">
          <w:rPr>
            <w:color w:val="000000" w:themeColor="text1"/>
            <w:lang w:val="en-GB"/>
          </w:rPr>
          <w:delText xml:space="preserve"> </w:delText>
        </w:r>
      </w:del>
      <w:ins w:id="1341" w:author="Author">
        <w:del w:id="1342" w:author="Author">
          <w:r w:rsidR="3D5F2735" w:rsidRPr="06A6A20D" w:rsidDel="3267FD4B">
            <w:rPr>
              <w:color w:val="000000" w:themeColor="text1"/>
              <w:lang w:val="en-GB"/>
            </w:rPr>
            <w:delText xml:space="preserve">Strategic </w:delText>
          </w:r>
        </w:del>
      </w:ins>
      <w:del w:id="1343" w:author="Author">
        <w:r w:rsidR="3D5F2735" w:rsidRPr="06A6A20D" w:rsidDel="3267FD4B">
          <w:rPr>
            <w:color w:val="000000" w:themeColor="text1"/>
            <w:lang w:val="en-GB"/>
          </w:rPr>
          <w:delText>Environmental Goals</w:delText>
        </w:r>
      </w:del>
      <w:ins w:id="1344" w:author="Author">
        <w:del w:id="1345" w:author="Author">
          <w:r w:rsidR="3D5F2735" w:rsidRPr="06A6A20D" w:rsidDel="3267FD4B">
            <w:rPr>
              <w:color w:val="000000" w:themeColor="text1"/>
              <w:lang w:val="en-GB"/>
            </w:rPr>
            <w:delText xml:space="preserve"> and</w:delText>
          </w:r>
        </w:del>
      </w:ins>
      <w:del w:id="1346" w:author="Author">
        <w:r w:rsidR="3D5F2735" w:rsidRPr="06A6A20D" w:rsidDel="3267FD4B">
          <w:rPr>
            <w:color w:val="000000" w:themeColor="text1"/>
            <w:lang w:val="en-GB"/>
          </w:rPr>
          <w:delText>, Objectives, and</w:delText>
        </w:r>
      </w:del>
      <w:r w:rsidRPr="06A6A20D">
        <w:rPr>
          <w:color w:val="000000" w:themeColor="text1"/>
          <w:lang w:val="en-GB"/>
        </w:rPr>
        <w:t xml:space="preserve"> thresholds</w:t>
      </w:r>
      <w:ins w:id="1347" w:author="Author">
        <w:r w:rsidR="22E789E6" w:rsidRPr="06A6A20D">
          <w:rPr>
            <w:color w:val="000000" w:themeColor="text1"/>
            <w:lang w:val="en-GB"/>
          </w:rPr>
          <w:t>]</w:t>
        </w:r>
      </w:ins>
      <w:r w:rsidRPr="06A6A20D">
        <w:rPr>
          <w:color w:val="000000" w:themeColor="text1"/>
          <w:lang w:val="en-GB"/>
        </w:rPr>
        <w:t xml:space="preserve"> and </w:t>
      </w:r>
      <w:del w:id="1348" w:author="Author">
        <w:r w:rsidR="3D5F2735" w:rsidRPr="06A6A20D" w:rsidDel="3267FD4B">
          <w:rPr>
            <w:color w:val="000000" w:themeColor="text1"/>
            <w:lang w:val="en-GB"/>
          </w:rPr>
          <w:delText>can</w:delText>
        </w:r>
      </w:del>
      <w:r w:rsidRPr="06A6A20D">
        <w:rPr>
          <w:color w:val="000000" w:themeColor="text1"/>
          <w:lang w:val="en-GB"/>
        </w:rPr>
        <w:t xml:space="preserve"> demonstrate</w:t>
      </w:r>
      <w:ins w:id="1349" w:author="Author">
        <w:r w:rsidR="22E789E6" w:rsidRPr="06A6A20D">
          <w:rPr>
            <w:color w:val="000000" w:themeColor="text1"/>
            <w:lang w:val="en-GB"/>
          </w:rPr>
          <w:t>s</w:t>
        </w:r>
      </w:ins>
      <w:r w:rsidRPr="06A6A20D">
        <w:rPr>
          <w:color w:val="000000" w:themeColor="text1"/>
          <w:lang w:val="en-GB"/>
        </w:rPr>
        <w:t xml:space="preserve"> that the P</w:t>
      </w:r>
      <w:ins w:id="1350" w:author="Author">
        <w:r w:rsidR="00BF6C59">
          <w:rPr>
            <w:color w:val="000000" w:themeColor="text1"/>
            <w:lang w:val="en-GB"/>
          </w:rPr>
          <w:t>reservation Reference Zone</w:t>
        </w:r>
      </w:ins>
      <w:del w:id="1351" w:author="Author">
        <w:r w:rsidRPr="06A6A20D" w:rsidDel="00BF6C59">
          <w:rPr>
            <w:color w:val="000000" w:themeColor="text1"/>
            <w:lang w:val="en-GB"/>
          </w:rPr>
          <w:delText>RZ</w:delText>
        </w:r>
      </w:del>
      <w:r w:rsidRPr="06A6A20D">
        <w:rPr>
          <w:color w:val="000000" w:themeColor="text1"/>
          <w:lang w:val="en-GB"/>
        </w:rPr>
        <w:t xml:space="preserve">s and </w:t>
      </w:r>
      <w:ins w:id="1352" w:author="Author">
        <w:r w:rsidR="000940E6">
          <w:rPr>
            <w:color w:val="000000" w:themeColor="text1"/>
            <w:lang w:val="en-GB"/>
          </w:rPr>
          <w:t>Impact Reference Zones</w:t>
        </w:r>
      </w:ins>
      <w:del w:id="1353" w:author="Author">
        <w:r w:rsidRPr="06A6A20D">
          <w:rPr>
            <w:color w:val="000000" w:themeColor="text1"/>
            <w:lang w:val="en-GB"/>
          </w:rPr>
          <w:delText>IRZs</w:delText>
        </w:r>
      </w:del>
      <w:r w:rsidRPr="06A6A20D">
        <w:rPr>
          <w:color w:val="000000" w:themeColor="text1"/>
          <w:lang w:val="en-GB"/>
        </w:rPr>
        <w:t xml:space="preserve"> met their objectives, and that the Contractor’s application for an extension includes designation of suitable P</w:t>
      </w:r>
      <w:ins w:id="1354" w:author="Author">
        <w:r w:rsidR="00950EF6">
          <w:rPr>
            <w:color w:val="000000" w:themeColor="text1"/>
            <w:lang w:val="en-GB"/>
          </w:rPr>
          <w:t>reservation Reference Zones</w:t>
        </w:r>
      </w:ins>
      <w:del w:id="1355" w:author="Author">
        <w:r w:rsidRPr="06A6A20D" w:rsidDel="00950EF6">
          <w:rPr>
            <w:color w:val="000000" w:themeColor="text1"/>
            <w:lang w:val="en-GB"/>
          </w:rPr>
          <w:delText>RZs</w:delText>
        </w:r>
      </w:del>
      <w:r w:rsidRPr="06A6A20D">
        <w:rPr>
          <w:color w:val="000000" w:themeColor="text1"/>
          <w:lang w:val="en-GB"/>
        </w:rPr>
        <w:t xml:space="preserve"> and </w:t>
      </w:r>
      <w:ins w:id="1356" w:author="Author">
        <w:r w:rsidR="000940E6">
          <w:rPr>
            <w:color w:val="000000" w:themeColor="text1"/>
            <w:lang w:val="en-GB"/>
          </w:rPr>
          <w:t>Impact Reference Zones</w:t>
        </w:r>
      </w:ins>
      <w:del w:id="1357" w:author="Author">
        <w:r w:rsidRPr="06A6A20D">
          <w:rPr>
            <w:color w:val="000000" w:themeColor="text1"/>
            <w:lang w:val="en-GB"/>
          </w:rPr>
          <w:delText>IRZs</w:delText>
        </w:r>
      </w:del>
      <w:r w:rsidRPr="06A6A20D">
        <w:rPr>
          <w:color w:val="000000" w:themeColor="text1"/>
          <w:lang w:val="en-GB"/>
        </w:rPr>
        <w:t xml:space="preserve"> for the extension period in accordance with Annex X</w:t>
      </w:r>
      <w:r w:rsidR="20F1BB71" w:rsidRPr="06A6A20D">
        <w:rPr>
          <w:color w:val="000000" w:themeColor="text1"/>
          <w:lang w:val="en-GB"/>
        </w:rPr>
        <w:t xml:space="preserve"> bis</w:t>
      </w:r>
      <w:ins w:id="1358" w:author="Author">
        <w:r w:rsidR="6DD37A47" w:rsidRPr="06A6A20D">
          <w:rPr>
            <w:color w:val="000000" w:themeColor="text1"/>
            <w:lang w:val="en-GB"/>
          </w:rPr>
          <w:t>;</w:t>
        </w:r>
      </w:ins>
      <w:del w:id="1359" w:author="Author">
        <w:r w:rsidR="3D5F2735" w:rsidRPr="06A6A20D" w:rsidDel="3267FD4B">
          <w:rPr>
            <w:color w:val="000000" w:themeColor="text1"/>
            <w:lang w:val="en-GB"/>
          </w:rPr>
          <w:delText>.</w:delText>
        </w:r>
      </w:del>
    </w:p>
    <w:p w14:paraId="3C058392" w14:textId="123808F6" w:rsidR="76889126" w:rsidRDefault="25B1C943" w:rsidP="00225C10">
      <w:pPr>
        <w:spacing w:after="120" w:line="276" w:lineRule="auto"/>
        <w:ind w:left="1083" w:right="1270" w:firstLine="357"/>
        <w:jc w:val="both"/>
        <w:rPr>
          <w:color w:val="000000" w:themeColor="text1"/>
          <w:lang w:val="en-GB"/>
        </w:rPr>
      </w:pPr>
      <w:ins w:id="1360" w:author="Author">
        <w:r w:rsidRPr="06A6A20D">
          <w:rPr>
            <w:color w:val="000000" w:themeColor="text1"/>
            <w:lang w:val="en-GB"/>
          </w:rPr>
          <w:t>(b) ter</w:t>
        </w:r>
        <w:r w:rsidR="76889126">
          <w:tab/>
        </w:r>
        <w:r w:rsidR="00582B17">
          <w:t>t</w:t>
        </w:r>
        <w:r w:rsidRPr="06A6A20D">
          <w:rPr>
            <w:color w:val="000000" w:themeColor="text1"/>
            <w:lang w:val="en-GB"/>
          </w:rPr>
          <w:t xml:space="preserve">he cumulative environmental impact </w:t>
        </w:r>
        <w:r w:rsidR="006443FD">
          <w:rPr>
            <w:color w:val="000000" w:themeColor="text1"/>
            <w:lang w:val="en-GB"/>
          </w:rPr>
          <w:t>[</w:t>
        </w:r>
        <w:del w:id="1361" w:author="Author">
          <w:r w:rsidRPr="06A6A20D">
            <w:rPr>
              <w:color w:val="000000" w:themeColor="text1"/>
              <w:lang w:val="en-GB"/>
            </w:rPr>
            <w:delText>does not exceed</w:delText>
          </w:r>
        </w:del>
        <w:r w:rsidR="006443FD">
          <w:rPr>
            <w:color w:val="000000" w:themeColor="text1"/>
            <w:lang w:val="en-GB"/>
          </w:rPr>
          <w:t>][is not inconsistent with]</w:t>
        </w:r>
        <w:r w:rsidRPr="06A6A20D">
          <w:rPr>
            <w:color w:val="000000" w:themeColor="text1"/>
            <w:lang w:val="en-GB"/>
          </w:rPr>
          <w:t xml:space="preserve"> the threshold set by the applicable Regional Environmental Management Plan as a result of the</w:t>
        </w:r>
        <w:r w:rsidR="00013CDC">
          <w:rPr>
            <w:color w:val="000000" w:themeColor="text1"/>
            <w:lang w:val="en-GB"/>
          </w:rPr>
          <w:t xml:space="preserve"> extension</w:t>
        </w:r>
        <w:r w:rsidRPr="06A6A20D">
          <w:rPr>
            <w:color w:val="000000" w:themeColor="text1"/>
            <w:lang w:val="en-GB"/>
          </w:rPr>
          <w:t xml:space="preserve"> and that such </w:t>
        </w:r>
        <w:r w:rsidR="00013CDC">
          <w:rPr>
            <w:color w:val="000000" w:themeColor="text1"/>
            <w:lang w:val="en-GB"/>
          </w:rPr>
          <w:t xml:space="preserve">extension </w:t>
        </w:r>
        <w:r w:rsidRPr="06A6A20D">
          <w:rPr>
            <w:color w:val="000000" w:themeColor="text1"/>
            <w:lang w:val="en-GB"/>
          </w:rPr>
          <w:t>does not hinder the achievement of the strategic and regional environmental goals and objectives</w:t>
        </w:r>
        <w:r w:rsidR="1B5201D1" w:rsidRPr="06A6A20D">
          <w:rPr>
            <w:color w:val="000000" w:themeColor="text1"/>
            <w:lang w:val="en-GB"/>
          </w:rPr>
          <w:t>;</w:t>
        </w:r>
      </w:ins>
    </w:p>
    <w:p w14:paraId="58EC3776" w14:textId="3A8144CE" w:rsidR="00FD0D39" w:rsidRDefault="00A72FAE" w:rsidP="00225C10">
      <w:pPr>
        <w:spacing w:after="120" w:line="276" w:lineRule="auto"/>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del w:id="1362" w:author="Author">
        <w:r w:rsidR="3D5F2735" w:rsidRPr="5D959131" w:rsidDel="00582B17">
          <w:rPr>
            <w:color w:val="000000" w:themeColor="text1"/>
          </w:rPr>
          <w:delText>T</w:delText>
        </w:r>
      </w:del>
      <w:ins w:id="1363" w:author="Author">
        <w:r w:rsidR="00582B17">
          <w:rPr>
            <w:color w:val="000000" w:themeColor="text1"/>
          </w:rPr>
          <w:t>t</w:t>
        </w:r>
      </w:ins>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2D312EF2" w:rsidR="00B136CC" w:rsidRPr="00FD3189" w:rsidRDefault="00B136CC" w:rsidP="00225C10">
      <w:pPr>
        <w:spacing w:after="120" w:line="276" w:lineRule="auto"/>
        <w:ind w:left="1083" w:right="1270" w:firstLine="357"/>
        <w:jc w:val="both"/>
        <w:rPr>
          <w:color w:val="000000" w:themeColor="text1"/>
        </w:rPr>
      </w:pPr>
      <w:r w:rsidRPr="789FE463">
        <w:rPr>
          <w:color w:val="000000" w:themeColor="text1"/>
        </w:rPr>
        <w:t xml:space="preserve">[(c) bis </w:t>
      </w:r>
      <w:del w:id="1364" w:author="Author">
        <w:r w:rsidRPr="789FE463" w:rsidDel="00B92968">
          <w:rPr>
            <w:color w:val="000000" w:themeColor="text1"/>
          </w:rPr>
          <w:delText>T</w:delText>
        </w:r>
      </w:del>
      <w:ins w:id="1365" w:author="Author">
        <w:r w:rsidR="00B92968">
          <w:rPr>
            <w:color w:val="000000" w:themeColor="text1"/>
          </w:rPr>
          <w:t>t</w:t>
        </w:r>
      </w:ins>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ins w:id="1366" w:author="Author">
        <w:r w:rsidR="775EDC31" w:rsidRPr="789FE463">
          <w:rPr>
            <w:color w:val="000000" w:themeColor="text1"/>
          </w:rPr>
          <w:t>;</w:t>
        </w:r>
      </w:ins>
      <w:del w:id="1367" w:author="Author">
        <w:r w:rsidRPr="789FE463" w:rsidDel="00B136CC">
          <w:rPr>
            <w:color w:val="000000" w:themeColor="text1"/>
          </w:rPr>
          <w:delText>.</w:delText>
        </w:r>
      </w:del>
      <w:r w:rsidRPr="789FE463">
        <w:rPr>
          <w:color w:val="000000" w:themeColor="text1"/>
        </w:rPr>
        <w:t>]</w:t>
      </w:r>
    </w:p>
    <w:p w14:paraId="79188919" w14:textId="78605FEA"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del w:id="1368" w:author="Author">
        <w:r w:rsidRPr="00FD3189" w:rsidDel="00B92968">
          <w:rPr>
            <w:color w:val="000000" w:themeColor="text1"/>
          </w:rPr>
          <w:delText>T</w:delText>
        </w:r>
      </w:del>
      <w:ins w:id="1369" w:author="Author">
        <w:r w:rsidR="00B92968">
          <w:rPr>
            <w:color w:val="000000" w:themeColor="text1"/>
          </w:rPr>
          <w:t>t</w:t>
        </w:r>
      </w:ins>
      <w:r w:rsidRPr="00FD3189">
        <w:rPr>
          <w:color w:val="000000" w:themeColor="text1"/>
        </w:rPr>
        <w:t>he Contractor has paid the applicable fee</w:t>
      </w:r>
      <w:ins w:id="1370" w:author="Author">
        <w:r w:rsidR="0088605B">
          <w:rPr>
            <w:color w:val="000000" w:themeColor="text1"/>
          </w:rPr>
          <w:t>[</w:t>
        </w:r>
      </w:ins>
      <w:del w:id="1371" w:author="Author">
        <w:r w:rsidRPr="00FD3189">
          <w:rPr>
            <w:color w:val="000000" w:themeColor="text1"/>
          </w:rPr>
          <w:delText xml:space="preserve"> in the amount specified in appendix II</w:delText>
        </w:r>
      </w:del>
      <w:ins w:id="1372" w:author="Author">
        <w:r w:rsidR="0088605B">
          <w:rPr>
            <w:color w:val="000000" w:themeColor="text1"/>
          </w:rPr>
          <w:t>]</w:t>
        </w:r>
      </w:ins>
      <w:r w:rsidRPr="00FD3189">
        <w:rPr>
          <w:color w:val="000000" w:themeColor="text1"/>
        </w:rPr>
        <w:t xml:space="preserve">; </w:t>
      </w:r>
    </w:p>
    <w:p w14:paraId="3959CB99" w14:textId="0F846069" w:rsidR="00394AD1" w:rsidRPr="00FD3189" w:rsidRDefault="456878F2" w:rsidP="00225C10">
      <w:pPr>
        <w:spacing w:after="120" w:line="276" w:lineRule="auto"/>
        <w:ind w:left="1083" w:right="1270" w:firstLine="357"/>
        <w:jc w:val="both"/>
        <w:rPr>
          <w:ins w:id="1373" w:author="Autho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del w:id="1374" w:author="Author">
        <w:r w:rsidR="3D5F2735" w:rsidRPr="789FE463" w:rsidDel="00B92968">
          <w:rPr>
            <w:color w:val="000000" w:themeColor="text1"/>
          </w:rPr>
          <w:delText>T</w:delText>
        </w:r>
      </w:del>
      <w:ins w:id="1375" w:author="Author">
        <w:r w:rsidR="00B92968">
          <w:rPr>
            <w:color w:val="000000" w:themeColor="text1"/>
          </w:rPr>
          <w:t>t</w:t>
        </w:r>
      </w:ins>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del w:id="1376" w:author="Author">
        <w:r w:rsidR="3D5F2735" w:rsidRPr="789FE463" w:rsidDel="00B92968">
          <w:rPr>
            <w:color w:val="000000" w:themeColor="text1"/>
          </w:rPr>
          <w:delText>.</w:delText>
        </w:r>
      </w:del>
      <w:r w:rsidR="3D5F2735" w:rsidRPr="789FE463">
        <w:rPr>
          <w:color w:val="000000" w:themeColor="text1"/>
        </w:rPr>
        <w:t>]</w:t>
      </w:r>
    </w:p>
    <w:p w14:paraId="3DC213A3" w14:textId="1A7A51C2" w:rsidR="1CA4D4D7" w:rsidRDefault="1CA4D4D7" w:rsidP="00225C10">
      <w:pPr>
        <w:spacing w:after="120" w:line="276" w:lineRule="auto"/>
        <w:ind w:left="1083" w:right="1270" w:firstLine="357"/>
        <w:jc w:val="both"/>
        <w:rPr>
          <w:color w:val="000000" w:themeColor="text1"/>
        </w:rPr>
      </w:pPr>
      <w:r w:rsidRPr="789FE463">
        <w:rPr>
          <w:color w:val="000000" w:themeColor="text1"/>
        </w:rPr>
        <w:t>(e)</w:t>
      </w:r>
      <w:r w:rsidR="00ED292C">
        <w:rPr>
          <w:color w:val="000000" w:themeColor="text1"/>
        </w:rPr>
        <w:t xml:space="preserve"> </w:t>
      </w:r>
      <w:r w:rsidRPr="789FE463">
        <w:rPr>
          <w:color w:val="000000" w:themeColor="text1"/>
        </w:rPr>
        <w:t>bis [</w:t>
      </w:r>
      <w:del w:id="1377" w:author="Author">
        <w:r w:rsidRPr="789FE463" w:rsidDel="00B92968">
          <w:rPr>
            <w:color w:val="000000" w:themeColor="text1"/>
          </w:rPr>
          <w:delText>T</w:delText>
        </w:r>
      </w:del>
      <w:ins w:id="1378" w:author="Author">
        <w:r w:rsidR="00B92968">
          <w:rPr>
            <w:color w:val="000000" w:themeColor="text1"/>
          </w:rPr>
          <w:t>t</w:t>
        </w:r>
      </w:ins>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5C46F3A8" w:rsidR="00FD0D39" w:rsidRPr="00FD3189" w:rsidRDefault="7C5F9032" w:rsidP="00225C10">
      <w:pPr>
        <w:spacing w:after="120" w:line="276" w:lineRule="auto"/>
        <w:ind w:left="1083" w:right="1270"/>
        <w:jc w:val="both"/>
        <w:rPr>
          <w:color w:val="000000" w:themeColor="text1"/>
        </w:rPr>
      </w:pPr>
      <w:ins w:id="1379" w:author="Author">
        <w:r w:rsidRPr="5D959131">
          <w:rPr>
            <w:color w:val="000000" w:themeColor="text1"/>
          </w:rPr>
          <w:t>7</w:t>
        </w:r>
      </w:ins>
      <w:del w:id="1380" w:author="Author">
        <w:r w:rsidR="00DB00A1" w:rsidRPr="5D959131" w:rsidDel="3D5F2735">
          <w:rPr>
            <w:color w:val="000000" w:themeColor="text1"/>
          </w:rPr>
          <w:delText>8</w:delText>
        </w:r>
      </w:del>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ins w:id="1381" w:author="Author">
        <w:r w:rsidR="39A7F2B6" w:rsidRPr="5D959131">
          <w:rPr>
            <w:color w:val="000000" w:themeColor="text1"/>
          </w:rPr>
          <w:t xml:space="preserve"> as requested by the Council</w:t>
        </w:r>
      </w:ins>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7DDBBE2B" w14:textId="17E9D8F4" w:rsidR="00FD5571" w:rsidDel="00FD5571" w:rsidRDefault="7C5F9032" w:rsidP="00225C10">
      <w:pPr>
        <w:spacing w:after="120" w:line="276" w:lineRule="auto"/>
        <w:ind w:left="1083" w:right="1270"/>
        <w:jc w:val="both"/>
        <w:rPr>
          <w:del w:id="1382" w:author="Autho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ins w:id="1383" w:author="Author">
        <w:r w:rsidR="0225B4F1" w:rsidRPr="53B3AC83">
          <w:rPr>
            <w:color w:val="000000" w:themeColor="text1"/>
          </w:rPr>
          <w:t xml:space="preserve"> unless the Council decides otherwis</w:t>
        </w:r>
        <w:r w:rsidR="510CC1CA" w:rsidRPr="53B3AC83">
          <w:rPr>
            <w:color w:val="000000" w:themeColor="text1"/>
          </w:rPr>
          <w:t>e</w:t>
        </w:r>
      </w:ins>
      <w:r w:rsidR="3D5F2735" w:rsidRPr="53B3AC83">
        <w:rPr>
          <w:color w:val="000000" w:themeColor="text1"/>
        </w:rPr>
        <w:t xml:space="preserve">. </w:t>
      </w:r>
      <w:ins w:id="1384" w:author="Autho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ins>
    </w:p>
    <w:p w14:paraId="5B178661" w14:textId="77777777" w:rsidR="00DD0E11" w:rsidRPr="00FD3189" w:rsidRDefault="00DD0E11"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B00A1" w:rsidRPr="00FD3189" w14:paraId="59D7646C" w14:textId="77777777" w:rsidTr="0022284B">
        <w:tc>
          <w:tcPr>
            <w:tcW w:w="7371" w:type="dxa"/>
            <w:shd w:val="clear" w:color="auto" w:fill="F2F2F2" w:themeFill="background1" w:themeFillShade="F2"/>
          </w:tcPr>
          <w:p w14:paraId="6AB79C59" w14:textId="226E874F" w:rsidR="00DB00A1" w:rsidRPr="00FD3189" w:rsidRDefault="7C5F9032" w:rsidP="00225C10">
            <w:pPr>
              <w:spacing w:after="120" w:line="276" w:lineRule="auto"/>
              <w:ind w:right="1270"/>
              <w:jc w:val="both"/>
              <w:rPr>
                <w:b/>
                <w:bCs/>
                <w:color w:val="000000" w:themeColor="text1"/>
              </w:rPr>
            </w:pPr>
            <w:r w:rsidRPr="5D959131">
              <w:rPr>
                <w:b/>
                <w:bCs/>
                <w:color w:val="000000" w:themeColor="text1"/>
              </w:rPr>
              <w:t>Comment</w:t>
            </w:r>
            <w:r w:rsidR="53640DBD" w:rsidRPr="5D959131">
              <w:rPr>
                <w:b/>
                <w:bCs/>
                <w:color w:val="000000" w:themeColor="text1"/>
              </w:rPr>
              <w:t>s</w:t>
            </w:r>
          </w:p>
          <w:p w14:paraId="2E767595" w14:textId="6F838BE1" w:rsidR="002E4FAF" w:rsidRDefault="002E4FAF" w:rsidP="00225C10">
            <w:pPr>
              <w:pStyle w:val="ListParagraph"/>
              <w:numPr>
                <w:ilvl w:val="0"/>
                <w:numId w:val="16"/>
              </w:numPr>
              <w:spacing w:after="120" w:line="276" w:lineRule="auto"/>
              <w:jc w:val="both"/>
              <w:rPr>
                <w:color w:val="000000" w:themeColor="text1"/>
              </w:rPr>
            </w:pPr>
            <w:r w:rsidRPr="53B3AC83">
              <w:rPr>
                <w:color w:val="000000" w:themeColor="text1"/>
              </w:rPr>
              <w:t xml:space="preserve">There </w:t>
            </w:r>
            <w:r>
              <w:rPr>
                <w:color w:val="000000" w:themeColor="text1"/>
              </w:rPr>
              <w:t xml:space="preserve">was </w:t>
            </w:r>
            <w:r w:rsidRPr="53B3AC83">
              <w:rPr>
                <w:color w:val="000000" w:themeColor="text1"/>
              </w:rPr>
              <w:t xml:space="preserve">broad support for </w:t>
            </w:r>
            <w:r>
              <w:rPr>
                <w:color w:val="000000" w:themeColor="text1"/>
              </w:rPr>
              <w:t xml:space="preserve">using </w:t>
            </w:r>
            <w:r w:rsidRPr="53B3AC83">
              <w:rPr>
                <w:color w:val="000000" w:themeColor="text1"/>
              </w:rPr>
              <w:t xml:space="preserve">the </w:t>
            </w:r>
            <w:r>
              <w:rPr>
                <w:color w:val="000000" w:themeColor="text1"/>
              </w:rPr>
              <w:t>term "</w:t>
            </w:r>
            <w:r w:rsidRPr="00B43AA2">
              <w:rPr>
                <w:i/>
                <w:color w:val="000000" w:themeColor="text1"/>
              </w:rPr>
              <w:t>renewa</w:t>
            </w:r>
            <w:r w:rsidRPr="53B3AC83">
              <w:rPr>
                <w:color w:val="000000" w:themeColor="text1"/>
              </w:rPr>
              <w:t>l” instead of “</w:t>
            </w:r>
            <w:r w:rsidRPr="00B43AA2">
              <w:rPr>
                <w:i/>
                <w:color w:val="000000" w:themeColor="text1"/>
              </w:rPr>
              <w:t>extension</w:t>
            </w:r>
            <w:r>
              <w:rPr>
                <w:color w:val="000000" w:themeColor="text1"/>
              </w:rPr>
              <w:t>"; to</w:t>
            </w:r>
            <w:r w:rsidRPr="00A025C4">
              <w:rPr>
                <w:color w:val="000000" w:themeColor="text1"/>
              </w:rPr>
              <w:t xml:space="preserve"> ensure consistency, </w:t>
            </w:r>
            <w:r>
              <w:rPr>
                <w:color w:val="000000" w:themeColor="text1"/>
              </w:rPr>
              <w:t>that usage</w:t>
            </w:r>
            <w:r w:rsidRPr="53B3AC83">
              <w:rPr>
                <w:color w:val="000000" w:themeColor="text1"/>
              </w:rPr>
              <w:t xml:space="preserve"> has been </w:t>
            </w:r>
            <w:r>
              <w:rPr>
                <w:color w:val="000000" w:themeColor="text1"/>
              </w:rPr>
              <w:t>applied</w:t>
            </w:r>
            <w:r w:rsidRPr="53B3AC83">
              <w:rPr>
                <w:color w:val="000000" w:themeColor="text1"/>
              </w:rPr>
              <w:t xml:space="preserve"> throughout </w:t>
            </w:r>
            <w:r>
              <w:rPr>
                <w:color w:val="000000" w:themeColor="text1"/>
              </w:rPr>
              <w:t>the F</w:t>
            </w:r>
            <w:r w:rsidR="00B43AA2">
              <w:rPr>
                <w:color w:val="000000" w:themeColor="text1"/>
              </w:rPr>
              <w:t>RCT</w:t>
            </w:r>
            <w:r>
              <w:rPr>
                <w:color w:val="000000" w:themeColor="text1"/>
              </w:rPr>
              <w:t xml:space="preserve">. </w:t>
            </w:r>
          </w:p>
          <w:p w14:paraId="118992A6" w14:textId="0A4B74CD" w:rsidR="002E4FAF" w:rsidRDefault="002E4FAF" w:rsidP="00225C10">
            <w:pPr>
              <w:pStyle w:val="ListParagraph"/>
              <w:numPr>
                <w:ilvl w:val="0"/>
                <w:numId w:val="16"/>
              </w:numPr>
              <w:spacing w:after="120" w:line="276" w:lineRule="auto"/>
              <w:jc w:val="both"/>
              <w:rPr>
                <w:color w:val="000000" w:themeColor="text1"/>
              </w:rPr>
            </w:pPr>
            <w:r w:rsidRPr="53B3AC83">
              <w:rPr>
                <w:color w:val="000000" w:themeColor="text1"/>
              </w:rPr>
              <w:t xml:space="preserve">In </w:t>
            </w:r>
            <w:r w:rsidR="002A3F5A">
              <w:rPr>
                <w:color w:val="000000" w:themeColor="text1"/>
              </w:rPr>
              <w:t>para</w:t>
            </w:r>
            <w:r w:rsidRPr="53B3AC83">
              <w:rPr>
                <w:color w:val="000000" w:themeColor="text1"/>
              </w:rPr>
              <w:t xml:space="preserve"> 1, there </w:t>
            </w:r>
            <w:r>
              <w:rPr>
                <w:color w:val="000000" w:themeColor="text1"/>
              </w:rPr>
              <w:t>are</w:t>
            </w:r>
            <w:r w:rsidRPr="53B3AC83">
              <w:rPr>
                <w:color w:val="000000" w:themeColor="text1"/>
              </w:rPr>
              <w:t xml:space="preserve"> divergent views </w:t>
            </w:r>
            <w:r>
              <w:rPr>
                <w:color w:val="000000" w:themeColor="text1"/>
              </w:rPr>
              <w:t xml:space="preserve">on </w:t>
            </w:r>
            <w:r w:rsidRPr="53B3AC83">
              <w:rPr>
                <w:color w:val="000000" w:themeColor="text1"/>
              </w:rPr>
              <w:t xml:space="preserve">the starting point from which the term of the </w:t>
            </w:r>
            <w:r w:rsidR="009B4948">
              <w:rPr>
                <w:color w:val="000000" w:themeColor="text1"/>
              </w:rPr>
              <w:t>E</w:t>
            </w:r>
            <w:r w:rsidRPr="53B3AC83">
              <w:rPr>
                <w:color w:val="000000" w:themeColor="text1"/>
              </w:rPr>
              <w:t xml:space="preserve">xploitation </w:t>
            </w:r>
            <w:r w:rsidR="009B4948">
              <w:rPr>
                <w:color w:val="000000" w:themeColor="text1"/>
              </w:rPr>
              <w:t>C</w:t>
            </w:r>
            <w:r w:rsidRPr="53B3AC83">
              <w:rPr>
                <w:color w:val="000000" w:themeColor="text1"/>
              </w:rPr>
              <w:t xml:space="preserve">ontract </w:t>
            </w:r>
            <w:r>
              <w:rPr>
                <w:color w:val="000000" w:themeColor="text1"/>
              </w:rPr>
              <w:t xml:space="preserve">is to </w:t>
            </w:r>
            <w:r w:rsidRPr="53B3AC83">
              <w:rPr>
                <w:color w:val="000000" w:themeColor="text1"/>
              </w:rPr>
              <w:t>be calculated</w:t>
            </w:r>
            <w:r w:rsidR="006E00A9">
              <w:rPr>
                <w:color w:val="000000" w:themeColor="text1"/>
              </w:rPr>
              <w:t xml:space="preserve">. </w:t>
            </w:r>
            <w:r w:rsidR="006E00A9" w:rsidRPr="006E00A9">
              <w:rPr>
                <w:b/>
                <w:bCs/>
                <w:color w:val="000000" w:themeColor="text1"/>
              </w:rPr>
              <w:t xml:space="preserve">Action: </w:t>
            </w:r>
            <w:r w:rsidR="006E00A9">
              <w:rPr>
                <w:b/>
                <w:bCs/>
                <w:color w:val="000000" w:themeColor="text1"/>
              </w:rPr>
              <w:t>T</w:t>
            </w:r>
            <w:r w:rsidRPr="006E00A9">
              <w:rPr>
                <w:b/>
                <w:bCs/>
                <w:color w:val="000000" w:themeColor="text1"/>
              </w:rPr>
              <w:t>he</w:t>
            </w:r>
            <w:r w:rsidRPr="53B3AC83">
              <w:rPr>
                <w:b/>
                <w:bCs/>
                <w:color w:val="000000" w:themeColor="text1"/>
              </w:rPr>
              <w:t xml:space="preserve"> Council is invited to decide </w:t>
            </w:r>
            <w:r w:rsidRPr="006E00A9">
              <w:rPr>
                <w:b/>
                <w:color w:val="000000" w:themeColor="text1"/>
              </w:rPr>
              <w:t>between the three alternatives.</w:t>
            </w:r>
          </w:p>
          <w:p w14:paraId="65CBA2A6" w14:textId="0E61CA33" w:rsidR="002E4FAF" w:rsidRDefault="002E4FAF" w:rsidP="00225C10">
            <w:pPr>
              <w:pStyle w:val="ListParagraph"/>
              <w:numPr>
                <w:ilvl w:val="0"/>
                <w:numId w:val="16"/>
              </w:numPr>
              <w:spacing w:after="120" w:line="276" w:lineRule="auto"/>
              <w:jc w:val="both"/>
              <w:rPr>
                <w:color w:val="000000" w:themeColor="text1"/>
              </w:rPr>
            </w:pPr>
            <w:r w:rsidRPr="53B3AC83">
              <w:rPr>
                <w:color w:val="000000" w:themeColor="text1"/>
              </w:rPr>
              <w:t xml:space="preserve">Divergent views have been presented in respect of </w:t>
            </w:r>
            <w:r w:rsidR="002A3F5A">
              <w:rPr>
                <w:color w:val="000000" w:themeColor="text1"/>
              </w:rPr>
              <w:t>para</w:t>
            </w:r>
            <w:r w:rsidRPr="53B3AC83">
              <w:rPr>
                <w:color w:val="000000" w:themeColor="text1"/>
              </w:rPr>
              <w:t xml:space="preserve"> 4 ter. Some delegations </w:t>
            </w:r>
            <w:r>
              <w:rPr>
                <w:color w:val="000000" w:themeColor="text1"/>
              </w:rPr>
              <w:t xml:space="preserve">consider the proposed timeline </w:t>
            </w:r>
            <w:r w:rsidRPr="53B3AC83">
              <w:rPr>
                <w:color w:val="000000" w:themeColor="text1"/>
              </w:rPr>
              <w:t xml:space="preserve">too strict and </w:t>
            </w:r>
            <w:r>
              <w:rPr>
                <w:color w:val="000000" w:themeColor="text1"/>
              </w:rPr>
              <w:t xml:space="preserve">have suggested that, </w:t>
            </w:r>
            <w:r w:rsidRPr="53B3AC83">
              <w:rPr>
                <w:color w:val="000000" w:themeColor="text1"/>
              </w:rPr>
              <w:t xml:space="preserve">if the </w:t>
            </w:r>
            <w:r w:rsidR="002A3F5A">
              <w:rPr>
                <w:color w:val="000000" w:themeColor="text1"/>
              </w:rPr>
              <w:t>para</w:t>
            </w:r>
            <w:r>
              <w:rPr>
                <w:color w:val="000000" w:themeColor="text1"/>
              </w:rPr>
              <w:t xml:space="preserve"> is </w:t>
            </w:r>
            <w:r w:rsidRPr="53B3AC83">
              <w:rPr>
                <w:color w:val="000000" w:themeColor="text1"/>
              </w:rPr>
              <w:t>retained</w:t>
            </w:r>
            <w:r>
              <w:rPr>
                <w:color w:val="000000" w:themeColor="text1"/>
              </w:rPr>
              <w:t>,</w:t>
            </w:r>
            <w:r w:rsidRPr="53B3AC83">
              <w:rPr>
                <w:color w:val="000000" w:themeColor="text1"/>
              </w:rPr>
              <w:t xml:space="preserve"> it </w:t>
            </w:r>
            <w:r>
              <w:rPr>
                <w:color w:val="000000" w:themeColor="text1"/>
              </w:rPr>
              <w:t xml:space="preserve">should accommodate </w:t>
            </w:r>
            <w:r w:rsidRPr="53B3AC83">
              <w:rPr>
                <w:color w:val="000000" w:themeColor="text1"/>
              </w:rPr>
              <w:t xml:space="preserve">the possibility </w:t>
            </w:r>
            <w:r>
              <w:rPr>
                <w:color w:val="000000" w:themeColor="text1"/>
              </w:rPr>
              <w:t>for</w:t>
            </w:r>
            <w:r w:rsidRPr="53B3AC83">
              <w:rPr>
                <w:color w:val="000000" w:themeColor="text1"/>
              </w:rPr>
              <w:t xml:space="preserve"> the </w:t>
            </w:r>
            <w:r w:rsidR="001028DA">
              <w:rPr>
                <w:color w:val="000000" w:themeColor="text1"/>
              </w:rPr>
              <w:t>LTC</w:t>
            </w:r>
            <w:r w:rsidRPr="53B3AC83">
              <w:rPr>
                <w:color w:val="000000" w:themeColor="text1"/>
              </w:rPr>
              <w:t xml:space="preserve"> </w:t>
            </w:r>
            <w:r>
              <w:rPr>
                <w:color w:val="000000" w:themeColor="text1"/>
              </w:rPr>
              <w:t xml:space="preserve">to extend </w:t>
            </w:r>
            <w:r w:rsidRPr="53B3AC83">
              <w:rPr>
                <w:color w:val="000000" w:themeColor="text1"/>
              </w:rPr>
              <w:t xml:space="preserve">the timeline </w:t>
            </w:r>
            <w:r>
              <w:rPr>
                <w:color w:val="000000" w:themeColor="text1"/>
              </w:rPr>
              <w:t>where</w:t>
            </w:r>
            <w:r w:rsidRPr="53B3AC83">
              <w:rPr>
                <w:color w:val="000000" w:themeColor="text1"/>
              </w:rPr>
              <w:t xml:space="preserve"> necessary.</w:t>
            </w:r>
          </w:p>
          <w:p w14:paraId="502BAAEC" w14:textId="3AC06072" w:rsidR="002E4FAF" w:rsidRPr="00562B49" w:rsidRDefault="002E4FAF" w:rsidP="00225C10">
            <w:pPr>
              <w:pStyle w:val="ListParagraph"/>
              <w:numPr>
                <w:ilvl w:val="0"/>
                <w:numId w:val="16"/>
              </w:numPr>
              <w:spacing w:after="120" w:line="276" w:lineRule="auto"/>
              <w:jc w:val="both"/>
              <w:rPr>
                <w:color w:val="000000" w:themeColor="text1"/>
              </w:rPr>
            </w:pPr>
            <w:r w:rsidRPr="5D959131">
              <w:rPr>
                <w:color w:val="000000" w:themeColor="text1"/>
              </w:rPr>
              <w:t xml:space="preserve">It has been proposed to delete </w:t>
            </w:r>
            <w:proofErr w:type="spellStart"/>
            <w:r w:rsidRPr="5D959131">
              <w:rPr>
                <w:color w:val="000000" w:themeColor="text1"/>
              </w:rPr>
              <w:t>subpara</w:t>
            </w:r>
            <w:proofErr w:type="spellEnd"/>
            <w:r w:rsidRPr="5D959131">
              <w:rPr>
                <w:color w:val="000000" w:themeColor="text1"/>
              </w:rPr>
              <w:t xml:space="preserve"> 6(a)</w:t>
            </w:r>
            <w:r>
              <w:rPr>
                <w:color w:val="000000" w:themeColor="text1"/>
              </w:rPr>
              <w:t xml:space="preserve"> on the basis that it constitutes </w:t>
            </w:r>
            <w:r w:rsidRPr="5D959131">
              <w:rPr>
                <w:color w:val="000000" w:themeColor="text1"/>
              </w:rPr>
              <w:t>a commercial deliberation rather than a regulatory decision</w:t>
            </w:r>
            <w:r>
              <w:rPr>
                <w:color w:val="000000" w:themeColor="text1"/>
              </w:rPr>
              <w:t>.</w:t>
            </w:r>
          </w:p>
          <w:p w14:paraId="3648F9CD" w14:textId="24CDD5F4" w:rsidR="002E4FAF" w:rsidRPr="00562B49" w:rsidRDefault="002E4FAF" w:rsidP="00225C10">
            <w:pPr>
              <w:pStyle w:val="ListParagraph"/>
              <w:numPr>
                <w:ilvl w:val="0"/>
                <w:numId w:val="16"/>
              </w:numPr>
              <w:spacing w:after="120" w:line="276" w:lineRule="auto"/>
              <w:jc w:val="both"/>
              <w:rPr>
                <w:color w:val="000000" w:themeColor="text1"/>
              </w:rPr>
            </w:pPr>
            <w:r w:rsidRPr="53B3AC83">
              <w:rPr>
                <w:color w:val="000000" w:themeColor="text1"/>
              </w:rPr>
              <w:t xml:space="preserve">It has been proposed to delete </w:t>
            </w:r>
            <w:proofErr w:type="spellStart"/>
            <w:r w:rsidRPr="53B3AC83">
              <w:rPr>
                <w:color w:val="000000" w:themeColor="text1"/>
              </w:rPr>
              <w:t>subpara</w:t>
            </w:r>
            <w:proofErr w:type="spellEnd"/>
            <w:r w:rsidRPr="53B3AC83">
              <w:rPr>
                <w:color w:val="000000" w:themeColor="text1"/>
              </w:rPr>
              <w:t xml:space="preserve"> 6(c)</w:t>
            </w:r>
            <w:r>
              <w:rPr>
                <w:color w:val="000000" w:themeColor="text1"/>
              </w:rPr>
              <w:t xml:space="preserve"> </w:t>
            </w:r>
            <w:r w:rsidRPr="53B3AC83">
              <w:rPr>
                <w:color w:val="000000" w:themeColor="text1"/>
              </w:rPr>
              <w:t>bis</w:t>
            </w:r>
            <w:r>
              <w:rPr>
                <w:color w:val="000000" w:themeColor="text1"/>
              </w:rPr>
              <w:t xml:space="preserve">, as its substance </w:t>
            </w:r>
            <w:r w:rsidRPr="53B3AC83">
              <w:rPr>
                <w:color w:val="000000" w:themeColor="text1"/>
              </w:rPr>
              <w:t xml:space="preserve">is </w:t>
            </w:r>
            <w:r>
              <w:rPr>
                <w:color w:val="000000" w:themeColor="text1"/>
              </w:rPr>
              <w:t xml:space="preserve">already encompassed by </w:t>
            </w:r>
            <w:r w:rsidRPr="53B3AC83">
              <w:rPr>
                <w:color w:val="000000" w:themeColor="text1"/>
              </w:rPr>
              <w:t xml:space="preserve">the requirement </w:t>
            </w:r>
            <w:r>
              <w:rPr>
                <w:color w:val="000000" w:themeColor="text1"/>
              </w:rPr>
              <w:t xml:space="preserve">in </w:t>
            </w:r>
            <w:proofErr w:type="spellStart"/>
            <w:r>
              <w:rPr>
                <w:color w:val="000000" w:themeColor="text1"/>
              </w:rPr>
              <w:t>subpara</w:t>
            </w:r>
            <w:proofErr w:type="spellEnd"/>
            <w:r>
              <w:rPr>
                <w:color w:val="000000" w:themeColor="text1"/>
              </w:rPr>
              <w:t xml:space="preserve"> 6(b) for </w:t>
            </w:r>
            <w:r w:rsidRPr="53B3AC83">
              <w:rPr>
                <w:color w:val="000000" w:themeColor="text1"/>
              </w:rPr>
              <w:t>compliance with the Exploitation Contract</w:t>
            </w:r>
            <w:r>
              <w:rPr>
                <w:color w:val="000000" w:themeColor="text1"/>
              </w:rPr>
              <w:t xml:space="preserve"> and applicable </w:t>
            </w:r>
            <w:r w:rsidRPr="53B3AC83">
              <w:rPr>
                <w:color w:val="000000" w:themeColor="text1"/>
              </w:rPr>
              <w:t>rules, regulations and procedures.</w:t>
            </w:r>
          </w:p>
          <w:p w14:paraId="28A3EDB0" w14:textId="000D6336" w:rsidR="002E4FAF" w:rsidRPr="00D70C33" w:rsidRDefault="002E4FAF" w:rsidP="00225C10">
            <w:pPr>
              <w:pStyle w:val="ListParagraph"/>
              <w:numPr>
                <w:ilvl w:val="0"/>
                <w:numId w:val="16"/>
              </w:numPr>
              <w:spacing w:after="120" w:line="276" w:lineRule="auto"/>
              <w:jc w:val="both"/>
              <w:rPr>
                <w:color w:val="000000" w:themeColor="text1"/>
              </w:rPr>
            </w:pPr>
            <w:proofErr w:type="spellStart"/>
            <w:r w:rsidRPr="5D959131">
              <w:rPr>
                <w:color w:val="000000" w:themeColor="text1"/>
              </w:rPr>
              <w:t>Subpara</w:t>
            </w:r>
            <w:proofErr w:type="spellEnd"/>
            <w:r w:rsidRPr="5D959131">
              <w:rPr>
                <w:color w:val="000000" w:themeColor="text1"/>
              </w:rPr>
              <w:t xml:space="preserve"> 6(b)</w:t>
            </w:r>
            <w:r>
              <w:rPr>
                <w:color w:val="000000" w:themeColor="text1"/>
              </w:rPr>
              <w:t xml:space="preserve"> </w:t>
            </w:r>
            <w:r w:rsidRPr="5D959131">
              <w:rPr>
                <w:color w:val="000000" w:themeColor="text1"/>
              </w:rPr>
              <w:t xml:space="preserve">ter is a reinsertion </w:t>
            </w:r>
            <w:r>
              <w:rPr>
                <w:color w:val="000000" w:themeColor="text1"/>
              </w:rPr>
              <w:t xml:space="preserve">of text </w:t>
            </w:r>
            <w:r w:rsidRPr="5D959131">
              <w:rPr>
                <w:color w:val="000000" w:themeColor="text1"/>
              </w:rPr>
              <w:t xml:space="preserve">previously contained in the </w:t>
            </w:r>
            <w:r w:rsidR="00E95E03">
              <w:rPr>
                <w:color w:val="000000" w:themeColor="text1"/>
              </w:rPr>
              <w:t>S</w:t>
            </w:r>
            <w:r w:rsidRPr="5D959131">
              <w:rPr>
                <w:color w:val="000000" w:themeColor="text1"/>
              </w:rPr>
              <w:t xml:space="preserve">uspense </w:t>
            </w:r>
            <w:r w:rsidR="00E95E03">
              <w:rPr>
                <w:color w:val="000000" w:themeColor="text1"/>
              </w:rPr>
              <w:t>D</w:t>
            </w:r>
            <w:r w:rsidRPr="5D959131">
              <w:rPr>
                <w:color w:val="000000" w:themeColor="text1"/>
              </w:rPr>
              <w:t xml:space="preserve">ocument </w:t>
            </w:r>
            <w:r>
              <w:rPr>
                <w:color w:val="000000" w:themeColor="text1"/>
              </w:rPr>
              <w:t xml:space="preserve">and requested </w:t>
            </w:r>
            <w:r w:rsidRPr="5D959131">
              <w:rPr>
                <w:color w:val="000000" w:themeColor="text1"/>
              </w:rPr>
              <w:t>by several delegations during the first part of the thirtieth session</w:t>
            </w:r>
            <w:r w:rsidR="00DE35EE">
              <w:rPr>
                <w:color w:val="000000" w:themeColor="text1"/>
              </w:rPr>
              <w:t xml:space="preserve">. </w:t>
            </w:r>
            <w:r w:rsidR="00DE35EE" w:rsidRPr="00DE35EE">
              <w:rPr>
                <w:b/>
                <w:bCs/>
                <w:color w:val="000000" w:themeColor="text1"/>
              </w:rPr>
              <w:t>Action: T</w:t>
            </w:r>
            <w:r w:rsidRPr="00DE35EE">
              <w:rPr>
                <w:b/>
                <w:bCs/>
                <w:color w:val="000000" w:themeColor="text1"/>
              </w:rPr>
              <w:t>he</w:t>
            </w:r>
            <w:r w:rsidRPr="00D70C33">
              <w:rPr>
                <w:b/>
                <w:bCs/>
                <w:color w:val="000000" w:themeColor="text1"/>
              </w:rPr>
              <w:t xml:space="preserve"> </w:t>
            </w:r>
            <w:r w:rsidRPr="5D959131">
              <w:rPr>
                <w:b/>
                <w:bCs/>
                <w:color w:val="000000" w:themeColor="text1"/>
              </w:rPr>
              <w:t xml:space="preserve">Council is invited to consider </w:t>
            </w:r>
            <w:r w:rsidRPr="00DE35EE">
              <w:rPr>
                <w:b/>
                <w:color w:val="000000" w:themeColor="text1"/>
              </w:rPr>
              <w:t xml:space="preserve">whether this </w:t>
            </w:r>
            <w:proofErr w:type="spellStart"/>
            <w:r w:rsidRPr="00DE35EE">
              <w:rPr>
                <w:b/>
                <w:color w:val="000000" w:themeColor="text1"/>
              </w:rPr>
              <w:t>subpara</w:t>
            </w:r>
            <w:proofErr w:type="spellEnd"/>
            <w:r w:rsidRPr="00DE35EE">
              <w:rPr>
                <w:b/>
                <w:color w:val="000000" w:themeColor="text1"/>
              </w:rPr>
              <w:t xml:space="preserve"> should be retained.</w:t>
            </w:r>
          </w:p>
          <w:p w14:paraId="416AD747" w14:textId="42C96494" w:rsidR="0043400A" w:rsidRPr="0043400A" w:rsidRDefault="0043400A" w:rsidP="00225C10">
            <w:pPr>
              <w:pStyle w:val="ListParagraph"/>
              <w:numPr>
                <w:ilvl w:val="0"/>
                <w:numId w:val="16"/>
              </w:numPr>
              <w:spacing w:after="120" w:line="276" w:lineRule="auto"/>
              <w:jc w:val="both"/>
              <w:rPr>
                <w:bCs/>
                <w:color w:val="000000" w:themeColor="text1"/>
              </w:rPr>
            </w:pPr>
            <w:r w:rsidRPr="0043400A">
              <w:rPr>
                <w:bCs/>
                <w:color w:val="000000" w:themeColor="text1"/>
              </w:rPr>
              <w:t xml:space="preserve">The reference to appendix II is omitted since this appendix no longer is anticipated. </w:t>
            </w:r>
            <w:r w:rsidR="007904B1">
              <w:rPr>
                <w:bCs/>
                <w:color w:val="000000" w:themeColor="text1"/>
              </w:rPr>
              <w:t xml:space="preserve">It has been suggested by several delegations to place the applicable fees in a separate decision of the Council. </w:t>
            </w:r>
          </w:p>
          <w:p w14:paraId="45794EF8" w14:textId="2C200E42" w:rsidR="00DD0E11" w:rsidRPr="002E4FAF" w:rsidRDefault="002E4FAF" w:rsidP="00225C10">
            <w:pPr>
              <w:pStyle w:val="ListParagraph"/>
              <w:numPr>
                <w:ilvl w:val="0"/>
                <w:numId w:val="16"/>
              </w:numPr>
              <w:spacing w:after="120" w:line="276" w:lineRule="auto"/>
              <w:jc w:val="both"/>
              <w:rPr>
                <w:color w:val="000000" w:themeColor="text1"/>
              </w:rPr>
            </w:pPr>
            <w:r w:rsidRPr="00D70C33">
              <w:rPr>
                <w:color w:val="000000" w:themeColor="text1"/>
              </w:rPr>
              <w:t xml:space="preserve">Throughout this </w:t>
            </w:r>
            <w:r w:rsidR="00657358">
              <w:rPr>
                <w:color w:val="000000" w:themeColor="text1"/>
              </w:rPr>
              <w:t>DR</w:t>
            </w:r>
            <w:r w:rsidRPr="00D70C33">
              <w:rPr>
                <w:color w:val="000000" w:themeColor="text1"/>
              </w:rPr>
              <w:t xml:space="preserve">, </w:t>
            </w:r>
            <w:r w:rsidRPr="00DE35EE">
              <w:rPr>
                <w:color w:val="000000" w:themeColor="text1"/>
              </w:rPr>
              <w:t>the Council must decide</w:t>
            </w:r>
            <w:r w:rsidRPr="00D70C33">
              <w:rPr>
                <w:b/>
                <w:bCs/>
                <w:color w:val="000000" w:themeColor="text1"/>
              </w:rPr>
              <w:t xml:space="preserve"> </w:t>
            </w:r>
            <w:r w:rsidRPr="00E95E03">
              <w:rPr>
                <w:color w:val="000000" w:themeColor="text1"/>
              </w:rPr>
              <w:t>whether it should use “</w:t>
            </w:r>
            <w:r w:rsidRPr="00DE18A3">
              <w:rPr>
                <w:i/>
                <w:iCs/>
                <w:color w:val="000000" w:themeColor="text1"/>
              </w:rPr>
              <w:t>shall</w:t>
            </w:r>
            <w:r w:rsidRPr="00E95E03">
              <w:rPr>
                <w:color w:val="000000" w:themeColor="text1"/>
              </w:rPr>
              <w:t>” or “</w:t>
            </w:r>
            <w:r w:rsidRPr="00DE18A3">
              <w:rPr>
                <w:i/>
                <w:iCs/>
                <w:color w:val="000000" w:themeColor="text1"/>
              </w:rPr>
              <w:t>may</w:t>
            </w:r>
            <w:r w:rsidRPr="00E95E03">
              <w:rPr>
                <w:color w:val="000000" w:themeColor="text1"/>
              </w:rPr>
              <w:t>”. I</w:t>
            </w:r>
            <w:r w:rsidRPr="00D70C33">
              <w:rPr>
                <w:color w:val="000000" w:themeColor="text1"/>
              </w:rPr>
              <w:t xml:space="preserve">n </w:t>
            </w:r>
            <w:r w:rsidR="002A3F5A">
              <w:rPr>
                <w:color w:val="000000" w:themeColor="text1"/>
              </w:rPr>
              <w:t>para</w:t>
            </w:r>
            <w:r w:rsidRPr="00D70C33">
              <w:rPr>
                <w:color w:val="000000" w:themeColor="text1"/>
              </w:rPr>
              <w:t xml:space="preserve"> 8, some delegations have shown flexibility but suggested the insertion of a maximum duration if “</w:t>
            </w:r>
            <w:r w:rsidRPr="00E95E03">
              <w:rPr>
                <w:i/>
                <w:color w:val="000000" w:themeColor="text1"/>
              </w:rPr>
              <w:t>shall</w:t>
            </w:r>
            <w:r w:rsidRPr="00D70C33">
              <w:rPr>
                <w:color w:val="000000" w:themeColor="text1"/>
              </w:rPr>
              <w:t>” is retained.</w:t>
            </w:r>
          </w:p>
        </w:tc>
      </w:tr>
    </w:tbl>
    <w:p w14:paraId="5E4CFE87" w14:textId="77777777" w:rsidR="00FD0D39" w:rsidRPr="00FD318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8C64B8" w:rsidRPr="00FD3189" w14:paraId="2DAF664E" w14:textId="77777777" w:rsidTr="008F7F3C">
        <w:tc>
          <w:tcPr>
            <w:tcW w:w="7371" w:type="dxa"/>
            <w:shd w:val="clear" w:color="auto" w:fill="F2F2F2" w:themeFill="background1" w:themeFillShade="F2"/>
          </w:tcPr>
          <w:p w14:paraId="0F551804" w14:textId="76CFC135" w:rsidR="008C64B8" w:rsidRPr="00CC7970" w:rsidRDefault="008C64B8"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bCs/>
                <w:color w:val="000000" w:themeColor="text1"/>
              </w:rPr>
            </w:pPr>
            <w:r>
              <w:rPr>
                <w:b/>
                <w:color w:val="000000" w:themeColor="text1"/>
              </w:rPr>
              <w:t>Rev.3</w:t>
            </w:r>
            <w:r w:rsidR="002A3A6B">
              <w:rPr>
                <w:b/>
                <w:color w:val="000000" w:themeColor="text1"/>
              </w:rPr>
              <w:t xml:space="preserve"> – </w:t>
            </w:r>
            <w:r>
              <w:rPr>
                <w:b/>
                <w:color w:val="000000" w:themeColor="text1"/>
              </w:rPr>
              <w:t xml:space="preserve">Group submission (Intersessional Working Group on </w:t>
            </w:r>
            <w:r w:rsidR="28CD6540" w:rsidRPr="5B6B9DC6">
              <w:rPr>
                <w:b/>
                <w:bCs/>
                <w:color w:val="000000" w:themeColor="text1"/>
              </w:rPr>
              <w:t xml:space="preserve">Regional </w:t>
            </w:r>
            <w:proofErr w:type="spellStart"/>
            <w:r w:rsidR="28CD6540" w:rsidRPr="5B6B9DC6">
              <w:rPr>
                <w:b/>
                <w:bCs/>
                <w:color w:val="000000" w:themeColor="text1"/>
              </w:rPr>
              <w:t>Environmetal</w:t>
            </w:r>
            <w:proofErr w:type="spellEnd"/>
            <w:r w:rsidR="28CD6540" w:rsidRPr="5B6B9DC6">
              <w:rPr>
                <w:b/>
                <w:bCs/>
                <w:color w:val="000000" w:themeColor="text1"/>
              </w:rPr>
              <w:t xml:space="preserve"> Management Plan</w:t>
            </w:r>
            <w:r w:rsidRPr="5B6B9DC6">
              <w:rPr>
                <w:b/>
                <w:bCs/>
                <w:color w:val="000000" w:themeColor="text1"/>
              </w:rPr>
              <w:t>s</w:t>
            </w:r>
            <w:r>
              <w:rPr>
                <w:b/>
                <w:color w:val="000000" w:themeColor="text1"/>
              </w:rPr>
              <w:t>)</w:t>
            </w:r>
          </w:p>
          <w:p w14:paraId="4E870A9F" w14:textId="128B51EB" w:rsidR="00A757F2" w:rsidRPr="00CC7970" w:rsidRDefault="008C64B8" w:rsidP="00225C10">
            <w:pPr>
              <w:spacing w:after="120" w:line="276" w:lineRule="auto"/>
              <w:jc w:val="both"/>
              <w:rPr>
                <w:bCs/>
                <w:color w:val="000000" w:themeColor="text1"/>
              </w:rPr>
            </w:pPr>
            <w:r w:rsidRPr="00752FB6">
              <w:rPr>
                <w:bCs/>
                <w:color w:val="000000" w:themeColor="text1"/>
              </w:rPr>
              <w:t xml:space="preserve">The </w:t>
            </w:r>
            <w:r>
              <w:rPr>
                <w:bCs/>
                <w:color w:val="000000" w:themeColor="text1"/>
              </w:rPr>
              <w:t>amendment</w:t>
            </w:r>
            <w:r w:rsidRPr="00752FB6">
              <w:rPr>
                <w:bCs/>
                <w:color w:val="000000" w:themeColor="text1"/>
              </w:rPr>
              <w:t xml:space="preserve"> of </w:t>
            </w:r>
            <w:r>
              <w:rPr>
                <w:bCs/>
                <w:color w:val="000000" w:themeColor="text1"/>
              </w:rPr>
              <w:t>subparagraph 20(6)(</w:t>
            </w:r>
            <w:proofErr w:type="spellStart"/>
            <w:r>
              <w:rPr>
                <w:bCs/>
                <w:color w:val="000000" w:themeColor="text1"/>
              </w:rPr>
              <w:t>bter</w:t>
            </w:r>
            <w:proofErr w:type="spellEnd"/>
            <w:r>
              <w:rPr>
                <w:bCs/>
                <w:color w:val="000000" w:themeColor="text1"/>
              </w:rPr>
              <w:t>) set</w:t>
            </w:r>
            <w:r w:rsidRPr="00752FB6">
              <w:rPr>
                <w:bCs/>
                <w:color w:val="000000" w:themeColor="text1"/>
              </w:rPr>
              <w:t xml:space="preserve"> out above is based on a textual proposal submitted by the Intersessional Working Group on </w:t>
            </w:r>
            <w:hyperlink r:id="rId51" w:history="1">
              <w:r w:rsidRPr="00DC053B">
                <w:rPr>
                  <w:rStyle w:val="Hyperlink"/>
                  <w:bCs/>
                </w:rPr>
                <w:t>Regional Environmental Management Plans</w:t>
              </w:r>
            </w:hyperlink>
            <w:r w:rsidRPr="00752FB6">
              <w:rPr>
                <w:bCs/>
                <w:color w:val="000000" w:themeColor="text1"/>
              </w:rPr>
              <w:t xml:space="preserve"> on 11 June 2026, facilitated by the Kingdom of the Netherlands</w:t>
            </w:r>
            <w:r>
              <w:rPr>
                <w:bCs/>
                <w:color w:val="000000" w:themeColor="text1"/>
              </w:rPr>
              <w:t>.</w:t>
            </w:r>
          </w:p>
        </w:tc>
      </w:tr>
    </w:tbl>
    <w:p w14:paraId="5D263AA3" w14:textId="77777777" w:rsidR="008C64B8" w:rsidRPr="00FD3189" w:rsidRDefault="008C64B8" w:rsidP="00225C10">
      <w:pPr>
        <w:spacing w:after="120" w:line="276" w:lineRule="auto"/>
        <w:ind w:left="1083" w:right="1270"/>
        <w:jc w:val="both"/>
        <w:rPr>
          <w:color w:val="000000" w:themeColor="text1"/>
        </w:rPr>
      </w:pPr>
    </w:p>
    <w:p w14:paraId="251B5406" w14:textId="4654F860" w:rsidR="00FD0D39" w:rsidRPr="00FD3189" w:rsidRDefault="69C3C30B" w:rsidP="00225C10">
      <w:pPr>
        <w:pStyle w:val="Heading1"/>
        <w:spacing w:line="276" w:lineRule="auto"/>
        <w:rPr>
          <w:color w:val="000000" w:themeColor="text1"/>
          <w:szCs w:val="24"/>
        </w:rPr>
      </w:pPr>
      <w:bookmarkStart w:id="1385" w:name="_Toc157149734"/>
      <w:bookmarkStart w:id="1386" w:name="_Toc232697055"/>
      <w:r w:rsidRPr="06A6A20D">
        <w:rPr>
          <w:color w:val="000000" w:themeColor="text1"/>
          <w:szCs w:val="24"/>
        </w:rPr>
        <w:t>Regulation 21</w:t>
      </w:r>
      <w:bookmarkEnd w:id="1385"/>
      <w:bookmarkEnd w:id="1386"/>
    </w:p>
    <w:p w14:paraId="41A7347E" w14:textId="67F27543" w:rsidR="00FD0D39" w:rsidRPr="00FD3189" w:rsidRDefault="6700E9DF" w:rsidP="00225C10">
      <w:pPr>
        <w:pStyle w:val="Heading1"/>
        <w:spacing w:line="276" w:lineRule="auto"/>
        <w:rPr>
          <w:color w:val="000000" w:themeColor="text1"/>
          <w:szCs w:val="24"/>
        </w:rPr>
      </w:pPr>
      <w:bookmarkStart w:id="1387" w:name="_Toc157149735"/>
      <w:bookmarkStart w:id="1388" w:name="_Toc232697056"/>
      <w:r w:rsidRPr="00FD3189">
        <w:rPr>
          <w:color w:val="000000" w:themeColor="text1"/>
          <w:szCs w:val="24"/>
        </w:rPr>
        <w:t>Termination of sponsorship</w:t>
      </w:r>
      <w:bookmarkEnd w:id="1387"/>
      <w:bookmarkEnd w:id="1388"/>
    </w:p>
    <w:p w14:paraId="594AA79B" w14:textId="4C3D5E25"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Each Contractor </w:t>
      </w:r>
      <w:ins w:id="1389" w:author="Author">
        <w:r w:rsidR="00A63B93">
          <w:rPr>
            <w:color w:val="000000" w:themeColor="text1"/>
          </w:rPr>
          <w:t>[</w:t>
        </w:r>
      </w:ins>
      <w:del w:id="1390" w:author="Author">
        <w:r w:rsidRPr="00FD3189" w:rsidDel="00A63B93">
          <w:rPr>
            <w:color w:val="000000" w:themeColor="text1"/>
          </w:rPr>
          <w:delText>that is not the Enterprise or a State Party</w:delText>
        </w:r>
      </w:del>
      <w:ins w:id="1391" w:author="Author">
        <w:r w:rsidR="00A63B93">
          <w:rPr>
            <w:color w:val="000000" w:themeColor="text1"/>
          </w:rPr>
          <w:t>]</w:t>
        </w:r>
      </w:ins>
      <w:r w:rsidRPr="00FD3189">
        <w:rPr>
          <w:color w:val="000000" w:themeColor="text1"/>
        </w:rPr>
        <w:t xml:space="preserve"> shall ensure that it </w:t>
      </w:r>
      <w:ins w:id="1392" w:author="Author">
        <w:r w:rsidR="006245AE">
          <w:rPr>
            <w:color w:val="000000" w:themeColor="text1"/>
          </w:rPr>
          <w:t>[</w:t>
        </w:r>
      </w:ins>
      <w:del w:id="1393" w:author="Author">
        <w:r w:rsidRPr="00FD3189" w:rsidDel="006245AE">
          <w:rPr>
            <w:color w:val="000000" w:themeColor="text1"/>
          </w:rPr>
          <w:delText>is sponsored by a State or States, as the case may be,</w:delText>
        </w:r>
      </w:del>
      <w:ins w:id="1394" w:author="Author">
        <w:r w:rsidR="006245AE">
          <w:rPr>
            <w:color w:val="000000" w:themeColor="text1"/>
          </w:rPr>
          <w:t>] has the appropriate sponsorship</w:t>
        </w:r>
      </w:ins>
      <w:r w:rsidRPr="00FD3189">
        <w:rPr>
          <w:color w:val="000000" w:themeColor="text1"/>
        </w:rPr>
        <w:t xml:space="preserve"> throughout the </w:t>
      </w:r>
      <w:ins w:id="1395" w:author="Author">
        <w:r w:rsidR="006245AE">
          <w:rPr>
            <w:color w:val="000000" w:themeColor="text1"/>
          </w:rPr>
          <w:t>duration</w:t>
        </w:r>
      </w:ins>
      <w:del w:id="1396" w:author="Author">
        <w:r w:rsidRPr="00FD3189" w:rsidDel="006245AE">
          <w:rPr>
            <w:color w:val="000000" w:themeColor="text1"/>
          </w:rPr>
          <w:delText>period</w:delText>
        </w:r>
      </w:del>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del w:id="1397" w:author="Author">
        <w:r w:rsidRPr="00FD3189" w:rsidDel="006245AE">
          <w:rPr>
            <w:color w:val="000000" w:themeColor="text1"/>
          </w:rPr>
          <w:delText xml:space="preserve"> in accordance with </w:delText>
        </w:r>
        <w:r w:rsidR="00940C36" w:rsidRPr="00FD3189" w:rsidDel="006245AE">
          <w:rPr>
            <w:color w:val="000000" w:themeColor="text1"/>
          </w:rPr>
          <w:delText>A</w:delText>
        </w:r>
        <w:r w:rsidRPr="00FD3189" w:rsidDel="006245AE">
          <w:rPr>
            <w:color w:val="000000" w:themeColor="text1"/>
          </w:rPr>
          <w:delText xml:space="preserve">rticle 153(2)(b) of the Convention and </w:delText>
        </w:r>
        <w:r w:rsidR="00940C36" w:rsidRPr="00FD3189" w:rsidDel="006245AE">
          <w:rPr>
            <w:color w:val="000000" w:themeColor="text1"/>
          </w:rPr>
          <w:delText>R</w:delText>
        </w:r>
        <w:r w:rsidRPr="00FD3189" w:rsidDel="006245AE">
          <w:rPr>
            <w:color w:val="000000" w:themeColor="text1"/>
          </w:rPr>
          <w:delText xml:space="preserve">egulation 6, and to the extent necessary that it complies with </w:delText>
        </w:r>
        <w:r w:rsidR="00940C36" w:rsidRPr="00FD3189" w:rsidDel="006245AE">
          <w:rPr>
            <w:color w:val="000000" w:themeColor="text1"/>
          </w:rPr>
          <w:delText>R</w:delText>
        </w:r>
        <w:r w:rsidRPr="00FD3189" w:rsidDel="006245AE">
          <w:rPr>
            <w:color w:val="000000" w:themeColor="text1"/>
          </w:rPr>
          <w:delText>egulations 6 (1) and (2).</w:delText>
        </w:r>
      </w:del>
      <w:ins w:id="1398" w:author="Author">
        <w:r w:rsidR="006245AE">
          <w:rPr>
            <w:color w:val="000000" w:themeColor="text1"/>
          </w:rPr>
          <w:t xml:space="preserve">. No activities under an Exploitation Contract may be carried out in the absence of the appropriate sponsorship. </w:t>
        </w:r>
      </w:ins>
      <w:r w:rsidRPr="00FD3189">
        <w:rPr>
          <w:color w:val="000000" w:themeColor="text1"/>
        </w:rPr>
        <w:t xml:space="preserve"> </w:t>
      </w:r>
    </w:p>
    <w:p w14:paraId="276794C8" w14:textId="1E689F75" w:rsidR="00FD0D39" w:rsidRPr="00FD3189" w:rsidRDefault="69C3C30B" w:rsidP="00225C10">
      <w:pPr>
        <w:spacing w:after="120" w:line="276" w:lineRule="auto"/>
        <w:ind w:left="1083" w:right="1270"/>
        <w:jc w:val="both"/>
        <w:rPr>
          <w:color w:val="000000" w:themeColor="text1"/>
        </w:rPr>
      </w:pPr>
      <w:r w:rsidRPr="06A6A20D">
        <w:rPr>
          <w:color w:val="000000" w:themeColor="text1"/>
        </w:rPr>
        <w:lastRenderedPageBreak/>
        <w:t>2.</w:t>
      </w:r>
      <w:r w:rsidR="6700E9DF">
        <w:tab/>
      </w:r>
      <w:r w:rsidRPr="06A6A20D">
        <w:rPr>
          <w:color w:val="000000" w:themeColor="text1"/>
        </w:rPr>
        <w:t>Without prejudice to any terms, rights or obligations between a State</w:t>
      </w:r>
      <w:ins w:id="1399" w:author="Author">
        <w:r w:rsidR="00B75F10">
          <w:rPr>
            <w:color w:val="000000" w:themeColor="text1"/>
          </w:rPr>
          <w:t xml:space="preserve"> Party</w:t>
        </w:r>
      </w:ins>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ins w:id="1400" w:author="Author">
        <w:r w:rsidR="00D66F0B">
          <w:rPr>
            <w:color w:val="000000" w:themeColor="text1"/>
          </w:rPr>
          <w:t>Party [</w:t>
        </w:r>
      </w:ins>
      <w:del w:id="1401" w:author="Author">
        <w:r w:rsidR="06F412BB" w:rsidRPr="06A6A20D" w:rsidDel="00D66F0B">
          <w:rPr>
            <w:color w:val="000000" w:themeColor="text1"/>
          </w:rPr>
          <w:delText>or States</w:delText>
        </w:r>
      </w:del>
      <w:ins w:id="1402" w:author="Author">
        <w:r w:rsidR="00D66F0B">
          <w:rPr>
            <w:color w:val="000000" w:themeColor="text1"/>
          </w:rPr>
          <w:t>]</w:t>
        </w:r>
      </w:ins>
      <w:r w:rsidRPr="06A6A20D">
        <w:rPr>
          <w:color w:val="000000" w:themeColor="text1"/>
        </w:rPr>
        <w:t xml:space="preserve"> terminates its sponsorship of a Contractor, it shall </w:t>
      </w:r>
      <w:r w:rsidR="06F412BB" w:rsidRPr="06A6A20D">
        <w:rPr>
          <w:color w:val="000000" w:themeColor="text1"/>
        </w:rPr>
        <w:t xml:space="preserve">within </w:t>
      </w:r>
      <w:ins w:id="1403" w:author="Author">
        <w:r w:rsidR="00DB6972">
          <w:rPr>
            <w:color w:val="000000" w:themeColor="text1"/>
          </w:rPr>
          <w:t>[</w:t>
        </w:r>
      </w:ins>
      <w:r w:rsidR="06F412BB" w:rsidRPr="06A6A20D">
        <w:rPr>
          <w:color w:val="000000" w:themeColor="text1"/>
        </w:rPr>
        <w:t>7</w:t>
      </w:r>
      <w:ins w:id="1404" w:author="Author">
        <w:r w:rsidR="00DB6972">
          <w:rPr>
            <w:color w:val="000000" w:themeColor="text1"/>
          </w:rPr>
          <w:t>]</w:t>
        </w:r>
        <w:r w:rsidR="7ECAC9D9" w:rsidRPr="06A6A20D">
          <w:rPr>
            <w:color w:val="000000" w:themeColor="text1"/>
          </w:rPr>
          <w:t>/</w:t>
        </w:r>
        <w:r w:rsidR="00DB6972">
          <w:rPr>
            <w:color w:val="000000" w:themeColor="text1"/>
          </w:rPr>
          <w:t>[</w:t>
        </w:r>
        <w:r w:rsidR="7ECAC9D9" w:rsidRPr="06A6A20D">
          <w:rPr>
            <w:color w:val="000000" w:themeColor="text1"/>
          </w:rPr>
          <w:t>14</w:t>
        </w:r>
        <w:r w:rsidR="00DB6972">
          <w:rPr>
            <w:color w:val="000000" w:themeColor="text1"/>
          </w:rPr>
          <w:t>]</w:t>
        </w:r>
      </w:ins>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ins w:id="1405" w:author="Author">
        <w:r w:rsidR="4D48887F" w:rsidRPr="06A6A20D">
          <w:rPr>
            <w:color w:val="000000" w:themeColor="text1"/>
          </w:rPr>
          <w:t>[</w:t>
        </w:r>
      </w:ins>
      <w:r w:rsidRPr="06A6A20D">
        <w:rPr>
          <w:color w:val="000000" w:themeColor="text1"/>
        </w:rPr>
        <w:t>describing the reasons for such termination and the date the termination is to take effect</w:t>
      </w:r>
      <w:ins w:id="1406" w:author="Author">
        <w:r w:rsidR="4D8F8314" w:rsidRPr="06A6A20D">
          <w:rPr>
            <w:color w:val="000000" w:themeColor="text1"/>
          </w:rPr>
          <w:t>]</w:t>
        </w:r>
      </w:ins>
      <w:r w:rsidR="37195540" w:rsidRPr="06A6A20D">
        <w:rPr>
          <w:color w:val="000000" w:themeColor="text1"/>
        </w:rPr>
        <w:t xml:space="preserve">. </w:t>
      </w:r>
    </w:p>
    <w:p w14:paraId="4BC38F87" w14:textId="0F3CC5AC" w:rsidR="00FD0D39" w:rsidRPr="00FD3189" w:rsidRDefault="2DB75F99" w:rsidP="00225C10">
      <w:pPr>
        <w:spacing w:after="120" w:line="276" w:lineRule="auto"/>
        <w:ind w:left="1083" w:right="1270"/>
        <w:jc w:val="both"/>
        <w:rPr>
          <w:color w:val="000000" w:themeColor="text1"/>
        </w:rPr>
      </w:pPr>
      <w:del w:id="1407" w:author="Author">
        <w:r w:rsidRPr="06A6A20D" w:rsidDel="00D66F0B">
          <w:rPr>
            <w:color w:val="000000" w:themeColor="text1"/>
          </w:rPr>
          <w:delText>[</w:delText>
        </w:r>
      </w:del>
      <w:r w:rsidR="69C3C30B" w:rsidRPr="06A6A20D">
        <w:rPr>
          <w:color w:val="000000" w:themeColor="text1"/>
        </w:rPr>
        <w:t>2.</w:t>
      </w:r>
      <w:r w:rsidR="0FE98C72" w:rsidRPr="06A6A20D">
        <w:rPr>
          <w:color w:val="000000" w:themeColor="text1"/>
        </w:rPr>
        <w:t xml:space="preserve"> </w:t>
      </w:r>
      <w:r w:rsidR="69C3C30B" w:rsidRPr="06A6A20D">
        <w:rPr>
          <w:color w:val="000000" w:themeColor="text1"/>
        </w:rPr>
        <w:t xml:space="preserve">bis If the reasons for termination of sponsorship include </w:t>
      </w:r>
      <w:del w:id="1408" w:author="Author">
        <w:r w:rsidR="37195540" w:rsidRPr="06A6A20D" w:rsidDel="00D66F0B">
          <w:rPr>
            <w:color w:val="000000" w:themeColor="text1"/>
          </w:rPr>
          <w:delText>[</w:delText>
        </w:r>
      </w:del>
      <w:r w:rsidR="37195540" w:rsidRPr="06A6A20D">
        <w:rPr>
          <w:color w:val="000000" w:themeColor="text1"/>
        </w:rPr>
        <w:t>material</w:t>
      </w:r>
      <w:del w:id="1409" w:author="Author">
        <w:r w:rsidR="37195540" w:rsidRPr="06A6A20D" w:rsidDel="00D66F0B">
          <w:rPr>
            <w:color w:val="000000" w:themeColor="text1"/>
          </w:rPr>
          <w:delText>]</w:delText>
        </w:r>
      </w:del>
      <w:r w:rsidR="37195540" w:rsidRPr="06A6A20D">
        <w:rPr>
          <w:color w:val="000000" w:themeColor="text1"/>
        </w:rPr>
        <w:t xml:space="preserve"> </w:t>
      </w:r>
      <w:r w:rsidR="69C3C30B" w:rsidRPr="06A6A20D">
        <w:rPr>
          <w:color w:val="000000" w:themeColor="text1"/>
        </w:rPr>
        <w:t xml:space="preserve">non- compliance </w:t>
      </w:r>
      <w:r w:rsidR="4C533F34" w:rsidRPr="06A6A20D">
        <w:rPr>
          <w:color w:val="000000" w:themeColor="text1"/>
        </w:rPr>
        <w:t xml:space="preserve">with </w:t>
      </w:r>
      <w:r w:rsidR="69C3C30B" w:rsidRPr="06A6A20D">
        <w:rPr>
          <w:color w:val="000000" w:themeColor="text1"/>
        </w:rPr>
        <w:t>its terms of sponsorship, the Contractor must</w:t>
      </w:r>
      <w:r w:rsidRPr="06A6A20D">
        <w:rPr>
          <w:color w:val="000000" w:themeColor="text1"/>
        </w:rPr>
        <w:t xml:space="preserve"> [imm</w:t>
      </w:r>
      <w:r w:rsidR="1C4157ED" w:rsidRPr="06A6A20D">
        <w:rPr>
          <w:color w:val="000000" w:themeColor="text1"/>
        </w:rPr>
        <w:t>e</w:t>
      </w:r>
      <w:r w:rsidRPr="06A6A20D">
        <w:rPr>
          <w:color w:val="000000" w:themeColor="text1"/>
        </w:rPr>
        <w:t>diat</w:t>
      </w:r>
      <w:r w:rsidR="1C4157ED" w:rsidRPr="06A6A20D">
        <w:rPr>
          <w:color w:val="000000" w:themeColor="text1"/>
        </w:rPr>
        <w:t>e</w:t>
      </w:r>
      <w:r w:rsidRPr="06A6A20D">
        <w:rPr>
          <w:color w:val="000000" w:themeColor="text1"/>
        </w:rPr>
        <w:t>ly]</w:t>
      </w:r>
      <w:r w:rsidR="7A9707C3" w:rsidRPr="06A6A20D">
        <w:rPr>
          <w:color w:val="000000" w:themeColor="text1"/>
        </w:rPr>
        <w:t xml:space="preserve"> </w:t>
      </w:r>
      <w:ins w:id="1410" w:author="Author">
        <w:r w:rsidR="7A9707C3" w:rsidRPr="06A6A20D">
          <w:rPr>
            <w:color w:val="000000" w:themeColor="text1"/>
          </w:rPr>
          <w:t>[upon receiving a suspension notice]</w:t>
        </w:r>
      </w:ins>
      <w:r w:rsidR="69C3C30B" w:rsidRPr="06A6A20D">
        <w:rPr>
          <w:color w:val="000000" w:themeColor="text1"/>
        </w:rPr>
        <w:t>, suspend its</w:t>
      </w:r>
      <w:r w:rsidR="195886AF" w:rsidRPr="06A6A20D">
        <w:rPr>
          <w:color w:val="000000" w:themeColor="text1"/>
        </w:rPr>
        <w:t xml:space="preserve"> E</w:t>
      </w:r>
      <w:r w:rsidR="69C3C30B" w:rsidRPr="06A6A20D">
        <w:rPr>
          <w:color w:val="000000" w:themeColor="text1"/>
        </w:rPr>
        <w:t>xploitation activities until the Council has considered the matter in accordance</w:t>
      </w:r>
      <w:ins w:id="1411" w:author="Author">
        <w:r w:rsidR="17F6C668" w:rsidRPr="06A6A20D">
          <w:rPr>
            <w:color w:val="000000" w:themeColor="text1"/>
          </w:rPr>
          <w:t xml:space="preserve"> with</w:t>
        </w:r>
      </w:ins>
      <w:r w:rsidR="69C3C30B" w:rsidRPr="06A6A20D">
        <w:rPr>
          <w:color w:val="000000" w:themeColor="text1"/>
        </w:rPr>
        <w:t xml:space="preserve"> </w:t>
      </w:r>
      <w:ins w:id="1412" w:author="Author">
        <w:r w:rsidR="00EF36D0">
          <w:rPr>
            <w:color w:val="000000" w:themeColor="text1"/>
          </w:rPr>
          <w:t xml:space="preserve">paragraph 6 below. </w:t>
        </w:r>
      </w:ins>
      <w:del w:id="1413" w:author="Author">
        <w:r w:rsidR="72455045" w:rsidRPr="06A6A20D" w:rsidDel="00EF36D0">
          <w:rPr>
            <w:color w:val="000000" w:themeColor="text1"/>
          </w:rPr>
          <w:delText>R</w:delText>
        </w:r>
        <w:r w:rsidR="05422DF9" w:rsidRPr="06A6A20D" w:rsidDel="00EF36D0">
          <w:rPr>
            <w:color w:val="000000" w:themeColor="text1"/>
          </w:rPr>
          <w:delText>egulation 29</w:delText>
        </w:r>
        <w:r w:rsidR="783A01FF" w:rsidRPr="06A6A20D" w:rsidDel="00EF36D0">
          <w:rPr>
            <w:color w:val="000000" w:themeColor="text1"/>
          </w:rPr>
          <w:delText xml:space="preserve"> </w:delText>
        </w:r>
      </w:del>
      <w:ins w:id="1414" w:author="Author">
        <w:del w:id="1415" w:author="Author">
          <w:r w:rsidR="783A01FF" w:rsidRPr="06A6A20D" w:rsidDel="00EF36D0">
            <w:rPr>
              <w:color w:val="000000" w:themeColor="text1"/>
            </w:rPr>
            <w:delText xml:space="preserve">bis </w:delText>
          </w:r>
        </w:del>
      </w:ins>
      <w:del w:id="1416" w:author="Author">
        <w:r w:rsidR="00226A6D" w:rsidRPr="06A6A20D" w:rsidDel="00EF36D0">
          <w:rPr>
            <w:color w:val="000000" w:themeColor="text1"/>
          </w:rPr>
          <w:delText>ter</w:delText>
        </w:r>
        <w:r w:rsidR="69C3C30B" w:rsidRPr="06A6A20D" w:rsidDel="00EF36D0">
          <w:rPr>
            <w:color w:val="000000" w:themeColor="text1"/>
          </w:rPr>
          <w:delText>.</w:delText>
        </w:r>
        <w:r w:rsidRPr="06A6A20D" w:rsidDel="00EF36D0">
          <w:rPr>
            <w:color w:val="000000" w:themeColor="text1"/>
          </w:rPr>
          <w:delText>]</w:delText>
        </w:r>
      </w:del>
    </w:p>
    <w:p w14:paraId="286603D6" w14:textId="2D716BB5" w:rsidR="00FD0D39" w:rsidRPr="001F590F" w:rsidRDefault="69C3C30B" w:rsidP="00225C10">
      <w:pPr>
        <w:spacing w:after="120" w:line="276" w:lineRule="auto"/>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ins w:id="1417" w:author="Author">
        <w:r w:rsidR="00980A30">
          <w:rPr>
            <w:color w:val="000000" w:themeColor="text1"/>
          </w:rPr>
          <w:t xml:space="preserve">any </w:t>
        </w:r>
      </w:ins>
      <w:r w:rsidRPr="06A6A20D">
        <w:rPr>
          <w:color w:val="000000" w:themeColor="text1"/>
        </w:rPr>
        <w:t xml:space="preserve">termination of sponsorship the Contractor may, prior to the termination date referred to in paragraph 2 above obtain </w:t>
      </w:r>
      <w:del w:id="1418" w:author="Author">
        <w:r w:rsidRPr="06A6A20D" w:rsidDel="00D45A76">
          <w:rPr>
            <w:color w:val="000000" w:themeColor="text1"/>
          </w:rPr>
          <w:delText xml:space="preserve">another Sponsoring State or States in accordance with the requirements of </w:delText>
        </w:r>
        <w:r w:rsidR="03618AE2" w:rsidRPr="06A6A20D" w:rsidDel="00D45A76">
          <w:rPr>
            <w:color w:val="000000" w:themeColor="text1"/>
          </w:rPr>
          <w:delText>R</w:delText>
        </w:r>
        <w:r w:rsidRPr="06A6A20D" w:rsidDel="00D45A76">
          <w:rPr>
            <w:color w:val="000000" w:themeColor="text1"/>
          </w:rPr>
          <w:delText xml:space="preserve">egulation 6, and in particular in order to comply with </w:delText>
        </w:r>
        <w:r w:rsidR="03618AE2" w:rsidRPr="06A6A20D" w:rsidDel="00D45A76">
          <w:rPr>
            <w:color w:val="000000" w:themeColor="text1"/>
          </w:rPr>
          <w:delText>R</w:delText>
        </w:r>
        <w:r w:rsidRPr="06A6A20D" w:rsidDel="00D45A76">
          <w:rPr>
            <w:color w:val="000000" w:themeColor="text1"/>
          </w:rPr>
          <w:delText>egulation 6 (1) and (2).</w:delText>
        </w:r>
      </w:del>
      <w:ins w:id="1419" w:author="Author">
        <w:r w:rsidR="00B9147B">
          <w:rPr>
            <w:color w:val="000000" w:themeColor="text1"/>
          </w:rPr>
          <w:t xml:space="preserve"> </w:t>
        </w:r>
        <w:r w:rsidR="00755F6D">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ins>
      <w:r w:rsidRPr="06A6A20D">
        <w:rPr>
          <w:color w:val="000000" w:themeColor="text1"/>
        </w:rPr>
        <w:t xml:space="preserve"> </w:t>
      </w:r>
      <w:del w:id="1420" w:author="Author">
        <w:r w:rsidRPr="06A6A20D" w:rsidDel="00453658">
          <w:rPr>
            <w:color w:val="000000" w:themeColor="text1"/>
          </w:rPr>
          <w:delText>Such State or States</w:delText>
        </w:r>
      </w:del>
      <w:r w:rsidRPr="06A6A20D">
        <w:rPr>
          <w:color w:val="000000" w:themeColor="text1"/>
        </w:rPr>
        <w:t xml:space="preserve"> shall submit a certificate</w:t>
      </w:r>
      <w:ins w:id="1421" w:author="Author">
        <w:r w:rsidR="00453658">
          <w:rPr>
            <w:color w:val="000000" w:themeColor="text1"/>
          </w:rPr>
          <w:t xml:space="preserve"> or certificates</w:t>
        </w:r>
      </w:ins>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ins w:id="1422" w:author="Author">
        <w:r w:rsidR="00F92D8D">
          <w:rPr>
            <w:color w:val="000000" w:themeColor="text1"/>
          </w:rPr>
          <w:t xml:space="preserve"> as if the Contractor were an </w:t>
        </w:r>
        <w:r w:rsidR="00494265">
          <w:rPr>
            <w:color w:val="000000" w:themeColor="text1"/>
          </w:rPr>
          <w:t>A</w:t>
        </w:r>
        <w:r w:rsidR="00F92D8D">
          <w:rPr>
            <w:color w:val="000000" w:themeColor="text1"/>
          </w:rPr>
          <w:t>pplicant</w:t>
        </w:r>
      </w:ins>
      <w:r w:rsidRPr="06A6A20D">
        <w:rPr>
          <w:color w:val="000000" w:themeColor="text1"/>
        </w:rPr>
        <w:t xml:space="preserve">. </w:t>
      </w:r>
      <w:del w:id="1423" w:author="Author">
        <w:r w:rsidRPr="06A6A20D" w:rsidDel="002E2C70">
          <w:rPr>
            <w:color w:val="000000" w:themeColor="text1"/>
          </w:rPr>
          <w:delText xml:space="preserve">The </w:delText>
        </w:r>
        <w:r w:rsidR="195886AF" w:rsidRPr="06A6A20D" w:rsidDel="002E2C70">
          <w:rPr>
            <w:color w:val="000000" w:themeColor="text1"/>
          </w:rPr>
          <w:delText>E</w:delText>
        </w:r>
        <w:r w:rsidRPr="06A6A20D" w:rsidDel="002E2C70">
          <w:rPr>
            <w:color w:val="000000" w:themeColor="text1"/>
          </w:rPr>
          <w:delText xml:space="preserve">xploitation </w:delText>
        </w:r>
        <w:r w:rsidR="195886AF" w:rsidRPr="06A6A20D" w:rsidDel="002E2C70">
          <w:rPr>
            <w:color w:val="000000" w:themeColor="text1"/>
          </w:rPr>
          <w:delText>C</w:delText>
        </w:r>
        <w:r w:rsidRPr="06A6A20D" w:rsidDel="002E2C70">
          <w:rPr>
            <w:color w:val="000000" w:themeColor="text1"/>
          </w:rPr>
          <w:delText xml:space="preserve">ontract terminates automatically if the Contractor fails to obtain a Sponsoring State or States within the required period. </w:delText>
        </w:r>
      </w:del>
    </w:p>
    <w:p w14:paraId="6CAE01C1" w14:textId="28D49BAE" w:rsidR="00FD0D39" w:rsidRDefault="69C3C30B" w:rsidP="00225C10">
      <w:pPr>
        <w:spacing w:after="120" w:line="276" w:lineRule="auto"/>
        <w:ind w:left="1083" w:right="1270"/>
        <w:jc w:val="both"/>
        <w:rPr>
          <w:ins w:id="1424" w:author="Autho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 xml:space="preserve">bis In the event </w:t>
      </w:r>
      <w:del w:id="1425" w:author="Author">
        <w:r w:rsidRPr="06A6A20D" w:rsidDel="00470D89">
          <w:rPr>
            <w:color w:val="000000" w:themeColor="text1"/>
          </w:rPr>
          <w:delText xml:space="preserve">that the Contractor is able, within the relevant period, to obtain another Sponsoring State or States in accordance with paragraph 3, the Authority shall deal expeditiously with any consents that are required as a result under </w:delText>
        </w:r>
        <w:r w:rsidR="03618AE2" w:rsidRPr="06A6A20D" w:rsidDel="00470D89">
          <w:rPr>
            <w:color w:val="000000" w:themeColor="text1"/>
          </w:rPr>
          <w:delText>R</w:delText>
        </w:r>
        <w:r w:rsidRPr="06A6A20D" w:rsidDel="00470D89">
          <w:rPr>
            <w:color w:val="000000" w:themeColor="text1"/>
          </w:rPr>
          <w:delText>egulations 23 or 24.</w:delText>
        </w:r>
      </w:del>
      <w:ins w:id="1426" w:author="Autho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ins>
    </w:p>
    <w:p w14:paraId="7DDE4441" w14:textId="55F91304" w:rsidR="00ED18C0" w:rsidRPr="00ED18C0" w:rsidRDefault="00ED18C0" w:rsidP="00225C10">
      <w:pPr>
        <w:spacing w:after="120" w:line="276" w:lineRule="auto"/>
        <w:ind w:left="1083" w:right="1270"/>
        <w:jc w:val="both"/>
        <w:rPr>
          <w:ins w:id="1427" w:author="Author"/>
          <w:color w:val="000000" w:themeColor="text1"/>
        </w:rPr>
      </w:pPr>
      <w:ins w:id="1428" w:author="Author">
        <w:r w:rsidRPr="00ED18C0">
          <w:rPr>
            <w:color w:val="000000" w:themeColor="text1"/>
          </w:rPr>
          <w:t>3.</w:t>
        </w:r>
      </w:ins>
      <w:r w:rsidR="003B2106">
        <w:rPr>
          <w:color w:val="000000" w:themeColor="text1"/>
        </w:rPr>
        <w:t xml:space="preserve"> </w:t>
      </w:r>
      <w:ins w:id="1429" w:author="Autho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ins>
      <w:r w:rsidR="003B2106">
        <w:rPr>
          <w:color w:val="000000" w:themeColor="text1"/>
        </w:rPr>
        <w:t xml:space="preserve"> </w:t>
      </w:r>
      <w:ins w:id="1430" w:author="Autho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ins>
    </w:p>
    <w:p w14:paraId="427DAEE6" w14:textId="2B542415" w:rsidR="3F5BD14E" w:rsidRDefault="00ED18C0" w:rsidP="00225C10">
      <w:pPr>
        <w:spacing w:after="120" w:line="276" w:lineRule="auto"/>
        <w:ind w:left="1083" w:right="1270"/>
        <w:jc w:val="both"/>
        <w:rPr>
          <w:color w:val="000000" w:themeColor="text1"/>
        </w:rPr>
      </w:pPr>
      <w:ins w:id="1431" w:author="Author">
        <w:r w:rsidRPr="00ED18C0">
          <w:rPr>
            <w:color w:val="000000" w:themeColor="text1"/>
          </w:rPr>
          <w:t>3.</w:t>
        </w:r>
      </w:ins>
      <w:r w:rsidR="003B2106">
        <w:rPr>
          <w:color w:val="000000" w:themeColor="text1"/>
        </w:rPr>
        <w:t xml:space="preserve"> </w:t>
      </w:r>
      <w:ins w:id="1432" w:author="Author">
        <w:r w:rsidRPr="00ED18C0">
          <w:rPr>
            <w:color w:val="000000" w:themeColor="text1"/>
          </w:rPr>
          <w:t>quat If a certificate or certificates of sponsorship has or have been submitted in accordance with paragraph 3, the Commission shall review whether the Contractor has the appropriate sponsorship and issue a recommendation to the Council, which shall decide whether the Contractor has appropriate sponsorship.</w:t>
        </w:r>
      </w:ins>
    </w:p>
    <w:p w14:paraId="6A864139" w14:textId="3BDB21E5" w:rsidR="00FD0D39" w:rsidRPr="00FD3189" w:rsidRDefault="69C3C30B" w:rsidP="00225C10">
      <w:pPr>
        <w:spacing w:after="120" w:line="276" w:lineRule="auto"/>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w:t>
      </w:r>
      <w:del w:id="1433" w:author="Author">
        <w:r w:rsidRPr="06A6A20D" w:rsidDel="0002113B">
          <w:rPr>
            <w:color w:val="000000" w:themeColor="text1"/>
          </w:rPr>
          <w:delText>the</w:delText>
        </w:r>
      </w:del>
      <w:r w:rsidRPr="06A6A20D">
        <w:rPr>
          <w:color w:val="000000" w:themeColor="text1"/>
        </w:rPr>
        <w:t xml:space="preserve"> termination of its sponsorship nor shall such termination affect any legal rights and obligations created during such sponsorship</w:t>
      </w:r>
      <w:ins w:id="1434" w:author="Author">
        <w:r w:rsidRPr="06A6A20D">
          <w:rPr>
            <w:color w:val="000000" w:themeColor="text1"/>
          </w:rPr>
          <w:t>.</w:t>
        </w:r>
      </w:ins>
      <w:r w:rsidRPr="06A6A20D">
        <w:rPr>
          <w:color w:val="000000" w:themeColor="text1"/>
        </w:rPr>
        <w:t xml:space="preserve"> </w:t>
      </w:r>
    </w:p>
    <w:p w14:paraId="3B810824" w14:textId="55FD5F02" w:rsidR="00FD0D39" w:rsidRPr="00FD3189" w:rsidRDefault="69C3C30B" w:rsidP="00225C10">
      <w:pPr>
        <w:spacing w:after="120" w:line="276" w:lineRule="auto"/>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ins w:id="1435" w:author="Author">
        <w:r w:rsidR="0002113B">
          <w:rPr>
            <w:color w:val="000000" w:themeColor="text1"/>
          </w:rPr>
          <w:t>[notify the members of the Authority]</w:t>
        </w:r>
      </w:ins>
      <w:del w:id="1436" w:author="Author">
        <w:r w:rsidR="06F412BB" w:rsidRPr="06A6A20D" w:rsidDel="00FD00C5">
          <w:rPr>
            <w:color w:val="000000" w:themeColor="text1"/>
          </w:rPr>
          <w:delText>[</w:delText>
        </w:r>
      </w:del>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del w:id="1437" w:author="Author">
        <w:r w:rsidR="06F412BB" w:rsidRPr="06A6A20D" w:rsidDel="00FD00C5">
          <w:rPr>
            <w:color w:val="000000" w:themeColor="text1"/>
          </w:rPr>
          <w:delText>]</w:delText>
        </w:r>
      </w:del>
      <w:r w:rsidR="05422DF9" w:rsidRPr="06A6A20D">
        <w:rPr>
          <w:color w:val="000000" w:themeColor="text1"/>
        </w:rPr>
        <w:t xml:space="preserve"> </w:t>
      </w:r>
      <w:ins w:id="1438" w:author="Author">
        <w:r w:rsidR="00FD00C5">
          <w:rPr>
            <w:color w:val="000000" w:themeColor="text1"/>
          </w:rPr>
          <w:t>of receipt of any notice under paragraphs 2, 3 or 3</w:t>
        </w:r>
      </w:ins>
      <w:r w:rsidR="00284A59">
        <w:rPr>
          <w:color w:val="000000" w:themeColor="text1"/>
        </w:rPr>
        <w:t xml:space="preserve"> </w:t>
      </w:r>
      <w:ins w:id="1439" w:author="Author">
        <w:r w:rsidR="00FD00C5">
          <w:rPr>
            <w:color w:val="000000" w:themeColor="text1"/>
          </w:rPr>
          <w:t xml:space="preserve">bis. </w:t>
        </w:r>
      </w:ins>
      <w:del w:id="1440" w:author="Author">
        <w:r w:rsidRPr="06A6A20D" w:rsidDel="00FD00C5">
          <w:rPr>
            <w:color w:val="000000" w:themeColor="text1"/>
          </w:rPr>
          <w:delText>notify, the members of the Authority of a termination or change of sponsorship.</w:delText>
        </w:r>
      </w:del>
      <w:r w:rsidRPr="06A6A20D">
        <w:rPr>
          <w:color w:val="000000" w:themeColor="text1"/>
        </w:rPr>
        <w:t xml:space="preserve"> </w:t>
      </w:r>
    </w:p>
    <w:p w14:paraId="60221E26" w14:textId="24C2B860" w:rsidR="00FD0D39" w:rsidRPr="00FD3189" w:rsidRDefault="69C3C30B" w:rsidP="00225C10">
      <w:pPr>
        <w:spacing w:after="120" w:line="276" w:lineRule="auto"/>
        <w:ind w:left="1083" w:right="1270"/>
        <w:jc w:val="both"/>
        <w:rPr>
          <w:color w:val="000000" w:themeColor="text1"/>
        </w:rPr>
      </w:pPr>
      <w:r w:rsidRPr="06A6A20D">
        <w:rPr>
          <w:color w:val="000000" w:themeColor="text1"/>
        </w:rPr>
        <w:lastRenderedPageBreak/>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w:t>
      </w:r>
      <w:del w:id="1441" w:author="Author">
        <w:r w:rsidR="6700E9DF" w:rsidRPr="06A6A20D" w:rsidDel="69C3C30B">
          <w:rPr>
            <w:color w:val="000000" w:themeColor="text1"/>
          </w:rPr>
          <w:delText>which</w:delText>
        </w:r>
      </w:del>
      <w:r w:rsidRPr="06A6A20D">
        <w:rPr>
          <w:color w:val="000000" w:themeColor="text1"/>
        </w:rPr>
        <w:t xml:space="preserve"> shall take </w:t>
      </w:r>
      <w:ins w:id="1442" w:author="Author">
        <w:r w:rsidR="1C24FCB9" w:rsidRPr="06A6A20D">
          <w:rPr>
            <w:color w:val="000000" w:themeColor="text1"/>
          </w:rPr>
          <w:t xml:space="preserve">into </w:t>
        </w:r>
      </w:ins>
      <w:r w:rsidRPr="06A6A20D">
        <w:rPr>
          <w:color w:val="000000" w:themeColor="text1"/>
        </w:rPr>
        <w:t xml:space="preserve">account </w:t>
      </w:r>
      <w:del w:id="1443" w:author="Author">
        <w:r w:rsidR="6700E9DF" w:rsidRPr="06A6A20D" w:rsidDel="69C3C30B">
          <w:rPr>
            <w:color w:val="000000" w:themeColor="text1"/>
          </w:rPr>
          <w:delText xml:space="preserve">of </w:delText>
        </w:r>
      </w:del>
      <w:r w:rsidRPr="06A6A20D">
        <w:rPr>
          <w:color w:val="000000" w:themeColor="text1"/>
        </w:rPr>
        <w:t>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w:t>
      </w:r>
      <w:del w:id="1444" w:author="Author">
        <w:r w:rsidR="6700E9DF" w:rsidRPr="06A6A20D" w:rsidDel="69C3C30B">
          <w:rPr>
            <w:color w:val="000000" w:themeColor="text1"/>
          </w:rPr>
          <w:delText>also</w:delText>
        </w:r>
      </w:del>
      <w:r w:rsidRPr="06A6A20D">
        <w:rPr>
          <w:color w:val="000000" w:themeColor="text1"/>
        </w:rPr>
        <w:t xml:space="preserve"> equates to a material 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445" w:author="Author">
        <w:r w:rsidR="2E5D7C33" w:rsidRPr="06A6A20D">
          <w:rPr>
            <w:color w:val="000000" w:themeColor="text1"/>
          </w:rPr>
          <w:t>.</w:t>
        </w:r>
        <w:del w:id="1446" w:author="Author">
          <w:r w:rsidR="6700E9DF" w:rsidRPr="06A6A20D" w:rsidDel="4C533F34">
            <w:rPr>
              <w:color w:val="000000" w:themeColor="text1"/>
            </w:rPr>
            <w:delText>,</w:delText>
          </w:r>
        </w:del>
      </w:ins>
      <w:r w:rsidRPr="06A6A20D">
        <w:rPr>
          <w:color w:val="000000" w:themeColor="text1"/>
        </w:rPr>
        <w:t xml:space="preserve"> </w:t>
      </w:r>
      <w:ins w:id="1447" w:author="Author">
        <w:r w:rsidR="07599452" w:rsidRPr="06A6A20D">
          <w:rPr>
            <w:color w:val="000000" w:themeColor="text1"/>
          </w:rPr>
          <w:t xml:space="preserve">The Council </w:t>
        </w:r>
      </w:ins>
      <w:r w:rsidRPr="06A6A20D">
        <w:rPr>
          <w:color w:val="000000" w:themeColor="text1"/>
        </w:rPr>
        <w:t>[may]</w:t>
      </w:r>
      <w:ins w:id="1448" w:author="Autho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ins>
      <w:r w:rsidRPr="06A6A20D">
        <w:rPr>
          <w:color w:val="000000" w:themeColor="text1"/>
        </w:rPr>
        <w:t xml:space="preserve"> require the Contractor </w:t>
      </w:r>
      <w:del w:id="1449" w:author="Author">
        <w:r w:rsidR="6700E9DF" w:rsidRPr="06A6A20D" w:rsidDel="69C3C30B">
          <w:rPr>
            <w:color w:val="000000" w:themeColor="text1"/>
          </w:rPr>
          <w:delText xml:space="preserve">pursuant to </w:delText>
        </w:r>
        <w:r w:rsidR="6700E9DF" w:rsidRPr="06A6A20D" w:rsidDel="03618AE2">
          <w:rPr>
            <w:color w:val="000000" w:themeColor="text1"/>
          </w:rPr>
          <w:delText>R</w:delText>
        </w:r>
        <w:r w:rsidR="6700E9DF" w:rsidRPr="06A6A20D" w:rsidDel="69C3C30B">
          <w:rPr>
            <w:color w:val="000000" w:themeColor="text1"/>
          </w:rPr>
          <w:delText xml:space="preserve">egulation 103 </w:delText>
        </w:r>
      </w:del>
      <w:r w:rsidRPr="06A6A20D">
        <w:rPr>
          <w:color w:val="000000" w:themeColor="text1"/>
        </w:rPr>
        <w:t>to take remedial action or other steps</w:t>
      </w:r>
      <w:ins w:id="1450" w:author="Author">
        <w:r w:rsidR="005B9CBE" w:rsidRPr="06A6A20D">
          <w:rPr>
            <w:color w:val="000000" w:themeColor="text1"/>
          </w:rPr>
          <w:t>,</w:t>
        </w:r>
      </w:ins>
      <w:r w:rsidRPr="06A6A20D">
        <w:rPr>
          <w:color w:val="000000" w:themeColor="text1"/>
        </w:rPr>
        <w:t xml:space="preserve"> including</w:t>
      </w:r>
      <w:r w:rsidR="4EB2AD10" w:rsidRPr="06A6A20D">
        <w:rPr>
          <w:color w:val="000000" w:themeColor="text1"/>
        </w:rPr>
        <w:t xml:space="preserve"> </w:t>
      </w:r>
      <w:del w:id="1451" w:author="Author">
        <w:r w:rsidR="6700E9DF" w:rsidRPr="06A6A20D" w:rsidDel="69C3C30B">
          <w:rPr>
            <w:color w:val="000000" w:themeColor="text1"/>
          </w:rPr>
          <w:delText>to</w:delText>
        </w:r>
      </w:del>
      <w:r w:rsidRPr="06A6A20D">
        <w:rPr>
          <w:color w:val="000000" w:themeColor="text1"/>
        </w:rPr>
        <w:t xml:space="preserve"> suspen</w:t>
      </w:r>
      <w:ins w:id="1452" w:author="Author">
        <w:r w:rsidR="67E069A7" w:rsidRPr="06A6A20D">
          <w:rPr>
            <w:color w:val="000000" w:themeColor="text1"/>
          </w:rPr>
          <w:t>sion</w:t>
        </w:r>
      </w:ins>
      <w:del w:id="1453" w:author="Author">
        <w:r w:rsidR="6700E9DF" w:rsidRPr="06A6A20D" w:rsidDel="69C3C30B">
          <w:rPr>
            <w:color w:val="000000" w:themeColor="text1"/>
          </w:rPr>
          <w:delText>d</w:delText>
        </w:r>
      </w:del>
      <w:r w:rsidRPr="06A6A20D">
        <w:rPr>
          <w:color w:val="000000" w:themeColor="text1"/>
        </w:rPr>
        <w:t xml:space="preserve"> </w:t>
      </w:r>
      <w:ins w:id="1454" w:author="Author">
        <w:r w:rsidR="50280A52" w:rsidRPr="06A6A20D">
          <w:rPr>
            <w:color w:val="000000" w:themeColor="text1"/>
          </w:rPr>
          <w:t>of</w:t>
        </w:r>
      </w:ins>
      <w:r w:rsidRPr="06A6A20D">
        <w:rPr>
          <w:color w:val="000000" w:themeColor="text1"/>
        </w:rPr>
        <w:t xml:space="preserve"> </w:t>
      </w:r>
      <w:del w:id="1455" w:author="Author">
        <w:r w:rsidR="6700E9DF" w:rsidRPr="06A6A20D" w:rsidDel="69C3C30B">
          <w:rPr>
            <w:color w:val="000000" w:themeColor="text1"/>
          </w:rPr>
          <w:delText>its</w:delText>
        </w:r>
      </w:del>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w:t>
      </w:r>
      <w:del w:id="1456" w:author="Author">
        <w:r w:rsidR="6700E9DF" w:rsidRPr="06A6A20D" w:rsidDel="69C3C30B">
          <w:rPr>
            <w:color w:val="000000" w:themeColor="text1"/>
          </w:rPr>
          <w:delText>such time as [</w:delText>
        </w:r>
      </w:del>
      <w:r w:rsidRPr="06A6A20D">
        <w:rPr>
          <w:color w:val="000000" w:themeColor="text1"/>
        </w:rPr>
        <w:t xml:space="preserve">the Contractor has </w:t>
      </w:r>
      <w:ins w:id="1457" w:author="Author">
        <w:r w:rsidR="094287D6" w:rsidRPr="06A6A20D">
          <w:rPr>
            <w:color w:val="000000" w:themeColor="text1"/>
          </w:rPr>
          <w:t xml:space="preserve">demonstrated </w:t>
        </w:r>
      </w:ins>
      <w:del w:id="1458" w:author="Author">
        <w:r w:rsidR="6700E9DF" w:rsidRPr="06A6A20D" w:rsidDel="69C3C30B">
          <w:rPr>
            <w:color w:val="000000" w:themeColor="text1"/>
          </w:rPr>
          <w:delText>proved</w:delText>
        </w:r>
      </w:del>
      <w:r w:rsidRPr="06A6A20D">
        <w:rPr>
          <w:color w:val="000000" w:themeColor="text1"/>
        </w:rPr>
        <w:t xml:space="preserve"> 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ins w:id="1459" w:author="Author">
        <w:r w:rsidR="1FA4B1C3" w:rsidRPr="06A6A20D">
          <w:rPr>
            <w:color w:val="000000" w:themeColor="text1"/>
          </w:rPr>
          <w:t>,</w:t>
        </w:r>
      </w:ins>
      <w:r w:rsidRPr="06A6A20D">
        <w:rPr>
          <w:color w:val="000000" w:themeColor="text1"/>
        </w:rPr>
        <w:t xml:space="preserve"> </w:t>
      </w:r>
      <w:del w:id="1460" w:author="Author">
        <w:r w:rsidR="6700E9DF" w:rsidRPr="06A6A20D" w:rsidDel="69C3C30B">
          <w:rPr>
            <w:color w:val="000000" w:themeColor="text1"/>
          </w:rPr>
          <w:delText>and</w:delText>
        </w:r>
      </w:del>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w:t>
      </w:r>
      <w:del w:id="1461" w:author="Author">
        <w:r w:rsidR="6700E9DF" w:rsidRPr="06A6A20D" w:rsidDel="68954E31">
          <w:rPr>
            <w:color w:val="000000" w:themeColor="text1"/>
          </w:rPr>
          <w:delText>that</w:delText>
        </w:r>
      </w:del>
      <w:r w:rsidR="68954E31" w:rsidRPr="06A6A20D">
        <w:rPr>
          <w:color w:val="000000" w:themeColor="text1"/>
        </w:rPr>
        <w:t xml:space="preserve"> the Contractor </w:t>
      </w:r>
      <w:del w:id="1462" w:author="Author">
        <w:r w:rsidR="6700E9DF" w:rsidRPr="06A6A20D" w:rsidDel="68954E31">
          <w:rPr>
            <w:color w:val="000000" w:themeColor="text1"/>
          </w:rPr>
          <w:delText>has proved that it</w:delText>
        </w:r>
      </w:del>
      <w:r w:rsidR="68954E31" w:rsidRPr="06A6A20D">
        <w:rPr>
          <w:color w:val="000000" w:themeColor="text1"/>
        </w:rPr>
        <w:t xml:space="preserve">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17EB862D" w14:textId="23FC9D13"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7. </w:t>
      </w:r>
      <w:r w:rsidR="00FD0D39" w:rsidRPr="00FD3189">
        <w:rPr>
          <w:color w:val="000000" w:themeColor="text1"/>
        </w:rPr>
        <w:tab/>
      </w:r>
      <w:del w:id="1463" w:author="Author">
        <w:r w:rsidRPr="00FD3189" w:rsidDel="001F590F">
          <w:rPr>
            <w:color w:val="000000" w:themeColor="text1"/>
          </w:rPr>
          <w:delText>[</w:delText>
        </w:r>
      </w:del>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del w:id="1464" w:author="Author">
        <w:r w:rsidRPr="00FD3189" w:rsidDel="001F590F">
          <w:rPr>
            <w:color w:val="000000" w:themeColor="text1"/>
          </w:rPr>
          <w:delText>]</w:delText>
        </w:r>
      </w:del>
    </w:p>
    <w:p w14:paraId="1537E005" w14:textId="33F0B3E6" w:rsidR="00FD0D39" w:rsidDel="00FD00C5" w:rsidRDefault="69C3C30B" w:rsidP="00225C10">
      <w:pPr>
        <w:spacing w:after="120" w:line="276" w:lineRule="auto"/>
        <w:ind w:left="1083" w:right="1270"/>
        <w:jc w:val="both"/>
        <w:rPr>
          <w:ins w:id="1465" w:author="Author"/>
          <w:del w:id="1466" w:author="Author"/>
          <w:color w:val="000000" w:themeColor="text1"/>
        </w:rPr>
      </w:pPr>
      <w:del w:id="1467" w:author="Author">
        <w:r w:rsidRPr="06A6A20D" w:rsidDel="00FD00C5">
          <w:rPr>
            <w:color w:val="000000" w:themeColor="text1"/>
          </w:rPr>
          <w:delText>8.</w:delText>
        </w:r>
        <w:r w:rsidR="6700E9DF" w:rsidDel="00FD00C5">
          <w:tab/>
        </w:r>
        <w:r w:rsidRPr="06A6A20D" w:rsidDel="00FD00C5">
          <w:rPr>
            <w:color w:val="000000" w:themeColor="text1"/>
          </w:rPr>
          <w:delText xml:space="preserve">[If a Sponsoring State terminates its sponsorship of a Contractor, this </w:delText>
        </w:r>
        <w:r w:rsidR="06F412BB" w:rsidRPr="06A6A20D" w:rsidDel="00FD00C5">
          <w:rPr>
            <w:color w:val="000000" w:themeColor="text1"/>
          </w:rPr>
          <w:delText xml:space="preserve">[is without prejudice too] </w:delText>
        </w:r>
        <w:r w:rsidRPr="06A6A20D" w:rsidDel="00FD00C5">
          <w:rPr>
            <w:color w:val="000000" w:themeColor="text1"/>
          </w:rPr>
          <w:delText xml:space="preserve">the sponsorship </w:delText>
        </w:r>
        <w:r w:rsidR="06F412BB" w:rsidRPr="06A6A20D" w:rsidDel="00FD00C5">
          <w:rPr>
            <w:color w:val="000000" w:themeColor="text1"/>
          </w:rPr>
          <w:delText xml:space="preserve">for </w:delText>
        </w:r>
        <w:r w:rsidRPr="06A6A20D" w:rsidDel="00FD00C5">
          <w:rPr>
            <w:color w:val="000000" w:themeColor="text1"/>
          </w:rPr>
          <w:delText xml:space="preserve">that </w:delText>
        </w:r>
        <w:r w:rsidR="6F76B9D7" w:rsidRPr="06A6A20D" w:rsidDel="00FD00C5">
          <w:rPr>
            <w:color w:val="000000" w:themeColor="text1"/>
          </w:rPr>
          <w:delText xml:space="preserve">Exploitation </w:delText>
        </w:r>
        <w:r w:rsidRPr="06A6A20D" w:rsidDel="00FD00C5">
          <w:rPr>
            <w:color w:val="000000" w:themeColor="text1"/>
          </w:rPr>
          <w:delText>Contract by any other Sponsoring State</w:delText>
        </w:r>
        <w:r w:rsidR="06F412BB" w:rsidRPr="06A6A20D" w:rsidDel="00FD00C5">
          <w:rPr>
            <w:color w:val="000000" w:themeColor="text1"/>
          </w:rPr>
          <w:delText>]</w:delText>
        </w:r>
        <w:r w:rsidR="14F475BF" w:rsidRPr="06A6A20D" w:rsidDel="00FD00C5">
          <w:rPr>
            <w:color w:val="000000" w:themeColor="text1"/>
          </w:rPr>
          <w:delText xml:space="preserve">. </w:delText>
        </w:r>
        <w:r w:rsidRPr="06A6A20D" w:rsidDel="00FD00C5">
          <w:rPr>
            <w:color w:val="000000" w:themeColor="text1"/>
          </w:rPr>
          <w:delText xml:space="preserve"> </w:delText>
        </w:r>
      </w:del>
    </w:p>
    <w:p w14:paraId="5BD78AB5" w14:textId="77777777" w:rsidR="00915ACF" w:rsidRDefault="00915ACF" w:rsidP="00225C10">
      <w:pPr>
        <w:spacing w:after="120" w:line="276" w:lineRule="auto"/>
        <w:ind w:left="1083" w:right="1270"/>
        <w:jc w:val="both"/>
        <w:rPr>
          <w:ins w:id="1468"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D0E11" w:rsidRPr="00FD3189" w14:paraId="2D2B0574" w14:textId="77777777" w:rsidTr="0022284B">
        <w:tc>
          <w:tcPr>
            <w:tcW w:w="7371" w:type="dxa"/>
            <w:shd w:val="clear" w:color="auto" w:fill="F2F2F2" w:themeFill="background1" w:themeFillShade="F2"/>
          </w:tcPr>
          <w:p w14:paraId="36B7BA7B" w14:textId="667CF321" w:rsidR="00DD0E11" w:rsidRPr="00FD3189" w:rsidRDefault="37195540" w:rsidP="00225C10">
            <w:pPr>
              <w:spacing w:after="120" w:line="276" w:lineRule="auto"/>
              <w:ind w:right="1270"/>
              <w:jc w:val="both"/>
              <w:rPr>
                <w:b/>
                <w:bCs/>
                <w:color w:val="000000" w:themeColor="text1"/>
              </w:rPr>
            </w:pPr>
            <w:r w:rsidRPr="06A6A20D">
              <w:rPr>
                <w:b/>
                <w:bCs/>
                <w:color w:val="000000" w:themeColor="text1"/>
              </w:rPr>
              <w:t>Comments</w:t>
            </w:r>
          </w:p>
          <w:p w14:paraId="704DEFE5" w14:textId="42290162" w:rsidR="00FC2A9C" w:rsidRDefault="00FC2A9C" w:rsidP="00225C10">
            <w:pPr>
              <w:pStyle w:val="ListParagraph"/>
              <w:numPr>
                <w:ilvl w:val="0"/>
                <w:numId w:val="16"/>
              </w:numPr>
              <w:spacing w:after="120" w:line="276" w:lineRule="auto"/>
              <w:jc w:val="both"/>
              <w:rPr>
                <w:color w:val="000000" w:themeColor="text1"/>
              </w:rPr>
            </w:pPr>
            <w:r w:rsidRPr="06A6A20D">
              <w:rPr>
                <w:color w:val="000000" w:themeColor="text1"/>
              </w:rPr>
              <w:t xml:space="preserve">For good order, it is noted that several delegations have reserved their comments in </w:t>
            </w:r>
            <w:r>
              <w:rPr>
                <w:color w:val="000000" w:themeColor="text1"/>
              </w:rPr>
              <w:t>respect</w:t>
            </w:r>
            <w:r w:rsidRPr="06A6A20D">
              <w:rPr>
                <w:color w:val="000000" w:themeColor="text1"/>
              </w:rPr>
              <w:t xml:space="preserve"> of effective control </w:t>
            </w:r>
            <w:r>
              <w:rPr>
                <w:color w:val="000000" w:themeColor="text1"/>
              </w:rPr>
              <w:t>pending</w:t>
            </w:r>
            <w:r w:rsidRPr="06A6A20D">
              <w:rPr>
                <w:color w:val="000000" w:themeColor="text1"/>
              </w:rPr>
              <w:t xml:space="preserve"> further </w:t>
            </w:r>
            <w:r>
              <w:rPr>
                <w:color w:val="000000" w:themeColor="text1"/>
              </w:rPr>
              <w:t xml:space="preserve">consideration of </w:t>
            </w:r>
            <w:r w:rsidRPr="06A6A20D">
              <w:rPr>
                <w:color w:val="000000" w:themeColor="text1"/>
              </w:rPr>
              <w:t>this cross</w:t>
            </w:r>
            <w:r>
              <w:rPr>
                <w:color w:val="000000" w:themeColor="text1"/>
              </w:rPr>
              <w:t>-</w:t>
            </w:r>
            <w:r w:rsidRPr="06A6A20D">
              <w:rPr>
                <w:color w:val="000000" w:themeColor="text1"/>
              </w:rPr>
              <w:t xml:space="preserve">cutting issue. </w:t>
            </w:r>
            <w:r>
              <w:rPr>
                <w:color w:val="000000" w:themeColor="text1"/>
              </w:rPr>
              <w:t xml:space="preserve">The </w:t>
            </w:r>
            <w:hyperlink r:id="rId52" w:history="1">
              <w:r w:rsidRPr="00584909">
                <w:rPr>
                  <w:rStyle w:val="Hyperlink"/>
                  <w:rFonts w:eastAsiaTheme="minorHAnsi"/>
                </w:rPr>
                <w:t>joint proposals</w:t>
              </w:r>
            </w:hyperlink>
            <w:r>
              <w:rPr>
                <w:color w:val="000000" w:themeColor="text1"/>
              </w:rPr>
              <w:t xml:space="preserve"> of the United Kingdom of Great Britain and Northern Ireland and the Kingdom of the Netherlands </w:t>
            </w:r>
            <w:r w:rsidR="00A27DD2">
              <w:rPr>
                <w:color w:val="000000" w:themeColor="text1"/>
              </w:rPr>
              <w:t>and the</w:t>
            </w:r>
            <w:r w:rsidR="00517D53">
              <w:rPr>
                <w:color w:val="000000" w:themeColor="text1"/>
              </w:rPr>
              <w:t xml:space="preserve"> </w:t>
            </w:r>
            <w:hyperlink r:id="rId53" w:history="1">
              <w:r w:rsidR="00517D53" w:rsidRPr="003C17F1">
                <w:rPr>
                  <w:rStyle w:val="Hyperlink"/>
                  <w:rFonts w:eastAsiaTheme="minorHAnsi"/>
                </w:rPr>
                <w:t>out</w:t>
              </w:r>
              <w:r w:rsidR="00517D53" w:rsidRPr="003C17F1">
                <w:rPr>
                  <w:rStyle w:val="Hyperlink"/>
                </w:rPr>
                <w:t>come of the</w:t>
              </w:r>
              <w:r w:rsidR="00A27DD2" w:rsidRPr="003C17F1">
                <w:rPr>
                  <w:rStyle w:val="Hyperlink"/>
                </w:rPr>
                <w:t xml:space="preserve"> IWG on EC</w:t>
              </w:r>
            </w:hyperlink>
            <w:r w:rsidR="00A27DD2">
              <w:rPr>
                <w:color w:val="000000" w:themeColor="text1"/>
              </w:rPr>
              <w:t xml:space="preserve"> </w:t>
            </w:r>
            <w:r>
              <w:rPr>
                <w:color w:val="000000" w:themeColor="text1"/>
              </w:rPr>
              <w:t>ha</w:t>
            </w:r>
            <w:r w:rsidR="00517D53">
              <w:rPr>
                <w:color w:val="000000" w:themeColor="text1"/>
              </w:rPr>
              <w:t>s</w:t>
            </w:r>
            <w:r>
              <w:rPr>
                <w:color w:val="000000" w:themeColor="text1"/>
              </w:rPr>
              <w:t xml:space="preserve"> been incorporated into this revision of DR 21.</w:t>
            </w:r>
          </w:p>
          <w:p w14:paraId="33D929F2" w14:textId="10B6AB33" w:rsidR="00BC14FF" w:rsidRPr="00FC2A9C" w:rsidRDefault="00FC2A9C" w:rsidP="00225C10">
            <w:pPr>
              <w:pStyle w:val="ListParagraph"/>
              <w:numPr>
                <w:ilvl w:val="0"/>
                <w:numId w:val="16"/>
              </w:numPr>
              <w:spacing w:after="120" w:line="276" w:lineRule="auto"/>
              <w:jc w:val="both"/>
              <w:rPr>
                <w:color w:val="000000" w:themeColor="text1"/>
              </w:rPr>
            </w:pPr>
            <w:r w:rsidRPr="00D70C33">
              <w:rPr>
                <w:color w:val="000000" w:themeColor="text1"/>
              </w:rPr>
              <w:t xml:space="preserve">In </w:t>
            </w:r>
            <w:r w:rsidR="002A3F5A">
              <w:rPr>
                <w:color w:val="000000" w:themeColor="text1"/>
              </w:rPr>
              <w:t>para</w:t>
            </w:r>
            <w:r w:rsidR="000C7744">
              <w:rPr>
                <w:color w:val="000000" w:themeColor="text1"/>
              </w:rPr>
              <w:t>s</w:t>
            </w:r>
            <w:r w:rsidRPr="00D70C33">
              <w:rPr>
                <w:color w:val="000000" w:themeColor="text1"/>
              </w:rPr>
              <w:t xml:space="preserve"> 2</w:t>
            </w:r>
            <w:r>
              <w:rPr>
                <w:color w:val="000000" w:themeColor="text1"/>
              </w:rPr>
              <w:t xml:space="preserve">. </w:t>
            </w:r>
            <w:r w:rsidRPr="00D70C33">
              <w:rPr>
                <w:color w:val="000000" w:themeColor="text1"/>
              </w:rPr>
              <w:t xml:space="preserve">bis and 6, divergent views </w:t>
            </w:r>
            <w:r>
              <w:rPr>
                <w:color w:val="000000" w:themeColor="text1"/>
              </w:rPr>
              <w:t xml:space="preserve">persist regarding </w:t>
            </w:r>
            <w:r w:rsidRPr="00D70C33">
              <w:rPr>
                <w:color w:val="000000" w:themeColor="text1"/>
              </w:rPr>
              <w:t xml:space="preserve">the inclusion of </w:t>
            </w:r>
            <w:r>
              <w:rPr>
                <w:color w:val="000000" w:themeColor="text1"/>
              </w:rPr>
              <w:t>the term "</w:t>
            </w:r>
            <w:r w:rsidRPr="00D70C33">
              <w:rPr>
                <w:color w:val="000000" w:themeColor="text1"/>
              </w:rPr>
              <w:t>material</w:t>
            </w:r>
            <w:r>
              <w:rPr>
                <w:color w:val="000000" w:themeColor="text1"/>
              </w:rPr>
              <w:t>",</w:t>
            </w:r>
            <w:r w:rsidRPr="00D70C33">
              <w:rPr>
                <w:color w:val="000000" w:themeColor="text1"/>
              </w:rPr>
              <w:t xml:space="preserve"> as </w:t>
            </w:r>
            <w:r>
              <w:rPr>
                <w:color w:val="000000" w:themeColor="text1"/>
              </w:rPr>
              <w:t xml:space="preserve">the criteria for its </w:t>
            </w:r>
            <w:r w:rsidRPr="00D70C33">
              <w:rPr>
                <w:color w:val="000000" w:themeColor="text1"/>
              </w:rPr>
              <w:t xml:space="preserve">determination </w:t>
            </w:r>
            <w:r>
              <w:rPr>
                <w:color w:val="000000" w:themeColor="text1"/>
              </w:rPr>
              <w:t>remain unclear</w:t>
            </w:r>
            <w:r w:rsidRPr="00D70C33">
              <w:rPr>
                <w:color w:val="000000" w:themeColor="text1"/>
              </w:rPr>
              <w:t xml:space="preserve">. </w:t>
            </w:r>
            <w:r>
              <w:rPr>
                <w:color w:val="000000" w:themeColor="text1"/>
              </w:rPr>
              <w:t xml:space="preserve">Divergence also persists concerning </w:t>
            </w:r>
            <w:r w:rsidRPr="00D70C33">
              <w:rPr>
                <w:color w:val="000000" w:themeColor="text1"/>
              </w:rPr>
              <w:t xml:space="preserve">whether the last sentence of </w:t>
            </w:r>
            <w:r w:rsidR="002A3F5A">
              <w:rPr>
                <w:color w:val="000000" w:themeColor="text1"/>
              </w:rPr>
              <w:t>para</w:t>
            </w:r>
            <w:r w:rsidRPr="00D70C33">
              <w:rPr>
                <w:color w:val="000000" w:themeColor="text1"/>
              </w:rPr>
              <w:t xml:space="preserve"> 6 should be retained.</w:t>
            </w:r>
          </w:p>
        </w:tc>
      </w:tr>
    </w:tbl>
    <w:p w14:paraId="162B1756" w14:textId="77777777" w:rsidR="00E66CC0" w:rsidRPr="00FD3189" w:rsidRDefault="00E66CC0" w:rsidP="00225C10">
      <w:pPr>
        <w:spacing w:after="120" w:line="276" w:lineRule="auto"/>
        <w:ind w:right="1270"/>
        <w:jc w:val="both"/>
        <w:rPr>
          <w:color w:val="000000" w:themeColor="text1"/>
        </w:rPr>
      </w:pPr>
    </w:p>
    <w:p w14:paraId="7B118A76" w14:textId="7038B44E" w:rsidR="00FD0D39" w:rsidRPr="00FD3189" w:rsidRDefault="69C3C30B" w:rsidP="00225C10">
      <w:pPr>
        <w:pStyle w:val="Heading1"/>
        <w:spacing w:line="276" w:lineRule="auto"/>
        <w:rPr>
          <w:color w:val="000000" w:themeColor="text1"/>
          <w:szCs w:val="24"/>
        </w:rPr>
      </w:pPr>
      <w:bookmarkStart w:id="1469" w:name="_Toc232697057"/>
      <w:bookmarkStart w:id="1470" w:name="_Toc157149736"/>
      <w:r w:rsidRPr="06A6A20D">
        <w:rPr>
          <w:color w:val="000000" w:themeColor="text1"/>
          <w:szCs w:val="24"/>
        </w:rPr>
        <w:t>Regulation 22</w:t>
      </w:r>
      <w:bookmarkEnd w:id="1469"/>
      <w:r w:rsidRPr="06A6A20D">
        <w:rPr>
          <w:color w:val="000000" w:themeColor="text1"/>
          <w:szCs w:val="24"/>
        </w:rPr>
        <w:t xml:space="preserve"> </w:t>
      </w:r>
      <w:bookmarkEnd w:id="1470"/>
    </w:p>
    <w:p w14:paraId="0C3B3846" w14:textId="60BD21F7" w:rsidR="00FD0D39" w:rsidRPr="00C03ED2" w:rsidRDefault="6700E9DF" w:rsidP="00C03ED2">
      <w:pPr>
        <w:pStyle w:val="Heading1"/>
        <w:spacing w:line="276" w:lineRule="auto"/>
        <w:rPr>
          <w:color w:val="000000" w:themeColor="text1"/>
          <w:szCs w:val="24"/>
        </w:rPr>
      </w:pPr>
      <w:bookmarkStart w:id="1471" w:name="_Toc157149737"/>
      <w:bookmarkStart w:id="1472" w:name="_Toc232697058"/>
      <w:r w:rsidRPr="00FD3189">
        <w:rPr>
          <w:color w:val="000000" w:themeColor="text1"/>
          <w:szCs w:val="24"/>
        </w:rPr>
        <w:t xml:space="preserve">Use of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 as security</w:t>
      </w:r>
      <w:bookmarkEnd w:id="1471"/>
      <w:bookmarkEnd w:id="1472"/>
      <w:r w:rsidRPr="00FD3189">
        <w:rPr>
          <w:color w:val="000000" w:themeColor="text1"/>
          <w:szCs w:val="24"/>
        </w:rPr>
        <w:t xml:space="preserve"> </w:t>
      </w:r>
    </w:p>
    <w:p w14:paraId="56EA87DB" w14:textId="1616EA76" w:rsidR="00FD0D39" w:rsidRPr="00FD3189" w:rsidRDefault="69C3C30B" w:rsidP="00225C10">
      <w:pPr>
        <w:spacing w:after="120" w:line="276" w:lineRule="auto"/>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del w:id="1473" w:author="Author">
        <w:r w:rsidR="6700E9DF" w:rsidRPr="06A6A20D" w:rsidDel="40D0A922">
          <w:rPr>
            <w:color w:val="000000" w:themeColor="text1"/>
          </w:rPr>
          <w:delText>[</w:delText>
        </w:r>
      </w:del>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 xml:space="preserve">ontract and only with the prior consent of the Sponsoring State or States and of the Council </w:t>
      </w:r>
      <w:del w:id="1474" w:author="Author">
        <w:r w:rsidR="6700E9DF" w:rsidRPr="06A6A20D" w:rsidDel="7709B2E3">
          <w:rPr>
            <w:color w:val="000000" w:themeColor="text1"/>
          </w:rPr>
          <w:delText>[which consent shall not be unreasonably withheld or delayed]</w:delText>
        </w:r>
      </w:del>
      <w:r w:rsidR="7709B2E3" w:rsidRPr="06A6A20D">
        <w:rPr>
          <w:color w:val="000000" w:themeColor="text1"/>
        </w:rPr>
        <w:t>, based on the recommendations of the Commission</w:t>
      </w:r>
      <w:del w:id="1475" w:author="Author">
        <w:r w:rsidR="6700E9DF" w:rsidRPr="06A6A20D" w:rsidDel="40D0A922">
          <w:rPr>
            <w:color w:val="000000" w:themeColor="text1"/>
          </w:rPr>
          <w:delText>]</w:delText>
        </w:r>
      </w:del>
      <w:r w:rsidR="7709B2E3" w:rsidRPr="06A6A20D">
        <w:rPr>
          <w:color w:val="000000" w:themeColor="text1"/>
        </w:rPr>
        <w:t>,</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476" w:author="Autho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ins>
    </w:p>
    <w:p w14:paraId="7E6ABFC3" w14:textId="77888ED7"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w:t>
      </w:r>
      <w:r w:rsidRPr="00FD3189">
        <w:rPr>
          <w:color w:val="000000" w:themeColor="text1"/>
        </w:rPr>
        <w:lastRenderedPageBreak/>
        <w:t xml:space="preserve">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225C10">
      <w:pPr>
        <w:spacing w:after="120" w:line="276" w:lineRule="auto"/>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the requirements of paragraphs 4 and 5 of </w:t>
      </w:r>
      <w:r w:rsidR="00653DFD">
        <w:rPr>
          <w:color w:val="000000" w:themeColor="text1"/>
        </w:rPr>
        <w:t>r</w:t>
      </w:r>
      <w:r w:rsidRPr="06A6A20D">
        <w:rPr>
          <w:color w:val="000000" w:themeColor="text1"/>
        </w:rPr>
        <w:t>egulation 23 as determined by the Commission.</w:t>
      </w:r>
    </w:p>
    <w:p w14:paraId="4CC2C55E" w14:textId="5418BDE2" w:rsidR="00FD0D39" w:rsidRPr="00FD3189" w:rsidRDefault="0039471E" w:rsidP="00225C10">
      <w:pPr>
        <w:pStyle w:val="SingleTxt"/>
        <w:spacing w:line="276" w:lineRule="auto"/>
        <w:ind w:left="1080"/>
        <w:rPr>
          <w:color w:val="000000" w:themeColor="text1"/>
        </w:rPr>
      </w:pPr>
      <w:del w:id="1477" w:author="Author">
        <w:r w:rsidRPr="06A6A20D" w:rsidDel="40D0A922">
          <w:rPr>
            <w:color w:val="000000" w:themeColor="text1"/>
          </w:rPr>
          <w:delText>[</w:delText>
        </w:r>
      </w:del>
      <w:r w:rsidR="7709B2E3" w:rsidRPr="06A6A20D">
        <w:rPr>
          <w:color w:val="000000" w:themeColor="text1"/>
        </w:rPr>
        <w:t>4.</w:t>
      </w:r>
      <w:r>
        <w:tab/>
      </w:r>
      <w:r w:rsidR="7709B2E3"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395083C" w:rsidR="00FD0D39" w:rsidRPr="00FD3189" w:rsidRDefault="00FD0D39" w:rsidP="00225C10">
      <w:pPr>
        <w:pStyle w:val="SingleTxt"/>
        <w:spacing w:line="276" w:lineRule="auto"/>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del w:id="1478" w:author="Author">
        <w:r w:rsidRPr="06A6A20D" w:rsidDel="40D0A922">
          <w:rPr>
            <w:color w:val="000000" w:themeColor="text1"/>
          </w:rPr>
          <w:delText>]</w:delText>
        </w:r>
      </w:del>
    </w:p>
    <w:p w14:paraId="00A8B4F2" w14:textId="7B172FFB" w:rsidR="00FD0D39" w:rsidRPr="00FD3189" w:rsidRDefault="69C3C30B"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ins w:id="1479" w:author="Author">
        <w:r w:rsidR="309CE86E" w:rsidRPr="06A6A20D">
          <w:rPr>
            <w:color w:val="000000" w:themeColor="text1"/>
          </w:rPr>
          <w:t>[</w:t>
        </w:r>
      </w:ins>
      <w:r w:rsidRPr="06A6A20D">
        <w:rPr>
          <w:color w:val="000000" w:themeColor="text1"/>
        </w:rPr>
        <w:t>a summary of any agreement</w:t>
      </w:r>
      <w:ins w:id="1480" w:author="Autho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ins>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633262E1" w14:textId="2D887752" w:rsidR="00FD0D39" w:rsidRDefault="69C3C30B"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9F6DF0C" w14:textId="77777777" w:rsidR="0039471E" w:rsidRDefault="0039471E"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9471E" w:rsidRPr="00FD3189" w14:paraId="40B13A36" w14:textId="77777777" w:rsidTr="0022284B">
        <w:tc>
          <w:tcPr>
            <w:tcW w:w="7371" w:type="dxa"/>
            <w:shd w:val="clear" w:color="auto" w:fill="F2F2F2" w:themeFill="background1" w:themeFillShade="F2"/>
          </w:tcPr>
          <w:p w14:paraId="13CF3845" w14:textId="6D521CA3" w:rsidR="0039471E" w:rsidRPr="00FD3189" w:rsidRDefault="0039471E" w:rsidP="00225C10">
            <w:pPr>
              <w:spacing w:after="120" w:line="276" w:lineRule="auto"/>
              <w:ind w:right="1270"/>
              <w:jc w:val="both"/>
              <w:rPr>
                <w:b/>
                <w:bCs/>
                <w:color w:val="000000" w:themeColor="text1"/>
              </w:rPr>
            </w:pPr>
            <w:r w:rsidRPr="00FD3189">
              <w:rPr>
                <w:b/>
                <w:bCs/>
                <w:color w:val="000000" w:themeColor="text1"/>
              </w:rPr>
              <w:t>Comment</w:t>
            </w:r>
          </w:p>
          <w:p w14:paraId="0A06C49C" w14:textId="2F4EA91D" w:rsidR="0039471E" w:rsidRPr="00CA2F84" w:rsidRDefault="00693694" w:rsidP="00225C10">
            <w:pPr>
              <w:spacing w:after="120" w:line="276" w:lineRule="auto"/>
              <w:jc w:val="both"/>
              <w:rPr>
                <w:color w:val="000000" w:themeColor="text1"/>
              </w:rPr>
            </w:pPr>
            <w:r w:rsidRPr="00CA2F84">
              <w:rPr>
                <w:color w:val="000000" w:themeColor="text1"/>
              </w:rPr>
              <w:t xml:space="preserve">Clarification has been provided in para 1 as to whose consent shall not be unreasonably withheld or delayed. It is assumed that this stipulation applies to the Council, not the </w:t>
            </w:r>
            <w:r w:rsidR="00D17722">
              <w:rPr>
                <w:color w:val="000000" w:themeColor="text1"/>
              </w:rPr>
              <w:t>S</w:t>
            </w:r>
            <w:r w:rsidRPr="00CA2F84">
              <w:rPr>
                <w:color w:val="000000" w:themeColor="text1"/>
              </w:rPr>
              <w:t>ponsoring State, and it has been updated accordingly.</w:t>
            </w:r>
          </w:p>
        </w:tc>
      </w:tr>
    </w:tbl>
    <w:p w14:paraId="5014F1F8" w14:textId="77777777" w:rsidR="003C63FA" w:rsidRPr="00FD3189" w:rsidRDefault="003C63FA" w:rsidP="00225C10">
      <w:pPr>
        <w:pStyle w:val="SingleTxt"/>
        <w:spacing w:line="276" w:lineRule="auto"/>
        <w:ind w:left="0"/>
        <w:rPr>
          <w:color w:val="000000" w:themeColor="text1"/>
        </w:rPr>
      </w:pPr>
    </w:p>
    <w:p w14:paraId="5C9F9182" w14:textId="237A8426" w:rsidR="00FD0D39" w:rsidRPr="007B69E5" w:rsidRDefault="320C5DEB" w:rsidP="00225C10">
      <w:pPr>
        <w:pStyle w:val="Heading1"/>
        <w:spacing w:line="276" w:lineRule="auto"/>
        <w:rPr>
          <w:szCs w:val="24"/>
        </w:rPr>
      </w:pPr>
      <w:bookmarkStart w:id="1481" w:name="_Toc232697059"/>
      <w:r w:rsidRPr="06A6A20D">
        <w:rPr>
          <w:szCs w:val="24"/>
        </w:rPr>
        <w:t>Regulation 23</w:t>
      </w:r>
      <w:bookmarkEnd w:id="1481"/>
      <w:r w:rsidRPr="06A6A20D">
        <w:rPr>
          <w:szCs w:val="24"/>
        </w:rPr>
        <w:t xml:space="preserve"> </w:t>
      </w:r>
    </w:p>
    <w:p w14:paraId="7B2EFBE9" w14:textId="346764C5" w:rsidR="00FD0D39" w:rsidRPr="007B69E5" w:rsidRDefault="00FD0D39" w:rsidP="00225C10">
      <w:pPr>
        <w:pStyle w:val="Heading1"/>
        <w:spacing w:line="276" w:lineRule="auto"/>
        <w:rPr>
          <w:szCs w:val="24"/>
        </w:rPr>
      </w:pPr>
      <w:bookmarkStart w:id="1482" w:name="_Toc232697060"/>
      <w:r w:rsidRPr="007B69E5">
        <w:rPr>
          <w:szCs w:val="24"/>
        </w:rPr>
        <w:t xml:space="preserve">Transfer of rights and obligations under an </w:t>
      </w:r>
      <w:r w:rsidR="00D259F0" w:rsidRPr="007B69E5">
        <w:rPr>
          <w:szCs w:val="24"/>
        </w:rPr>
        <w:t>E</w:t>
      </w:r>
      <w:r w:rsidRPr="007B69E5">
        <w:rPr>
          <w:szCs w:val="24"/>
        </w:rPr>
        <w:t xml:space="preserve">xploitation </w:t>
      </w:r>
      <w:r w:rsidR="00D259F0" w:rsidRPr="007B69E5">
        <w:rPr>
          <w:szCs w:val="24"/>
        </w:rPr>
        <w:t>C</w:t>
      </w:r>
      <w:r w:rsidRPr="007B69E5">
        <w:rPr>
          <w:szCs w:val="24"/>
        </w:rPr>
        <w:t>ontract</w:t>
      </w:r>
      <w:bookmarkEnd w:id="1482"/>
    </w:p>
    <w:p w14:paraId="548311C1" w14:textId="75489677" w:rsidR="00FD0D39" w:rsidRPr="00567CA3"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ins w:id="1483" w:author="Autho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 xml:space="preserve">the prior written consent of the </w:t>
      </w:r>
      <w:del w:id="1484" w:author="Author">
        <w:r w:rsidRPr="00567CA3" w:rsidDel="00D67A96">
          <w:rPr>
            <w:color w:val="000000" w:themeColor="text1"/>
          </w:rPr>
          <w:delText>[</w:delText>
        </w:r>
      </w:del>
      <w:r w:rsidRPr="00567CA3">
        <w:rPr>
          <w:color w:val="000000" w:themeColor="text1"/>
        </w:rPr>
        <w:t>Sponsoring State</w:t>
      </w:r>
      <w:r w:rsidR="655A84E2" w:rsidRPr="00567CA3">
        <w:rPr>
          <w:color w:val="000000" w:themeColor="text1"/>
        </w:rPr>
        <w:t>,</w:t>
      </w:r>
      <w:r w:rsidRPr="00567CA3">
        <w:rPr>
          <w:color w:val="000000" w:themeColor="text1"/>
        </w:rPr>
        <w:t xml:space="preserve"> and the</w:t>
      </w:r>
      <w:del w:id="1485" w:author="Author">
        <w:r w:rsidR="3F040B0B" w:rsidRPr="00567CA3" w:rsidDel="00D67A96">
          <w:rPr>
            <w:color w:val="000000" w:themeColor="text1"/>
          </w:rPr>
          <w:delText>]</w:delText>
        </w:r>
      </w:del>
      <w:r w:rsidRPr="00567CA3">
        <w:rPr>
          <w:color w:val="000000" w:themeColor="text1"/>
        </w:rPr>
        <w:t xml:space="preserve"> Council </w:t>
      </w:r>
      <w:ins w:id="1486" w:author="Author">
        <w:r w:rsidR="00D67A96">
          <w:rPr>
            <w:color w:val="000000" w:themeColor="text1"/>
          </w:rPr>
          <w:t>[</w:t>
        </w:r>
      </w:ins>
      <w:r w:rsidRPr="00567CA3">
        <w:rPr>
          <w:color w:val="000000" w:themeColor="text1"/>
        </w:rPr>
        <w:t>[</w:t>
      </w:r>
      <w:ins w:id="1487" w:author="Author">
        <w:r w:rsidR="00C41BA1">
          <w:rPr>
            <w:color w:val="000000" w:themeColor="text1"/>
          </w:rPr>
          <w:t>,</w:t>
        </w:r>
      </w:ins>
      <w:r w:rsidR="00127219">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ins w:id="1488" w:author="Autho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ins>
      <w:r w:rsidR="00B86EBB">
        <w:rPr>
          <w:color w:val="000000" w:themeColor="text1"/>
        </w:rPr>
        <w:t xml:space="preserve"> </w:t>
      </w:r>
    </w:p>
    <w:p w14:paraId="6EBE1BB2" w14:textId="721C2609" w:rsidR="00622EAE" w:rsidRPr="00567CA3" w:rsidRDefault="00B56E31"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ins w:id="1489" w:author="Autho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w:t>
        </w:r>
        <w:r>
          <w:rPr>
            <w:color w:val="000000" w:themeColor="text1"/>
          </w:rPr>
          <w:lastRenderedPageBreak/>
          <w:t>the Council. The consent of the Council shall be based on the recommendations of the Commission and shall not be unreasonably withheld.]</w:t>
        </w:r>
      </w:ins>
    </w:p>
    <w:p w14:paraId="434CF98C" w14:textId="75B374F3" w:rsidR="00FD0D39" w:rsidRPr="00FD3189" w:rsidRDefault="00FD0D39" w:rsidP="00225C10">
      <w:pPr>
        <w:spacing w:after="120" w:line="276" w:lineRule="auto"/>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5A5750EF" w:rsidR="00057C40" w:rsidRDefault="00FD0D39" w:rsidP="00225C10">
      <w:pPr>
        <w:spacing w:after="120" w:line="276" w:lineRule="auto"/>
        <w:ind w:left="1083" w:right="1270"/>
        <w:jc w:val="both"/>
        <w:rPr>
          <w:ins w:id="1490" w:author="Autho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w:t>
      </w:r>
      <w:ins w:id="1491" w:author="Author">
        <w:r w:rsidRPr="006A4B9A">
          <w:rPr>
            <w:color w:val="000000" w:themeColor="text1"/>
          </w:rPr>
          <w:t xml:space="preserve"> </w:t>
        </w:r>
      </w:ins>
      <w:r w:rsidRPr="006A4B9A">
        <w:rPr>
          <w:color w:val="000000" w:themeColor="text1"/>
        </w:rPr>
        <w:t>meeting</w:t>
      </w:r>
      <w:ins w:id="1492" w:author="Author">
        <w:r w:rsidR="00B50BED">
          <w:rPr>
            <w:color w:val="000000" w:themeColor="text1"/>
          </w:rPr>
          <w:t>[</w:t>
        </w:r>
      </w:ins>
      <w:r w:rsidRPr="006A4B9A">
        <w:rPr>
          <w:color w:val="000000" w:themeColor="text1"/>
        </w:rPr>
        <w:t>, provided that the documentation has been circulated at least 30 Days prior to that meeting</w:t>
      </w:r>
      <w:ins w:id="1493" w:author="Autho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ins>
    </w:p>
    <w:p w14:paraId="41CBCDE1" w14:textId="2DA521B8" w:rsidR="00CA74EE" w:rsidRPr="00FD3189" w:rsidRDefault="000B225E" w:rsidP="00225C10">
      <w:pPr>
        <w:spacing w:after="120" w:line="276" w:lineRule="auto"/>
        <w:ind w:left="1083" w:right="1270"/>
        <w:jc w:val="both"/>
        <w:rPr>
          <w:ins w:id="1494" w:author="Author"/>
          <w:color w:val="000000" w:themeColor="text1"/>
        </w:rPr>
      </w:pPr>
      <w:ins w:id="1495" w:author="Autho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recommend to the Council that the Council consent to the application for consent to transfer.]</w:t>
        </w:r>
        <w:r w:rsidR="00CA74EE">
          <w:rPr>
            <w:color w:val="000000" w:themeColor="text1"/>
          </w:rPr>
          <w:t xml:space="preserve"> </w:t>
        </w:r>
      </w:ins>
    </w:p>
    <w:p w14:paraId="03FA249F" w14:textId="38892DD9" w:rsidR="00E55081" w:rsidRPr="00FD3189" w:rsidRDefault="00E55081" w:rsidP="00225C10">
      <w:pPr>
        <w:spacing w:after="120" w:line="276" w:lineRule="auto"/>
        <w:ind w:left="1083" w:right="1270"/>
        <w:jc w:val="both"/>
        <w:rPr>
          <w:color w:val="000000" w:themeColor="text1"/>
        </w:rPr>
      </w:pPr>
      <w:ins w:id="1496" w:author="Autho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ins>
    </w:p>
    <w:p w14:paraId="31045D17" w14:textId="36617222" w:rsidR="004B5EA7" w:rsidRPr="00FD3189" w:rsidRDefault="004B5EA7"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ins w:id="1497" w:author="Author"/>
          <w:rFonts w:eastAsia="Calibri"/>
          <w:color w:val="000000" w:themeColor="text1"/>
          <w:spacing w:val="0"/>
          <w:w w:val="100"/>
          <w:kern w:val="0"/>
          <w:u w:val="single"/>
          <w:lang w:val="en-JM"/>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ins w:id="1498" w:author="Author">
        <w:r w:rsidR="000B225E">
          <w:rPr>
            <w:color w:val="000000" w:themeColor="text1"/>
          </w:rPr>
          <w:t>, 6, 13 and 15</w:t>
        </w:r>
      </w:ins>
      <w:del w:id="1499" w:author="Author">
        <w:r w:rsidR="00057C40" w:rsidRPr="00FD3189" w:rsidDel="000B225E">
          <w:rPr>
            <w:color w:val="000000" w:themeColor="text1"/>
          </w:rPr>
          <w:delText>-16</w:delText>
        </w:r>
      </w:del>
      <w:ins w:id="1500" w:author="Author">
        <w:r w:rsidR="00057C40" w:rsidRPr="00FD3189">
          <w:rPr>
            <w:color w:val="000000" w:themeColor="text1"/>
          </w:rPr>
          <w:t>.</w:t>
        </w:r>
      </w:ins>
    </w:p>
    <w:p w14:paraId="588C404C" w14:textId="77777777" w:rsidR="00057C40" w:rsidRPr="00FD3189" w:rsidRDefault="00057C40"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rFonts w:eastAsia="Calibri"/>
          <w:color w:val="000000" w:themeColor="text1"/>
          <w:spacing w:val="0"/>
          <w:w w:val="100"/>
          <w:kern w:val="0"/>
          <w:lang w:val="en-JM"/>
        </w:rPr>
      </w:pPr>
    </w:p>
    <w:p w14:paraId="63A05397" w14:textId="6ABD5ED8" w:rsidR="00057C40" w:rsidRPr="00FD3189"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rFonts w:ascii="Calibri" w:eastAsia="Calibri" w:hAnsi="Calibri"/>
          <w:color w:val="000000" w:themeColor="text1"/>
          <w:spacing w:val="0"/>
          <w:w w:val="100"/>
          <w:kern w:val="0"/>
          <w:lang w:val="en-JM"/>
        </w:rPr>
      </w:pPr>
      <w:r w:rsidRPr="00FD3189">
        <w:rPr>
          <w:rFonts w:eastAsia="Calibri"/>
          <w:color w:val="000000" w:themeColor="text1"/>
          <w:spacing w:val="0"/>
          <w:w w:val="100"/>
          <w:kern w:val="0"/>
          <w:lang w:val="en-JM"/>
        </w:rPr>
        <w:t xml:space="preserve">4. </w:t>
      </w:r>
      <w:r w:rsidR="00057C40" w:rsidRPr="00FD3189">
        <w:rPr>
          <w:rFonts w:eastAsia="Calibri"/>
          <w:color w:val="000000" w:themeColor="text1"/>
          <w:spacing w:val="0"/>
          <w:w w:val="100"/>
          <w:kern w:val="0"/>
          <w:lang w:val="en-JM"/>
        </w:rPr>
        <w:t>b</w:t>
      </w:r>
      <w:r w:rsidRPr="00FD3189">
        <w:rPr>
          <w:rFonts w:eastAsia="Calibri"/>
          <w:color w:val="000000" w:themeColor="text1"/>
          <w:spacing w:val="0"/>
          <w:w w:val="100"/>
          <w:kern w:val="0"/>
          <w:lang w:val="en-JM"/>
        </w:rPr>
        <w:t xml:space="preserve">is If at the time of the transfer a Material Change arises this </w:t>
      </w:r>
      <w:ins w:id="1501" w:author="Author">
        <w:r w:rsidR="000B225E">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should</w:t>
      </w:r>
      <w:ins w:id="1502" w:author="Author">
        <w:r w:rsidR="000B225E">
          <w:rPr>
            <w:rFonts w:eastAsia="Calibri"/>
            <w:color w:val="000000" w:themeColor="text1"/>
            <w:spacing w:val="0"/>
            <w:w w:val="100"/>
            <w:kern w:val="0"/>
            <w:lang w:val="en-JM"/>
          </w:rPr>
          <w:t>] / [shall]</w:t>
        </w:r>
      </w:ins>
      <w:r w:rsidRPr="00FD3189">
        <w:rPr>
          <w:rFonts w:eastAsia="Calibri"/>
          <w:color w:val="000000" w:themeColor="text1"/>
          <w:spacing w:val="0"/>
          <w:w w:val="100"/>
          <w:kern w:val="0"/>
          <w:lang w:val="en-JM"/>
        </w:rPr>
        <w:t xml:space="preserve"> be addressed in accordance with </w:t>
      </w:r>
      <w:r w:rsidR="00653DFD">
        <w:rPr>
          <w:color w:val="000000" w:themeColor="text1"/>
        </w:rPr>
        <w:t>r</w:t>
      </w:r>
      <w:r w:rsidRPr="00FD3189">
        <w:rPr>
          <w:color w:val="000000" w:themeColor="text1"/>
        </w:rPr>
        <w:t>egulation</w:t>
      </w:r>
      <w:r w:rsidRPr="00FD3189">
        <w:rPr>
          <w:rFonts w:eastAsia="Calibri"/>
          <w:color w:val="000000" w:themeColor="text1"/>
          <w:spacing w:val="0"/>
          <w:w w:val="100"/>
          <w:kern w:val="0"/>
          <w:lang w:val="en-JM"/>
        </w:rPr>
        <w:t xml:space="preserve"> 57.</w:t>
      </w:r>
    </w:p>
    <w:p w14:paraId="6FB50D79" w14:textId="18ED7AD0" w:rsidR="00057C40" w:rsidRPr="00FD3189" w:rsidRDefault="00FD0D39" w:rsidP="00225C10">
      <w:pPr>
        <w:tabs>
          <w:tab w:val="left" w:pos="1276"/>
        </w:tabs>
        <w:suppressAutoHyphens w:val="0"/>
        <w:kinsoku w:val="0"/>
        <w:overflowPunct w:val="0"/>
        <w:spacing w:after="120" w:line="276" w:lineRule="auto"/>
        <w:ind w:left="1083" w:right="1270" w:hanging="709"/>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t>5</w:t>
      </w:r>
      <w:proofErr w:type="gramStart"/>
      <w:r w:rsidRPr="00FD3189">
        <w:rPr>
          <w:rFonts w:eastAsia="Times New Roman"/>
          <w:color w:val="000000" w:themeColor="text1"/>
          <w:spacing w:val="0"/>
          <w:w w:val="100"/>
          <w:kern w:val="0"/>
          <w:lang w:val="en-US"/>
        </w:rPr>
        <w:t>.</w:t>
      </w: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The</w:t>
      </w:r>
      <w:proofErr w:type="gramEnd"/>
      <w:r w:rsidRPr="00FD3189">
        <w:rPr>
          <w:rFonts w:eastAsia="Times New Roman"/>
          <w:color w:val="000000" w:themeColor="text1"/>
          <w:spacing w:val="0"/>
          <w:w w:val="100"/>
          <w:kern w:val="0"/>
          <w:lang w:val="en-US"/>
        </w:rPr>
        <w:t xml:space="preserve"> Commission shall not recommend approval of</w:t>
      </w:r>
      <w:r w:rsidRPr="00FD3189">
        <w:rPr>
          <w:rFonts w:eastAsia="Times New Roman"/>
          <w:b/>
          <w:bCs/>
          <w:color w:val="000000" w:themeColor="text1"/>
          <w:spacing w:val="0"/>
          <w:w w:val="100"/>
          <w:kern w:val="0"/>
          <w:lang w:val="en-US"/>
        </w:rPr>
        <w:t xml:space="preserve"> </w:t>
      </w:r>
      <w:r w:rsidRPr="00FD3189">
        <w:rPr>
          <w:rFonts w:eastAsia="Times New Roman"/>
          <w:color w:val="000000" w:themeColor="text1"/>
          <w:spacing w:val="0"/>
          <w:w w:val="100"/>
          <w:kern w:val="0"/>
          <w:lang w:val="en-US"/>
        </w:rPr>
        <w:t xml:space="preserve">the transfer if it would:  </w:t>
      </w:r>
    </w:p>
    <w:p w14:paraId="5E14B4A3" w14:textId="0DEAC1D1" w:rsidR="004B5EA7" w:rsidRPr="00FD3189" w:rsidRDefault="00057C40" w:rsidP="00225C10">
      <w:pPr>
        <w:spacing w:after="120" w:line="276" w:lineRule="auto"/>
        <w:ind w:left="1083" w:right="1270" w:firstLine="357"/>
        <w:jc w:val="both"/>
        <w:rPr>
          <w:ins w:id="1503"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 xml:space="preserve">(a) </w:t>
      </w:r>
      <w:r w:rsidR="000D23DB">
        <w:rPr>
          <w:rFonts w:eastAsia="Times New Roman"/>
          <w:color w:val="000000" w:themeColor="text1"/>
          <w:spacing w:val="0"/>
          <w:w w:val="100"/>
          <w:kern w:val="0"/>
          <w:lang w:val="en-US"/>
        </w:rPr>
        <w:t>i</w:t>
      </w:r>
      <w:r w:rsidR="00FD0D39" w:rsidRPr="00FD3189">
        <w:rPr>
          <w:rFonts w:eastAsia="Times New Roman"/>
          <w:color w:val="000000" w:themeColor="text1"/>
          <w:spacing w:val="0"/>
          <w:w w:val="100"/>
          <w:kern w:val="0"/>
          <w:lang w:val="en-US"/>
        </w:rPr>
        <w:t xml:space="preserve">nvolve conferring on the </w:t>
      </w:r>
      <w:r w:rsidR="003564BB" w:rsidRPr="00FD3189">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 xml:space="preserve">ransferee a Plan of Work, the approval of which would be forbidden by </w:t>
      </w:r>
      <w:r w:rsidR="002463E1">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rticle 6</w:t>
      </w:r>
      <w:r w:rsidR="002463E1">
        <w:rPr>
          <w:rFonts w:eastAsia="Times New Roman"/>
          <w:color w:val="000000" w:themeColor="text1"/>
          <w:spacing w:val="0"/>
          <w:w w:val="100"/>
          <w:kern w:val="0"/>
          <w:lang w:val="en-US"/>
        </w:rPr>
        <w:t>, paragraph</w:t>
      </w:r>
      <w:r w:rsidR="00FD0D39" w:rsidRPr="00FD3189">
        <w:rPr>
          <w:rFonts w:eastAsia="Times New Roman"/>
          <w:color w:val="000000" w:themeColor="text1"/>
          <w:spacing w:val="0"/>
          <w:w w:val="100"/>
          <w:kern w:val="0"/>
          <w:lang w:val="en-US"/>
        </w:rPr>
        <w:t xml:space="preserve"> 3</w:t>
      </w:r>
      <w:r w:rsidR="003C5B99">
        <w:rPr>
          <w:rFonts w:eastAsia="Times New Roman"/>
          <w:color w:val="000000" w:themeColor="text1"/>
          <w:spacing w:val="0"/>
          <w:w w:val="100"/>
          <w:kern w:val="0"/>
          <w:lang w:val="en-US"/>
        </w:rPr>
        <w:t>, sub</w:t>
      </w:r>
      <w:r w:rsidR="003C5B99">
        <w:rPr>
          <w:color w:val="000000" w:themeColor="text1"/>
        </w:rPr>
        <w:t>paragraph</w:t>
      </w:r>
      <w:r w:rsidR="003C5B99" w:rsidRPr="00FD3189">
        <w:rPr>
          <w:rFonts w:eastAsia="Times New Roman"/>
          <w:color w:val="000000" w:themeColor="text1"/>
          <w:spacing w:val="0"/>
          <w:w w:val="100"/>
          <w:kern w:val="0"/>
          <w:lang w:val="en-US"/>
        </w:rPr>
        <w:t xml:space="preserve"> </w:t>
      </w:r>
      <w:r w:rsidR="00FD0D39" w:rsidRPr="00FD3189">
        <w:rPr>
          <w:rFonts w:eastAsia="Times New Roman"/>
          <w:color w:val="000000" w:themeColor="text1"/>
          <w:spacing w:val="0"/>
          <w:w w:val="100"/>
          <w:kern w:val="0"/>
          <w:lang w:val="en-US"/>
        </w:rPr>
        <w:t>(c)</w:t>
      </w:r>
      <w:r w:rsidR="00FE39B9">
        <w:rPr>
          <w:rFonts w:eastAsia="Times New Roman"/>
          <w:color w:val="000000" w:themeColor="text1"/>
          <w:spacing w:val="0"/>
          <w:w w:val="100"/>
          <w:kern w:val="0"/>
          <w:lang w:val="en-US"/>
        </w:rPr>
        <w:t>,</w:t>
      </w:r>
      <w:r w:rsidR="00FD0D39" w:rsidRPr="00FD3189">
        <w:rPr>
          <w:rFonts w:eastAsia="Times New Roman"/>
          <w:color w:val="000000" w:themeColor="text1"/>
          <w:spacing w:val="0"/>
          <w:w w:val="100"/>
          <w:kern w:val="0"/>
          <w:lang w:val="en-US"/>
        </w:rPr>
        <w:t xml:space="preserve"> of</w:t>
      </w:r>
      <w:del w:id="1504" w:author="Author">
        <w:r w:rsidR="00FD0D39" w:rsidRPr="00FD3189">
          <w:rPr>
            <w:rFonts w:eastAsia="Times New Roman"/>
            <w:color w:val="000000" w:themeColor="text1"/>
            <w:spacing w:val="0"/>
            <w:w w:val="100"/>
            <w:kern w:val="0"/>
            <w:lang w:val="en-US"/>
          </w:rPr>
          <w:delText xml:space="preserve"> </w:delText>
        </w:r>
        <w:r w:rsidR="00FE39B9">
          <w:rPr>
            <w:rFonts w:eastAsia="Times New Roman"/>
            <w:color w:val="000000" w:themeColor="text1"/>
            <w:spacing w:val="0"/>
            <w:w w:val="100"/>
            <w:kern w:val="0"/>
            <w:lang w:val="en-US"/>
          </w:rPr>
          <w:delText>the</w:delText>
        </w:r>
      </w:del>
      <w:r w:rsidR="00FE39B9">
        <w:rPr>
          <w:rFonts w:eastAsia="Times New Roman"/>
          <w:color w:val="000000" w:themeColor="text1"/>
          <w:spacing w:val="0"/>
          <w:w w:val="100"/>
          <w:kern w:val="0"/>
          <w:lang w:val="en-US"/>
        </w:rPr>
        <w:t xml:space="preserve"> </w:t>
      </w:r>
      <w:r w:rsidR="00D20D7A" w:rsidRPr="00FD3189">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 xml:space="preserve">nnex III to the Convention; </w:t>
      </w:r>
      <w:del w:id="1505" w:author="Author">
        <w:r w:rsidR="00FD0D39" w:rsidRPr="00FD3189">
          <w:rPr>
            <w:rFonts w:eastAsia="Times New Roman"/>
            <w:color w:val="000000" w:themeColor="text1"/>
            <w:spacing w:val="0"/>
            <w:w w:val="100"/>
            <w:kern w:val="0"/>
            <w:lang w:val="en-US"/>
          </w:rPr>
          <w:delText>or</w:delText>
        </w:r>
      </w:del>
    </w:p>
    <w:p w14:paraId="19A82AE2" w14:textId="68370DFA" w:rsidR="00057C40" w:rsidRPr="00FE567F" w:rsidRDefault="00F66D40" w:rsidP="00225C10">
      <w:pPr>
        <w:spacing w:after="120" w:line="276" w:lineRule="auto"/>
        <w:ind w:left="1083" w:right="1270" w:firstLine="357"/>
        <w:jc w:val="both"/>
        <w:rPr>
          <w:rFonts w:eastAsia="Times New Roman"/>
          <w:color w:val="000000" w:themeColor="text1"/>
          <w:spacing w:val="0"/>
          <w:w w:val="100"/>
          <w:kern w:val="0"/>
          <w:lang w:val="en-US"/>
        </w:rPr>
      </w:pPr>
      <w:r w:rsidRPr="00FE567F">
        <w:rPr>
          <w:rFonts w:eastAsia="Times New Roman"/>
          <w:color w:val="000000" w:themeColor="text1"/>
          <w:spacing w:val="0"/>
          <w:w w:val="100"/>
          <w:kern w:val="0"/>
          <w:lang w:val="en-US"/>
        </w:rPr>
        <w:t>[</w:t>
      </w:r>
      <w:r w:rsidR="00057C40" w:rsidRPr="00FE567F">
        <w:rPr>
          <w:rFonts w:eastAsia="Times New Roman"/>
          <w:color w:val="000000" w:themeColor="text1"/>
          <w:spacing w:val="0"/>
          <w:w w:val="100"/>
          <w:kern w:val="0"/>
          <w:lang w:val="en-US"/>
        </w:rPr>
        <w:t xml:space="preserve">(b) </w:t>
      </w:r>
      <w:r w:rsidR="000D23DB">
        <w:rPr>
          <w:rFonts w:eastAsia="Times New Roman"/>
          <w:color w:val="000000" w:themeColor="text1"/>
          <w:spacing w:val="0"/>
          <w:w w:val="100"/>
          <w:kern w:val="0"/>
          <w:lang w:val="en-US"/>
        </w:rPr>
        <w:t>a</w:t>
      </w:r>
      <w:r w:rsidR="004B5EA7" w:rsidRPr="00FE567F">
        <w:rPr>
          <w:rFonts w:eastAsia="Times New Roman"/>
          <w:color w:val="000000" w:themeColor="text1"/>
          <w:spacing w:val="0"/>
          <w:w w:val="100"/>
          <w:kern w:val="0"/>
          <w:lang w:val="en-US"/>
        </w:rPr>
        <w:t>llow</w:t>
      </w:r>
      <w:r w:rsidR="004B5EA7" w:rsidRPr="00FD3189">
        <w:rPr>
          <w:rFonts w:eastAsia="Times New Roman"/>
          <w:color w:val="000000" w:themeColor="text1"/>
          <w:spacing w:val="0"/>
          <w:w w:val="100"/>
          <w:kern w:val="0"/>
          <w:lang w:val="en-US"/>
        </w:rPr>
        <w:t xml:space="preserve"> the </w:t>
      </w:r>
      <w:r w:rsidR="003564BB" w:rsidRPr="00FD3189">
        <w:rPr>
          <w:rFonts w:eastAsia="Times New Roman"/>
          <w:color w:val="000000" w:themeColor="text1"/>
          <w:spacing w:val="0"/>
          <w:w w:val="100"/>
          <w:kern w:val="0"/>
          <w:lang w:val="en-US"/>
        </w:rPr>
        <w:t>T</w:t>
      </w:r>
      <w:r w:rsidR="004B5EA7" w:rsidRPr="00FD3189">
        <w:rPr>
          <w:rFonts w:eastAsia="Times New Roman"/>
          <w:color w:val="000000" w:themeColor="text1"/>
          <w:spacing w:val="0"/>
          <w:w w:val="100"/>
          <w:kern w:val="0"/>
          <w:lang w:val="en-US"/>
        </w:rPr>
        <w:t xml:space="preserve">ransferee to </w:t>
      </w:r>
      <w:r w:rsidR="00201320">
        <w:rPr>
          <w:rFonts w:eastAsia="Times New Roman"/>
          <w:color w:val="000000" w:themeColor="text1"/>
          <w:spacing w:val="0"/>
          <w:w w:val="100"/>
          <w:kern w:val="0"/>
          <w:lang w:val="en-US"/>
        </w:rPr>
        <w:t>M</w:t>
      </w:r>
      <w:r w:rsidR="004B5EA7" w:rsidRPr="00FD3189">
        <w:rPr>
          <w:rFonts w:eastAsia="Times New Roman"/>
          <w:color w:val="000000" w:themeColor="text1"/>
          <w:spacing w:val="0"/>
          <w:w w:val="100"/>
          <w:kern w:val="0"/>
          <w:lang w:val="en-US"/>
        </w:rPr>
        <w:t xml:space="preserve">onopolize the conduct of activities in the Area </w:t>
      </w:r>
      <w:r w:rsidR="004B5EA7" w:rsidRPr="00FE567F">
        <w:rPr>
          <w:rFonts w:eastAsia="Times New Roman"/>
          <w:color w:val="000000" w:themeColor="text1"/>
          <w:spacing w:val="0"/>
          <w:w w:val="100"/>
          <w:kern w:val="0"/>
          <w:lang w:val="en-US"/>
        </w:rPr>
        <w:t>[</w:t>
      </w:r>
      <w:proofErr w:type="gramStart"/>
      <w:r w:rsidR="004B5EA7" w:rsidRPr="00FD3189">
        <w:rPr>
          <w:rFonts w:eastAsia="Times New Roman"/>
          <w:color w:val="000000" w:themeColor="text1"/>
          <w:spacing w:val="0"/>
          <w:w w:val="100"/>
          <w:kern w:val="0"/>
          <w:lang w:val="en-US"/>
        </w:rPr>
        <w:t>with regard to</w:t>
      </w:r>
      <w:proofErr w:type="gramEnd"/>
      <w:r w:rsidR="004B5EA7" w:rsidRPr="00FD3189">
        <w:rPr>
          <w:rFonts w:eastAsia="Times New Roman"/>
          <w:color w:val="000000" w:themeColor="text1"/>
          <w:spacing w:val="0"/>
          <w:w w:val="100"/>
          <w:kern w:val="0"/>
          <w:lang w:val="en-US"/>
        </w:rPr>
        <w:t xml:space="preserve"> the Resource category covered by the </w:t>
      </w:r>
      <w:r w:rsidR="00D259F0" w:rsidRPr="00FD3189">
        <w:rPr>
          <w:rFonts w:eastAsia="Times New Roman"/>
          <w:color w:val="000000" w:themeColor="text1"/>
          <w:spacing w:val="0"/>
          <w:w w:val="100"/>
          <w:kern w:val="0"/>
          <w:lang w:val="en-US"/>
        </w:rPr>
        <w:t>E</w:t>
      </w:r>
      <w:r w:rsidR="004B5EA7"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004B5EA7" w:rsidRPr="00FD3189">
        <w:rPr>
          <w:rFonts w:eastAsia="Times New Roman"/>
          <w:color w:val="000000" w:themeColor="text1"/>
          <w:spacing w:val="0"/>
          <w:w w:val="100"/>
          <w:kern w:val="0"/>
          <w:lang w:val="en-US"/>
        </w:rPr>
        <w:t xml:space="preserve">ontract </w:t>
      </w:r>
      <w:r w:rsidR="004B5EA7" w:rsidRPr="00FE567F">
        <w:rPr>
          <w:rFonts w:eastAsia="Times New Roman"/>
          <w:color w:val="000000" w:themeColor="text1"/>
          <w:spacing w:val="0"/>
          <w:w w:val="100"/>
          <w:kern w:val="0"/>
          <w:lang w:val="en-US"/>
        </w:rPr>
        <w:t xml:space="preserve">or </w:t>
      </w:r>
      <w:r w:rsidR="001600DC" w:rsidRPr="00FE567F">
        <w:rPr>
          <w:rFonts w:eastAsia="Times New Roman"/>
          <w:color w:val="000000" w:themeColor="text1"/>
          <w:spacing w:val="0"/>
          <w:w w:val="100"/>
          <w:kern w:val="0"/>
          <w:lang w:val="en-US"/>
        </w:rPr>
        <w:t>to</w:t>
      </w:r>
      <w:r w:rsidR="004B5EA7" w:rsidRPr="00FE567F">
        <w:rPr>
          <w:rFonts w:eastAsia="Times New Roman"/>
          <w:color w:val="000000" w:themeColor="text1"/>
          <w:spacing w:val="0"/>
          <w:w w:val="100"/>
          <w:kern w:val="0"/>
          <w:lang w:val="en-US"/>
        </w:rPr>
        <w:t xml:space="preserve"> </w:t>
      </w:r>
      <w:r w:rsidR="00201320"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onopolize or significantly control the production of any single </w:t>
      </w:r>
      <w:r w:rsidR="00325D28"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ineral or </w:t>
      </w:r>
      <w:del w:id="1506" w:author="Author">
        <w:r w:rsidR="004B5EA7" w:rsidRPr="00FE567F" w:rsidDel="002843A1">
          <w:rPr>
            <w:rFonts w:eastAsia="Times New Roman"/>
            <w:color w:val="000000" w:themeColor="text1"/>
            <w:spacing w:val="0"/>
            <w:w w:val="100"/>
            <w:kern w:val="0"/>
            <w:lang w:val="en-US"/>
          </w:rPr>
          <w:delText>m</w:delText>
        </w:r>
      </w:del>
      <w:ins w:id="1507" w:author="Author">
        <w:r w:rsidR="002843A1">
          <w:rPr>
            <w:rFonts w:eastAsia="Times New Roman"/>
            <w:color w:val="000000" w:themeColor="text1"/>
            <w:spacing w:val="0"/>
            <w:w w:val="100"/>
            <w:kern w:val="0"/>
            <w:lang w:val="en-US"/>
          </w:rPr>
          <w:t>M</w:t>
        </w:r>
      </w:ins>
      <w:r w:rsidR="004B5EA7" w:rsidRPr="00FE567F">
        <w:rPr>
          <w:rFonts w:eastAsia="Times New Roman"/>
          <w:color w:val="000000" w:themeColor="text1"/>
          <w:spacing w:val="0"/>
          <w:w w:val="100"/>
          <w:kern w:val="0"/>
          <w:lang w:val="en-US"/>
        </w:rPr>
        <w:t xml:space="preserve">etal produced globally; </w:t>
      </w:r>
      <w:del w:id="1508" w:author="Author">
        <w:r w:rsidR="004B5EA7" w:rsidRPr="00FE567F">
          <w:rPr>
            <w:rFonts w:eastAsia="Times New Roman"/>
            <w:color w:val="000000" w:themeColor="text1"/>
            <w:spacing w:val="0"/>
            <w:w w:val="100"/>
            <w:kern w:val="0"/>
            <w:lang w:val="en-US"/>
          </w:rPr>
          <w:delText>or]</w:delText>
        </w:r>
      </w:del>
      <w:r w:rsidRPr="00FE567F">
        <w:rPr>
          <w:rFonts w:eastAsia="Times New Roman"/>
          <w:color w:val="000000" w:themeColor="text1"/>
          <w:spacing w:val="0"/>
          <w:w w:val="100"/>
          <w:kern w:val="0"/>
          <w:lang w:val="en-US"/>
        </w:rPr>
        <w:t>]</w:t>
      </w:r>
    </w:p>
    <w:p w14:paraId="53A52DDF" w14:textId="1B76AE34" w:rsidR="000B225E" w:rsidRPr="00FD3189" w:rsidRDefault="000B225E" w:rsidP="00225C10">
      <w:pPr>
        <w:spacing w:after="120" w:line="276" w:lineRule="auto"/>
        <w:ind w:left="1083" w:right="1270" w:firstLine="357"/>
        <w:jc w:val="both"/>
        <w:rPr>
          <w:rFonts w:eastAsia="Times New Roman"/>
          <w:color w:val="000000" w:themeColor="text1"/>
          <w:spacing w:val="0"/>
          <w:w w:val="100"/>
          <w:kern w:val="0"/>
          <w:u w:val="single"/>
          <w:lang w:val="en-US"/>
        </w:rPr>
      </w:pPr>
      <w:ins w:id="1509" w:author="Author">
        <w:r>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lang w:val="en-US"/>
          </w:rPr>
          <w:t xml:space="preserve">b) Alt. </w:t>
        </w:r>
        <w:r w:rsidR="000D23DB">
          <w:rPr>
            <w:rFonts w:eastAsia="Times New Roman"/>
            <w:color w:val="000000" w:themeColor="text1"/>
            <w:spacing w:val="0"/>
            <w:w w:val="100"/>
            <w:kern w:val="0"/>
            <w:lang w:val="en-US"/>
          </w:rPr>
          <w:t>a</w:t>
        </w:r>
        <w:r w:rsidR="00737F63">
          <w:rPr>
            <w:rFonts w:eastAsia="Times New Roman"/>
            <w:color w:val="000000" w:themeColor="text1"/>
            <w:spacing w:val="0"/>
            <w:w w:val="100"/>
            <w:kern w:val="0"/>
            <w:lang w:val="en-US"/>
          </w:rPr>
          <w:t xml:space="preserve">llow the Transferee to obtain significant control or Monopolize the </w:t>
        </w:r>
        <w:r w:rsidR="00C039C7">
          <w:rPr>
            <w:rFonts w:eastAsia="Times New Roman"/>
            <w:color w:val="000000" w:themeColor="text1"/>
            <w:spacing w:val="0"/>
            <w:w w:val="100"/>
            <w:kern w:val="0"/>
            <w:lang w:val="en-US"/>
          </w:rPr>
          <w:t>E</w:t>
        </w:r>
        <w:r w:rsidR="00737F63">
          <w:rPr>
            <w:rFonts w:eastAsia="Times New Roman"/>
            <w:color w:val="000000" w:themeColor="text1"/>
            <w:spacing w:val="0"/>
            <w:w w:val="100"/>
            <w:kern w:val="0"/>
            <w:lang w:val="en-US"/>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Pr>
            <w:rFonts w:eastAsia="Times New Roman"/>
            <w:color w:val="000000" w:themeColor="text1"/>
            <w:spacing w:val="0"/>
            <w:w w:val="100"/>
            <w:kern w:val="0"/>
            <w:lang w:val="en-US"/>
          </w:rPr>
          <w:t>M</w:t>
        </w:r>
        <w:r w:rsidR="00737F63">
          <w:rPr>
            <w:rFonts w:eastAsia="Times New Roman"/>
            <w:color w:val="000000" w:themeColor="text1"/>
            <w:spacing w:val="0"/>
            <w:w w:val="100"/>
            <w:kern w:val="0"/>
            <w:lang w:val="en-US"/>
          </w:rPr>
          <w:t>etal produced globally</w:t>
        </w:r>
        <w:r w:rsidR="00BA4587">
          <w:rPr>
            <w:rFonts w:eastAsia="Times New Roman"/>
            <w:color w:val="000000" w:themeColor="text1"/>
            <w:spacing w:val="0"/>
            <w:w w:val="100"/>
            <w:kern w:val="0"/>
            <w:lang w:val="en-US"/>
          </w:rPr>
          <w:t>;</w:t>
        </w:r>
        <w:del w:id="1510" w:author="Author">
          <w:r w:rsidR="00737F63">
            <w:rPr>
              <w:rFonts w:eastAsia="Times New Roman"/>
              <w:color w:val="000000" w:themeColor="text1"/>
              <w:spacing w:val="0"/>
              <w:w w:val="100"/>
              <w:kern w:val="0"/>
              <w:lang w:val="en-US"/>
            </w:rPr>
            <w:delText>.</w:delText>
          </w:r>
        </w:del>
        <w:r w:rsidR="00737F63">
          <w:rPr>
            <w:rFonts w:eastAsia="Times New Roman"/>
            <w:color w:val="000000" w:themeColor="text1"/>
            <w:spacing w:val="0"/>
            <w:w w:val="100"/>
            <w:kern w:val="0"/>
            <w:lang w:val="en-US"/>
          </w:rPr>
          <w:t>]</w:t>
        </w:r>
      </w:ins>
    </w:p>
    <w:p w14:paraId="590A94CE" w14:textId="255B7C3E" w:rsidR="00FD0D39" w:rsidRDefault="00FD3189" w:rsidP="00225C10">
      <w:pPr>
        <w:spacing w:after="120" w:line="276" w:lineRule="auto"/>
        <w:ind w:left="1083" w:right="1270" w:firstLine="357"/>
        <w:jc w:val="both"/>
        <w:rPr>
          <w:ins w:id="1511" w:author="Author"/>
          <w:rFonts w:eastAsia="Times New Roman"/>
          <w:color w:val="000000" w:themeColor="text1"/>
          <w:lang w:val="en-US"/>
        </w:rPr>
      </w:pPr>
      <w:r w:rsidRPr="00985B6E">
        <w:rPr>
          <w:rFonts w:eastAsia="Times New Roman"/>
          <w:color w:val="000000" w:themeColor="text1"/>
          <w:lang w:val="en-US"/>
        </w:rPr>
        <w:t xml:space="preserve">(c) </w:t>
      </w:r>
      <w:r w:rsidR="000D23DB">
        <w:rPr>
          <w:rFonts w:eastAsia="Times New Roman"/>
          <w:color w:val="000000" w:themeColor="text1"/>
          <w:lang w:val="en-US"/>
        </w:rPr>
        <w:t>i</w:t>
      </w:r>
      <w:r w:rsidR="004B5EA7" w:rsidRPr="00985B6E">
        <w:rPr>
          <w:rFonts w:eastAsia="Times New Roman"/>
          <w:color w:val="000000" w:themeColor="text1"/>
          <w:lang w:val="en-US"/>
        </w:rPr>
        <w:t xml:space="preserve">f </w:t>
      </w:r>
      <w:r w:rsidR="004B5EA7" w:rsidRPr="00985B6E">
        <w:rPr>
          <w:rFonts w:eastAsia="Times New Roman"/>
          <w:color w:val="000000" w:themeColor="text1"/>
          <w:spacing w:val="0"/>
          <w:w w:val="100"/>
          <w:kern w:val="0"/>
          <w:lang w:val="en-US"/>
        </w:rPr>
        <w:t>any</w:t>
      </w:r>
      <w:r w:rsidR="004B5EA7" w:rsidRPr="00985B6E">
        <w:rPr>
          <w:rFonts w:eastAsia="Times New Roman"/>
          <w:color w:val="000000" w:themeColor="text1"/>
          <w:lang w:val="en-US"/>
        </w:rPr>
        <w:t xml:space="preserve"> circumstances under </w:t>
      </w:r>
      <w:r w:rsidR="00653DFD">
        <w:rPr>
          <w:rFonts w:eastAsia="Times New Roman"/>
          <w:color w:val="000000" w:themeColor="text1"/>
          <w:lang w:val="en-US"/>
        </w:rPr>
        <w:t>r</w:t>
      </w:r>
      <w:r w:rsidR="004B5EA7" w:rsidRPr="00985B6E">
        <w:rPr>
          <w:rFonts w:eastAsia="Times New Roman"/>
          <w:color w:val="000000" w:themeColor="text1"/>
          <w:lang w:val="en-US"/>
        </w:rPr>
        <w:t>egulations 15</w:t>
      </w:r>
      <w:ins w:id="1512" w:author="Author">
        <w:r w:rsidR="00283A5B">
          <w:rPr>
            <w:rFonts w:eastAsia="Times New Roman"/>
            <w:color w:val="000000" w:themeColor="text1"/>
            <w:lang w:val="en-US"/>
          </w:rPr>
          <w:t>[</w:t>
        </w:r>
      </w:ins>
      <w:r w:rsidR="00FE39B9">
        <w:rPr>
          <w:rFonts w:eastAsia="Times New Roman"/>
          <w:color w:val="000000" w:themeColor="text1"/>
          <w:lang w:val="en-US"/>
        </w:rPr>
        <w:t xml:space="preserve">, paragraph </w:t>
      </w:r>
      <w:r w:rsidR="004B5EA7" w:rsidRPr="00985B6E">
        <w:rPr>
          <w:rFonts w:eastAsia="Times New Roman"/>
          <w:color w:val="000000" w:themeColor="text1"/>
          <w:lang w:val="en-US"/>
        </w:rPr>
        <w:t>2</w:t>
      </w:r>
      <w:r w:rsidR="00FE39B9">
        <w:rPr>
          <w:rFonts w:eastAsia="Times New Roman"/>
          <w:color w:val="000000" w:themeColor="text1"/>
          <w:lang w:val="en-US"/>
        </w:rPr>
        <w:t>,</w:t>
      </w:r>
      <w:r w:rsidR="004B5EA7" w:rsidRPr="00985B6E">
        <w:rPr>
          <w:rFonts w:eastAsia="Times New Roman"/>
          <w:color w:val="000000" w:themeColor="text1"/>
          <w:lang w:val="en-US"/>
        </w:rPr>
        <w:t xml:space="preserve"> or</w:t>
      </w:r>
      <w:ins w:id="1513" w:author="Author">
        <w:r w:rsidR="00283A5B">
          <w:rPr>
            <w:rFonts w:eastAsia="Times New Roman"/>
            <w:color w:val="000000" w:themeColor="text1"/>
            <w:lang w:val="en-US"/>
          </w:rPr>
          <w:t>]</w:t>
        </w:r>
      </w:ins>
      <w:r w:rsidR="004B5EA7" w:rsidRPr="00985B6E">
        <w:rPr>
          <w:rFonts w:eastAsia="Times New Roman"/>
          <w:color w:val="000000" w:themeColor="text1"/>
          <w:lang w:val="en-US"/>
        </w:rPr>
        <w:t xml:space="preserve"> </w:t>
      </w:r>
      <w:r w:rsidR="00FE39B9">
        <w:rPr>
          <w:rFonts w:eastAsia="Times New Roman"/>
          <w:color w:val="000000" w:themeColor="text1"/>
          <w:lang w:val="en-US"/>
        </w:rPr>
        <w:t xml:space="preserve">paragraph </w:t>
      </w:r>
      <w:r w:rsidR="004B5EA7" w:rsidRPr="00985B6E">
        <w:rPr>
          <w:rFonts w:eastAsia="Times New Roman"/>
          <w:color w:val="000000" w:themeColor="text1"/>
          <w:lang w:val="en-US"/>
        </w:rPr>
        <w:t>3 are applicabl</w:t>
      </w:r>
      <w:r w:rsidR="00AE5DE9" w:rsidRPr="00985B6E">
        <w:rPr>
          <w:rFonts w:eastAsia="Times New Roman"/>
          <w:color w:val="000000" w:themeColor="text1"/>
          <w:lang w:val="en-US"/>
        </w:rPr>
        <w:t>e</w:t>
      </w:r>
      <w:ins w:id="1514" w:author="Author">
        <w:r w:rsidR="00BA4587">
          <w:rPr>
            <w:rFonts w:eastAsia="Times New Roman"/>
            <w:color w:val="000000" w:themeColor="text1"/>
            <w:lang w:val="en-US"/>
          </w:rPr>
          <w:t>; or</w:t>
        </w:r>
      </w:ins>
      <w:del w:id="1515" w:author="Author">
        <w:r w:rsidR="00AE5DE9" w:rsidRPr="00985B6E">
          <w:rPr>
            <w:rFonts w:eastAsia="Times New Roman"/>
            <w:color w:val="000000" w:themeColor="text1"/>
            <w:lang w:val="en-US"/>
          </w:rPr>
          <w:delText>.</w:delText>
        </w:r>
      </w:del>
    </w:p>
    <w:p w14:paraId="37F8705D" w14:textId="4795A481" w:rsidR="003233D1" w:rsidRPr="00985B6E" w:rsidRDefault="003233D1" w:rsidP="00225C10">
      <w:pPr>
        <w:spacing w:after="120" w:line="276" w:lineRule="auto"/>
        <w:ind w:left="1083" w:right="1270" w:firstLine="357"/>
        <w:jc w:val="both"/>
        <w:rPr>
          <w:color w:val="000000" w:themeColor="text1"/>
        </w:rPr>
      </w:pPr>
      <w:ins w:id="1516" w:author="Author">
        <w:r>
          <w:rPr>
            <w:rFonts w:eastAsia="Times New Roman"/>
            <w:color w:val="000000" w:themeColor="text1"/>
            <w:lang w:val="en-US"/>
          </w:rPr>
          <w:t xml:space="preserve">[(d) </w:t>
        </w:r>
        <w:r w:rsidR="0066473F">
          <w:rPr>
            <w:rFonts w:eastAsia="Times New Roman"/>
            <w:color w:val="000000" w:themeColor="text1"/>
            <w:lang w:val="en-US"/>
          </w:rPr>
          <w:t>be foreseen that neither the Managing Company of the Contractor nor the Managing Company of the Transferee will issue a Parent Company Liability Statement.]</w:t>
        </w:r>
      </w:ins>
    </w:p>
    <w:p w14:paraId="176E2CFE" w14:textId="77777777" w:rsidR="00AE5DE9" w:rsidRPr="00985B6E" w:rsidRDefault="00AE5DE9" w:rsidP="00225C10">
      <w:pPr>
        <w:spacing w:after="120" w:line="276" w:lineRule="auto"/>
        <w:ind w:left="1083" w:right="1270" w:firstLine="357"/>
        <w:jc w:val="both"/>
        <w:rPr>
          <w:rFonts w:eastAsia="Times New Roman"/>
          <w:color w:val="000000" w:themeColor="text1"/>
          <w:lang w:val="en-US"/>
        </w:rPr>
      </w:pPr>
    </w:p>
    <w:p w14:paraId="05FB85AC" w14:textId="342FA159" w:rsidR="00FD0D39" w:rsidRPr="00FD3189"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00FD3189">
        <w:rPr>
          <w:rFonts w:eastAsia="Times New Roman"/>
          <w:color w:val="000000" w:themeColor="text1"/>
          <w:spacing w:val="0"/>
          <w:w w:val="100"/>
          <w:kern w:val="0"/>
          <w:lang w:val="en-US"/>
        </w:rPr>
        <w:t>6.</w:t>
      </w:r>
      <w:r w:rsidRPr="00FD3189">
        <w:rPr>
          <w:rFonts w:eastAsia="Times New Roman"/>
          <w:bCs/>
          <w:color w:val="000000" w:themeColor="text1"/>
          <w:spacing w:val="0"/>
          <w:w w:val="100"/>
          <w:kern w:val="0"/>
          <w:lang w:val="en-US"/>
        </w:rPr>
        <w:tab/>
      </w:r>
      <w:r w:rsidRPr="00FD3189">
        <w:rPr>
          <w:rFonts w:eastAsia="Times New Roman"/>
          <w:color w:val="000000" w:themeColor="text1"/>
          <w:spacing w:val="0"/>
          <w:w w:val="100"/>
          <w:kern w:val="0"/>
          <w:lang w:val="en-US"/>
        </w:rPr>
        <w:t xml:space="preserve">Where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225C10">
      <w:pPr>
        <w:widowControl w:val="0"/>
        <w:tabs>
          <w:tab w:val="left" w:pos="567"/>
        </w:tabs>
        <w:suppressAutoHyphens w:val="0"/>
        <w:kinsoku w:val="0"/>
        <w:overflowPunct w:val="0"/>
        <w:autoSpaceDE w:val="0"/>
        <w:autoSpaceDN w:val="0"/>
        <w:adjustRightInd w:val="0"/>
        <w:spacing w:after="120" w:line="276" w:lineRule="auto"/>
        <w:ind w:left="1083" w:right="1270"/>
        <w:jc w:val="both"/>
        <w:rPr>
          <w:ins w:id="1517" w:author="Autho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ins w:id="1518" w:author="Author">
        <w:r w:rsidR="009203DE">
          <w:rPr>
            <w:color w:val="000000" w:themeColor="text1"/>
          </w:rPr>
          <w:t>[</w:t>
        </w:r>
        <w:r w:rsidR="00B86DBA">
          <w:rPr>
            <w:color w:val="000000" w:themeColor="text1"/>
          </w:rPr>
          <w:t xml:space="preserve">in accordance with </w:t>
        </w:r>
        <w:r w:rsidR="00B86DBA">
          <w:rPr>
            <w:color w:val="000000" w:themeColor="text1"/>
          </w:rPr>
          <w:lastRenderedPageBreak/>
          <w:t>the applicable Standard]</w:t>
        </w:r>
      </w:ins>
      <w:r w:rsidRPr="00FD3189">
        <w:rPr>
          <w:color w:val="000000" w:themeColor="text1"/>
        </w:rPr>
        <w:t>.]</w:t>
      </w:r>
    </w:p>
    <w:p w14:paraId="74047BAB" w14:textId="2BCA12CE" w:rsidR="00C57FDE" w:rsidRPr="00FD3189" w:rsidRDefault="004B7CDC" w:rsidP="00225C10">
      <w:pPr>
        <w:widowControl w:val="0"/>
        <w:tabs>
          <w:tab w:val="left" w:pos="1134"/>
        </w:tabs>
        <w:suppressAutoHyphens w:val="0"/>
        <w:kinsoku w:val="0"/>
        <w:overflowPunct w:val="0"/>
        <w:autoSpaceDE w:val="0"/>
        <w:autoSpaceDN w:val="0"/>
        <w:adjustRightInd w:val="0"/>
        <w:spacing w:after="120" w:line="276" w:lineRule="auto"/>
        <w:ind w:left="1083" w:right="1270" w:hanging="567"/>
        <w:jc w:val="both"/>
        <w:rPr>
          <w:ins w:id="1519" w:author="Autho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p>
    <w:p w14:paraId="5D2136BC" w14:textId="7232D9B6" w:rsidR="00600CFC" w:rsidRPr="00FD3189" w:rsidRDefault="00600CFC" w:rsidP="00225C10">
      <w:pPr>
        <w:widowControl w:val="0"/>
        <w:tabs>
          <w:tab w:val="left" w:pos="1134"/>
        </w:tabs>
        <w:suppressAutoHyphens w:val="0"/>
        <w:kinsoku w:val="0"/>
        <w:overflowPunct w:val="0"/>
        <w:autoSpaceDE w:val="0"/>
        <w:autoSpaceDN w:val="0"/>
        <w:adjustRightInd w:val="0"/>
        <w:spacing w:after="120" w:line="276" w:lineRule="auto"/>
        <w:ind w:left="1083" w:right="1270" w:hanging="567"/>
        <w:jc w:val="both"/>
        <w:rPr>
          <w:ins w:id="1520" w:author="Author"/>
          <w:color w:val="000000" w:themeColor="text1"/>
        </w:rPr>
      </w:pPr>
      <w:ins w:id="1521" w:author="Autho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ins>
    </w:p>
    <w:p w14:paraId="57DA6B4F" w14:textId="7A5E9326" w:rsidR="00FD0D39" w:rsidRPr="00FD3189"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ins w:id="1522" w:author="Author">
        <w:r w:rsidR="00EF738A">
          <w:rPr>
            <w:color w:val="000000" w:themeColor="text1"/>
          </w:rPr>
          <w:t>[</w:t>
        </w:r>
      </w:ins>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ins w:id="1523" w:author="Author">
        <w:r w:rsidR="00EF738A">
          <w:rPr>
            <w:color w:val="000000" w:themeColor="text1"/>
          </w:rPr>
          <w:t>]/[</w:t>
        </w:r>
        <w:r w:rsidR="00EB2E86">
          <w:rPr>
            <w:color w:val="000000" w:themeColor="text1"/>
          </w:rPr>
          <w:t>4 and 5]</w:t>
        </w:r>
      </w:ins>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p>
    <w:p w14:paraId="7153A737" w14:textId="77777777" w:rsidR="00FD0D39" w:rsidRPr="00FD3189"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76DF60D1" w:rsidR="00FD0D39" w:rsidRPr="00FD3189" w:rsidRDefault="00303488" w:rsidP="00225C10">
      <w:pPr>
        <w:spacing w:after="120" w:line="276" w:lineRule="auto"/>
        <w:ind w:left="1083" w:right="1270" w:firstLine="357"/>
        <w:jc w:val="both"/>
        <w:rPr>
          <w:color w:val="000000" w:themeColor="text1"/>
        </w:rPr>
      </w:pPr>
      <w:r w:rsidRPr="00FD3189">
        <w:rPr>
          <w:color w:val="000000" w:themeColor="text1"/>
        </w:rPr>
        <w:t xml:space="preserve">(a) </w:t>
      </w:r>
      <w:ins w:id="1524" w:author="Author">
        <w:r w:rsidR="00BA4587">
          <w:rPr>
            <w:color w:val="000000" w:themeColor="text1"/>
          </w:rPr>
          <w:t>e</w:t>
        </w:r>
      </w:ins>
      <w:del w:id="1525" w:author="Author">
        <w:r w:rsidR="00FD0D39" w:rsidRPr="00FD3189">
          <w:rPr>
            <w:color w:val="000000" w:themeColor="text1"/>
          </w:rPr>
          <w:delText>E</w:delText>
        </w:r>
      </w:del>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0CFD441C" w:rsidR="00FD0D39" w:rsidRPr="00FD3189" w:rsidRDefault="00F32775" w:rsidP="00225C10">
      <w:pPr>
        <w:spacing w:after="120" w:line="276" w:lineRule="auto"/>
        <w:ind w:left="1083" w:right="1270" w:firstLine="357"/>
        <w:jc w:val="both"/>
        <w:rPr>
          <w:color w:val="000000" w:themeColor="text1"/>
        </w:rPr>
      </w:pPr>
      <w:r w:rsidRPr="00FD3189">
        <w:rPr>
          <w:color w:val="000000" w:themeColor="text1"/>
        </w:rPr>
        <w:t xml:space="preserve">(b) </w:t>
      </w:r>
      <w:ins w:id="1526" w:author="Author">
        <w:r w:rsidR="00BA4587">
          <w:rPr>
            <w:color w:val="000000" w:themeColor="text1"/>
          </w:rPr>
          <w:t>p</w:t>
        </w:r>
      </w:ins>
      <w:del w:id="1527" w:author="Author">
        <w:r w:rsidR="00FD0D39" w:rsidRPr="00FD3189">
          <w:rPr>
            <w:color w:val="000000" w:themeColor="text1"/>
          </w:rPr>
          <w:delText>P</w:delText>
        </w:r>
      </w:del>
      <w:r w:rsidR="00FD0D39" w:rsidRPr="00FD3189">
        <w:rPr>
          <w:color w:val="000000" w:themeColor="text1"/>
        </w:rPr>
        <w:t xml:space="preserve">ayment of the prescribed transfer fee </w:t>
      </w:r>
      <w:ins w:id="1528" w:author="Author">
        <w:r w:rsidR="00B4025E">
          <w:rPr>
            <w:color w:val="000000" w:themeColor="text1"/>
          </w:rPr>
          <w:t>[</w:t>
        </w:r>
      </w:ins>
      <w:del w:id="1529" w:author="Author">
        <w:r w:rsidR="00FD0D39" w:rsidRPr="00FD3189">
          <w:rPr>
            <w:color w:val="000000" w:themeColor="text1"/>
          </w:rPr>
          <w:delText>pursuant to appendix II</w:delText>
        </w:r>
      </w:del>
      <w:ins w:id="1530" w:author="Author">
        <w:r w:rsidR="00B4025E">
          <w:rPr>
            <w:color w:val="000000" w:themeColor="text1"/>
          </w:rPr>
          <w:t>]</w:t>
        </w:r>
      </w:ins>
      <w:r w:rsidR="00FD0D39" w:rsidRPr="00FD3189">
        <w:rPr>
          <w:color w:val="000000" w:themeColor="text1"/>
        </w:rPr>
        <w:t>;</w:t>
      </w:r>
      <w:del w:id="1531" w:author="Author">
        <w:r w:rsidR="00FD0D39" w:rsidRPr="00FD3189">
          <w:rPr>
            <w:color w:val="000000" w:themeColor="text1"/>
          </w:rPr>
          <w:delText xml:space="preserve"> and</w:delText>
        </w:r>
      </w:del>
    </w:p>
    <w:p w14:paraId="2DE9991D" w14:textId="53A9D22D" w:rsidR="00FD0D39" w:rsidRPr="00FD3189" w:rsidRDefault="00F32775" w:rsidP="00225C10">
      <w:pPr>
        <w:spacing w:after="120" w:line="276" w:lineRule="auto"/>
        <w:ind w:left="1083" w:right="1270" w:firstLine="357"/>
        <w:jc w:val="both"/>
        <w:rPr>
          <w:color w:val="000000" w:themeColor="text1"/>
        </w:rPr>
      </w:pPr>
      <w:r w:rsidRPr="00FD3189">
        <w:rPr>
          <w:color w:val="000000" w:themeColor="text1"/>
        </w:rPr>
        <w:t xml:space="preserve">(c) </w:t>
      </w:r>
      <w:ins w:id="1532" w:author="Author">
        <w:r w:rsidR="00BA4587">
          <w:rPr>
            <w:color w:val="000000" w:themeColor="text1"/>
          </w:rPr>
          <w:t>r</w:t>
        </w:r>
      </w:ins>
      <w:del w:id="1533" w:author="Author">
        <w:r w:rsidR="00FD0D39" w:rsidRPr="00FD3189">
          <w:rPr>
            <w:color w:val="000000" w:themeColor="text1"/>
          </w:rPr>
          <w:delText>R</w:delText>
        </w:r>
      </w:del>
      <w:r w:rsidR="00FD0D39" w:rsidRPr="00FD3189">
        <w:rPr>
          <w:color w:val="000000" w:themeColor="text1"/>
        </w:rPr>
        <w:t>ecording by the Secretary-General of the transfer in the Seabed Mining Register</w:t>
      </w:r>
      <w:ins w:id="1534" w:author="Author">
        <w:r w:rsidR="00BA4587">
          <w:rPr>
            <w:color w:val="000000" w:themeColor="text1"/>
          </w:rPr>
          <w:t>; and</w:t>
        </w:r>
      </w:ins>
      <w:del w:id="1535" w:author="Author">
        <w:r w:rsidR="00FD0D39" w:rsidRPr="00FD3189">
          <w:rPr>
            <w:color w:val="000000" w:themeColor="text1"/>
          </w:rPr>
          <w:delText>.</w:delText>
        </w:r>
      </w:del>
      <w:r w:rsidR="00FD0D39" w:rsidRPr="00FD3189">
        <w:rPr>
          <w:color w:val="000000" w:themeColor="text1"/>
        </w:rPr>
        <w:t xml:space="preserve"> </w:t>
      </w:r>
    </w:p>
    <w:p w14:paraId="49343BD0" w14:textId="5781B34F" w:rsidR="00303488" w:rsidRPr="00FD3189" w:rsidRDefault="007C31CF" w:rsidP="00225C10">
      <w:pPr>
        <w:spacing w:after="120" w:line="276" w:lineRule="auto"/>
        <w:ind w:left="1083" w:right="1270" w:firstLine="357"/>
        <w:jc w:val="both"/>
        <w:rPr>
          <w:color w:val="000000" w:themeColor="text1"/>
        </w:rPr>
      </w:pPr>
      <w:r w:rsidRPr="00FD3189">
        <w:rPr>
          <w:color w:val="000000" w:themeColor="text1"/>
        </w:rPr>
        <w:t xml:space="preserve">(d) </w:t>
      </w:r>
      <w:ins w:id="1536" w:author="Author">
        <w:r w:rsidR="00BA4587">
          <w:rPr>
            <w:color w:val="000000" w:themeColor="text1"/>
          </w:rPr>
          <w:t>p</w:t>
        </w:r>
      </w:ins>
      <w:del w:id="1537" w:author="Author">
        <w:r w:rsidRPr="00FD3189">
          <w:rPr>
            <w:color w:val="000000" w:themeColor="text1"/>
          </w:rPr>
          <w:delText>P</w:delText>
        </w:r>
      </w:del>
      <w:r w:rsidRPr="00FD3189">
        <w:rPr>
          <w:color w:val="000000" w:themeColor="text1"/>
        </w:rPr>
        <w:t xml:space="preserve">ayment of the Transfer Profit Share in accordance with paragraph </w:t>
      </w:r>
      <w:r w:rsidR="006B5C6F">
        <w:rPr>
          <w:color w:val="000000" w:themeColor="text1"/>
        </w:rPr>
        <w:t>6bis</w:t>
      </w:r>
      <w:del w:id="1538" w:author="Author">
        <w:r w:rsidRPr="00FD3189" w:rsidDel="006B5C6F">
          <w:rPr>
            <w:color w:val="000000" w:themeColor="text1"/>
          </w:rPr>
          <w:delText>7</w:delText>
        </w:r>
      </w:del>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ins w:id="1539" w:author="Autho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438184DA" w14:textId="760D18E3" w:rsidR="00B86DBA" w:rsidRDefault="00B86DBA"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ins w:id="1540" w:author="Autho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ins>
    </w:p>
    <w:p w14:paraId="5F6BA963" w14:textId="73BA42C0" w:rsidR="00057C40" w:rsidRDefault="00121A06"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ins w:id="1541" w:author="Author">
        <w:r>
          <w:rPr>
            <w:color w:val="000000" w:themeColor="text1"/>
          </w:rPr>
          <w:t>[</w:t>
        </w:r>
      </w:ins>
      <w:del w:id="1542" w:author="Author">
        <w:r w:rsidR="006B5C6F">
          <w:rPr>
            <w:color w:val="000000" w:themeColor="text1"/>
          </w:rPr>
          <w:delText xml:space="preserve">10.  </w:delText>
        </w:r>
        <w:r w:rsidR="006B5C6F" w:rsidRPr="006B5C6F">
          <w:rPr>
            <w:color w:val="000000" w:themeColor="text1"/>
          </w:rPr>
          <w:delText>The Exploration Regulations on Transfer of Rights and Obligations are hereby amended as set out in the provisions of this Regulation and all</w:delText>
        </w:r>
        <w:r w:rsidR="006B5C6F">
          <w:rPr>
            <w:color w:val="000000" w:themeColor="text1"/>
          </w:rPr>
          <w:delText xml:space="preserve"> a</w:delText>
        </w:r>
        <w:r w:rsidR="006B5C6F" w:rsidRPr="006B5C6F">
          <w:rPr>
            <w:color w:val="000000" w:themeColor="text1"/>
          </w:rPr>
          <w:delText>pplicable Standards and relevant Guidelines.</w:delText>
        </w:r>
        <w:r w:rsidR="006B5C6F">
          <w:rPr>
            <w:color w:val="000000" w:themeColor="text1"/>
          </w:rPr>
          <w:delText xml:space="preserve"> </w:delText>
        </w:r>
        <w:r w:rsidR="006B5C6F" w:rsidRPr="006B5C6F">
          <w:rPr>
            <w:color w:val="000000" w:themeColor="text1"/>
          </w:rPr>
          <w:delText>These amendments supersede and replace the relevant Exploration Regulations on Transfer of Rights and Obligations. In the event of any inconsistency between the two sets of Regulations and applicable Standards, the Exploitation Regulations above shall prevail.</w:delText>
        </w:r>
      </w:del>
      <w:bookmarkStart w:id="1543" w:name="_Toc157149738"/>
      <w:ins w:id="1544" w:author="Author">
        <w:r>
          <w:rPr>
            <w:color w:val="000000" w:themeColor="text1"/>
          </w:rPr>
          <w:t>]</w:t>
        </w:r>
      </w:ins>
    </w:p>
    <w:p w14:paraId="21675052" w14:textId="77777777" w:rsidR="00F66B20" w:rsidRDefault="00F66B20"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F66B20" w:rsidRPr="00FD3189" w14:paraId="2B5E9D8E" w14:textId="77777777" w:rsidTr="00BD74DD">
        <w:trPr>
          <w:trHeight w:val="300"/>
        </w:trPr>
        <w:tc>
          <w:tcPr>
            <w:tcW w:w="7503" w:type="dxa"/>
            <w:shd w:val="clear" w:color="auto" w:fill="F2F2F2" w:themeFill="background1" w:themeFillShade="F2"/>
          </w:tcPr>
          <w:p w14:paraId="646B539C" w14:textId="77777777" w:rsidR="00F66B20" w:rsidRPr="00FD3189" w:rsidRDefault="00F66B20"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0473694F" w14:textId="3359A077" w:rsidR="00F66B20" w:rsidRDefault="00F66B20" w:rsidP="00225C10">
            <w:pPr>
              <w:pStyle w:val="ListParagraph"/>
              <w:numPr>
                <w:ilvl w:val="0"/>
                <w:numId w:val="16"/>
              </w:numPr>
              <w:spacing w:after="120" w:line="276" w:lineRule="auto"/>
              <w:jc w:val="both"/>
              <w:rPr>
                <w:color w:val="000000" w:themeColor="text1"/>
              </w:rPr>
            </w:pPr>
            <w:r w:rsidRPr="00020D91">
              <w:rPr>
                <w:lang w:val="en-US"/>
              </w:rPr>
              <w:t>During the thirtieth session, delegations continued to hold opposing views on the inclusion of “</w:t>
            </w:r>
            <w:r w:rsidRPr="000A53E2">
              <w:rPr>
                <w:i/>
                <w:lang w:val="en-US"/>
              </w:rPr>
              <w:t>consent not to be unreasonably withheld</w:t>
            </w:r>
            <w:r w:rsidRPr="00020D91">
              <w:rPr>
                <w:lang w:val="en-US"/>
              </w:rPr>
              <w:t xml:space="preserve">” by the Sponsoring State and by the Council under para 1. </w:t>
            </w:r>
            <w:r w:rsidR="002A5963" w:rsidRPr="00D83E67">
              <w:rPr>
                <w:b/>
                <w:bCs/>
                <w:lang w:val="en-US"/>
              </w:rPr>
              <w:t>Action:</w:t>
            </w:r>
            <w:r w:rsidR="002A5963">
              <w:rPr>
                <w:lang w:val="en-US"/>
              </w:rPr>
              <w:t xml:space="preserve"> </w:t>
            </w:r>
            <w:r w:rsidR="002A5963" w:rsidRPr="00D83E67">
              <w:rPr>
                <w:b/>
                <w:bCs/>
                <w:lang w:val="en-US"/>
              </w:rPr>
              <w:t>Council must decide on whether it should be included</w:t>
            </w:r>
            <w:r w:rsidR="00D83E67" w:rsidRPr="00D83E67">
              <w:rPr>
                <w:b/>
                <w:bCs/>
                <w:lang w:val="en-US"/>
              </w:rPr>
              <w:t xml:space="preserve">. </w:t>
            </w:r>
          </w:p>
          <w:p w14:paraId="5A9BA2CF" w14:textId="136453F5" w:rsidR="00F66B20" w:rsidRDefault="00F66B20" w:rsidP="00225C10">
            <w:pPr>
              <w:pStyle w:val="ListParagraph"/>
              <w:numPr>
                <w:ilvl w:val="0"/>
                <w:numId w:val="16"/>
              </w:numPr>
              <w:spacing w:after="120" w:line="276" w:lineRule="auto"/>
              <w:jc w:val="both"/>
              <w:rPr>
                <w:color w:val="000000" w:themeColor="text1"/>
              </w:rPr>
            </w:pPr>
            <w:r w:rsidRPr="00020D91">
              <w:rPr>
                <w:lang w:val="en-US"/>
              </w:rPr>
              <w:t xml:space="preserve">Some delegations have proposed an alternative </w:t>
            </w:r>
            <w:proofErr w:type="spellStart"/>
            <w:r w:rsidR="000C7744">
              <w:rPr>
                <w:lang w:val="en-US"/>
              </w:rPr>
              <w:t>sub</w:t>
            </w:r>
            <w:r w:rsidRPr="00020D91">
              <w:rPr>
                <w:lang w:val="en-US"/>
              </w:rPr>
              <w:t>para</w:t>
            </w:r>
            <w:proofErr w:type="spellEnd"/>
            <w:r w:rsidRPr="00020D91">
              <w:rPr>
                <w:lang w:val="en-US"/>
              </w:rPr>
              <w:t xml:space="preserve"> 5(b), emphasizing that monopolization by the Transferee or its parent company must be </w:t>
            </w:r>
            <w:r w:rsidRPr="00020D91">
              <w:rPr>
                <w:lang w:val="en-US"/>
              </w:rPr>
              <w:lastRenderedPageBreak/>
              <w:t xml:space="preserve">precluded. </w:t>
            </w:r>
            <w:r w:rsidR="00D83E67" w:rsidRPr="00D83E67">
              <w:rPr>
                <w:b/>
                <w:bCs/>
                <w:lang w:val="en-US"/>
              </w:rPr>
              <w:t xml:space="preserve">Action: </w:t>
            </w:r>
            <w:r w:rsidRPr="004619FB">
              <w:rPr>
                <w:b/>
                <w:bCs/>
                <w:lang w:val="en-US"/>
              </w:rPr>
              <w:t>The Council is invited</w:t>
            </w:r>
            <w:r w:rsidRPr="00D83E67">
              <w:rPr>
                <w:b/>
                <w:lang w:val="en-US"/>
              </w:rPr>
              <w:t xml:space="preserve"> </w:t>
            </w:r>
            <w:r w:rsidRPr="00F54A72">
              <w:rPr>
                <w:b/>
                <w:bCs/>
                <w:lang w:val="en-US"/>
              </w:rPr>
              <w:t>to consider</w:t>
            </w:r>
            <w:r w:rsidRPr="00D83E67">
              <w:rPr>
                <w:b/>
                <w:lang w:val="en-US"/>
              </w:rPr>
              <w:t xml:space="preserve"> whether a definition of “</w:t>
            </w:r>
            <w:r w:rsidRPr="00D83E67">
              <w:rPr>
                <w:b/>
                <w:i/>
                <w:lang w:val="en-US"/>
              </w:rPr>
              <w:t>Affiliate</w:t>
            </w:r>
            <w:r w:rsidRPr="00D83E67">
              <w:rPr>
                <w:b/>
                <w:lang w:val="en-US"/>
              </w:rPr>
              <w:t>” is required.</w:t>
            </w:r>
          </w:p>
          <w:p w14:paraId="1FC1D85C" w14:textId="50F8376A" w:rsidR="00F66B20" w:rsidRDefault="00F66B20" w:rsidP="00225C10">
            <w:pPr>
              <w:pStyle w:val="ListParagraph"/>
              <w:numPr>
                <w:ilvl w:val="0"/>
                <w:numId w:val="16"/>
              </w:numPr>
              <w:spacing w:after="120" w:line="276" w:lineRule="auto"/>
              <w:jc w:val="both"/>
              <w:rPr>
                <w:color w:val="000000" w:themeColor="text1"/>
              </w:rPr>
            </w:pPr>
            <w:r w:rsidRPr="00020D91">
              <w:rPr>
                <w:lang w:val="en-US"/>
              </w:rPr>
              <w:t xml:space="preserve">Some delegations have proposed a new </w:t>
            </w:r>
            <w:proofErr w:type="spellStart"/>
            <w:r w:rsidR="000C7744">
              <w:rPr>
                <w:lang w:val="en-US"/>
              </w:rPr>
              <w:t>sub</w:t>
            </w:r>
            <w:r w:rsidRPr="00020D91">
              <w:rPr>
                <w:lang w:val="en-US"/>
              </w:rPr>
              <w:t>para</w:t>
            </w:r>
            <w:proofErr w:type="spellEnd"/>
            <w:r w:rsidRPr="00020D91">
              <w:rPr>
                <w:lang w:val="en-US"/>
              </w:rPr>
              <w:t xml:space="preserve"> 5(d) concerning the issuance of a Parent Company Liability Statement by the Managing Company of the Transferee.</w:t>
            </w:r>
            <w:r w:rsidRPr="00F54A72">
              <w:rPr>
                <w:b/>
                <w:bCs/>
                <w:lang w:val="en-US"/>
              </w:rPr>
              <w:t xml:space="preserve"> </w:t>
            </w:r>
            <w:r w:rsidR="00D83E67">
              <w:rPr>
                <w:b/>
                <w:bCs/>
                <w:lang w:val="en-US"/>
              </w:rPr>
              <w:t>Ac</w:t>
            </w:r>
            <w:r w:rsidR="00EC500C">
              <w:rPr>
                <w:b/>
                <w:bCs/>
                <w:lang w:val="en-US"/>
              </w:rPr>
              <w:t xml:space="preserve">tion: </w:t>
            </w:r>
            <w:r w:rsidR="00F54A72" w:rsidRPr="00F54A72">
              <w:rPr>
                <w:b/>
                <w:bCs/>
                <w:lang w:val="en-US"/>
              </w:rPr>
              <w:t xml:space="preserve">The </w:t>
            </w:r>
            <w:r w:rsidR="00A01038" w:rsidRPr="00A01038">
              <w:rPr>
                <w:b/>
                <w:bCs/>
                <w:lang w:val="en-US"/>
              </w:rPr>
              <w:t>Council is</w:t>
            </w:r>
            <w:r w:rsidRPr="00A01038">
              <w:rPr>
                <w:b/>
                <w:bCs/>
                <w:lang w:val="en-US"/>
              </w:rPr>
              <w:t xml:space="preserve"> invited to determine</w:t>
            </w:r>
            <w:r w:rsidRPr="00EC500C">
              <w:rPr>
                <w:b/>
                <w:lang w:val="en-US"/>
              </w:rPr>
              <w:t xml:space="preserve"> the scope of Annex XI in this regard</w:t>
            </w:r>
            <w:r w:rsidRPr="00EC500C">
              <w:rPr>
                <w:b/>
                <w:color w:val="000000" w:themeColor="text1"/>
              </w:rPr>
              <w:t>.</w:t>
            </w:r>
          </w:p>
          <w:p w14:paraId="6A96103F" w14:textId="43E19206" w:rsidR="00F66B20" w:rsidRDefault="007F3FE6" w:rsidP="00225C10">
            <w:pPr>
              <w:pStyle w:val="ListParagraph"/>
              <w:numPr>
                <w:ilvl w:val="0"/>
                <w:numId w:val="16"/>
              </w:numPr>
              <w:spacing w:after="120" w:line="276" w:lineRule="auto"/>
              <w:jc w:val="both"/>
              <w:rPr>
                <w:color w:val="000000" w:themeColor="text1"/>
              </w:rPr>
            </w:pPr>
            <w:r>
              <w:rPr>
                <w:lang w:val="en-US"/>
              </w:rPr>
              <w:t>It has been suggested to place</w:t>
            </w:r>
            <w:r w:rsidR="00F66B20">
              <w:rPr>
                <w:lang w:val="en-US"/>
              </w:rPr>
              <w:t xml:space="preserve"> content </w:t>
            </w:r>
            <w:r>
              <w:rPr>
                <w:lang w:val="en-US"/>
              </w:rPr>
              <w:t>in</w:t>
            </w:r>
            <w:r w:rsidR="00F66B20">
              <w:rPr>
                <w:lang w:val="en-US"/>
              </w:rPr>
              <w:t xml:space="preserve"> </w:t>
            </w:r>
            <w:r w:rsidR="00476881">
              <w:rPr>
                <w:lang w:val="en-US"/>
              </w:rPr>
              <w:t>paras</w:t>
            </w:r>
            <w:r w:rsidR="00F66B20">
              <w:rPr>
                <w:lang w:val="en-US"/>
              </w:rPr>
              <w:t xml:space="preserve"> 6bis and 6ter under </w:t>
            </w:r>
            <w:r w:rsidR="00261F35">
              <w:rPr>
                <w:lang w:val="en-US"/>
              </w:rPr>
              <w:t>DR</w:t>
            </w:r>
            <w:r w:rsidR="00F66B20">
              <w:rPr>
                <w:lang w:val="en-US"/>
              </w:rPr>
              <w:t xml:space="preserve"> 23 or </w:t>
            </w:r>
            <w:r w:rsidR="00EF1F74">
              <w:rPr>
                <w:lang w:val="en-US"/>
              </w:rPr>
              <w:t xml:space="preserve">DR </w:t>
            </w:r>
            <w:r w:rsidR="00F66B20">
              <w:rPr>
                <w:lang w:val="en-US"/>
              </w:rPr>
              <w:t>64</w:t>
            </w:r>
            <w:r w:rsidR="00FE5736">
              <w:rPr>
                <w:lang w:val="en-US"/>
              </w:rPr>
              <w:t xml:space="preserve"> </w:t>
            </w:r>
            <w:r w:rsidR="00F66B20">
              <w:rPr>
                <w:lang w:val="en-US"/>
              </w:rPr>
              <w:t>quin</w:t>
            </w:r>
            <w:r w:rsidR="00F66B20" w:rsidRPr="00020D91">
              <w:rPr>
                <w:lang w:val="en-US"/>
              </w:rPr>
              <w:t xml:space="preserve">. </w:t>
            </w:r>
            <w:r w:rsidR="00347B20">
              <w:rPr>
                <w:lang w:val="en-US"/>
              </w:rPr>
              <w:t>In this regard, it is noteworthy that e</w:t>
            </w:r>
            <w:r w:rsidR="00F66B20" w:rsidRPr="00020D91">
              <w:rPr>
                <w:lang w:val="en-US"/>
              </w:rPr>
              <w:t xml:space="preserve">lements concerning the Transfer Profit Share </w:t>
            </w:r>
            <w:r w:rsidR="00A06773">
              <w:rPr>
                <w:lang w:val="en-US"/>
              </w:rPr>
              <w:t>may</w:t>
            </w:r>
            <w:r w:rsidR="00F66B20" w:rsidRPr="00020D91">
              <w:rPr>
                <w:lang w:val="en-US"/>
              </w:rPr>
              <w:t xml:space="preserve"> be addressed in an applicable Standard</w:t>
            </w:r>
            <w:r w:rsidR="00F66B20">
              <w:rPr>
                <w:lang w:val="en-US"/>
              </w:rPr>
              <w:t xml:space="preserve">. </w:t>
            </w:r>
            <w:r w:rsidR="00BC221A" w:rsidRPr="00BC221A">
              <w:rPr>
                <w:b/>
                <w:bCs/>
                <w:lang w:val="en-US"/>
              </w:rPr>
              <w:t>Action: Council is invited to decide on such replacement.</w:t>
            </w:r>
            <w:r w:rsidR="00BC221A">
              <w:rPr>
                <w:lang w:val="en-US"/>
              </w:rPr>
              <w:t xml:space="preserve"> </w:t>
            </w:r>
          </w:p>
          <w:p w14:paraId="7C502F8C" w14:textId="78ACB283" w:rsidR="00F66B20" w:rsidRDefault="00F66B20" w:rsidP="00225C10">
            <w:pPr>
              <w:pStyle w:val="ListParagraph"/>
              <w:numPr>
                <w:ilvl w:val="0"/>
                <w:numId w:val="16"/>
              </w:numPr>
              <w:spacing w:after="120" w:line="276" w:lineRule="auto"/>
              <w:jc w:val="both"/>
              <w:rPr>
                <w:color w:val="000000" w:themeColor="text1"/>
              </w:rPr>
            </w:pPr>
            <w:r w:rsidRPr="006A11BB">
              <w:rPr>
                <w:color w:val="000000" w:themeColor="text1"/>
              </w:rPr>
              <w:t xml:space="preserve">In view of the absence of a specific sanction for initiating a transfer without the consents required under </w:t>
            </w:r>
            <w:r>
              <w:rPr>
                <w:lang w:val="en-US"/>
              </w:rPr>
              <w:t>para</w:t>
            </w:r>
            <w:r w:rsidRPr="00020D91">
              <w:rPr>
                <w:lang w:val="en-US"/>
              </w:rPr>
              <w:t xml:space="preserve"> </w:t>
            </w:r>
            <w:r w:rsidRPr="006A11BB">
              <w:rPr>
                <w:color w:val="000000" w:themeColor="text1"/>
              </w:rPr>
              <w:t xml:space="preserve">1, a new </w:t>
            </w:r>
            <w:r>
              <w:rPr>
                <w:lang w:val="en-US"/>
              </w:rPr>
              <w:t>para</w:t>
            </w:r>
            <w:r w:rsidRPr="00020D91">
              <w:rPr>
                <w:lang w:val="en-US"/>
              </w:rPr>
              <w:t xml:space="preserve"> </w:t>
            </w:r>
            <w:r w:rsidRPr="006A11BB">
              <w:rPr>
                <w:color w:val="000000" w:themeColor="text1"/>
              </w:rPr>
              <w:t>9bis has been proposed</w:t>
            </w:r>
            <w:r>
              <w:rPr>
                <w:color w:val="000000" w:themeColor="text1"/>
              </w:rPr>
              <w:t>.</w:t>
            </w:r>
            <w:r w:rsidRPr="00F35B07">
              <w:rPr>
                <w:color w:val="000000" w:themeColor="text1"/>
              </w:rPr>
              <w:t xml:space="preserve"> </w:t>
            </w:r>
          </w:p>
          <w:p w14:paraId="19FA1E06" w14:textId="5A52437A" w:rsidR="00F66B20" w:rsidRPr="00F35B07" w:rsidRDefault="005E3736" w:rsidP="00225C10">
            <w:pPr>
              <w:pStyle w:val="ListParagraph"/>
              <w:numPr>
                <w:ilvl w:val="0"/>
                <w:numId w:val="16"/>
              </w:numPr>
              <w:spacing w:after="120" w:line="276" w:lineRule="auto"/>
              <w:ind w:right="75"/>
              <w:jc w:val="both"/>
              <w:rPr>
                <w:color w:val="000000" w:themeColor="text1"/>
              </w:rPr>
            </w:pPr>
            <w:r w:rsidRPr="005E3736">
              <w:rPr>
                <w:color w:val="000000" w:themeColor="text1"/>
              </w:rPr>
              <w:t>Some delegations noted concerns, in particular that taxation arising from the transfer of shares is a domestic matter and should be treated as such. A delegation further observed that the obligation to share benefits is stipulated under DR 13(18), that the Transfer Profit Share does not fall within the scope of Commercial Production activities, and that the transfer of rights and obligations under an Exploitation Contract should not be considered an “</w:t>
            </w:r>
            <w:r w:rsidRPr="00D05EDD">
              <w:rPr>
                <w:i/>
                <w:color w:val="000000" w:themeColor="text1"/>
              </w:rPr>
              <w:t>activity in the Area</w:t>
            </w:r>
            <w:r w:rsidRPr="005E3736">
              <w:rPr>
                <w:color w:val="000000" w:themeColor="text1"/>
              </w:rPr>
              <w:t>” under the Draft Regulations.</w:t>
            </w:r>
            <w:r w:rsidR="00112369">
              <w:rPr>
                <w:color w:val="000000" w:themeColor="text1"/>
              </w:rPr>
              <w:t xml:space="preserve"> </w:t>
            </w:r>
            <w:r w:rsidRPr="005E3736">
              <w:rPr>
                <w:color w:val="000000" w:themeColor="text1"/>
              </w:rPr>
              <w:t xml:space="preserve">Some delegations expressed concerns regarding the application of provisions designed for Exploitation Contracts to Exploration Contracts. Given the fundamentally distinct mechanisms underlying each type of activity, </w:t>
            </w:r>
            <w:r w:rsidR="00476881">
              <w:rPr>
                <w:lang w:val="en-US"/>
              </w:rPr>
              <w:t>para</w:t>
            </w:r>
            <w:r w:rsidRPr="00020D91">
              <w:rPr>
                <w:lang w:val="en-US"/>
              </w:rPr>
              <w:t xml:space="preserve"> </w:t>
            </w:r>
            <w:r w:rsidRPr="005E3736">
              <w:rPr>
                <w:color w:val="000000" w:themeColor="text1"/>
              </w:rPr>
              <w:t>10 is not consensual at this stage.</w:t>
            </w:r>
          </w:p>
        </w:tc>
      </w:tr>
    </w:tbl>
    <w:p w14:paraId="1BC18EEC" w14:textId="77777777" w:rsidR="009C5A04" w:rsidRPr="00262BBD" w:rsidRDefault="009C5A04" w:rsidP="00225C10">
      <w:pPr>
        <w:spacing w:after="120" w:line="276" w:lineRule="auto"/>
      </w:pPr>
    </w:p>
    <w:p w14:paraId="18AA0D75" w14:textId="35DE4CE8" w:rsidR="00FD0D39" w:rsidRPr="00FD3189" w:rsidRDefault="69C3C30B" w:rsidP="00225C10">
      <w:pPr>
        <w:pStyle w:val="Heading1"/>
        <w:spacing w:line="276" w:lineRule="auto"/>
        <w:rPr>
          <w:b w:val="0"/>
          <w:bCs w:val="0"/>
          <w:i/>
          <w:iCs/>
          <w:color w:val="000000" w:themeColor="text1"/>
          <w:szCs w:val="24"/>
        </w:rPr>
      </w:pPr>
      <w:bookmarkStart w:id="1545" w:name="_Toc232697061"/>
      <w:r w:rsidRPr="43FDC32E">
        <w:rPr>
          <w:color w:val="000000" w:themeColor="text1"/>
          <w:szCs w:val="24"/>
        </w:rPr>
        <w:t>Regulation 24</w:t>
      </w:r>
      <w:bookmarkEnd w:id="1543"/>
      <w:bookmarkEnd w:id="1545"/>
    </w:p>
    <w:p w14:paraId="1602380B" w14:textId="1881AC24" w:rsidR="00FD0D39" w:rsidRPr="00985B6E" w:rsidRDefault="6700E9DF" w:rsidP="00225C10">
      <w:pPr>
        <w:pStyle w:val="Heading1"/>
        <w:spacing w:line="276" w:lineRule="auto"/>
        <w:rPr>
          <w:color w:val="000000" w:themeColor="text1"/>
          <w:szCs w:val="24"/>
        </w:rPr>
      </w:pPr>
      <w:bookmarkStart w:id="1546" w:name="_Toc157149739"/>
      <w:bookmarkStart w:id="1547" w:name="_Toc232697062"/>
      <w:r w:rsidRPr="00FD3189">
        <w:rPr>
          <w:color w:val="000000" w:themeColor="text1"/>
          <w:szCs w:val="24"/>
        </w:rPr>
        <w:t>Change of Control</w:t>
      </w:r>
      <w:bookmarkEnd w:id="1546"/>
      <w:bookmarkEnd w:id="1547"/>
      <w:r w:rsidRPr="00FD3189">
        <w:rPr>
          <w:color w:val="000000" w:themeColor="text1"/>
          <w:szCs w:val="24"/>
        </w:rPr>
        <w:t xml:space="preserve"> </w:t>
      </w:r>
    </w:p>
    <w:p w14:paraId="6E2CCA7F" w14:textId="5A332F83" w:rsidR="00FD0D39" w:rsidRPr="00FD3189" w:rsidRDefault="003F693A"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ins w:id="1548" w:author="Autho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del w:id="1549" w:author="Author">
        <w:r w:rsidRPr="7A2CFF42" w:rsidDel="6700E9DF">
          <w:rPr>
            <w:color w:val="000000" w:themeColor="text1"/>
          </w:rPr>
          <w:delText>the</w:delText>
        </w:r>
      </w:del>
      <w:r w:rsidR="6700E9DF" w:rsidRPr="7A2CFF42">
        <w:rPr>
          <w:color w:val="000000" w:themeColor="text1"/>
        </w:rPr>
        <w:t xml:space="preserve"> </w:t>
      </w:r>
      <w:ins w:id="1550" w:author="Author">
        <w:r w:rsidR="59C46636" w:rsidRPr="7A2CFF42">
          <w:rPr>
            <w:color w:val="000000" w:themeColor="text1"/>
          </w:rPr>
          <w:t xml:space="preserve">a </w:t>
        </w:r>
      </w:ins>
      <w:r w:rsidR="6700E9DF" w:rsidRPr="7A2CFF42">
        <w:rPr>
          <w:color w:val="000000" w:themeColor="text1"/>
        </w:rPr>
        <w:t xml:space="preserve">Contractor, or </w:t>
      </w:r>
      <w:del w:id="1551" w:author="Author">
        <w:r w:rsidRPr="7A2CFF42" w:rsidDel="6700E9DF">
          <w:rPr>
            <w:color w:val="000000" w:themeColor="text1"/>
          </w:rPr>
          <w:delText>there is</w:delText>
        </w:r>
      </w:del>
      <w:r w:rsidR="6700E9DF" w:rsidRPr="7A2CFF42">
        <w:rPr>
          <w:color w:val="000000" w:themeColor="text1"/>
        </w:rPr>
        <w:t xml:space="preserve"> a Change of Control in an</w:t>
      </w:r>
      <w:del w:id="1552" w:author="Author">
        <w:r w:rsidRPr="7A2CFF42" w:rsidDel="6700E9DF">
          <w:rPr>
            <w:color w:val="000000" w:themeColor="text1"/>
          </w:rPr>
          <w:delText>y</w:delText>
        </w:r>
      </w:del>
      <w:r w:rsidR="6700E9DF" w:rsidRPr="7A2CFF42">
        <w:rPr>
          <w:color w:val="000000" w:themeColor="text1"/>
        </w:rPr>
        <w:t xml:space="preserve"> entity providing an Environmental Performance Guarantee on behalf of a Contractor, the Contractor shall, as soon as reasonably practicable</w:t>
      </w:r>
      <w:ins w:id="1553" w:author="Autho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ins>
      <w:r w:rsidR="6700E9DF" w:rsidRPr="7A2CFF42">
        <w:rPr>
          <w:color w:val="000000" w:themeColor="text1"/>
        </w:rPr>
        <w:t xml:space="preserve"> </w:t>
      </w:r>
      <w:ins w:id="1554" w:author="Author">
        <w:r w:rsidR="3B584554" w:rsidRPr="7A2CFF42">
          <w:rPr>
            <w:color w:val="000000" w:themeColor="text1"/>
          </w:rPr>
          <w:t>[</w:t>
        </w:r>
      </w:ins>
      <w:del w:id="1555" w:author="Author">
        <w:r w:rsidRPr="7A2CFF42" w:rsidDel="6700E9DF">
          <w:rPr>
            <w:color w:val="000000" w:themeColor="text1"/>
          </w:rPr>
          <w:delText>but no later than 24 hours,</w:delText>
        </w:r>
      </w:del>
      <w:ins w:id="1556" w:author="Author">
        <w:r w:rsidR="6EB3C31B" w:rsidRPr="7A2CFF42">
          <w:rPr>
            <w:color w:val="000000" w:themeColor="text1"/>
          </w:rPr>
          <w:t>]</w:t>
        </w:r>
      </w:ins>
      <w:r w:rsidR="6700E9DF" w:rsidRPr="7A2CFF42">
        <w:rPr>
          <w:color w:val="000000" w:themeColor="text1"/>
        </w:rPr>
        <w:t xml:space="preserve"> notify the Secretary-General and the Sponsoring State</w:t>
      </w:r>
      <w:ins w:id="1557" w:author="Author">
        <w:r w:rsidR="5BD364AC" w:rsidRPr="7A2CFF42">
          <w:rPr>
            <w:color w:val="000000" w:themeColor="text1"/>
          </w:rPr>
          <w:t xml:space="preserve"> or States</w:t>
        </w:r>
      </w:ins>
      <w:r w:rsidR="6700E9DF" w:rsidRPr="7A2CFF42">
        <w:rPr>
          <w:color w:val="000000" w:themeColor="text1"/>
        </w:rPr>
        <w:t xml:space="preserve"> </w:t>
      </w:r>
      <w:del w:id="1558" w:author="Author">
        <w:r w:rsidRPr="7A2CFF42" w:rsidDel="6700E9DF">
          <w:rPr>
            <w:color w:val="000000" w:themeColor="text1"/>
          </w:rPr>
          <w:delText>in advance of such Change of Control</w:delText>
        </w:r>
      </w:del>
      <w:r w:rsidR="6700E9DF" w:rsidRPr="7A2CFF42">
        <w:rPr>
          <w:color w:val="000000" w:themeColor="text1"/>
        </w:rPr>
        <w:t>. The Contractor shall provide the Secretary-General and the Sponsoring State</w:t>
      </w:r>
      <w:ins w:id="1559" w:author="Author">
        <w:r w:rsidR="3457FC79" w:rsidRPr="7A2CFF42">
          <w:rPr>
            <w:color w:val="000000" w:themeColor="text1"/>
          </w:rPr>
          <w:t xml:space="preserve"> or States</w:t>
        </w:r>
      </w:ins>
      <w:r w:rsidR="6700E9DF" w:rsidRPr="7A2CFF42">
        <w:rPr>
          <w:color w:val="000000" w:themeColor="text1"/>
        </w:rPr>
        <w:t xml:space="preserve"> with</w:t>
      </w:r>
      <w:ins w:id="1560" w:author="Autho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ins>
      <w:del w:id="1561" w:author="Author">
        <w:r w:rsidRPr="7A2CFF42" w:rsidDel="6700E9DF">
          <w:rPr>
            <w:color w:val="000000" w:themeColor="text1"/>
          </w:rPr>
          <w:delText xml:space="preserve"> such details as he or she shall reasonably request of the</w:delText>
        </w:r>
      </w:del>
      <w:r w:rsidR="6700E9DF" w:rsidRPr="7A2CFF42">
        <w:rPr>
          <w:color w:val="000000" w:themeColor="text1"/>
        </w:rPr>
        <w:t xml:space="preserve"> Change of Control</w:t>
      </w:r>
      <w:ins w:id="1562" w:author="Author">
        <w:r w:rsidR="610484C5" w:rsidRPr="7A2CFF42">
          <w:rPr>
            <w:color w:val="000000" w:themeColor="text1"/>
          </w:rPr>
          <w:t>.</w:t>
        </w:r>
      </w:ins>
      <w:r w:rsidR="6700E9DF" w:rsidRPr="7A2CFF42">
        <w:rPr>
          <w:color w:val="000000" w:themeColor="text1"/>
        </w:rPr>
        <w:t xml:space="preserve"> </w:t>
      </w:r>
      <w:del w:id="1563" w:author="Author">
        <w:r w:rsidRPr="7A2CFF42" w:rsidDel="6700E9DF">
          <w:rPr>
            <w:color w:val="000000" w:themeColor="text1"/>
          </w:rPr>
          <w:delText xml:space="preserve">[including whether or not the Change of Control affects the Contractor’s nationality or State of </w:delText>
        </w:r>
        <w:r w:rsidRPr="7A2CFF42" w:rsidDel="00201320">
          <w:rPr>
            <w:color w:val="000000" w:themeColor="text1"/>
          </w:rPr>
          <w:delText>E</w:delText>
        </w:r>
        <w:r w:rsidRPr="7A2CFF42" w:rsidDel="6700E9DF">
          <w:rPr>
            <w:color w:val="000000" w:themeColor="text1"/>
          </w:rPr>
          <w:delText xml:space="preserve">ffective </w:delText>
        </w:r>
        <w:r w:rsidRPr="7A2CFF42" w:rsidDel="00201320">
          <w:rPr>
            <w:color w:val="000000" w:themeColor="text1"/>
          </w:rPr>
          <w:delText>C</w:delText>
        </w:r>
        <w:r w:rsidRPr="7A2CFF42" w:rsidDel="6700E9DF">
          <w:rPr>
            <w:color w:val="000000" w:themeColor="text1"/>
          </w:rPr>
          <w:delText>ontrol</w:delText>
        </w:r>
        <w:r w:rsidRPr="7A2CFF42" w:rsidDel="00057C40">
          <w:rPr>
            <w:color w:val="000000" w:themeColor="text1"/>
          </w:rPr>
          <w:delText>].</w:delText>
        </w:r>
        <w:r w:rsidRPr="7A2CFF42" w:rsidDel="6700E9DF">
          <w:rPr>
            <w:color w:val="000000" w:themeColor="text1"/>
          </w:rPr>
          <w:delText xml:space="preserve"> </w:delText>
        </w:r>
      </w:del>
      <w:r w:rsidR="6700E9DF" w:rsidRPr="7A2CFF42">
        <w:rPr>
          <w:color w:val="000000" w:themeColor="text1"/>
        </w:rPr>
        <w:t xml:space="preserve">On receipt of such notification and any further </w:t>
      </w:r>
      <w:ins w:id="1564" w:author="Author">
        <w:r w:rsidR="2B504F58" w:rsidRPr="7A2CFF42">
          <w:rPr>
            <w:color w:val="000000" w:themeColor="text1"/>
          </w:rPr>
          <w:t xml:space="preserve">information </w:t>
        </w:r>
      </w:ins>
      <w:del w:id="1565" w:author="Author">
        <w:r w:rsidRPr="7A2CFF42" w:rsidDel="6700E9DF">
          <w:rPr>
            <w:color w:val="000000" w:themeColor="text1"/>
          </w:rPr>
          <w:delText>details</w:delText>
        </w:r>
      </w:del>
      <w:r w:rsidR="6700E9DF" w:rsidRPr="7A2CFF42">
        <w:rPr>
          <w:color w:val="000000" w:themeColor="text1"/>
        </w:rPr>
        <w:t xml:space="preserve"> pursuant to this paragraph, the Secretary-General shall </w:t>
      </w:r>
      <w:r w:rsidRPr="7A2CFF42">
        <w:rPr>
          <w:color w:val="000000" w:themeColor="text1"/>
        </w:rPr>
        <w:t>[within 7 Days]</w:t>
      </w:r>
      <w:r w:rsidR="01BFE964" w:rsidRPr="7A2CFF42">
        <w:rPr>
          <w:color w:val="000000" w:themeColor="text1"/>
        </w:rPr>
        <w:t>/</w:t>
      </w:r>
      <w:ins w:id="1566" w:author="Author">
        <w:r w:rsidR="47A088F9" w:rsidRPr="7A2CFF42">
          <w:rPr>
            <w:color w:val="000000" w:themeColor="text1"/>
          </w:rPr>
          <w:t>[immediately]</w:t>
        </w:r>
      </w:ins>
      <w:r w:rsidR="6700E9DF" w:rsidRPr="7A2CFF42">
        <w:rPr>
          <w:color w:val="000000" w:themeColor="text1"/>
        </w:rPr>
        <w:t xml:space="preserve"> notify the Commission and the Council.</w:t>
      </w:r>
    </w:p>
    <w:p w14:paraId="1B5C518A" w14:textId="1241F355" w:rsidR="020A38D7" w:rsidRDefault="020A38D7" w:rsidP="00225C10">
      <w:pPr>
        <w:widowControl w:val="0"/>
        <w:tabs>
          <w:tab w:val="left" w:pos="1134"/>
        </w:tabs>
        <w:spacing w:after="120" w:line="276" w:lineRule="auto"/>
        <w:ind w:left="1083" w:right="1270"/>
        <w:jc w:val="both"/>
        <w:rPr>
          <w:color w:val="000000" w:themeColor="text1"/>
        </w:rPr>
      </w:pPr>
      <w:ins w:id="1567" w:author="Author">
        <w:r w:rsidRPr="43FDC32E">
          <w:rPr>
            <w:color w:val="000000" w:themeColor="text1"/>
          </w:rPr>
          <w:t>1.bis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sidRPr="05D50DE3">
          <w:rPr>
            <w:color w:val="000000" w:themeColor="text1"/>
          </w:rPr>
          <w:t>r</w:t>
        </w:r>
        <w:r w:rsidR="481FEC5A" w:rsidRPr="05D50DE3">
          <w:rPr>
            <w:color w:val="000000" w:themeColor="text1"/>
          </w:rPr>
          <w:t>egulation</w:t>
        </w:r>
        <w:r w:rsidR="481FEC5A" w:rsidRPr="43FDC32E">
          <w:rPr>
            <w:color w:val="000000" w:themeColor="text1"/>
          </w:rPr>
          <w:t xml:space="preserve"> </w:t>
        </w:r>
        <w:r w:rsidR="162865EE" w:rsidRPr="141F8E2D">
          <w:rPr>
            <w:color w:val="000000" w:themeColor="text1"/>
          </w:rPr>
          <w:t xml:space="preserve">15, </w:t>
        </w:r>
        <w:r w:rsidR="162865EE" w:rsidRPr="4FE6391F">
          <w:rPr>
            <w:color w:val="000000" w:themeColor="text1"/>
          </w:rPr>
          <w:t xml:space="preserve">paragraph 2(e), </w:t>
        </w:r>
        <w:r w:rsidR="001A1A0B" w:rsidRPr="4FE6391F">
          <w:rPr>
            <w:color w:val="000000" w:themeColor="text1"/>
          </w:rPr>
          <w:t>r</w:t>
        </w:r>
        <w:r w:rsidR="481FEC5A" w:rsidRPr="4FE6391F">
          <w:rPr>
            <w:color w:val="000000" w:themeColor="text1"/>
          </w:rPr>
          <w:t>egulation</w:t>
        </w:r>
        <w:r w:rsidR="481FEC5A" w:rsidRPr="141F8E2D">
          <w:rPr>
            <w:color w:val="000000" w:themeColor="text1"/>
          </w:rPr>
          <w:t xml:space="preserve"> </w:t>
        </w:r>
        <w:r w:rsidR="481FEC5A" w:rsidRPr="43FDC32E">
          <w:rPr>
            <w:color w:val="000000" w:themeColor="text1"/>
          </w:rPr>
          <w:t>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mutatis muta</w:t>
        </w:r>
        <w:r w:rsidR="001D573E">
          <w:rPr>
            <w:i/>
            <w:iCs/>
            <w:color w:val="000000" w:themeColor="text1"/>
          </w:rPr>
          <w:t>nd</w:t>
        </w:r>
        <w:r w:rsidR="481FEC5A" w:rsidRPr="00003B25">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ins>
    </w:p>
    <w:p w14:paraId="6D9CB1CD" w14:textId="74A29A3C" w:rsidR="4260ED63" w:rsidRDefault="4260ED63" w:rsidP="00225C10">
      <w:pPr>
        <w:widowControl w:val="0"/>
        <w:tabs>
          <w:tab w:val="left" w:pos="1134"/>
        </w:tabs>
        <w:spacing w:after="120" w:line="276" w:lineRule="auto"/>
        <w:ind w:left="1083" w:right="1270"/>
        <w:jc w:val="both"/>
        <w:rPr>
          <w:color w:val="000000" w:themeColor="text1"/>
        </w:rPr>
      </w:pPr>
      <w:ins w:id="1568" w:author="Author">
        <w:r w:rsidRPr="43FDC32E">
          <w:rPr>
            <w:color w:val="000000" w:themeColor="text1"/>
          </w:rPr>
          <w:lastRenderedPageBreak/>
          <w:t>1.ter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ins>
    </w:p>
    <w:p w14:paraId="4761556F" w14:textId="4BE7C84D" w:rsidR="00FD0D39" w:rsidRPr="00FD3189" w:rsidRDefault="003F693A" w:rsidP="00225C10">
      <w:pPr>
        <w:widowControl w:val="0"/>
        <w:tabs>
          <w:tab w:val="left" w:pos="1134"/>
        </w:tabs>
        <w:suppressAutoHyphens w:val="0"/>
        <w:kinsoku w:val="0"/>
        <w:overflowPunct w:val="0"/>
        <w:autoSpaceDE w:val="0"/>
        <w:autoSpaceDN w:val="0"/>
        <w:adjustRightInd w:val="0"/>
        <w:spacing w:after="120" w:line="276"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del w:id="1569" w:author="Author">
        <w:r w:rsidRPr="7A2CFF42" w:rsidDel="00E07C3D">
          <w:rPr>
            <w:color w:val="000000" w:themeColor="text1"/>
          </w:rPr>
          <w:delText>[</w:delText>
        </w:r>
      </w:del>
      <w:r w:rsidRPr="7A2CFF42">
        <w:rPr>
          <w:color w:val="000000" w:themeColor="text1"/>
        </w:rPr>
        <w:t>considering information and documents and</w:t>
      </w:r>
      <w:del w:id="1570" w:author="Author">
        <w:r w:rsidRPr="7A2CFF42" w:rsidDel="00E07C3D">
          <w:rPr>
            <w:color w:val="000000" w:themeColor="text1"/>
          </w:rPr>
          <w:delText>]</w:delText>
        </w:r>
      </w:del>
      <w:r w:rsidRPr="7A2CFF42">
        <w:rPr>
          <w:color w:val="000000" w:themeColor="text1"/>
        </w:rPr>
        <w:t xml:space="preserve"> </w:t>
      </w:r>
      <w:r w:rsidR="6700E9DF" w:rsidRPr="7A2CFF42">
        <w:rPr>
          <w:color w:val="000000" w:themeColor="text1"/>
        </w:rPr>
        <w:t xml:space="preserve">consulting the Contractor or entity providing the Environmental Performance Guarantee, as the case may be, the Commission shall: </w:t>
      </w:r>
    </w:p>
    <w:p w14:paraId="7C17615B" w14:textId="6369CB2E"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E0CA3">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del w:id="1571" w:author="Author">
        <w:r w:rsidRPr="43FDC32E" w:rsidDel="00FD0D39">
          <w:rPr>
            <w:color w:val="000000" w:themeColor="text1"/>
          </w:rPr>
          <w:delText xml:space="preserve">, in which case the </w:delText>
        </w:r>
        <w:r w:rsidRPr="43FDC32E" w:rsidDel="00977250">
          <w:rPr>
            <w:color w:val="000000" w:themeColor="text1"/>
          </w:rPr>
          <w:delText>Exploitation C</w:delText>
        </w:r>
        <w:r w:rsidRPr="43FDC32E" w:rsidDel="00FD0D39">
          <w:rPr>
            <w:color w:val="000000" w:themeColor="text1"/>
          </w:rPr>
          <w:delText>ontract shall continue to have full force and effect</w:delText>
        </w:r>
      </w:del>
      <w:r w:rsidR="6700E9DF" w:rsidRPr="00FD3189">
        <w:rPr>
          <w:color w:val="000000" w:themeColor="text1"/>
        </w:rPr>
        <w:t>;</w:t>
      </w:r>
      <w:r w:rsidRPr="00FD3189">
        <w:rPr>
          <w:color w:val="000000" w:themeColor="text1"/>
        </w:rPr>
        <w:t xml:space="preserve"> </w:t>
      </w:r>
    </w:p>
    <w:p w14:paraId="1CF305A2" w14:textId="22AEFFE2" w:rsidR="0A94D8AA" w:rsidRDefault="0A94D8AA" w:rsidP="00225C10">
      <w:pPr>
        <w:spacing w:after="120" w:line="276" w:lineRule="auto"/>
        <w:ind w:left="1083" w:right="1270"/>
        <w:jc w:val="both"/>
        <w:rPr>
          <w:color w:val="000000" w:themeColor="text1"/>
        </w:rPr>
      </w:pPr>
      <w:r w:rsidRPr="43FDC32E">
        <w:rPr>
          <w:color w:val="000000" w:themeColor="text1"/>
        </w:rPr>
        <w:t xml:space="preserve">       </w:t>
      </w:r>
      <w:ins w:id="1572" w:author="Author">
        <w:r w:rsidRPr="43FDC32E">
          <w:rPr>
            <w:color w:val="000000" w:themeColor="text1"/>
          </w:rPr>
          <w:t>[</w:t>
        </w:r>
        <w:r w:rsidR="067A77B0" w:rsidRPr="43FDC32E">
          <w:rPr>
            <w:color w:val="000000" w:themeColor="text1"/>
          </w:rPr>
          <w:t xml:space="preserve">(a)bis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ins>
    </w:p>
    <w:p w14:paraId="27FEDEB0" w14:textId="25FE1443"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del w:id="1573" w:author="Author">
        <w:r w:rsidRPr="43FDC32E" w:rsidDel="00FD0D39">
          <w:rPr>
            <w:color w:val="000000" w:themeColor="text1"/>
          </w:rPr>
          <w:delText>[</w:delText>
        </w:r>
      </w:del>
      <w:r w:rsidRPr="7A2CFF42" w:rsidDel="00FD0D39">
        <w:rPr>
          <w:color w:val="000000" w:themeColor="text1"/>
        </w:rPr>
        <w:t>(b)</w:t>
      </w:r>
      <w:r w:rsidRPr="43FDC32E">
        <w:rPr>
          <w:color w:val="000000" w:themeColor="text1"/>
        </w:rPr>
        <w:t xml:space="preserve"> </w:t>
      </w:r>
      <w:ins w:id="1574" w:author="Autho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ins>
      <w:del w:id="1575" w:author="Author">
        <w:r w:rsidRPr="43FDC32E" w:rsidDel="00FD0D39">
          <w:rPr>
            <w:color w:val="000000" w:themeColor="text1"/>
          </w:rPr>
          <w:delText xml:space="preserve">In the case of a Contractor, treat a Change of Control as a transfer of rights and obligations in accordance with the requirements of these Regulations, in which case Regulation 23 shall apply be it that, further to Regulation 23, the party that will come to qualify as the Contractor’s Managing Company shall issue a Parent Company Liability Statement effective as of the Change of Control;] </w:delText>
        </w:r>
      </w:del>
    </w:p>
    <w:p w14:paraId="77B1DEE0" w14:textId="07B31E04"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del w:id="1576" w:author="Author">
        <w:r w:rsidRPr="43FDC32E" w:rsidDel="6700E9DF">
          <w:rPr>
            <w:color w:val="000000" w:themeColor="text1"/>
          </w:rPr>
          <w:delText>[</w:delText>
        </w:r>
      </w:del>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del w:id="1577" w:author="Author">
        <w:r w:rsidRPr="43FDC32E" w:rsidDel="003F693A">
          <w:rPr>
            <w:color w:val="000000" w:themeColor="text1"/>
          </w:rPr>
          <w:delText>[</w:delText>
        </w:r>
      </w:del>
      <w:r w:rsidR="003F693A">
        <w:rPr>
          <w:color w:val="000000" w:themeColor="text1"/>
        </w:rPr>
        <w:t>Commission</w:t>
      </w:r>
      <w:del w:id="1578" w:author="Author">
        <w:r w:rsidRPr="43FDC32E" w:rsidDel="003F693A">
          <w:rPr>
            <w:color w:val="000000" w:themeColor="text1"/>
          </w:rPr>
          <w:delText>]</w:delText>
        </w:r>
      </w:del>
      <w:r w:rsidRPr="00FD3189">
        <w:rPr>
          <w:color w:val="000000" w:themeColor="text1"/>
        </w:rPr>
        <w:t xml:space="preserve"> shall stipulate</w:t>
      </w:r>
      <w:del w:id="1579" w:author="Author">
        <w:r w:rsidRPr="43FDC32E" w:rsidDel="6700E9DF">
          <w:rPr>
            <w:color w:val="000000" w:themeColor="text1"/>
          </w:rPr>
          <w:delText>]</w:delText>
        </w:r>
      </w:del>
      <w:r w:rsidR="6700E9DF" w:rsidRPr="00FD3189">
        <w:rPr>
          <w:color w:val="000000" w:themeColor="text1"/>
        </w:rPr>
        <w:t>;</w:t>
      </w:r>
      <w:r w:rsidRPr="00FD3189">
        <w:rPr>
          <w:color w:val="000000" w:themeColor="text1"/>
        </w:rPr>
        <w:t xml:space="preserve"> </w:t>
      </w:r>
      <w:ins w:id="1580" w:author="Author">
        <w:r w:rsidR="01CDEDB9" w:rsidRPr="43FDC32E">
          <w:rPr>
            <w:color w:val="000000" w:themeColor="text1"/>
          </w:rPr>
          <w:t>and</w:t>
        </w:r>
      </w:ins>
    </w:p>
    <w:p w14:paraId="7DC02883" w14:textId="43EA09B1" w:rsidR="00FD0D39" w:rsidRPr="00FD3189" w:rsidRDefault="6700E9DF" w:rsidP="00225C10">
      <w:pPr>
        <w:spacing w:after="120" w:line="276" w:lineRule="auto"/>
        <w:ind w:left="1083" w:right="1270" w:firstLine="357"/>
        <w:jc w:val="both"/>
        <w:rPr>
          <w:del w:id="1581" w:author="Author"/>
          <w:color w:val="000000" w:themeColor="text1"/>
        </w:rPr>
      </w:pPr>
      <w:del w:id="1582" w:author="Author">
        <w:r w:rsidRPr="43FDC32E" w:rsidDel="6700E9DF">
          <w:rPr>
            <w:color w:val="000000" w:themeColor="text1"/>
          </w:rPr>
          <w:delText>(d) Confirm with the Sponsoring State, [through the Secretary-General,] whether its sponsorship continues, or require a written notice under Regulation 21 bis. where sponsorship has terminated; and</w:delText>
        </w:r>
      </w:del>
    </w:p>
    <w:p w14:paraId="4FDF3495" w14:textId="479EAB5E" w:rsidR="00FD0D39" w:rsidRDefault="00FD0D39" w:rsidP="00225C10">
      <w:pPr>
        <w:spacing w:after="120" w:line="276" w:lineRule="auto"/>
        <w:ind w:left="1083" w:right="1270"/>
        <w:jc w:val="both"/>
        <w:rPr>
          <w:color w:val="000000" w:themeColor="text1"/>
        </w:rPr>
      </w:pPr>
      <w:r w:rsidRPr="00FD3189">
        <w:rPr>
          <w:color w:val="000000" w:themeColor="text1"/>
        </w:rPr>
        <w:tab/>
      </w:r>
      <w:del w:id="1583" w:author="Author">
        <w:r w:rsidRPr="43FDC32E" w:rsidDel="6700E9DF">
          <w:rPr>
            <w:color w:val="000000" w:themeColor="text1"/>
          </w:rPr>
          <w:delText>[</w:delText>
        </w:r>
      </w:del>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del w:id="1584" w:author="Author">
        <w:r w:rsidRPr="43FDC32E" w:rsidDel="6700E9DF">
          <w:rPr>
            <w:color w:val="000000" w:themeColor="text1"/>
          </w:rPr>
          <w:delText>]</w:delText>
        </w:r>
      </w:del>
    </w:p>
    <w:p w14:paraId="7DF5A7BB" w14:textId="397BDC39" w:rsidR="003F693A" w:rsidRPr="00FD3189" w:rsidRDefault="003F693A" w:rsidP="00225C10">
      <w:pPr>
        <w:spacing w:after="120" w:line="276" w:lineRule="auto"/>
        <w:ind w:left="1083" w:right="1270"/>
        <w:jc w:val="both"/>
        <w:rPr>
          <w:del w:id="1585" w:author="Author"/>
          <w:color w:val="000000" w:themeColor="text1"/>
        </w:rPr>
      </w:pPr>
      <w:del w:id="1586" w:author="Author">
        <w:r w:rsidRPr="43FDC32E" w:rsidDel="4CB78094">
          <w:rPr>
            <w:color w:val="000000" w:themeColor="text1"/>
          </w:rPr>
          <w:delText>[</w:delText>
        </w:r>
        <w:r w:rsidRPr="43FDC32E" w:rsidDel="003F693A">
          <w:rPr>
            <w:color w:val="000000" w:themeColor="text1"/>
          </w:rPr>
          <w:delText>3.</w:delText>
        </w:r>
        <w:r>
          <w:tab/>
        </w:r>
        <w:r w:rsidRPr="43FDC32E" w:rsidDel="003F693A">
          <w:rPr>
            <w:color w:val="000000" w:themeColor="text1"/>
          </w:rPr>
          <w:delText>The Contractor, if applicable, shall provide the Secretary-General confirmation of the Sponsoring State that its sponsorship continues. On receipt of such confirmation, the Secretary-General shall promptly notify the Commission and the Council. If the Sponsoring State decides to terminate its sponsorship, a written notice under Regulation 21 is necessary. A Contractor shall obtain a sponsorship of another Sponsoring State or States in accordance with the requirements of Regulations 6 and 21(3).</w:delText>
        </w:r>
        <w:r w:rsidRPr="43FDC32E" w:rsidDel="040E7440">
          <w:rPr>
            <w:color w:val="000000" w:themeColor="text1"/>
          </w:rPr>
          <w:delText>]</w:delText>
        </w:r>
        <w:r w:rsidRPr="43FDC32E" w:rsidDel="003F693A">
          <w:rPr>
            <w:color w:val="000000" w:themeColor="text1"/>
          </w:rPr>
          <w:delText xml:space="preserve"> </w:delText>
        </w:r>
      </w:del>
    </w:p>
    <w:p w14:paraId="40F10FDF" w14:textId="53A330FE" w:rsidR="00FD0D39" w:rsidRPr="00FD3189" w:rsidRDefault="003F693A" w:rsidP="00225C10">
      <w:pPr>
        <w:spacing w:after="120" w:line="276" w:lineRule="auto"/>
        <w:ind w:left="1083" w:right="1270"/>
        <w:jc w:val="both"/>
        <w:rPr>
          <w:ins w:id="1587" w:author="Author"/>
          <w:color w:val="000000" w:themeColor="text1"/>
        </w:rPr>
      </w:pPr>
      <w:r w:rsidRPr="43FDC32E">
        <w:rPr>
          <w:color w:val="000000" w:themeColor="text1"/>
        </w:rPr>
        <w:t>4</w:t>
      </w:r>
      <w:r w:rsidR="6700E9DF" w:rsidRPr="43FDC32E">
        <w:rPr>
          <w:color w:val="000000" w:themeColor="text1"/>
        </w:rPr>
        <w:t>.</w:t>
      </w:r>
      <w:r>
        <w:tab/>
      </w:r>
      <w:r w:rsidR="6700E9DF" w:rsidRPr="43FDC32E">
        <w:rPr>
          <w:color w:val="000000" w:themeColor="text1"/>
        </w:rPr>
        <w:t xml:space="preserve">Where the </w:t>
      </w:r>
      <w:del w:id="1588" w:author="Author">
        <w:r w:rsidRPr="43FDC32E" w:rsidDel="003F693A">
          <w:rPr>
            <w:color w:val="000000" w:themeColor="text1"/>
          </w:rPr>
          <w:delText>[</w:delText>
        </w:r>
      </w:del>
      <w:r w:rsidR="6700E9DF" w:rsidRPr="43FDC32E">
        <w:rPr>
          <w:color w:val="000000" w:themeColor="text1"/>
        </w:rPr>
        <w:t>Commission</w:t>
      </w:r>
      <w:del w:id="1589" w:author="Author">
        <w:r w:rsidRPr="43FDC32E" w:rsidDel="003F693A">
          <w:rPr>
            <w:color w:val="000000" w:themeColor="text1"/>
          </w:rPr>
          <w:delText>]</w:delText>
        </w:r>
      </w:del>
      <w:r w:rsidR="6700E9DF" w:rsidRPr="43FDC32E">
        <w:rPr>
          <w:color w:val="000000" w:themeColor="text1"/>
        </w:rPr>
        <w:t xml:space="preserve"> determines that, following a Change of Control, a Contractor may </w:t>
      </w:r>
      <w:r w:rsidR="00985B6E" w:rsidRPr="43FDC32E">
        <w:rPr>
          <w:color w:val="000000" w:themeColor="text1"/>
        </w:rPr>
        <w:t>not have</w:t>
      </w:r>
      <w:r w:rsidR="6700E9DF" w:rsidRPr="43FDC32E">
        <w:rPr>
          <w:color w:val="000000" w:themeColor="text1"/>
        </w:rPr>
        <w:t xml:space="preserve"> the </w:t>
      </w:r>
      <w:del w:id="1590" w:author="Author">
        <w:r w:rsidRPr="43FDC32E" w:rsidDel="003F693A">
          <w:rPr>
            <w:color w:val="000000" w:themeColor="text1"/>
          </w:rPr>
          <w:delText>[</w:delText>
        </w:r>
      </w:del>
      <w:r w:rsidR="00FD0D39" w:rsidRPr="43FDC32E">
        <w:rPr>
          <w:color w:val="000000" w:themeColor="text1"/>
        </w:rPr>
        <w:t>operational or</w:t>
      </w:r>
      <w:del w:id="1591" w:author="Author">
        <w:r w:rsidRPr="43FDC32E" w:rsidDel="003F693A">
          <w:rPr>
            <w:color w:val="000000" w:themeColor="text1"/>
          </w:rPr>
          <w:delText>]</w:delText>
        </w:r>
      </w:del>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ins w:id="1592" w:author="Author">
        <w:r w:rsidR="52CFB371" w:rsidRPr="43FDC32E">
          <w:rPr>
            <w:color w:val="000000" w:themeColor="text1"/>
          </w:rPr>
          <w:t xml:space="preserve"> or lacks the appropriate sponsorship,</w:t>
        </w:r>
      </w:ins>
      <w:r w:rsidRPr="43FDC32E">
        <w:rPr>
          <w:color w:val="000000" w:themeColor="text1"/>
        </w:rPr>
        <w:t xml:space="preserve"> </w:t>
      </w:r>
      <w:del w:id="1593" w:author="Author">
        <w:r w:rsidRPr="43FDC32E" w:rsidDel="003F693A">
          <w:rPr>
            <w:color w:val="000000" w:themeColor="text1"/>
          </w:rPr>
          <w:delText>[</w:delText>
        </w:r>
      </w:del>
      <w:r w:rsidRPr="43FDC32E">
        <w:rPr>
          <w:color w:val="000000" w:themeColor="text1"/>
        </w:rPr>
        <w:t xml:space="preserve">or its Managing </w:t>
      </w:r>
      <w:r w:rsidRPr="43FDC32E">
        <w:rPr>
          <w:color w:val="000000" w:themeColor="text1"/>
        </w:rPr>
        <w:lastRenderedPageBreak/>
        <w:t>Company will not have the capability to meet its obligations under the Parent Company Liability Statement</w:t>
      </w:r>
      <w:del w:id="1594" w:author="Author">
        <w:r w:rsidRPr="43FDC32E" w:rsidDel="003F693A">
          <w:rPr>
            <w:color w:val="000000" w:themeColor="text1"/>
          </w:rPr>
          <w:delText>]</w:delText>
        </w:r>
      </w:del>
      <w:r w:rsidR="6700E9DF" w:rsidRPr="43FDC32E">
        <w:rPr>
          <w:color w:val="000000" w:themeColor="text1"/>
        </w:rPr>
        <w:t xml:space="preserve">, the Commission shall submit a report of its findings and recommendations to the Council. </w:t>
      </w:r>
      <w:del w:id="1595" w:author="Author">
        <w:r w:rsidRPr="43FDC32E" w:rsidDel="003F693A">
          <w:rPr>
            <w:color w:val="000000" w:themeColor="text1"/>
          </w:rPr>
          <w:delText>[</w:delText>
        </w:r>
      </w:del>
      <w:r w:rsidR="6700E9DF" w:rsidRPr="43FDC32E">
        <w:rPr>
          <w:color w:val="000000" w:themeColor="text1"/>
        </w:rPr>
        <w:t>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ins w:id="1596" w:author="Autho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ins>
      <w:r w:rsidR="6700E9DF" w:rsidRPr="43FDC32E">
        <w:rPr>
          <w:color w:val="000000" w:themeColor="text1"/>
        </w:rPr>
        <w:t>.</w:t>
      </w:r>
      <w:del w:id="1597" w:author="Author">
        <w:r w:rsidRPr="43FDC32E" w:rsidDel="003F693A">
          <w:rPr>
            <w:color w:val="000000" w:themeColor="text1"/>
          </w:rPr>
          <w:delText>]</w:delText>
        </w:r>
      </w:del>
      <w:r w:rsidR="6700E9DF" w:rsidRPr="43FDC32E">
        <w:rPr>
          <w:color w:val="000000" w:themeColor="text1"/>
        </w:rPr>
        <w:t xml:space="preserve"> </w:t>
      </w:r>
    </w:p>
    <w:p w14:paraId="26868BBF" w14:textId="7432A42B" w:rsidR="2F2F9BB8" w:rsidRDefault="2F2F9BB8" w:rsidP="00225C10">
      <w:pPr>
        <w:spacing w:after="120" w:line="276" w:lineRule="auto"/>
        <w:ind w:left="1083" w:right="1270"/>
        <w:jc w:val="both"/>
        <w:rPr>
          <w:ins w:id="1598" w:author="Author"/>
          <w:color w:val="000000" w:themeColor="text1"/>
        </w:rPr>
      </w:pPr>
      <w:ins w:id="1599" w:author="Author">
        <w:r w:rsidRPr="43FDC32E">
          <w:rPr>
            <w:color w:val="000000" w:themeColor="text1"/>
          </w:rPr>
          <w:t>5.</w:t>
        </w:r>
        <w:r>
          <w:tab/>
        </w:r>
        <w:r w:rsidRPr="00003B25">
          <w:rPr>
            <w:color w:val="000000" w:themeColor="text1"/>
          </w:rPr>
          <w:t>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Contract remains in full force and effect. 5</w:t>
        </w:r>
      </w:ins>
      <w:r w:rsidR="00284A59">
        <w:rPr>
          <w:color w:val="000000" w:themeColor="text1"/>
        </w:rPr>
        <w:t xml:space="preserve"> </w:t>
      </w:r>
      <w:ins w:id="1600" w:author="Author">
        <w:r w:rsidRPr="00003B25">
          <w:rPr>
            <w:color w:val="000000" w:themeColor="text1"/>
          </w:rPr>
          <w:t xml:space="preserve">bis. This </w:t>
        </w:r>
        <w:r w:rsidR="001A1A0B">
          <w:rPr>
            <w:color w:val="000000" w:themeColor="text1"/>
          </w:rPr>
          <w:t>r</w:t>
        </w:r>
        <w:r w:rsidRPr="00003B25">
          <w:rPr>
            <w:color w:val="000000" w:themeColor="text1"/>
          </w:rPr>
          <w:t xml:space="preserve">egulation shall apply mutatis mutandis to a Change of Control of an </w:t>
        </w:r>
        <w:r w:rsidR="00123ABA">
          <w:rPr>
            <w:color w:val="000000" w:themeColor="text1"/>
          </w:rPr>
          <w:t>A</w:t>
        </w:r>
        <w:r w:rsidRPr="00003B25">
          <w:rPr>
            <w:color w:val="000000" w:themeColor="text1"/>
          </w:rPr>
          <w:t>pplicant.</w:t>
        </w:r>
      </w:ins>
    </w:p>
    <w:p w14:paraId="7D6A29A6" w14:textId="467AA06F" w:rsidR="2F2F9BB8" w:rsidRPr="00003B25" w:rsidRDefault="2F2F9BB8" w:rsidP="00225C10">
      <w:pPr>
        <w:spacing w:after="120" w:line="276" w:lineRule="auto"/>
        <w:ind w:left="1083" w:right="1270"/>
        <w:jc w:val="both"/>
        <w:rPr>
          <w:ins w:id="1601" w:author="Author"/>
          <w:color w:val="000000" w:themeColor="text1"/>
        </w:rPr>
      </w:pPr>
      <w:ins w:id="1602" w:author="Author">
        <w:r w:rsidRPr="43FDC32E">
          <w:rPr>
            <w:color w:val="000000" w:themeColor="text1"/>
          </w:rPr>
          <w:t>5.</w:t>
        </w:r>
      </w:ins>
      <w:r w:rsidR="008B0603">
        <w:rPr>
          <w:color w:val="000000" w:themeColor="text1"/>
        </w:rPr>
        <w:t xml:space="preserve"> </w:t>
      </w:r>
      <w:ins w:id="1603" w:author="Author">
        <w:r w:rsidRPr="43FDC32E">
          <w:rPr>
            <w:color w:val="000000" w:themeColor="text1"/>
          </w:rPr>
          <w:t xml:space="preserve">bis. 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ins>
    </w:p>
    <w:p w14:paraId="7AFAAC62" w14:textId="77777777" w:rsidR="00FD0D39" w:rsidRPr="00FD318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64CA13C7" w14:textId="77777777" w:rsidTr="0022284B">
        <w:tc>
          <w:tcPr>
            <w:tcW w:w="7371" w:type="dxa"/>
            <w:shd w:val="clear" w:color="auto" w:fill="F2F2F2" w:themeFill="background1" w:themeFillShade="F2"/>
          </w:tcPr>
          <w:p w14:paraId="7DB42BA7" w14:textId="4C2D9DA3" w:rsidR="00FD0D39" w:rsidRPr="00FD3189" w:rsidRDefault="33049813" w:rsidP="00225C10">
            <w:pPr>
              <w:spacing w:after="120" w:line="276" w:lineRule="auto"/>
              <w:jc w:val="both"/>
              <w:rPr>
                <w:b/>
                <w:bCs/>
                <w:color w:val="000000" w:themeColor="text1"/>
              </w:rPr>
            </w:pPr>
            <w:r w:rsidRPr="00FD3189">
              <w:rPr>
                <w:b/>
                <w:bCs/>
                <w:color w:val="000000" w:themeColor="text1"/>
              </w:rPr>
              <w:t>Comment</w:t>
            </w:r>
            <w:r w:rsidR="003F693A">
              <w:rPr>
                <w:b/>
                <w:bCs/>
                <w:color w:val="000000" w:themeColor="text1"/>
              </w:rPr>
              <w:t>s</w:t>
            </w:r>
          </w:p>
          <w:p w14:paraId="783D948D" w14:textId="2FEA710F" w:rsidR="00780250" w:rsidRPr="003F693A" w:rsidRDefault="00780250" w:rsidP="00225C10">
            <w:pPr>
              <w:pStyle w:val="ListParagraph"/>
              <w:numPr>
                <w:ilvl w:val="0"/>
                <w:numId w:val="18"/>
              </w:numPr>
              <w:spacing w:after="120" w:line="276" w:lineRule="auto"/>
              <w:jc w:val="both"/>
              <w:rPr>
                <w:color w:val="000000" w:themeColor="text1"/>
              </w:rPr>
            </w:pPr>
            <w:r w:rsidRPr="43FDC32E">
              <w:rPr>
                <w:color w:val="000000" w:themeColor="text1"/>
              </w:rPr>
              <w:t xml:space="preserve">The </w:t>
            </w:r>
            <w:hyperlink r:id="rId54" w:history="1">
              <w:r w:rsidRPr="007A7E3D">
                <w:rPr>
                  <w:rStyle w:val="Hyperlink"/>
                  <w:rFonts w:eastAsiaTheme="minorHAnsi"/>
                </w:rPr>
                <w:t>joint proposal</w:t>
              </w:r>
            </w:hyperlink>
            <w:r w:rsidRPr="43FDC32E">
              <w:rPr>
                <w:color w:val="000000" w:themeColor="text1"/>
              </w:rPr>
              <w:t xml:space="preserve"> by </w:t>
            </w:r>
            <w:r>
              <w:rPr>
                <w:color w:val="000000" w:themeColor="text1"/>
              </w:rPr>
              <w:t xml:space="preserve">the </w:t>
            </w:r>
            <w:r w:rsidRPr="43FDC32E">
              <w:rPr>
                <w:color w:val="000000" w:themeColor="text1"/>
              </w:rPr>
              <w:t xml:space="preserve">United Kingdom </w:t>
            </w:r>
            <w:r>
              <w:rPr>
                <w:color w:val="000000" w:themeColor="text1"/>
              </w:rPr>
              <w:t xml:space="preserve">of Great Britain </w:t>
            </w:r>
            <w:r w:rsidRPr="43FDC32E">
              <w:rPr>
                <w:color w:val="000000" w:themeColor="text1"/>
              </w:rPr>
              <w:t xml:space="preserve">and </w:t>
            </w:r>
            <w:r>
              <w:rPr>
                <w:color w:val="000000" w:themeColor="text1"/>
              </w:rPr>
              <w:t xml:space="preserve">Northern Ireland and the Kingdom </w:t>
            </w:r>
            <w:r w:rsidR="001A4713">
              <w:rPr>
                <w:color w:val="000000" w:themeColor="text1"/>
              </w:rPr>
              <w:t xml:space="preserve">of </w:t>
            </w:r>
            <w:r>
              <w:rPr>
                <w:color w:val="000000" w:themeColor="text1"/>
              </w:rPr>
              <w:t xml:space="preserve">the Netherlands </w:t>
            </w:r>
            <w:r w:rsidR="00E07C3D">
              <w:rPr>
                <w:color w:val="000000" w:themeColor="text1"/>
              </w:rPr>
              <w:t xml:space="preserve">and the </w:t>
            </w:r>
            <w:hyperlink r:id="rId55" w:history="1">
              <w:r w:rsidR="00E07C3D" w:rsidRPr="007A7E3D">
                <w:rPr>
                  <w:rStyle w:val="Hyperlink"/>
                  <w:rFonts w:eastAsiaTheme="minorHAnsi"/>
                </w:rPr>
                <w:t>outcome of the</w:t>
              </w:r>
            </w:hyperlink>
            <w:r w:rsidR="00E07C3D">
              <w:rPr>
                <w:color w:val="000000" w:themeColor="text1"/>
              </w:rPr>
              <w:t xml:space="preserve"> work of the </w:t>
            </w:r>
            <w:hyperlink r:id="rId56" w:history="1">
              <w:r w:rsidR="00E07C3D" w:rsidRPr="00BB770C">
                <w:rPr>
                  <w:rStyle w:val="Hyperlink"/>
                  <w:rFonts w:eastAsiaTheme="minorHAnsi"/>
                </w:rPr>
                <w:t>IWG on EC</w:t>
              </w:r>
            </w:hyperlink>
            <w:r w:rsidRPr="43FDC32E">
              <w:rPr>
                <w:color w:val="000000" w:themeColor="text1"/>
              </w:rPr>
              <w:t xml:space="preserve"> ha</w:t>
            </w:r>
            <w:r w:rsidR="000E0E15">
              <w:rPr>
                <w:color w:val="000000" w:themeColor="text1"/>
              </w:rPr>
              <w:t>ve</w:t>
            </w:r>
            <w:r w:rsidRPr="43FDC32E">
              <w:rPr>
                <w:color w:val="000000" w:themeColor="text1"/>
              </w:rPr>
              <w:t xml:space="preserve"> been included.</w:t>
            </w:r>
          </w:p>
          <w:p w14:paraId="6D78DAC8" w14:textId="7D68B120" w:rsidR="00780250" w:rsidRPr="003F693A" w:rsidRDefault="00780250" w:rsidP="00225C10">
            <w:pPr>
              <w:pStyle w:val="ListParagraph"/>
              <w:numPr>
                <w:ilvl w:val="0"/>
                <w:numId w:val="18"/>
              </w:numPr>
              <w:spacing w:after="120" w:line="276" w:lineRule="auto"/>
              <w:jc w:val="both"/>
              <w:rPr>
                <w:color w:val="000000" w:themeColor="text1"/>
              </w:rPr>
            </w:pPr>
            <w:r w:rsidRPr="43FDC32E">
              <w:rPr>
                <w:color w:val="000000" w:themeColor="text1"/>
              </w:rPr>
              <w:t xml:space="preserve">On a general note, it has also been suggested to consider whether </w:t>
            </w:r>
            <w:r>
              <w:rPr>
                <w:color w:val="000000" w:themeColor="text1"/>
              </w:rPr>
              <w:t>DR</w:t>
            </w:r>
            <w:r w:rsidRPr="43FDC32E">
              <w:rPr>
                <w:color w:val="000000" w:themeColor="text1"/>
              </w:rPr>
              <w:t xml:space="preserve"> 24 could be refined to better distinguish between different types of </w:t>
            </w:r>
            <w:r>
              <w:rPr>
                <w:color w:val="000000" w:themeColor="text1"/>
              </w:rPr>
              <w:t>changes</w:t>
            </w:r>
            <w:r w:rsidRPr="43FDC32E">
              <w:rPr>
                <w:color w:val="000000" w:themeColor="text1"/>
              </w:rPr>
              <w:t xml:space="preserve"> of control that can or cannot be notified in advance of the actual change </w:t>
            </w:r>
            <w:r>
              <w:rPr>
                <w:color w:val="000000" w:themeColor="text1"/>
              </w:rPr>
              <w:t>occurring</w:t>
            </w:r>
            <w:r w:rsidRPr="43FDC32E">
              <w:rPr>
                <w:color w:val="000000" w:themeColor="text1"/>
              </w:rPr>
              <w:t xml:space="preserve">. </w:t>
            </w:r>
            <w:r w:rsidR="00ED6824" w:rsidRPr="00ED6824">
              <w:rPr>
                <w:b/>
                <w:bCs/>
                <w:color w:val="000000" w:themeColor="text1"/>
              </w:rPr>
              <w:t xml:space="preserve">Action: </w:t>
            </w:r>
            <w:r w:rsidRPr="00EB7E2C">
              <w:rPr>
                <w:b/>
                <w:bCs/>
                <w:color w:val="000000" w:themeColor="text1"/>
              </w:rPr>
              <w:t xml:space="preserve">The </w:t>
            </w:r>
            <w:r w:rsidRPr="43FDC32E">
              <w:rPr>
                <w:b/>
                <w:bCs/>
                <w:color w:val="000000" w:themeColor="text1"/>
              </w:rPr>
              <w:t>Council is invited to consid</w:t>
            </w:r>
            <w:r w:rsidRPr="00ED6824">
              <w:rPr>
                <w:b/>
                <w:color w:val="000000" w:themeColor="text1"/>
              </w:rPr>
              <w:t>er whether such situations should be accommodated.</w:t>
            </w:r>
          </w:p>
          <w:p w14:paraId="03FB8FD8" w14:textId="4127A021" w:rsidR="003F693A" w:rsidRPr="00780250" w:rsidRDefault="00780250" w:rsidP="00225C10">
            <w:pPr>
              <w:pStyle w:val="ListParagraph"/>
              <w:spacing w:after="120" w:line="276" w:lineRule="auto"/>
              <w:jc w:val="both"/>
              <w:rPr>
                <w:color w:val="000000" w:themeColor="text1"/>
              </w:rPr>
            </w:pPr>
            <w:r>
              <w:rPr>
                <w:color w:val="000000" w:themeColor="text1"/>
              </w:rPr>
              <w:t>Several delegations have</w:t>
            </w:r>
            <w:r w:rsidRPr="43FDC32E">
              <w:rPr>
                <w:color w:val="000000" w:themeColor="text1"/>
              </w:rPr>
              <w:t xml:space="preserve"> suggested </w:t>
            </w:r>
            <w:r>
              <w:rPr>
                <w:color w:val="000000" w:themeColor="text1"/>
              </w:rPr>
              <w:t xml:space="preserve">deleting </w:t>
            </w:r>
            <w:r w:rsidR="000C7744">
              <w:rPr>
                <w:color w:val="000000" w:themeColor="text1"/>
              </w:rPr>
              <w:t>sub</w:t>
            </w:r>
            <w:r>
              <w:rPr>
                <w:lang w:val="en-US"/>
              </w:rPr>
              <w:t>para</w:t>
            </w:r>
            <w:r w:rsidRPr="00020D91">
              <w:rPr>
                <w:lang w:val="en-US"/>
              </w:rPr>
              <w:t xml:space="preserve"> </w:t>
            </w:r>
            <w:r w:rsidRPr="43FDC32E">
              <w:rPr>
                <w:color w:val="000000" w:themeColor="text1"/>
              </w:rPr>
              <w:t xml:space="preserve">2(b), as </w:t>
            </w:r>
            <w:r>
              <w:rPr>
                <w:color w:val="000000" w:themeColor="text1"/>
              </w:rPr>
              <w:t xml:space="preserve">it </w:t>
            </w:r>
            <w:r w:rsidRPr="43FDC32E">
              <w:rPr>
                <w:color w:val="000000" w:themeColor="text1"/>
              </w:rPr>
              <w:t xml:space="preserve">appears to </w:t>
            </w:r>
            <w:r>
              <w:rPr>
                <w:color w:val="000000" w:themeColor="text1"/>
              </w:rPr>
              <w:t>treat</w:t>
            </w:r>
            <w:r w:rsidRPr="43FDC32E">
              <w:rPr>
                <w:color w:val="000000" w:themeColor="text1"/>
              </w:rPr>
              <w:t xml:space="preserve"> a change of control </w:t>
            </w:r>
            <w:r>
              <w:rPr>
                <w:color w:val="000000" w:themeColor="text1"/>
              </w:rPr>
              <w:t>as equivalent</w:t>
            </w:r>
            <w:r w:rsidRPr="43FDC32E">
              <w:rPr>
                <w:color w:val="000000" w:themeColor="text1"/>
              </w:rPr>
              <w:t xml:space="preserve"> to </w:t>
            </w:r>
            <w:r>
              <w:rPr>
                <w:color w:val="000000" w:themeColor="text1"/>
              </w:rPr>
              <w:t xml:space="preserve">a </w:t>
            </w:r>
            <w:r w:rsidRPr="43FDC32E">
              <w:rPr>
                <w:color w:val="000000" w:themeColor="text1"/>
              </w:rPr>
              <w:t>transfer of contractual rights and obligations.</w:t>
            </w:r>
          </w:p>
        </w:tc>
      </w:tr>
    </w:tbl>
    <w:p w14:paraId="40E32ACC" w14:textId="77777777" w:rsidR="00DF4120" w:rsidRDefault="00DF4120" w:rsidP="00225C10">
      <w:pPr>
        <w:spacing w:after="120" w:line="276" w:lineRule="auto"/>
        <w:ind w:right="1270"/>
        <w:jc w:val="both"/>
        <w:outlineLvl w:val="0"/>
        <w:rPr>
          <w:b/>
          <w:bCs/>
          <w:color w:val="000000" w:themeColor="text1"/>
          <w:sz w:val="24"/>
          <w:szCs w:val="24"/>
        </w:rPr>
      </w:pPr>
    </w:p>
    <w:p w14:paraId="31B0170A" w14:textId="70C7ED2F" w:rsidR="43FDC32E" w:rsidRPr="00003B25" w:rsidRDefault="30C750FE" w:rsidP="00225C10">
      <w:pPr>
        <w:spacing w:after="120" w:line="276" w:lineRule="auto"/>
        <w:ind w:left="1083" w:right="1270"/>
        <w:jc w:val="both"/>
        <w:outlineLvl w:val="0"/>
        <w:rPr>
          <w:ins w:id="1604" w:author="Author"/>
          <w:b/>
          <w:bCs/>
          <w:color w:val="000000" w:themeColor="text1"/>
          <w:sz w:val="24"/>
          <w:szCs w:val="24"/>
        </w:rPr>
      </w:pPr>
      <w:bookmarkStart w:id="1605" w:name="_Toc232697063"/>
      <w:ins w:id="1606" w:author="Author">
        <w:r w:rsidRPr="00003B25">
          <w:rPr>
            <w:b/>
            <w:bCs/>
            <w:color w:val="000000" w:themeColor="text1"/>
            <w:sz w:val="24"/>
            <w:szCs w:val="24"/>
          </w:rPr>
          <w:t>Regulation 24 bis</w:t>
        </w:r>
      </w:ins>
      <w:bookmarkEnd w:id="1605"/>
      <w:r w:rsidR="00AA04C4">
        <w:rPr>
          <w:b/>
          <w:bCs/>
          <w:color w:val="000000" w:themeColor="text1"/>
          <w:sz w:val="24"/>
          <w:szCs w:val="24"/>
        </w:rPr>
        <w:t xml:space="preserve"> </w:t>
      </w:r>
    </w:p>
    <w:p w14:paraId="7572E081" w14:textId="6C91871C" w:rsidR="43FDC32E" w:rsidRPr="00F26B44" w:rsidRDefault="30C750FE" w:rsidP="00225C10">
      <w:pPr>
        <w:spacing w:after="120" w:line="276" w:lineRule="auto"/>
        <w:ind w:left="1083" w:right="1270"/>
        <w:jc w:val="both"/>
        <w:outlineLvl w:val="0"/>
        <w:rPr>
          <w:ins w:id="1607" w:author="Author"/>
          <w:b/>
          <w:bCs/>
          <w:color w:val="000000" w:themeColor="text1"/>
          <w:sz w:val="24"/>
          <w:szCs w:val="24"/>
        </w:rPr>
      </w:pPr>
      <w:bookmarkStart w:id="1608" w:name="_Toc232697064"/>
      <w:ins w:id="1609" w:author="Author">
        <w:r w:rsidRPr="00003B25">
          <w:rPr>
            <w:b/>
            <w:bCs/>
            <w:color w:val="000000" w:themeColor="text1"/>
            <w:sz w:val="24"/>
            <w:szCs w:val="24"/>
          </w:rPr>
          <w:t>Change of Nationality</w:t>
        </w:r>
        <w:bookmarkEnd w:id="1608"/>
      </w:ins>
    </w:p>
    <w:p w14:paraId="3279C9C3" w14:textId="47886F49" w:rsidR="003C14DC" w:rsidRDefault="30C750FE" w:rsidP="00225C10">
      <w:pPr>
        <w:spacing w:after="120" w:line="276" w:lineRule="auto"/>
        <w:ind w:left="1083" w:right="1270"/>
        <w:jc w:val="both"/>
        <w:rPr>
          <w:color w:val="000000" w:themeColor="text1"/>
        </w:rPr>
      </w:pPr>
      <w:ins w:id="1610" w:author="Author">
        <w:r w:rsidRPr="43FDC32E">
          <w:rPr>
            <w:color w:val="000000" w:themeColor="text1"/>
          </w:rPr>
          <w:t>1.</w:t>
        </w:r>
      </w:ins>
      <w:r w:rsidR="003C14DC">
        <w:rPr>
          <w:color w:val="000000" w:themeColor="text1"/>
        </w:rPr>
        <w:tab/>
      </w:r>
      <w:ins w:id="1611" w:author="Author">
        <w:r w:rsidRPr="43FDC32E">
          <w:rPr>
            <w:color w:val="000000" w:themeColor="text1"/>
          </w:rPr>
          <w:t xml:space="preserve"> If a Contractor wishes to change its nationality, or if a Controlling National wishes to change its</w:t>
        </w:r>
      </w:ins>
      <w:r w:rsidRPr="43FDC32E">
        <w:rPr>
          <w:color w:val="000000" w:themeColor="text1"/>
        </w:rPr>
        <w:t xml:space="preserve"> </w:t>
      </w:r>
      <w:ins w:id="1612" w:author="Author">
        <w:r w:rsidRPr="43FDC32E">
          <w:rPr>
            <w:color w:val="000000" w:themeColor="text1"/>
          </w:rPr>
          <w:t>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ins>
    </w:p>
    <w:p w14:paraId="3F51F281" w14:textId="151EA221" w:rsidR="00197F04" w:rsidRDefault="30C750FE" w:rsidP="00225C10">
      <w:pPr>
        <w:spacing w:after="120" w:line="276" w:lineRule="auto"/>
        <w:ind w:left="1083" w:right="1270"/>
        <w:jc w:val="both"/>
        <w:rPr>
          <w:color w:val="000000" w:themeColor="text1"/>
        </w:rPr>
      </w:pPr>
      <w:ins w:id="1613" w:author="Author">
        <w:r w:rsidRPr="43FDC32E">
          <w:rPr>
            <w:color w:val="000000" w:themeColor="text1"/>
          </w:rPr>
          <w:t>2. Where there is a proposed Change of Nationality of a Contractor or a Controlling National, the</w:t>
        </w:r>
      </w:ins>
      <w:r w:rsidRPr="43FDC32E">
        <w:rPr>
          <w:color w:val="000000" w:themeColor="text1"/>
        </w:rPr>
        <w:t xml:space="preserve"> </w:t>
      </w:r>
      <w:ins w:id="1614" w:author="Author">
        <w:r w:rsidRPr="43FDC32E">
          <w:rPr>
            <w:color w:val="000000" w:themeColor="text1"/>
          </w:rPr>
          <w:t>State Party or States Parties, as applicable, that become the new State of nationality of the Contractor</w:t>
        </w:r>
      </w:ins>
      <w:r w:rsidR="4E426B87" w:rsidRPr="43FDC32E">
        <w:rPr>
          <w:color w:val="000000" w:themeColor="text1"/>
        </w:rPr>
        <w:t xml:space="preserve"> </w:t>
      </w:r>
      <w:ins w:id="1615" w:author="Author">
        <w:r w:rsidRPr="43FDC32E">
          <w:rPr>
            <w:color w:val="000000" w:themeColor="text1"/>
          </w:rPr>
          <w:t>or the Controlling National shall submit a certificate or certificates of sponsorship in accordance</w:t>
        </w:r>
      </w:ins>
      <w:r w:rsidR="014224F7" w:rsidRPr="43FDC32E">
        <w:rPr>
          <w:color w:val="000000" w:themeColor="text1"/>
        </w:rPr>
        <w:t xml:space="preserve"> </w:t>
      </w:r>
      <w:ins w:id="1616" w:author="Author">
        <w:r w:rsidR="014224F7" w:rsidRPr="43FDC32E">
          <w:rPr>
            <w:color w:val="000000" w:themeColor="text1"/>
          </w:rPr>
          <w:t xml:space="preserve">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2B198B78" w:rsidRPr="2B02ABB5">
          <w:rPr>
            <w:color w:val="000000" w:themeColor="text1"/>
          </w:rPr>
          <w:t xml:space="preserve">Regulation 15, paragraph 2(e), </w:t>
        </w:r>
        <w:del w:id="1617" w:author="Author">
          <w:r w:rsidRPr="2B02ABB5" w:rsidDel="00326F4A">
            <w:rPr>
              <w:color w:val="000000" w:themeColor="text1"/>
            </w:rPr>
            <w:delText>R</w:delText>
          </w:r>
        </w:del>
        <w:r w:rsidR="6E8E09BB" w:rsidRPr="1A5CE9B0">
          <w:rPr>
            <w:color w:val="000000" w:themeColor="text1"/>
          </w:rPr>
          <w:t>r</w:t>
        </w:r>
        <w:r w:rsidR="014224F7" w:rsidRPr="1A5CE9B0">
          <w:rPr>
            <w:color w:val="000000" w:themeColor="text1"/>
          </w:rPr>
          <w:t>egulation</w:t>
        </w:r>
        <w:r w:rsidR="014224F7" w:rsidRPr="43FDC32E">
          <w:rPr>
            <w:color w:val="000000" w:themeColor="text1"/>
          </w:rPr>
          <w:t xml:space="preserve">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032049">
          <w:rPr>
            <w:color w:val="000000" w:themeColor="text1"/>
          </w:rPr>
          <w:t>regula</w:t>
        </w:r>
        <w:r w:rsidR="0049692E">
          <w:rPr>
            <w:color w:val="000000" w:themeColor="text1"/>
          </w:rPr>
          <w:t>t</w:t>
        </w:r>
        <w:r w:rsidR="00032049">
          <w:rPr>
            <w:color w:val="000000" w:themeColor="text1"/>
          </w:rPr>
          <w: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ins>
    </w:p>
    <w:p w14:paraId="3ED712A0" w14:textId="3D8594CB" w:rsidR="00197F04" w:rsidRDefault="00AA04C4" w:rsidP="00225C10">
      <w:pPr>
        <w:spacing w:after="120" w:line="276" w:lineRule="auto"/>
        <w:ind w:left="1083" w:right="1270"/>
        <w:jc w:val="both"/>
        <w:rPr>
          <w:color w:val="000000" w:themeColor="text1"/>
        </w:rPr>
      </w:pPr>
      <w:ins w:id="1618" w:author="Author">
        <w:r w:rsidRPr="00AA04C4">
          <w:rPr>
            <w:color w:val="000000" w:themeColor="text1"/>
          </w:rPr>
          <w:lastRenderedPageBreak/>
          <w:t xml:space="preserve">3. </w:t>
        </w:r>
      </w:ins>
      <w:r w:rsidR="00197F04">
        <w:rPr>
          <w:color w:val="000000" w:themeColor="text1"/>
        </w:rPr>
        <w:tab/>
      </w:r>
      <w:ins w:id="1619" w:author="Autho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ins>
    </w:p>
    <w:p w14:paraId="00829A29" w14:textId="67C007B9" w:rsidR="00AA04C4" w:rsidRPr="00AA04C4" w:rsidRDefault="00AA04C4" w:rsidP="00225C10">
      <w:pPr>
        <w:spacing w:after="120" w:line="276" w:lineRule="auto"/>
        <w:ind w:left="1083" w:right="1270"/>
        <w:jc w:val="both"/>
        <w:rPr>
          <w:ins w:id="1620" w:author="Author"/>
          <w:color w:val="000000" w:themeColor="text1"/>
        </w:rPr>
      </w:pPr>
      <w:ins w:id="1621" w:author="Author">
        <w:r w:rsidRPr="00AA04C4">
          <w:rPr>
            <w:color w:val="000000" w:themeColor="text1"/>
          </w:rPr>
          <w:t xml:space="preserve">4. </w:t>
        </w:r>
      </w:ins>
      <w:r w:rsidR="00197F04">
        <w:rPr>
          <w:color w:val="000000" w:themeColor="text1"/>
        </w:rPr>
        <w:tab/>
      </w:r>
      <w:ins w:id="1622" w:author="Autho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ins>
    </w:p>
    <w:p w14:paraId="71073CC5" w14:textId="21CB6633" w:rsidR="004932A8" w:rsidRDefault="00AA04C4" w:rsidP="00225C10">
      <w:pPr>
        <w:spacing w:after="120" w:line="276" w:lineRule="auto"/>
        <w:ind w:left="1083" w:right="1270"/>
        <w:jc w:val="both"/>
        <w:rPr>
          <w:ins w:id="1623" w:author="Author"/>
          <w:color w:val="000000" w:themeColor="text1"/>
        </w:rPr>
      </w:pPr>
      <w:ins w:id="1624" w:author="Author">
        <w:r w:rsidRPr="00AA04C4">
          <w:rPr>
            <w:color w:val="000000" w:themeColor="text1"/>
          </w:rPr>
          <w:t xml:space="preserve">5.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ins>
    </w:p>
    <w:p w14:paraId="5D4E36FC" w14:textId="1C34B965" w:rsidR="43FDC32E" w:rsidRDefault="43FDC32E"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03B25" w:rsidRPr="00FD3189" w14:paraId="64F1B148" w14:textId="77777777" w:rsidTr="0022284B">
        <w:tc>
          <w:tcPr>
            <w:tcW w:w="7371" w:type="dxa"/>
            <w:shd w:val="clear" w:color="auto" w:fill="F2F2F2" w:themeFill="background1" w:themeFillShade="F2"/>
          </w:tcPr>
          <w:p w14:paraId="4D37E33B" w14:textId="771182D1" w:rsidR="00003B25" w:rsidRPr="00FD3189" w:rsidRDefault="00003B25" w:rsidP="00225C10">
            <w:pPr>
              <w:spacing w:after="120" w:line="276" w:lineRule="auto"/>
              <w:jc w:val="both"/>
              <w:rPr>
                <w:b/>
                <w:bCs/>
                <w:color w:val="000000" w:themeColor="text1"/>
              </w:rPr>
            </w:pPr>
            <w:r w:rsidRPr="00FD3189">
              <w:rPr>
                <w:b/>
                <w:bCs/>
                <w:color w:val="000000" w:themeColor="text1"/>
              </w:rPr>
              <w:t>Comment</w:t>
            </w:r>
          </w:p>
          <w:p w14:paraId="4A2E153D" w14:textId="7771CADE" w:rsidR="00003B25" w:rsidRPr="0022284B" w:rsidRDefault="00003B25" w:rsidP="00225C10">
            <w:pPr>
              <w:spacing w:after="120" w:line="276" w:lineRule="auto"/>
              <w:ind w:right="278"/>
              <w:jc w:val="both"/>
              <w:rPr>
                <w:color w:val="000000" w:themeColor="text1"/>
              </w:rPr>
            </w:pPr>
            <w:r w:rsidRPr="0022284B">
              <w:rPr>
                <w:color w:val="000000" w:themeColor="text1"/>
              </w:rPr>
              <w:t xml:space="preserve">This is a new </w:t>
            </w:r>
            <w:hyperlink r:id="rId57" w:history="1">
              <w:r w:rsidR="00CB1842" w:rsidRPr="007A7E3D">
                <w:rPr>
                  <w:rStyle w:val="Hyperlink"/>
                  <w:rFonts w:eastAsiaTheme="minorHAnsi"/>
                </w:rPr>
                <w:t>joint textual proposal</w:t>
              </w:r>
            </w:hyperlink>
            <w:r w:rsidR="00CB1842" w:rsidRPr="0022284B">
              <w:rPr>
                <w:color w:val="000000" w:themeColor="text1"/>
              </w:rPr>
              <w:t xml:space="preserve"> </w:t>
            </w:r>
            <w:r w:rsidR="00B224E9" w:rsidRPr="0022284B">
              <w:rPr>
                <w:color w:val="000000" w:themeColor="text1"/>
              </w:rPr>
              <w:t>by</w:t>
            </w:r>
            <w:r w:rsidR="00CB1842" w:rsidRPr="0022284B">
              <w:rPr>
                <w:color w:val="000000" w:themeColor="text1"/>
              </w:rPr>
              <w:t xml:space="preserve"> </w:t>
            </w:r>
            <w:r w:rsidR="009835F0" w:rsidRPr="0022284B">
              <w:rPr>
                <w:color w:val="000000" w:themeColor="text1"/>
              </w:rPr>
              <w:t xml:space="preserve">the </w:t>
            </w:r>
            <w:r w:rsidR="00CB1842" w:rsidRPr="0022284B">
              <w:rPr>
                <w:color w:val="000000" w:themeColor="text1"/>
              </w:rPr>
              <w:t>United Kingdom</w:t>
            </w:r>
            <w:r w:rsidR="009835F0" w:rsidRPr="0022284B">
              <w:rPr>
                <w:color w:val="000000" w:themeColor="text1"/>
              </w:rPr>
              <w:t xml:space="preserve"> of Great Britain and Northern Ireland</w:t>
            </w:r>
            <w:r w:rsidR="00CB1842" w:rsidRPr="0022284B">
              <w:rPr>
                <w:color w:val="000000" w:themeColor="text1"/>
              </w:rPr>
              <w:t xml:space="preserve"> and the </w:t>
            </w:r>
            <w:r w:rsidR="009835F0" w:rsidRPr="0022284B">
              <w:rPr>
                <w:color w:val="000000" w:themeColor="text1"/>
              </w:rPr>
              <w:t xml:space="preserve">Kingdom of the </w:t>
            </w:r>
            <w:r w:rsidR="00CB1842" w:rsidRPr="0022284B">
              <w:rPr>
                <w:color w:val="000000" w:themeColor="text1"/>
              </w:rPr>
              <w:t xml:space="preserve">Netherlands, to regulate the situation in which a Contractor or a Controlling National of a Contractor changes nationality. </w:t>
            </w:r>
          </w:p>
        </w:tc>
      </w:tr>
    </w:tbl>
    <w:p w14:paraId="5AA5148D" w14:textId="77777777" w:rsidR="002A1340" w:rsidRDefault="002A1340" w:rsidP="00C03ED2">
      <w:pPr>
        <w:spacing w:after="120" w:line="276" w:lineRule="auto"/>
        <w:ind w:right="1270"/>
        <w:jc w:val="both"/>
        <w:rPr>
          <w:color w:val="000000" w:themeColor="text1"/>
        </w:rPr>
      </w:pPr>
    </w:p>
    <w:p w14:paraId="1A786C7A" w14:textId="4BD16B80" w:rsidR="00FD0D39" w:rsidRPr="00FD3189" w:rsidRDefault="00FD0D39" w:rsidP="00225C10">
      <w:pPr>
        <w:pStyle w:val="Heading1"/>
        <w:spacing w:line="276" w:lineRule="auto"/>
        <w:rPr>
          <w:color w:val="000000" w:themeColor="text1"/>
        </w:rPr>
      </w:pPr>
      <w:bookmarkStart w:id="1625" w:name="_Toc157149740"/>
      <w:bookmarkStart w:id="1626" w:name="_Toc232697065"/>
      <w:r w:rsidRPr="00FD3189">
        <w:rPr>
          <w:color w:val="000000" w:themeColor="text1"/>
          <w:szCs w:val="24"/>
        </w:rPr>
        <w:t>Section 2</w:t>
      </w:r>
      <w:bookmarkEnd w:id="1625"/>
      <w:bookmarkEnd w:id="1626"/>
      <w:r w:rsidRPr="00FD3189">
        <w:rPr>
          <w:color w:val="000000" w:themeColor="text1"/>
          <w:szCs w:val="24"/>
        </w:rPr>
        <w:t xml:space="preserve"> </w:t>
      </w:r>
    </w:p>
    <w:p w14:paraId="2E6AF6FE" w14:textId="1A2EEC03" w:rsidR="00552E2D" w:rsidRDefault="6700E9DF" w:rsidP="00225C10">
      <w:pPr>
        <w:pStyle w:val="Heading1"/>
        <w:spacing w:line="276" w:lineRule="auto"/>
        <w:rPr>
          <w:color w:val="000000" w:themeColor="text1"/>
          <w:szCs w:val="24"/>
        </w:rPr>
      </w:pPr>
      <w:bookmarkStart w:id="1627" w:name="_Toc157149741"/>
      <w:bookmarkStart w:id="1628" w:name="_Toc232697066"/>
      <w:r w:rsidRPr="00FD3189">
        <w:rPr>
          <w:color w:val="000000" w:themeColor="text1"/>
          <w:szCs w:val="24"/>
        </w:rPr>
        <w:t>Matters relating to production</w:t>
      </w:r>
      <w:bookmarkEnd w:id="1627"/>
      <w:bookmarkEnd w:id="1628"/>
      <w:r w:rsidRPr="00FD3189">
        <w:rPr>
          <w:color w:val="000000" w:themeColor="text1"/>
          <w:szCs w:val="24"/>
        </w:rPr>
        <w:t xml:space="preserve"> </w:t>
      </w:r>
      <w:bookmarkStart w:id="1629" w:name="_Toc157149742"/>
    </w:p>
    <w:p w14:paraId="2F7503E3" w14:textId="77777777" w:rsidR="00985B6E" w:rsidRPr="00985B6E" w:rsidRDefault="00985B6E" w:rsidP="00225C10">
      <w:pPr>
        <w:spacing w:after="120" w:line="276" w:lineRule="auto"/>
        <w:rPr>
          <w:lang w:val="en-GB"/>
        </w:rPr>
      </w:pPr>
    </w:p>
    <w:p w14:paraId="3F290208" w14:textId="0244DE39" w:rsidR="00FD0D39" w:rsidRPr="00FD3189" w:rsidRDefault="69C3C30B" w:rsidP="00225C10">
      <w:pPr>
        <w:pStyle w:val="Heading1"/>
        <w:spacing w:line="276" w:lineRule="auto"/>
        <w:rPr>
          <w:color w:val="000000" w:themeColor="text1"/>
          <w:szCs w:val="24"/>
          <w:lang w:val="en-TT"/>
        </w:rPr>
      </w:pPr>
      <w:bookmarkStart w:id="1630" w:name="_Toc232697067"/>
      <w:r w:rsidRPr="06A6A20D">
        <w:rPr>
          <w:color w:val="000000" w:themeColor="text1"/>
          <w:szCs w:val="24"/>
          <w:lang w:val="en-TT"/>
        </w:rPr>
        <w:t>Regulation 25</w:t>
      </w:r>
      <w:bookmarkEnd w:id="1630"/>
      <w:r w:rsidRPr="06A6A20D">
        <w:rPr>
          <w:color w:val="000000" w:themeColor="text1"/>
          <w:szCs w:val="24"/>
          <w:lang w:val="en-TT"/>
        </w:rPr>
        <w:t xml:space="preserve"> </w:t>
      </w:r>
      <w:bookmarkEnd w:id="1629"/>
    </w:p>
    <w:p w14:paraId="619894F8" w14:textId="645CDF40" w:rsidR="00FD0D39" w:rsidRPr="00FD3189" w:rsidRDefault="6700E9DF" w:rsidP="00225C10">
      <w:pPr>
        <w:pStyle w:val="Heading1"/>
        <w:spacing w:line="276" w:lineRule="auto"/>
        <w:rPr>
          <w:color w:val="000000" w:themeColor="text1"/>
          <w:szCs w:val="24"/>
        </w:rPr>
      </w:pPr>
      <w:bookmarkStart w:id="1631" w:name="_Toc157149743"/>
      <w:bookmarkStart w:id="1632" w:name="_Toc232697068"/>
      <w:r w:rsidRPr="00FD3189">
        <w:rPr>
          <w:color w:val="000000" w:themeColor="text1"/>
          <w:szCs w:val="24"/>
        </w:rPr>
        <w:t xml:space="preserve">Documents to be submitted prior to </w:t>
      </w:r>
      <w:ins w:id="1633" w:author="Author">
        <w:r w:rsidR="00903DB2">
          <w:rPr>
            <w:color w:val="000000" w:themeColor="text1"/>
            <w:szCs w:val="24"/>
          </w:rPr>
          <w:t>[commercial]</w:t>
        </w:r>
        <w:r w:rsidR="0057251C">
          <w:rPr>
            <w:color w:val="000000" w:themeColor="text1"/>
            <w:szCs w:val="24"/>
          </w:rPr>
          <w:t xml:space="preserve"> </w:t>
        </w:r>
      </w:ins>
      <w:r w:rsidRPr="00FD3189">
        <w:rPr>
          <w:color w:val="000000" w:themeColor="text1"/>
          <w:szCs w:val="24"/>
        </w:rPr>
        <w:t>production</w:t>
      </w:r>
      <w:bookmarkEnd w:id="1631"/>
      <w:bookmarkEnd w:id="1632"/>
      <w:r w:rsidRPr="00FD3189">
        <w:rPr>
          <w:color w:val="000000" w:themeColor="text1"/>
          <w:szCs w:val="24"/>
        </w:rPr>
        <w:t xml:space="preserve"> </w:t>
      </w:r>
    </w:p>
    <w:p w14:paraId="226FF5E3" w14:textId="02ACF410" w:rsidR="005C7A00" w:rsidRDefault="00057C40"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roduction</w:t>
      </w:r>
      <w:r w:rsidR="005C7A00">
        <w:rPr>
          <w:color w:val="000000" w:themeColor="text1"/>
        </w:rPr>
        <w:t xml:space="preserve"> [</w:t>
      </w:r>
      <w:del w:id="1634" w:author="Author">
        <w:r w:rsidR="005C7A00" w:rsidDel="00903DB2">
          <w:rPr>
            <w:color w:val="000000" w:themeColor="text1"/>
          </w:rPr>
          <w:delText>Sustained Large-scale Recovery Operations</w:delText>
        </w:r>
      </w:del>
      <w:r w:rsidR="005C7A00">
        <w:rPr>
          <w:color w:val="000000" w:themeColor="text1"/>
        </w:rPr>
        <w:t>]</w:t>
      </w:r>
      <w:r w:rsidR="6700E9DF" w:rsidRPr="00FD3189">
        <w:rPr>
          <w:color w:val="000000" w:themeColor="text1"/>
        </w:rPr>
        <w:t xml:space="preserve">, the Contractor shall provide to the Secretary-General a </w:t>
      </w:r>
      <w:ins w:id="1635" w:author="Author">
        <w:r w:rsidR="00713683">
          <w:rPr>
            <w:color w:val="000000" w:themeColor="text1"/>
          </w:rPr>
          <w:t xml:space="preserve">[bankable] </w:t>
        </w:r>
      </w:ins>
      <w:r w:rsidR="6700E9DF" w:rsidRPr="00FD3189">
        <w:rPr>
          <w:color w:val="000000" w:themeColor="text1"/>
        </w:rPr>
        <w:t xml:space="preserve">Feasibility Study prepared in accordance with </w:t>
      </w:r>
      <w:del w:id="1636" w:author="Author">
        <w:r w:rsidR="6700E9DF" w:rsidRPr="00FD3189" w:rsidDel="00A61D31">
          <w:rPr>
            <w:color w:val="000000" w:themeColor="text1"/>
          </w:rPr>
          <w:delText>[Annex] and</w:delText>
        </w:r>
        <w:r w:rsidRPr="00FD3189" w:rsidDel="00A61D31">
          <w:rPr>
            <w:color w:val="000000" w:themeColor="text1"/>
          </w:rPr>
          <w:delText xml:space="preserve"> </w:delText>
        </w:r>
        <w:r w:rsidR="6700E9DF" w:rsidRPr="00FD3189" w:rsidDel="00A61D31">
          <w:rPr>
            <w:color w:val="000000" w:themeColor="text1"/>
          </w:rPr>
          <w:delText xml:space="preserve">Good Industry Practice, and </w:delText>
        </w:r>
      </w:del>
      <w:r w:rsidR="6700E9DF" w:rsidRPr="00FD3189">
        <w:rPr>
          <w:color w:val="000000" w:themeColor="text1"/>
        </w:rPr>
        <w:t xml:space="preserve">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w:t>
      </w:r>
      <w:ins w:id="1637" w:author="Author">
        <w:r w:rsidR="00450576">
          <w:rPr>
            <w:color w:val="000000" w:themeColor="text1"/>
          </w:rPr>
          <w:t>and</w:t>
        </w:r>
      </w:ins>
      <w:r w:rsidR="6700E9DF" w:rsidRPr="00FD3189">
        <w:rPr>
          <w:color w:val="000000" w:themeColor="text1"/>
        </w:rPr>
        <w:t xml:space="preserve"> taking into </w:t>
      </w:r>
      <w:ins w:id="1638" w:author="Author">
        <w:del w:id="1639" w:author="Author">
          <w:r w:rsidR="005C7A00" w:rsidDel="00450576">
            <w:rPr>
              <w:color w:val="000000" w:themeColor="text1"/>
            </w:rPr>
            <w:delText>[</w:delText>
          </w:r>
        </w:del>
      </w:ins>
      <w:r w:rsidR="6700E9DF" w:rsidRPr="00FD3189">
        <w:rPr>
          <w:color w:val="000000" w:themeColor="text1"/>
        </w:rPr>
        <w:t xml:space="preserve">account </w:t>
      </w:r>
      <w:r w:rsidR="009867CD">
        <w:rPr>
          <w:color w:val="000000" w:themeColor="text1"/>
        </w:rPr>
        <w:t>the</w:t>
      </w:r>
      <w:r w:rsidR="6700E9DF" w:rsidRPr="00FD3189">
        <w:rPr>
          <w:color w:val="000000" w:themeColor="text1"/>
        </w:rPr>
        <w:t xml:space="preserve"> Guidelines [as well as </w:t>
      </w:r>
      <w:del w:id="1640" w:author="Author">
        <w:r w:rsidR="6700E9DF" w:rsidRPr="00FD3189" w:rsidDel="004F0ACE">
          <w:rPr>
            <w:color w:val="000000" w:themeColor="text1"/>
          </w:rPr>
          <w:delText>the results of</w:delText>
        </w:r>
      </w:del>
      <w:r w:rsidR="6700E9DF" w:rsidRPr="00FD3189">
        <w:rPr>
          <w:color w:val="000000" w:themeColor="text1"/>
        </w:rPr>
        <w:t xml:space="preserve"> the </w:t>
      </w:r>
      <w:del w:id="1641" w:author="Author">
        <w:r w:rsidR="003564BB" w:rsidRPr="00FD3189" w:rsidDel="004F0ACE">
          <w:rPr>
            <w:color w:val="000000" w:themeColor="text1"/>
          </w:rPr>
          <w:delText>Test</w:delText>
        </w:r>
      </w:del>
      <w:ins w:id="1642" w:author="Author">
        <w:r w:rsidR="00906D38">
          <w:rPr>
            <w:color w:val="000000" w:themeColor="text1"/>
          </w:rPr>
          <w:t xml:space="preserve"> </w:t>
        </w:r>
        <w:del w:id="1643" w:author="Author">
          <w:r w:rsidR="00906D38">
            <w:rPr>
              <w:color w:val="000000" w:themeColor="text1"/>
            </w:rPr>
            <w:delText>[</w:delText>
          </w:r>
        </w:del>
      </w:ins>
      <w:r w:rsidR="00B136CC">
        <w:rPr>
          <w:color w:val="000000" w:themeColor="text1"/>
        </w:rPr>
        <w:t>Pilot</w:t>
      </w:r>
      <w:ins w:id="1644" w:author="Author">
        <w:del w:id="1645" w:author="Author">
          <w:r w:rsidR="00906D38">
            <w:rPr>
              <w:color w:val="000000" w:themeColor="text1"/>
            </w:rPr>
            <w:delText>]</w:delText>
          </w:r>
        </w:del>
      </w:ins>
      <w:r w:rsidR="003564BB" w:rsidRPr="00FD3189">
        <w:rPr>
          <w:color w:val="000000" w:themeColor="text1"/>
        </w:rPr>
        <w:t xml:space="preserve"> Mining</w:t>
      </w:r>
      <w:r w:rsidR="6700E9DF" w:rsidRPr="00FD3189">
        <w:rPr>
          <w:color w:val="000000" w:themeColor="text1"/>
        </w:rPr>
        <w:t xml:space="preserve"> </w:t>
      </w:r>
      <w:del w:id="1646" w:author="Author">
        <w:r w:rsidR="6700E9DF" w:rsidRPr="00FD3189" w:rsidDel="004F0ACE">
          <w:rPr>
            <w:color w:val="000000" w:themeColor="text1"/>
          </w:rPr>
          <w:delText>study</w:delText>
        </w:r>
      </w:del>
      <w:r w:rsidR="6700E9DF" w:rsidRPr="00FD3189">
        <w:rPr>
          <w:color w:val="000000" w:themeColor="text1"/>
        </w:rPr>
        <w:t xml:space="preserve"> </w:t>
      </w:r>
      <w:ins w:id="1647" w:author="Author">
        <w:r w:rsidR="004F0ACE">
          <w:rPr>
            <w:color w:val="000000" w:themeColor="text1"/>
          </w:rPr>
          <w:t xml:space="preserve">Report and the updated Environmental Plans, </w:t>
        </w:r>
      </w:ins>
      <w:r w:rsidR="6700E9DF" w:rsidRPr="00FD3189">
        <w:rPr>
          <w:color w:val="000000" w:themeColor="text1"/>
        </w:rPr>
        <w:t xml:space="preserve">pursuant to </w:t>
      </w:r>
      <w:r w:rsidR="001A1A0B">
        <w:rPr>
          <w:color w:val="000000" w:themeColor="text1"/>
        </w:rPr>
        <w:t>r</w:t>
      </w:r>
      <w:r w:rsidR="6700E9DF" w:rsidRPr="00FD3189">
        <w:rPr>
          <w:color w:val="000000" w:themeColor="text1"/>
        </w:rPr>
        <w:t xml:space="preserve">egulation </w:t>
      </w:r>
      <w:del w:id="1648" w:author="Author">
        <w:r w:rsidR="6700E9DF" w:rsidRPr="00FD3189" w:rsidDel="004F0ACE">
          <w:rPr>
            <w:color w:val="000000" w:themeColor="text1"/>
          </w:rPr>
          <w:delText>[</w:delText>
        </w:r>
      </w:del>
      <w:r w:rsidR="6700E9DF" w:rsidRPr="00FD3189">
        <w:rPr>
          <w:color w:val="000000" w:themeColor="text1"/>
        </w:rPr>
        <w:t>48</w:t>
      </w:r>
      <w:r w:rsidR="00201320">
        <w:rPr>
          <w:color w:val="000000" w:themeColor="text1"/>
        </w:rPr>
        <w:t xml:space="preserve"> </w:t>
      </w:r>
      <w:ins w:id="1649" w:author="Author">
        <w:r w:rsidR="00B136CC">
          <w:rPr>
            <w:color w:val="000000" w:themeColor="text1"/>
          </w:rPr>
          <w:t>ter</w:t>
        </w:r>
        <w:del w:id="1650" w:author="Author">
          <w:r w:rsidR="004F0ACE" w:rsidDel="00975428">
            <w:rPr>
              <w:color w:val="000000" w:themeColor="text1"/>
            </w:rPr>
            <w:delText xml:space="preserve"> Alt.</w:delText>
          </w:r>
        </w:del>
      </w:ins>
      <w:del w:id="1651" w:author="Author">
        <w:r w:rsidR="6700E9DF" w:rsidRPr="00FD3189" w:rsidDel="00734F56">
          <w:rPr>
            <w:color w:val="000000" w:themeColor="text1"/>
          </w:rPr>
          <w:delText>bis], paragraph 2 or 3, as applicable,</w:delText>
        </w:r>
      </w:del>
      <w:r w:rsidR="6700E9DF" w:rsidRPr="00FD3189">
        <w:rPr>
          <w:color w:val="000000" w:themeColor="text1"/>
        </w:rPr>
        <w:t xml:space="preserve"> and in accordance with Annex [IV ter]. </w:t>
      </w:r>
      <w:del w:id="1652" w:author="Author">
        <w:r w:rsidR="6700E9DF" w:rsidRPr="00FD3189" w:rsidDel="005C7A00">
          <w:rPr>
            <w:color w:val="000000" w:themeColor="text1"/>
          </w:rPr>
          <w:delText>and the Secretary General shall submit this matter to the Commission</w:delText>
        </w:r>
        <w:r w:rsidR="6700E9DF" w:rsidRPr="00FD3189">
          <w:rPr>
            <w:color w:val="000000" w:themeColor="text1"/>
          </w:rPr>
          <w:delText xml:space="preserve">. </w:delText>
        </w:r>
      </w:del>
    </w:p>
    <w:p w14:paraId="25BBA9AE" w14:textId="4D2CF4BE" w:rsidR="005C7A00" w:rsidRDefault="00BB13F9" w:rsidP="00225C10">
      <w:pPr>
        <w:spacing w:after="120" w:line="276" w:lineRule="auto"/>
        <w:ind w:left="1083" w:right="1270"/>
        <w:jc w:val="both"/>
        <w:rPr>
          <w:color w:val="000000" w:themeColor="text1"/>
        </w:rPr>
      </w:pPr>
      <w:r>
        <w:rPr>
          <w:color w:val="000000" w:themeColor="text1"/>
        </w:rPr>
        <w:t>[</w:t>
      </w:r>
      <w:r w:rsidR="005C7A00">
        <w:rPr>
          <w:color w:val="000000" w:themeColor="text1"/>
        </w:rPr>
        <w:t>1.</w:t>
      </w:r>
      <w:r w:rsidR="00284A59">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ins w:id="1653" w:author="Author">
        <w:r w:rsidR="00260015">
          <w:rPr>
            <w:color w:val="000000" w:themeColor="text1"/>
          </w:rPr>
          <w:t>s</w:t>
        </w:r>
      </w:ins>
      <w:r w:rsidR="005C7A00">
        <w:rPr>
          <w:color w:val="000000" w:themeColor="text1"/>
        </w:rPr>
        <w:t xml:space="preserve"> 93 bis</w:t>
      </w:r>
      <w:ins w:id="1654" w:author="Author">
        <w:r w:rsidR="00661696">
          <w:rPr>
            <w:color w:val="000000" w:themeColor="text1"/>
          </w:rPr>
          <w:t xml:space="preserve"> and</w:t>
        </w:r>
        <w:r w:rsidR="000B48E4">
          <w:rPr>
            <w:color w:val="000000" w:themeColor="text1"/>
          </w:rPr>
          <w:t xml:space="preserve"> </w:t>
        </w:r>
        <w:r w:rsidR="00260015">
          <w:rPr>
            <w:color w:val="000000" w:themeColor="text1"/>
          </w:rPr>
          <w:t>93 ter</w:t>
        </w:r>
      </w:ins>
      <w:r w:rsidR="005C7A00">
        <w:rPr>
          <w:color w:val="000000" w:themeColor="text1"/>
        </w:rPr>
        <w:t>.</w:t>
      </w:r>
      <w:r w:rsidR="00095589">
        <w:rPr>
          <w:color w:val="000000" w:themeColor="text1"/>
        </w:rPr>
        <w:t>]</w:t>
      </w:r>
      <w:r w:rsidR="005C7A00">
        <w:rPr>
          <w:color w:val="000000" w:themeColor="text1"/>
        </w:rPr>
        <w:t xml:space="preserve"> </w:t>
      </w:r>
    </w:p>
    <w:p w14:paraId="3597DF50" w14:textId="71DA564A" w:rsidR="00FD0D39" w:rsidRPr="00FD3189" w:rsidRDefault="005C7A00" w:rsidP="00225C10">
      <w:pPr>
        <w:spacing w:after="120" w:line="276" w:lineRule="auto"/>
        <w:ind w:left="1083" w:right="1270"/>
        <w:jc w:val="both"/>
        <w:rPr>
          <w:color w:val="000000" w:themeColor="text1"/>
        </w:rPr>
      </w:pPr>
      <w:r>
        <w:rPr>
          <w:color w:val="000000" w:themeColor="text1"/>
        </w:rPr>
        <w:t>1.</w:t>
      </w:r>
      <w:r w:rsidR="00284A59">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ins w:id="1655" w:author="Author">
        <w:r w:rsidR="00802C23">
          <w:rPr>
            <w:color w:val="000000" w:themeColor="text1"/>
          </w:rPr>
          <w:t>s</w:t>
        </w:r>
      </w:ins>
      <w:r>
        <w:rPr>
          <w:color w:val="000000" w:themeColor="text1"/>
        </w:rPr>
        <w:t xml:space="preserve"> 93 bis</w:t>
      </w:r>
      <w:ins w:id="1656" w:author="Author">
        <w:r w:rsidR="00661696">
          <w:rPr>
            <w:color w:val="000000" w:themeColor="text1"/>
          </w:rPr>
          <w:t xml:space="preserve"> and</w:t>
        </w:r>
        <w:r w:rsidR="00802C23">
          <w:rPr>
            <w:color w:val="000000" w:themeColor="text1"/>
          </w:rPr>
          <w:t xml:space="preserve"> 93 ter </w:t>
        </w:r>
      </w:ins>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 xml:space="preserve"> 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w:t>
      </w:r>
      <w:del w:id="1657" w:author="Author">
        <w:r w:rsidR="6700E9DF" w:rsidRPr="005C7A00" w:rsidDel="005C7A00">
          <w:rPr>
            <w:color w:val="000000" w:themeColor="text1"/>
          </w:rPr>
          <w:delText>[</w:delText>
        </w:r>
      </w:del>
      <w:r w:rsidR="6700E9DF" w:rsidRPr="005C7A00">
        <w:rPr>
          <w:color w:val="000000" w:themeColor="text1"/>
        </w:rPr>
        <w:t>through the Secretary-General</w:t>
      </w:r>
      <w:del w:id="1658" w:author="Author">
        <w:r w:rsidR="6700E9DF" w:rsidRPr="005C7A00" w:rsidDel="005C7A00">
          <w:rPr>
            <w:color w:val="000000" w:themeColor="text1"/>
          </w:rPr>
          <w:delText>]</w:delText>
        </w:r>
      </w:del>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225C10">
      <w:pPr>
        <w:spacing w:after="120" w:line="276" w:lineRule="auto"/>
        <w:ind w:left="1083" w:right="1270"/>
        <w:jc w:val="both"/>
        <w:rPr>
          <w:color w:val="000000" w:themeColor="text1"/>
        </w:rPr>
      </w:pPr>
      <w:r>
        <w:rPr>
          <w:color w:val="000000" w:themeColor="text1"/>
        </w:rPr>
        <w:lastRenderedPageBreak/>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ins w:id="1659" w:author="Author">
        <w:r w:rsidR="004C3BEE">
          <w:rPr>
            <w:color w:val="000000" w:themeColor="text1"/>
          </w:rPr>
          <w:t>.</w:t>
        </w:r>
      </w:ins>
      <w:r w:rsidR="005C7A00">
        <w:rPr>
          <w:color w:val="000000" w:themeColor="text1"/>
        </w:rPr>
        <w:t>]</w:t>
      </w:r>
      <w:r w:rsidRPr="00FD3189">
        <w:rPr>
          <w:color w:val="000000" w:themeColor="text1"/>
        </w:rPr>
        <w:t xml:space="preserve">; or </w:t>
      </w:r>
    </w:p>
    <w:p w14:paraId="73F7E812" w14:textId="4D532B0E" w:rsidR="00FD0D39" w:rsidRDefault="00FD0D39" w:rsidP="00225C10">
      <w:pPr>
        <w:spacing w:after="120" w:line="276" w:lineRule="auto"/>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225C10">
      <w:pPr>
        <w:spacing w:after="120" w:line="276" w:lineRule="auto"/>
        <w:ind w:left="1083" w:right="1270"/>
        <w:jc w:val="both"/>
        <w:rPr>
          <w:color w:val="000000" w:themeColor="text1"/>
        </w:rPr>
      </w:pPr>
    </w:p>
    <w:p w14:paraId="582958EB" w14:textId="6AB41063" w:rsidR="00044271" w:rsidRPr="00044271" w:rsidRDefault="00044271" w:rsidP="00C03ED2">
      <w:pPr>
        <w:pStyle w:val="Heading1"/>
        <w:rPr>
          <w:ins w:id="1660" w:author="Author"/>
          <w:b w:val="0"/>
          <w:color w:val="000000" w:themeColor="text1"/>
          <w:szCs w:val="24"/>
        </w:rPr>
      </w:pPr>
      <w:bookmarkStart w:id="1661" w:name="_Toc232697069"/>
      <w:ins w:id="1662" w:author="Author">
        <w:r w:rsidRPr="00044271">
          <w:t>Regulation 25 Alt.</w:t>
        </w:r>
        <w:bookmarkEnd w:id="1661"/>
      </w:ins>
    </w:p>
    <w:p w14:paraId="31CFDF1D" w14:textId="7FC7B3DB" w:rsidR="00044271" w:rsidRPr="00C03ED2" w:rsidRDefault="00044271" w:rsidP="00C03ED2">
      <w:pPr>
        <w:pStyle w:val="Heading1"/>
        <w:spacing w:after="240"/>
        <w:rPr>
          <w:ins w:id="1663" w:author="Author"/>
        </w:rPr>
      </w:pPr>
      <w:bookmarkStart w:id="1664" w:name="_Toc232697070"/>
      <w:ins w:id="1665" w:author="Author">
        <w:r w:rsidRPr="00044271">
          <w:t>Documents to be submitted prior to production</w:t>
        </w:r>
        <w:bookmarkEnd w:id="1664"/>
      </w:ins>
    </w:p>
    <w:p w14:paraId="0BCC81DE" w14:textId="3D6BF3EC" w:rsidR="00044271" w:rsidRDefault="00044271" w:rsidP="00225C10">
      <w:pPr>
        <w:spacing w:after="120" w:line="276" w:lineRule="auto"/>
        <w:ind w:left="1083" w:right="1270"/>
        <w:jc w:val="both"/>
        <w:rPr>
          <w:ins w:id="1666" w:author="Author"/>
          <w:color w:val="000000" w:themeColor="text1"/>
        </w:rPr>
      </w:pPr>
      <w:ins w:id="1667" w:author="Autho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w:t>
        </w:r>
        <w:r>
          <w:rPr>
            <w:color w:val="000000" w:themeColor="text1"/>
          </w:rPr>
          <w:t xml:space="preserve"> </w:t>
        </w:r>
        <w:r w:rsidRPr="004E1C0A">
          <w:rPr>
            <w:color w:val="000000" w:themeColor="text1"/>
          </w:rPr>
          <w:t>Commercial Production.</w:t>
        </w:r>
      </w:ins>
    </w:p>
    <w:p w14:paraId="0BAD52DE" w14:textId="3481B16C" w:rsidR="00044271" w:rsidRDefault="00044271" w:rsidP="00225C10">
      <w:pPr>
        <w:spacing w:after="120" w:line="276" w:lineRule="auto"/>
        <w:ind w:left="1083" w:right="1270"/>
        <w:jc w:val="both"/>
        <w:rPr>
          <w:ins w:id="1668" w:author="Author"/>
          <w:color w:val="000000" w:themeColor="text1"/>
        </w:rPr>
      </w:pPr>
      <w:ins w:id="1669" w:author="Author">
        <w:r w:rsidRPr="004E1C0A">
          <w:rPr>
            <w:color w:val="000000" w:themeColor="text1"/>
          </w:rPr>
          <w:t xml:space="preserve">2. </w:t>
        </w:r>
        <w:r>
          <w:rPr>
            <w:color w:val="000000" w:themeColor="text1"/>
          </w:rPr>
          <w:tab/>
        </w:r>
        <w:r w:rsidRPr="004E1C0A">
          <w:rPr>
            <w:color w:val="000000" w:themeColor="text1"/>
          </w:rPr>
          <w:t xml:space="preserve">At least 12 months prior to a proposed date of commencement of Commercial </w:t>
        </w:r>
        <w:r>
          <w:rPr>
            <w:color w:val="000000" w:themeColor="text1"/>
          </w:rPr>
          <w:t xml:space="preserve"> </w:t>
        </w:r>
        <w:r w:rsidRPr="004E1C0A">
          <w:rPr>
            <w:color w:val="000000" w:themeColor="text1"/>
          </w:rPr>
          <w:t>Production, the Contractor shall notify the Secretary-General of its intention to</w:t>
        </w:r>
        <w:r>
          <w:rPr>
            <w:color w:val="000000" w:themeColor="text1"/>
          </w:rPr>
          <w:t xml:space="preserve"> </w:t>
        </w:r>
        <w:r w:rsidRPr="004E1C0A">
          <w:rPr>
            <w:color w:val="000000" w:themeColor="text1"/>
          </w:rPr>
          <w:t>commence Commercial Production on that date.</w:t>
        </w:r>
      </w:ins>
    </w:p>
    <w:p w14:paraId="3D56D6F3" w14:textId="70966D21" w:rsidR="00044271" w:rsidRPr="004E1C0A" w:rsidRDefault="00044271" w:rsidP="00225C10">
      <w:pPr>
        <w:spacing w:after="120" w:line="276" w:lineRule="auto"/>
        <w:ind w:left="1083" w:right="1270"/>
        <w:jc w:val="both"/>
        <w:rPr>
          <w:ins w:id="1670" w:author="Author"/>
          <w:color w:val="000000" w:themeColor="text1"/>
        </w:rPr>
      </w:pPr>
      <w:ins w:id="1671" w:author="Autho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w:t>
        </w:r>
        <w:r>
          <w:rPr>
            <w:color w:val="000000" w:themeColor="text1"/>
          </w:rPr>
          <w:t xml:space="preserve"> </w:t>
        </w:r>
        <w:r w:rsidRPr="004E1C0A">
          <w:rPr>
            <w:color w:val="000000" w:themeColor="text1"/>
          </w:rPr>
          <w:t xml:space="preserve">any new information obtained since the </w:t>
        </w:r>
        <w:r w:rsidR="00AA3887">
          <w:rPr>
            <w:color w:val="000000" w:themeColor="text1"/>
          </w:rPr>
          <w:t xml:space="preserve">award of the Exploitation </w:t>
        </w:r>
        <w:r w:rsidRPr="004E1C0A">
          <w:rPr>
            <w:color w:val="000000" w:themeColor="text1"/>
          </w:rPr>
          <w:t>Contract, include either:</w:t>
        </w:r>
      </w:ins>
    </w:p>
    <w:p w14:paraId="4780F6BA" w14:textId="52B0412A" w:rsidR="00044271" w:rsidRPr="004E1C0A" w:rsidRDefault="00044271" w:rsidP="00225C10">
      <w:pPr>
        <w:spacing w:after="120" w:line="276" w:lineRule="auto"/>
        <w:ind w:left="1083" w:right="1270" w:firstLine="357"/>
        <w:jc w:val="both"/>
        <w:rPr>
          <w:ins w:id="1672" w:author="Author"/>
          <w:color w:val="000000" w:themeColor="text1"/>
        </w:rPr>
      </w:pPr>
      <w:ins w:id="1673" w:author="Autho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ins>
    </w:p>
    <w:p w14:paraId="39861E3B" w14:textId="7164AEA6" w:rsidR="00044271" w:rsidRPr="004E1C0A" w:rsidRDefault="00044271" w:rsidP="00225C10">
      <w:pPr>
        <w:spacing w:after="120" w:line="276" w:lineRule="auto"/>
        <w:ind w:left="1083" w:right="1270" w:firstLine="357"/>
        <w:jc w:val="both"/>
        <w:rPr>
          <w:ins w:id="1674" w:author="Author"/>
          <w:color w:val="000000" w:themeColor="text1"/>
        </w:rPr>
      </w:pPr>
      <w:ins w:id="1675" w:author="Author">
        <w:r>
          <w:rPr>
            <w:color w:val="000000" w:themeColor="text1"/>
          </w:rPr>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ins>
    </w:p>
    <w:p w14:paraId="666885B2" w14:textId="3B67FC2E" w:rsidR="00044271" w:rsidRPr="004E1C0A" w:rsidRDefault="00044271" w:rsidP="00225C10">
      <w:pPr>
        <w:spacing w:after="120" w:line="276" w:lineRule="auto"/>
        <w:ind w:left="1083" w:right="1270"/>
        <w:jc w:val="both"/>
        <w:rPr>
          <w:ins w:id="1676" w:author="Author"/>
          <w:color w:val="000000" w:themeColor="text1"/>
        </w:rPr>
      </w:pPr>
      <w:ins w:id="1677" w:author="Author">
        <w:r w:rsidRPr="004E1C0A">
          <w:rPr>
            <w:color w:val="000000" w:themeColor="text1"/>
          </w:rPr>
          <w:t xml:space="preserve">4. The Secretary-General shall promptly forward the notification to the Commission </w:t>
        </w:r>
        <w:r>
          <w:rPr>
            <w:color w:val="000000" w:themeColor="text1"/>
          </w:rPr>
          <w:t xml:space="preserve"> </w:t>
        </w:r>
        <w:r w:rsidRPr="004E1C0A">
          <w:rPr>
            <w:color w:val="000000" w:themeColor="text1"/>
          </w:rPr>
          <w:t xml:space="preserve">and the Council. The Commission shall conduct a consultation with Stakeholders and 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ins>
    </w:p>
    <w:p w14:paraId="131A5355" w14:textId="124FE82A" w:rsidR="00044271" w:rsidRPr="00FD3189" w:rsidRDefault="00044271" w:rsidP="00225C10">
      <w:pPr>
        <w:spacing w:after="120" w:line="276" w:lineRule="auto"/>
        <w:ind w:left="1083" w:right="1270"/>
        <w:jc w:val="both"/>
        <w:rPr>
          <w:ins w:id="1678" w:author="Author"/>
          <w:color w:val="000000" w:themeColor="text1"/>
        </w:rPr>
      </w:pPr>
      <w:ins w:id="1679" w:author="Author">
        <w:r w:rsidRPr="004E1C0A">
          <w:rPr>
            <w:color w:val="000000" w:themeColor="text1"/>
          </w:rPr>
          <w:t>5. 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ins>
    </w:p>
    <w:p w14:paraId="088EE5B1" w14:textId="64DBFDF8" w:rsidR="00FD0D3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A00" w:rsidRPr="00FD3189" w14:paraId="05FE0E95" w14:textId="77777777" w:rsidTr="00DC6462">
        <w:tc>
          <w:tcPr>
            <w:tcW w:w="7371" w:type="dxa"/>
            <w:shd w:val="clear" w:color="auto" w:fill="F2F2F2" w:themeFill="background1" w:themeFillShade="F2"/>
          </w:tcPr>
          <w:p w14:paraId="1B3F40BC" w14:textId="77777777" w:rsidR="005C7A00" w:rsidRPr="00FD3189" w:rsidRDefault="005C7A00" w:rsidP="00225C10">
            <w:pPr>
              <w:spacing w:after="120" w:line="276" w:lineRule="auto"/>
              <w:jc w:val="both"/>
              <w:rPr>
                <w:b/>
                <w:bCs/>
                <w:color w:val="000000" w:themeColor="text1"/>
              </w:rPr>
            </w:pPr>
            <w:r w:rsidRPr="00FD3189">
              <w:rPr>
                <w:b/>
                <w:bCs/>
                <w:color w:val="000000" w:themeColor="text1"/>
              </w:rPr>
              <w:t>Comment</w:t>
            </w:r>
            <w:r>
              <w:rPr>
                <w:b/>
                <w:bCs/>
                <w:color w:val="000000" w:themeColor="text1"/>
              </w:rPr>
              <w:t>s</w:t>
            </w:r>
          </w:p>
          <w:p w14:paraId="775B41FD" w14:textId="25906D80" w:rsidR="00DA5DDF" w:rsidRDefault="00DA5DDF" w:rsidP="00225C10">
            <w:pPr>
              <w:pStyle w:val="ListParagraph"/>
              <w:numPr>
                <w:ilvl w:val="0"/>
                <w:numId w:val="18"/>
              </w:numPr>
              <w:spacing w:after="120" w:line="276" w:lineRule="auto"/>
              <w:ind w:right="166"/>
              <w:jc w:val="both"/>
              <w:rPr>
                <w:color w:val="000000" w:themeColor="text1"/>
              </w:rPr>
            </w:pPr>
            <w:r>
              <w:rPr>
                <w:color w:val="000000" w:themeColor="text1"/>
              </w:rPr>
              <w:t>It has been suggested to omit the reference to Good Industry Practice, as this will be addressed under the applicable standard and guidelines.</w:t>
            </w:r>
          </w:p>
          <w:p w14:paraId="0FC7FB3D" w14:textId="427625DF" w:rsidR="00DA5DDF" w:rsidRPr="00DA5DDF" w:rsidRDefault="00DA5DDF" w:rsidP="00225C10">
            <w:pPr>
              <w:pStyle w:val="ListParagraph"/>
              <w:numPr>
                <w:ilvl w:val="0"/>
                <w:numId w:val="18"/>
              </w:numPr>
              <w:spacing w:after="120" w:line="276" w:lineRule="auto"/>
              <w:ind w:right="166"/>
              <w:jc w:val="both"/>
              <w:rPr>
                <w:color w:val="000000" w:themeColor="text1"/>
              </w:rPr>
            </w:pPr>
            <w:r w:rsidRPr="00EB7E2C">
              <w:rPr>
                <w:color w:val="000000" w:themeColor="text1"/>
              </w:rPr>
              <w:t xml:space="preserve">It has been suggested to reconsider </w:t>
            </w:r>
            <w:r>
              <w:rPr>
                <w:color w:val="000000" w:themeColor="text1"/>
              </w:rPr>
              <w:t>this D</w:t>
            </w:r>
            <w:r w:rsidR="0029566B">
              <w:rPr>
                <w:color w:val="000000" w:themeColor="text1"/>
              </w:rPr>
              <w:t>R</w:t>
            </w:r>
            <w:r>
              <w:rPr>
                <w:color w:val="000000" w:themeColor="text1"/>
              </w:rPr>
              <w:t xml:space="preserve"> at a conceptual level</w:t>
            </w:r>
            <w:r w:rsidRPr="00EB7E2C">
              <w:rPr>
                <w:color w:val="000000" w:themeColor="text1"/>
              </w:rPr>
              <w:t xml:space="preserve">, including </w:t>
            </w:r>
            <w:r>
              <w:rPr>
                <w:color w:val="000000" w:themeColor="text1"/>
              </w:rPr>
              <w:t xml:space="preserve">the scope and content of </w:t>
            </w:r>
            <w:r w:rsidRPr="00EB7E2C">
              <w:rPr>
                <w:color w:val="000000" w:themeColor="text1"/>
              </w:rPr>
              <w:t xml:space="preserve">the Feasibility Study in this context. An alternative proposal has been put forward to </w:t>
            </w:r>
            <w:r>
              <w:rPr>
                <w:color w:val="000000" w:themeColor="text1"/>
              </w:rPr>
              <w:t xml:space="preserve">address </w:t>
            </w:r>
            <w:r w:rsidRPr="00EB7E2C">
              <w:rPr>
                <w:color w:val="000000" w:themeColor="text1"/>
              </w:rPr>
              <w:t xml:space="preserve">concerns </w:t>
            </w:r>
            <w:r>
              <w:rPr>
                <w:color w:val="000000" w:themeColor="text1"/>
              </w:rPr>
              <w:t xml:space="preserve">with </w:t>
            </w:r>
            <w:r w:rsidRPr="00EB7E2C">
              <w:rPr>
                <w:color w:val="000000" w:themeColor="text1"/>
              </w:rPr>
              <w:t xml:space="preserve">the original draft. </w:t>
            </w:r>
            <w:r w:rsidR="00ED6824" w:rsidRPr="00ED6824">
              <w:rPr>
                <w:b/>
                <w:bCs/>
                <w:color w:val="000000" w:themeColor="text1"/>
              </w:rPr>
              <w:t xml:space="preserve">Action: </w:t>
            </w:r>
            <w:r w:rsidRPr="00EB7E2C">
              <w:rPr>
                <w:b/>
                <w:bCs/>
                <w:color w:val="000000" w:themeColor="text1"/>
              </w:rPr>
              <w:t>The Council is invited to consider</w:t>
            </w:r>
            <w:r w:rsidRPr="00ED6824">
              <w:rPr>
                <w:b/>
                <w:color w:val="000000" w:themeColor="text1"/>
              </w:rPr>
              <w:t xml:space="preserve"> the preferred basis on which to continue its discussions.</w:t>
            </w:r>
          </w:p>
        </w:tc>
      </w:tr>
    </w:tbl>
    <w:p w14:paraId="3E7ABF2D" w14:textId="77777777" w:rsidR="005C7A00" w:rsidRPr="00FD3189" w:rsidRDefault="005C7A00" w:rsidP="00225C10">
      <w:pPr>
        <w:spacing w:after="120" w:line="276" w:lineRule="auto"/>
        <w:ind w:left="1083" w:right="1270"/>
        <w:jc w:val="both"/>
        <w:rPr>
          <w:color w:val="000000" w:themeColor="text1"/>
        </w:rPr>
      </w:pPr>
    </w:p>
    <w:p w14:paraId="57D81F9D" w14:textId="70DA8E65" w:rsidR="00FD0D39" w:rsidRPr="00FD3189" w:rsidRDefault="69C3C30B" w:rsidP="00225C10">
      <w:pPr>
        <w:pStyle w:val="Heading1"/>
        <w:spacing w:line="276" w:lineRule="auto"/>
        <w:rPr>
          <w:color w:val="000000" w:themeColor="text1"/>
          <w:szCs w:val="24"/>
        </w:rPr>
      </w:pPr>
      <w:bookmarkStart w:id="1680" w:name="_Toc157149744"/>
      <w:bookmarkStart w:id="1681" w:name="_Toc232697071"/>
      <w:r w:rsidRPr="06A6A20D">
        <w:rPr>
          <w:color w:val="000000" w:themeColor="text1"/>
          <w:szCs w:val="24"/>
        </w:rPr>
        <w:lastRenderedPageBreak/>
        <w:t>Regulation 26</w:t>
      </w:r>
      <w:bookmarkEnd w:id="1680"/>
      <w:bookmarkEnd w:id="1681"/>
    </w:p>
    <w:p w14:paraId="0A886864" w14:textId="518BF194" w:rsidR="00FD0D39" w:rsidRPr="00FD3189" w:rsidRDefault="00912DC5" w:rsidP="00225C10">
      <w:pPr>
        <w:pStyle w:val="Heading1"/>
        <w:spacing w:line="276" w:lineRule="auto"/>
        <w:rPr>
          <w:color w:val="000000" w:themeColor="text1"/>
          <w:szCs w:val="24"/>
        </w:rPr>
      </w:pPr>
      <w:bookmarkStart w:id="1682" w:name="_Toc157149745"/>
      <w:bookmarkStart w:id="1683" w:name="_Toc232697072"/>
      <w:ins w:id="1684" w:author="Author">
        <w:r>
          <w:rPr>
            <w:color w:val="000000" w:themeColor="text1"/>
            <w:szCs w:val="24"/>
          </w:rPr>
          <w:t xml:space="preserve">Alt. 1 </w:t>
        </w:r>
      </w:ins>
      <w:r w:rsidR="6700E9DF" w:rsidRPr="00FD3189">
        <w:rPr>
          <w:color w:val="000000" w:themeColor="text1"/>
          <w:szCs w:val="24"/>
        </w:rPr>
        <w:t>Environmental Performance Guarantee</w:t>
      </w:r>
      <w:bookmarkEnd w:id="1682"/>
      <w:r w:rsidR="006215A1">
        <w:rPr>
          <w:color w:val="000000" w:themeColor="text1"/>
          <w:szCs w:val="24"/>
        </w:rPr>
        <w:t xml:space="preserve"> </w:t>
      </w:r>
      <w:ins w:id="1685" w:author="Author">
        <w:r w:rsidR="00D07865">
          <w:rPr>
            <w:color w:val="000000" w:themeColor="text1"/>
            <w:szCs w:val="24"/>
          </w:rPr>
          <w:t>/</w:t>
        </w:r>
        <w:r w:rsidR="006215A1">
          <w:rPr>
            <w:color w:val="000000" w:themeColor="text1"/>
            <w:szCs w:val="24"/>
          </w:rPr>
          <w:t xml:space="preserve"> </w:t>
        </w:r>
        <w:r>
          <w:rPr>
            <w:color w:val="000000" w:themeColor="text1"/>
            <w:szCs w:val="24"/>
          </w:rPr>
          <w:t xml:space="preserve">Alt. 2 </w:t>
        </w:r>
        <w:r w:rsidR="00C84EF7">
          <w:rPr>
            <w:color w:val="000000" w:themeColor="text1"/>
            <w:szCs w:val="24"/>
          </w:rPr>
          <w:t>Decommissioning and Emergency Response Guarantee</w:t>
        </w:r>
        <w:r>
          <w:rPr>
            <w:color w:val="000000" w:themeColor="text1"/>
            <w:szCs w:val="24"/>
          </w:rPr>
          <w:t>/Alt. 3 Closure Guarantee</w:t>
        </w:r>
      </w:ins>
      <w:bookmarkEnd w:id="1683"/>
      <w:r w:rsidR="6700E9DF" w:rsidRPr="00FD3189">
        <w:rPr>
          <w:color w:val="000000" w:themeColor="text1"/>
          <w:szCs w:val="24"/>
        </w:rPr>
        <w:t xml:space="preserve"> </w:t>
      </w:r>
    </w:p>
    <w:p w14:paraId="2094BCD7" w14:textId="1E2F4536"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ins w:id="1686" w:author="Author">
        <w:del w:id="1687" w:author="Author">
          <w:r w:rsidR="000B645E">
            <w:rPr>
              <w:color w:val="000000" w:themeColor="text1"/>
            </w:rPr>
            <w:delText>[</w:delText>
          </w:r>
        </w:del>
      </w:ins>
      <w:del w:id="1688" w:author="Author">
        <w:r w:rsidRPr="00FD3189">
          <w:rPr>
            <w:color w:val="000000" w:themeColor="text1"/>
          </w:rPr>
          <w:delText>and no later than</w:delText>
        </w:r>
        <w:r w:rsidR="000B645E">
          <w:rPr>
            <w:color w:val="000000" w:themeColor="text1"/>
          </w:rPr>
          <w:delText xml:space="preserve"> [30</w:delText>
        </w:r>
      </w:del>
      <w:ins w:id="1689" w:author="Author">
        <w:del w:id="1690" w:author="Author">
          <w:r w:rsidR="00893F45">
            <w:rPr>
              <w:color w:val="000000" w:themeColor="text1"/>
            </w:rPr>
            <w:delText>/60</w:delText>
          </w:r>
        </w:del>
      </w:ins>
      <w:del w:id="1691" w:author="Author">
        <w:r w:rsidR="000B645E">
          <w:rPr>
            <w:color w:val="000000" w:themeColor="text1"/>
          </w:rPr>
          <w:delText xml:space="preserve"> Days before]</w:delText>
        </w:r>
        <w:r w:rsidRPr="00FD3189">
          <w:rPr>
            <w:color w:val="000000" w:themeColor="text1"/>
          </w:rPr>
          <w:delText xml:space="preserve"> the commencement date of Commercial </w:delText>
        </w:r>
        <w:r w:rsidRPr="00FD3189" w:rsidDel="00E05D36">
          <w:rPr>
            <w:color w:val="000000" w:themeColor="text1"/>
          </w:rPr>
          <w:delText>Production</w:delText>
        </w:r>
        <w:r w:rsidR="000B645E">
          <w:rPr>
            <w:color w:val="000000" w:themeColor="text1"/>
          </w:rPr>
          <w:delText>] / [</w:delText>
        </w:r>
      </w:del>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del w:id="1692" w:author="Author">
        <w:r w:rsidR="000B645E">
          <w:rPr>
            <w:color w:val="000000" w:themeColor="text1"/>
          </w:rPr>
          <w:delText>]</w:delText>
        </w:r>
        <w:r w:rsidRPr="00FD3189">
          <w:rPr>
            <w:color w:val="000000" w:themeColor="text1"/>
          </w:rPr>
          <w:delText xml:space="preserve"> in the Mining Area.</w:delText>
        </w:r>
      </w:del>
      <w:ins w:id="1693" w:author="Author">
        <w:r w:rsidR="0037029A">
          <w:rPr>
            <w:color w:val="000000" w:themeColor="text1"/>
          </w:rPr>
          <w:t>.</w:t>
        </w:r>
      </w:ins>
      <w:r w:rsidRPr="00FD3189">
        <w:rPr>
          <w:color w:val="000000" w:themeColor="text1"/>
        </w:rPr>
        <w:t xml:space="preserve"> </w:t>
      </w:r>
    </w:p>
    <w:p w14:paraId="15682141" w14:textId="6A85878C"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ins w:id="1694" w:author="Author">
        <w:r w:rsidR="00AA3556">
          <w:rPr>
            <w:color w:val="000000" w:themeColor="text1"/>
          </w:rPr>
          <w:t>included in the Plan of Work</w:t>
        </w:r>
      </w:ins>
      <w:r w:rsidRPr="00FD3189">
        <w:rPr>
          <w:color w:val="000000" w:themeColor="text1"/>
        </w:rPr>
        <w:t xml:space="preserve"> </w:t>
      </w:r>
      <w:del w:id="1695" w:author="Author">
        <w:r w:rsidRPr="00FD3189">
          <w:rPr>
            <w:color w:val="000000" w:themeColor="text1"/>
          </w:rPr>
          <w:delText xml:space="preserve">[assessed and recommended by the Commission and] determined [by the Council] </w:delText>
        </w:r>
        <w:r w:rsidR="000B645E">
          <w:rPr>
            <w:color w:val="000000" w:themeColor="text1"/>
          </w:rPr>
          <w:delText xml:space="preserve">[at the time the Council approves the Plan of Work for Exploitation activities] </w:delText>
        </w:r>
      </w:del>
      <w:r w:rsidRPr="00FD3189">
        <w:rPr>
          <w:color w:val="000000" w:themeColor="text1"/>
        </w:rPr>
        <w:t xml:space="preserve">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del w:id="1696" w:author="Author">
        <w:r w:rsidRPr="00FD3189">
          <w:rPr>
            <w:color w:val="000000" w:themeColor="text1"/>
          </w:rPr>
          <w:delText>,</w:delText>
        </w:r>
      </w:del>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5C4237A0" w:rsidR="000B645E" w:rsidRDefault="6700E9DF" w:rsidP="00225C10">
      <w:pPr>
        <w:spacing w:after="120" w:line="276" w:lineRule="auto"/>
        <w:ind w:left="1083" w:right="1270"/>
        <w:jc w:val="both"/>
        <w:rPr>
          <w:color w:val="000000" w:themeColor="text1"/>
        </w:rPr>
      </w:pPr>
      <w:r w:rsidRPr="00FD3189">
        <w:rPr>
          <w:color w:val="000000" w:themeColor="text1"/>
        </w:rPr>
        <w:t>3.</w:t>
      </w:r>
      <w:r w:rsidR="00FD0D39" w:rsidRPr="00FD3189">
        <w:rPr>
          <w:color w:val="000000" w:themeColor="text1"/>
        </w:rPr>
        <w:tab/>
      </w:r>
      <w:ins w:id="1697" w:author="Author">
        <w:r w:rsidR="00A25B4D">
          <w:rPr>
            <w:color w:val="000000" w:themeColor="text1"/>
          </w:rPr>
          <w:t>[</w:t>
        </w:r>
      </w:ins>
      <w:r w:rsidRPr="00FD3189">
        <w:rPr>
          <w:color w:val="000000" w:themeColor="text1"/>
        </w:rPr>
        <w:t>The amount of an Environmental Performance Guarantee may be provided by way of instalments over a specified period</w:t>
      </w:r>
      <w:ins w:id="1698" w:author="Author">
        <w:r w:rsidR="00A25B4D">
          <w:rPr>
            <w:color w:val="000000" w:themeColor="text1"/>
          </w:rPr>
          <w:t>]</w:t>
        </w:r>
      </w:ins>
      <w:del w:id="1699" w:author="Author">
        <w:r w:rsidR="00B136CC" w:rsidDel="006F76FC">
          <w:rPr>
            <w:color w:val="000000" w:themeColor="text1"/>
          </w:rPr>
          <w:delText xml:space="preserve"> [or a Performance Security provided by the qualified commercial bank]</w:delText>
        </w:r>
      </w:del>
      <w:r w:rsidRPr="00FD3189">
        <w:rPr>
          <w:color w:val="000000" w:themeColor="text1"/>
        </w:rPr>
        <w:t xml:space="preserve">. </w:t>
      </w:r>
      <w:ins w:id="1700" w:author="Author">
        <w:del w:id="1701" w:author="Author">
          <w:r w:rsidR="00B136CC" w:rsidDel="008529FE">
            <w:rPr>
              <w:color w:val="000000" w:themeColor="text1"/>
            </w:rPr>
            <w:delText>[</w:delText>
          </w:r>
        </w:del>
      </w:ins>
      <w:r w:rsidR="00FD0D39" w:rsidRPr="00FD3189">
        <w:rPr>
          <w:color w:val="000000" w:themeColor="text1"/>
        </w:rPr>
        <w:t xml:space="preserve">In such cases, </w:t>
      </w:r>
      <w:ins w:id="1702" w:author="Author">
        <w:r w:rsidR="0051305A">
          <w:rPr>
            <w:color w:val="000000" w:themeColor="text1"/>
          </w:rPr>
          <w:t>C</w:t>
        </w:r>
      </w:ins>
      <w:del w:id="1703" w:author="Author">
        <w:r w:rsidR="00FD0D39" w:rsidRPr="00FD3189" w:rsidDel="0051305A">
          <w:rPr>
            <w:color w:val="000000" w:themeColor="text1"/>
          </w:rPr>
          <w:delText>c</w:delText>
        </w:r>
      </w:del>
      <w:r w:rsidR="00FD0D39" w:rsidRPr="00FD3189">
        <w:rPr>
          <w:color w:val="000000" w:themeColor="text1"/>
        </w:rPr>
        <w:t xml:space="preserve">ommercial </w:t>
      </w:r>
      <w:ins w:id="1704" w:author="Author">
        <w:r w:rsidR="0051305A">
          <w:rPr>
            <w:color w:val="000000" w:themeColor="text1"/>
          </w:rPr>
          <w:t>P</w:t>
        </w:r>
      </w:ins>
      <w:del w:id="1705" w:author="Author">
        <w:r w:rsidR="00FD0D39" w:rsidRPr="00FD3189">
          <w:rPr>
            <w:color w:val="000000" w:themeColor="text1"/>
          </w:rPr>
          <w:delText>p</w:delText>
        </w:r>
      </w:del>
      <w:r w:rsidR="00FD0D39" w:rsidRPr="00FD3189">
        <w:rPr>
          <w:color w:val="000000" w:themeColor="text1"/>
        </w:rPr>
        <w:t>roduction may only commence once the full amount has been provided.</w:t>
      </w:r>
      <w:del w:id="1706" w:author="Author">
        <w:r w:rsidR="00B136CC" w:rsidDel="008529FE">
          <w:rPr>
            <w:color w:val="000000" w:themeColor="text1"/>
          </w:rPr>
          <w:delText>]</w:delText>
        </w:r>
      </w:del>
    </w:p>
    <w:p w14:paraId="2D022544" w14:textId="66697DDB" w:rsidR="000B645E" w:rsidRDefault="00394AD1" w:rsidP="00225C10">
      <w:pPr>
        <w:spacing w:after="120" w:line="276" w:lineRule="auto"/>
        <w:ind w:left="1083" w:right="1270"/>
        <w:jc w:val="both"/>
        <w:rPr>
          <w:color w:val="000000" w:themeColor="text1"/>
        </w:rPr>
      </w:pPr>
      <w:r>
        <w:rPr>
          <w:color w:val="000000" w:themeColor="text1"/>
        </w:rPr>
        <w:t>[</w:t>
      </w:r>
      <w:r w:rsidR="000B645E">
        <w:rPr>
          <w:color w:val="000000" w:themeColor="text1"/>
        </w:rPr>
        <w:t>3.</w:t>
      </w:r>
      <w:r w:rsidR="003D058A">
        <w:rPr>
          <w:color w:val="000000" w:themeColor="text1"/>
        </w:rPr>
        <w:t xml:space="preserve"> </w:t>
      </w:r>
      <w:r w:rsidR="000B645E">
        <w:rPr>
          <w:color w:val="000000" w:themeColor="text1"/>
        </w:rPr>
        <w:t xml:space="preserve">bis The Environmental Performance Guarantee shall take the form of a letter of credit or security bond </w:t>
      </w:r>
      <w:del w:id="1707" w:author="Author">
        <w:r w:rsidR="000B645E">
          <w:rPr>
            <w:color w:val="000000" w:themeColor="text1"/>
          </w:rPr>
          <w:delText xml:space="preserve">guaranteed by a reputable financial institution </w:delText>
        </w:r>
      </w:del>
      <w:r w:rsidR="000B645E">
        <w:rPr>
          <w:color w:val="000000" w:themeColor="text1"/>
        </w:rPr>
        <w:t xml:space="preserve">and meet the </w:t>
      </w:r>
      <w:ins w:id="1708" w:author="Author">
        <w:r w:rsidR="00F27209">
          <w:rPr>
            <w:color w:val="000000" w:themeColor="text1"/>
          </w:rPr>
          <w:t xml:space="preserve">other </w:t>
        </w:r>
      </w:ins>
      <w:r w:rsidR="000B645E">
        <w:rPr>
          <w:color w:val="000000" w:themeColor="text1"/>
        </w:rPr>
        <w:t>financial criteria</w:t>
      </w:r>
      <w:del w:id="1709" w:author="Author">
        <w:r w:rsidR="000B645E">
          <w:rPr>
            <w:color w:val="000000" w:themeColor="text1"/>
          </w:rPr>
          <w:delText>s</w:delText>
        </w:r>
      </w:del>
      <w:r w:rsidR="000B645E">
        <w:rPr>
          <w:color w:val="000000" w:themeColor="text1"/>
        </w:rPr>
        <w:t xml:space="preserve"> </w:t>
      </w:r>
      <w:ins w:id="1710" w:author="Author">
        <w:r w:rsidR="00F27209">
          <w:rPr>
            <w:color w:val="000000" w:themeColor="text1"/>
          </w:rPr>
          <w:t xml:space="preserve">provided for </w:t>
        </w:r>
      </w:ins>
      <w:del w:id="1711" w:author="Author">
        <w:r w:rsidR="000B645E">
          <w:rPr>
            <w:color w:val="000000" w:themeColor="text1"/>
          </w:rPr>
          <w:delText>set out</w:delText>
        </w:r>
      </w:del>
      <w:r w:rsidR="000B645E">
        <w:rPr>
          <w:color w:val="000000" w:themeColor="text1"/>
        </w:rPr>
        <w:t xml:space="preserve"> in the </w:t>
      </w:r>
      <w:del w:id="1712" w:author="Author">
        <w:r w:rsidR="000B645E">
          <w:rPr>
            <w:color w:val="000000" w:themeColor="text1"/>
          </w:rPr>
          <w:delText xml:space="preserve">applicable </w:delText>
        </w:r>
      </w:del>
      <w:r w:rsidR="000B645E">
        <w:rPr>
          <w:color w:val="000000" w:themeColor="text1"/>
        </w:rPr>
        <w:t>Standard</w:t>
      </w:r>
      <w:ins w:id="1713" w:author="Author">
        <w:r w:rsidR="008C2EB4">
          <w:rPr>
            <w:color w:val="000000" w:themeColor="text1"/>
          </w:rPr>
          <w:t>.</w:t>
        </w:r>
      </w:ins>
      <w:del w:id="1714" w:author="Author">
        <w:r w:rsidR="000B645E">
          <w:rPr>
            <w:color w:val="000000" w:themeColor="text1"/>
          </w:rPr>
          <w:delText xml:space="preserve"> and take into consideration Guidelines.</w:delText>
        </w:r>
      </w:del>
      <w:r w:rsidR="00EC1BFF">
        <w:rPr>
          <w:color w:val="000000" w:themeColor="text1"/>
        </w:rPr>
        <w:t>]</w:t>
      </w:r>
      <w:r w:rsidR="000B645E">
        <w:rPr>
          <w:color w:val="000000" w:themeColor="text1"/>
        </w:rPr>
        <w:t xml:space="preserve"> </w:t>
      </w:r>
    </w:p>
    <w:p w14:paraId="4122A412" w14:textId="0D82C8C1" w:rsidR="00FD0D39" w:rsidRPr="00FD3189" w:rsidRDefault="6700E9DF" w:rsidP="00225C10">
      <w:pPr>
        <w:spacing w:after="120" w:line="276" w:lineRule="auto"/>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w:t>
      </w:r>
      <w:ins w:id="1715" w:author="Author">
        <w:r w:rsidR="00BC3628">
          <w:rPr>
            <w:color w:val="000000" w:themeColor="text1"/>
          </w:rPr>
          <w:t>by the Commission</w:t>
        </w:r>
      </w:ins>
      <w:r w:rsidRPr="00FD3189">
        <w:rPr>
          <w:color w:val="000000" w:themeColor="text1"/>
        </w:rPr>
        <w:t xml:space="preserve"> and updated</w:t>
      </w:r>
      <w:ins w:id="1716" w:author="Author">
        <w:r w:rsidR="00F36B92">
          <w:rPr>
            <w:color w:val="000000" w:themeColor="text1"/>
          </w:rPr>
          <w:t xml:space="preserve"> by the Contractor</w:t>
        </w:r>
      </w:ins>
      <w:del w:id="1717" w:author="Author">
        <w:r w:rsidRPr="00FD3189" w:rsidDel="00296957">
          <w:rPr>
            <w:color w:val="000000" w:themeColor="text1"/>
          </w:rPr>
          <w:delText xml:space="preserve"> [every five years]</w:delText>
        </w:r>
      </w:del>
      <w:r w:rsidRPr="00FD3189">
        <w:rPr>
          <w:color w:val="000000" w:themeColor="text1"/>
        </w:rPr>
        <w:t xml:space="preserve">: </w:t>
      </w:r>
    </w:p>
    <w:p w14:paraId="68FD1C8E" w14:textId="350DC41F"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11A2A796" w:rsidR="00FD0D39" w:rsidRPr="00FD3189" w:rsidRDefault="00FD0D39" w:rsidP="00225C10">
      <w:pPr>
        <w:spacing w:after="120" w:line="276" w:lineRule="auto"/>
        <w:ind w:left="1083" w:right="1270"/>
        <w:jc w:val="both"/>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00057C40" w:rsidRPr="00FD3189">
        <w:rPr>
          <w:color w:val="000000" w:themeColor="text1"/>
        </w:rPr>
        <w:t xml:space="preserve"> </w:t>
      </w:r>
      <w:ins w:id="1718" w:author="Author">
        <w:r w:rsidR="0083252A">
          <w:rPr>
            <w:color w:val="000000" w:themeColor="text1"/>
          </w:rPr>
          <w:t>a</w:t>
        </w:r>
      </w:ins>
      <w:del w:id="1719" w:author="Author">
        <w:r w:rsidRPr="00FD3189">
          <w:rPr>
            <w:color w:val="000000" w:themeColor="text1"/>
          </w:rPr>
          <w:delText>A</w:delText>
        </w:r>
      </w:del>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5197B2BA"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w:t>
      </w:r>
      <w:r w:rsidR="00057C40" w:rsidRPr="00FD3189">
        <w:rPr>
          <w:color w:val="000000" w:themeColor="text1"/>
        </w:rPr>
        <w:t xml:space="preserve"> </w:t>
      </w:r>
      <w:ins w:id="1720" w:author="Author">
        <w:r w:rsidR="0083252A">
          <w:rPr>
            <w:color w:val="000000" w:themeColor="text1"/>
          </w:rPr>
          <w:t>a</w:t>
        </w:r>
      </w:ins>
      <w:del w:id="1721" w:author="Author">
        <w:r w:rsidRPr="00FD3189">
          <w:rPr>
            <w:color w:val="000000" w:themeColor="text1"/>
          </w:rPr>
          <w:delText>A</w:delText>
        </w:r>
      </w:del>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6A540739"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(iii)</w:t>
      </w:r>
      <w:r w:rsidR="00057C40" w:rsidRPr="00FD3189">
        <w:rPr>
          <w:color w:val="000000" w:themeColor="text1"/>
        </w:rPr>
        <w:t xml:space="preserve"> </w:t>
      </w:r>
      <w:ins w:id="1722" w:author="Author">
        <w:r w:rsidR="0083252A">
          <w:rPr>
            <w:color w:val="000000" w:themeColor="text1"/>
          </w:rPr>
          <w:t>a</w:t>
        </w:r>
      </w:ins>
      <w:del w:id="1723" w:author="Author">
        <w:r w:rsidRPr="00FD3189">
          <w:rPr>
            <w:color w:val="000000" w:themeColor="text1"/>
          </w:rPr>
          <w:delText>A</w:delText>
        </w:r>
      </w:del>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725145BD" w:rsidR="00FD0D39" w:rsidRDefault="00FD0D39" w:rsidP="00225C10">
      <w:pPr>
        <w:spacing w:after="120" w:line="276" w:lineRule="auto"/>
        <w:ind w:left="1083" w:right="1270"/>
        <w:jc w:val="both"/>
        <w:rPr>
          <w:color w:val="000000" w:themeColor="text1"/>
        </w:rPr>
      </w:pPr>
      <w:r w:rsidRPr="00FD3189">
        <w:rPr>
          <w:color w:val="000000" w:themeColor="text1"/>
        </w:rPr>
        <w:tab/>
      </w:r>
      <w:ins w:id="1724" w:author="Author">
        <w:r w:rsidR="000B645E">
          <w:rPr>
            <w:color w:val="000000" w:themeColor="text1"/>
          </w:rPr>
          <w:t>[</w:t>
        </w:r>
      </w:ins>
      <w:r w:rsidRPr="00FD3189">
        <w:rPr>
          <w:color w:val="000000" w:themeColor="text1"/>
        </w:rPr>
        <w:t>(d)</w:t>
      </w:r>
      <w:r w:rsidR="00F04A9C">
        <w:rPr>
          <w:color w:val="000000" w:themeColor="text1"/>
        </w:rPr>
        <w:t xml:space="preserve"> </w:t>
      </w:r>
      <w:ins w:id="1725" w:author="Author">
        <w:r w:rsidR="00E05DB7">
          <w:rPr>
            <w:color w:val="000000" w:themeColor="text1"/>
          </w:rPr>
          <w:t>[</w:t>
        </w:r>
      </w:ins>
      <w:r w:rsidR="00197F04">
        <w:rPr>
          <w:color w:val="000000" w:themeColor="text1"/>
        </w:rPr>
        <w:t>a</w:t>
      </w:r>
      <w:r w:rsidR="000B645E">
        <w:rPr>
          <w:color w:val="000000" w:themeColor="text1"/>
        </w:rPr>
        <w:t>t least every [five] years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ins w:id="1726" w:author="Author">
        <w:r w:rsidR="000B645E">
          <w:rPr>
            <w:color w:val="000000" w:themeColor="text1"/>
          </w:rPr>
          <w:t>Environ</w:t>
        </w:r>
        <w:r w:rsidR="00394AD1">
          <w:rPr>
            <w:color w:val="000000" w:themeColor="text1"/>
          </w:rPr>
          <w:t>m</w:t>
        </w:r>
        <w:r w:rsidR="000B645E">
          <w:rPr>
            <w:color w:val="000000" w:themeColor="text1"/>
          </w:rPr>
          <w:t>ental Performance G</w:t>
        </w:r>
      </w:ins>
      <w:del w:id="1727" w:author="Author">
        <w:r w:rsidRPr="00FD3189" w:rsidDel="000B645E">
          <w:rPr>
            <w:color w:val="000000" w:themeColor="text1"/>
          </w:rPr>
          <w:delText>g</w:delText>
        </w:r>
      </w:del>
      <w:r w:rsidRPr="00FD3189">
        <w:rPr>
          <w:color w:val="000000" w:themeColor="text1"/>
        </w:rPr>
        <w:t>uarantee that must be held.</w:t>
      </w:r>
      <w:r w:rsidR="000B645E">
        <w:rPr>
          <w:color w:val="000000" w:themeColor="text1"/>
        </w:rPr>
        <w:t>]</w:t>
      </w:r>
    </w:p>
    <w:p w14:paraId="0DF0A80A" w14:textId="677D7688" w:rsidR="000B645E" w:rsidRDefault="000B645E" w:rsidP="00225C10">
      <w:pPr>
        <w:spacing w:after="120" w:line="276" w:lineRule="auto"/>
        <w:ind w:left="1083" w:right="1270"/>
        <w:jc w:val="both"/>
        <w:rPr>
          <w:color w:val="000000" w:themeColor="text1"/>
        </w:rPr>
      </w:pPr>
      <w:r>
        <w:rPr>
          <w:color w:val="000000" w:themeColor="text1"/>
        </w:rPr>
        <w:tab/>
      </w:r>
      <w:del w:id="1728" w:author="Author">
        <w:r w:rsidDel="00320E4E">
          <w:rPr>
            <w:color w:val="000000" w:themeColor="text1"/>
          </w:rPr>
          <w:delText>[</w:delText>
        </w:r>
      </w:del>
      <w:r>
        <w:rPr>
          <w:color w:val="000000" w:themeColor="text1"/>
        </w:rPr>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ins w:id="1729" w:author="Author">
        <w:r w:rsidR="00320E4E">
          <w:rPr>
            <w:color w:val="000000" w:themeColor="text1"/>
          </w:rPr>
          <w:t xml:space="preserve"> and</w:t>
        </w:r>
      </w:ins>
    </w:p>
    <w:p w14:paraId="3FDA1E5E" w14:textId="6A7C8DD4" w:rsidR="000B645E" w:rsidRDefault="000B645E" w:rsidP="00225C10">
      <w:pPr>
        <w:spacing w:after="120" w:line="276" w:lineRule="auto"/>
        <w:ind w:left="1083" w:right="1270"/>
        <w:jc w:val="both"/>
        <w:rPr>
          <w:ins w:id="1730" w:author="Author"/>
          <w:color w:val="000000" w:themeColor="text1"/>
        </w:rPr>
      </w:pPr>
      <w:r>
        <w:rPr>
          <w:color w:val="000000" w:themeColor="text1"/>
        </w:rPr>
        <w:tab/>
        <w:t>(f)</w:t>
      </w:r>
      <w:r w:rsidR="00F04A9C">
        <w:rPr>
          <w:color w:val="000000" w:themeColor="text1"/>
        </w:rPr>
        <w:t xml:space="preserve"> </w:t>
      </w:r>
      <w:ins w:id="1731" w:author="Author">
        <w:r w:rsidR="00320E4E">
          <w:rPr>
            <w:color w:val="000000" w:themeColor="text1"/>
          </w:rPr>
          <w:t xml:space="preserve">at </w:t>
        </w:r>
        <w:r w:rsidR="0090383F">
          <w:rPr>
            <w:color w:val="000000" w:themeColor="text1"/>
          </w:rPr>
          <w:t>a</w:t>
        </w:r>
      </w:ins>
      <w:del w:id="1732" w:author="Author">
        <w:r>
          <w:rPr>
            <w:color w:val="000000" w:themeColor="text1"/>
          </w:rPr>
          <w:delText>A</w:delText>
        </w:r>
      </w:del>
      <w:r>
        <w:rPr>
          <w:color w:val="000000" w:themeColor="text1"/>
        </w:rPr>
        <w:t>ny ti</w:t>
      </w:r>
      <w:r w:rsidR="00394AD1">
        <w:rPr>
          <w:color w:val="000000" w:themeColor="text1"/>
        </w:rPr>
        <w:t>m</w:t>
      </w:r>
      <w:r>
        <w:rPr>
          <w:color w:val="000000" w:themeColor="text1"/>
        </w:rPr>
        <w:t>e that the Environmental Performance Guarantee, or any part of it, is used or drawn upon</w:t>
      </w:r>
      <w:ins w:id="1733" w:author="Author">
        <w:r w:rsidR="00320E4E">
          <w:rPr>
            <w:color w:val="000000" w:themeColor="text1"/>
          </w:rPr>
          <w:t>.</w:t>
        </w:r>
        <w:del w:id="1734" w:author="Author">
          <w:r w:rsidDel="00320E4E">
            <w:rPr>
              <w:color w:val="000000" w:themeColor="text1"/>
            </w:rPr>
            <w:delText>, and]</w:delText>
          </w:r>
        </w:del>
      </w:ins>
    </w:p>
    <w:p w14:paraId="37D3CD5F" w14:textId="78761C40" w:rsidR="00394AD1" w:rsidRPr="00FD3189" w:rsidDel="004B5D17" w:rsidRDefault="00394AD1" w:rsidP="00225C10">
      <w:pPr>
        <w:spacing w:after="120" w:line="276" w:lineRule="auto"/>
        <w:ind w:left="1083" w:right="1270"/>
        <w:jc w:val="both"/>
        <w:rPr>
          <w:del w:id="1735" w:author="Author"/>
          <w:color w:val="000000" w:themeColor="text1"/>
        </w:rPr>
      </w:pPr>
      <w:del w:id="1736" w:author="Author">
        <w:r w:rsidDel="004B5D17">
          <w:rPr>
            <w:color w:val="000000" w:themeColor="text1"/>
          </w:rPr>
          <w:tab/>
          <w:delText>(g)</w:delText>
        </w:r>
        <w:r w:rsidR="00F04A9C" w:rsidDel="00F04A9C">
          <w:rPr>
            <w:color w:val="000000" w:themeColor="text1"/>
          </w:rPr>
          <w:delText xml:space="preserve"> </w:delText>
        </w:r>
        <w:r w:rsidDel="004B5D17">
          <w:rPr>
            <w:color w:val="000000" w:themeColor="text1"/>
          </w:rPr>
          <w:delText xml:space="preserve">Inflation and other market or economic conditions impact on the amount of the guarantee that must be held. </w:delText>
        </w:r>
      </w:del>
    </w:p>
    <w:p w14:paraId="2EC531BE" w14:textId="5DDF6BFC" w:rsidR="00FD0D39" w:rsidRPr="00FD3189" w:rsidRDefault="6700E9DF" w:rsidP="00225C10">
      <w:pPr>
        <w:spacing w:after="120" w:line="276" w:lineRule="auto"/>
        <w:ind w:left="1083" w:right="1270"/>
        <w:jc w:val="both"/>
        <w:rPr>
          <w:color w:val="000000" w:themeColor="text1"/>
        </w:rPr>
      </w:pPr>
      <w:r w:rsidRPr="00FD3189">
        <w:rPr>
          <w:color w:val="000000" w:themeColor="text1"/>
        </w:rPr>
        <w:lastRenderedPageBreak/>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Commission for their review. </w:t>
      </w:r>
      <w:del w:id="1737" w:author="Author">
        <w:r w:rsidRPr="00FD3189">
          <w:rPr>
            <w:color w:val="000000" w:themeColor="text1"/>
          </w:rPr>
          <w:delText>[</w:delText>
        </w:r>
      </w:del>
      <w:r w:rsidRPr="00FD3189">
        <w:rPr>
          <w:color w:val="000000" w:themeColor="text1"/>
        </w:rPr>
        <w:t xml:space="preserve">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ays, the Contractor shall</w:t>
      </w:r>
      <w:del w:id="1738" w:author="Author">
        <w:r w:rsidRPr="00FD3189">
          <w:rPr>
            <w:color w:val="000000" w:themeColor="text1"/>
          </w:rPr>
          <w:delText>]</w:delText>
        </w:r>
      </w:del>
      <w:r w:rsidRPr="00FD3189">
        <w:rPr>
          <w:color w:val="000000" w:themeColor="text1"/>
        </w:rPr>
        <w:t xml:space="preserve"> lodge a revised </w:t>
      </w:r>
      <w:ins w:id="1739" w:author="Author">
        <w:r w:rsidR="00617DAF">
          <w:rPr>
            <w:color w:val="000000" w:themeColor="text1"/>
          </w:rPr>
          <w:t>Environmenta</w:t>
        </w:r>
        <w:r w:rsidR="00C460E8">
          <w:rPr>
            <w:color w:val="000000" w:themeColor="text1"/>
          </w:rPr>
          <w:t>l</w:t>
        </w:r>
        <w:r w:rsidR="00617DAF">
          <w:rPr>
            <w:color w:val="000000" w:themeColor="text1"/>
          </w:rPr>
          <w:t xml:space="preserve"> Performance </w:t>
        </w:r>
      </w:ins>
      <w:del w:id="1740" w:author="Author">
        <w:r w:rsidRPr="00FD3189" w:rsidDel="00617DAF">
          <w:rPr>
            <w:color w:val="000000" w:themeColor="text1"/>
          </w:rPr>
          <w:delText>g</w:delText>
        </w:r>
      </w:del>
      <w:ins w:id="1741" w:author="Author">
        <w:r w:rsidR="00617DAF">
          <w:rPr>
            <w:color w:val="000000" w:themeColor="text1"/>
          </w:rPr>
          <w:t>G</w:t>
        </w:r>
      </w:ins>
      <w:r w:rsidRPr="00FD3189">
        <w:rPr>
          <w:color w:val="000000" w:themeColor="text1"/>
        </w:rPr>
        <w:t xml:space="preserve">uarantee in favour of the Authority. </w:t>
      </w:r>
    </w:p>
    <w:p w14:paraId="5E11FFCB" w14:textId="5AA294B9" w:rsidR="00FD0D39" w:rsidRPr="00FD3189" w:rsidRDefault="6700E9DF" w:rsidP="00225C10">
      <w:pPr>
        <w:spacing w:after="120" w:line="276" w:lineRule="auto"/>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391026"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201320">
        <w:rPr>
          <w:color w:val="000000" w:themeColor="text1"/>
        </w:rPr>
        <w:t xml:space="preserve"> </w:t>
      </w:r>
      <w:ins w:id="1742" w:author="Author">
        <w:r w:rsidR="00F7294F">
          <w:rPr>
            <w:color w:val="000000" w:themeColor="text1"/>
          </w:rPr>
          <w:t>t</w:t>
        </w:r>
      </w:ins>
      <w:del w:id="1743" w:author="Author">
        <w:r w:rsidRPr="00FD3189">
          <w:rPr>
            <w:color w:val="000000" w:themeColor="text1"/>
          </w:rPr>
          <w:delText>T</w:delText>
        </w:r>
      </w:del>
      <w:r w:rsidRPr="00FD3189">
        <w:rPr>
          <w:color w:val="000000" w:themeColor="text1"/>
        </w:rPr>
        <w:t xml:space="preserve">he repayment or release of any Environmental Performance Guarantee, or part thereof, upon compliance by the Contractor </w:t>
      </w:r>
      <w:del w:id="1744" w:author="Author">
        <w:r w:rsidRPr="00FD3189" w:rsidDel="001600DC">
          <w:rPr>
            <w:color w:val="000000" w:themeColor="text1"/>
          </w:rPr>
          <w:delText>of</w:delText>
        </w:r>
      </w:del>
      <w:ins w:id="1745" w:author="Author">
        <w:r w:rsidR="001600DC">
          <w:rPr>
            <w:color w:val="000000" w:themeColor="text1"/>
          </w:rPr>
          <w:t>with</w:t>
        </w:r>
      </w:ins>
      <w:r w:rsidRPr="00FD3189">
        <w:rPr>
          <w:color w:val="000000" w:themeColor="text1"/>
        </w:rPr>
        <w:t xml:space="preserve"> its obligations that are the subject of the Environmental Performance Guarantee; </w:t>
      </w:r>
      <w:del w:id="1746" w:author="Author">
        <w:r w:rsidRPr="00FD3189">
          <w:rPr>
            <w:color w:val="000000" w:themeColor="text1"/>
          </w:rPr>
          <w:delText>or</w:delText>
        </w:r>
      </w:del>
      <w:r w:rsidRPr="00FD3189">
        <w:rPr>
          <w:color w:val="000000" w:themeColor="text1"/>
        </w:rPr>
        <w:t xml:space="preserve"> </w:t>
      </w:r>
    </w:p>
    <w:p w14:paraId="4CBFB130" w14:textId="3D784679" w:rsidR="00FD0D39" w:rsidRDefault="00FD0D39" w:rsidP="00225C10">
      <w:pPr>
        <w:spacing w:after="120" w:line="276" w:lineRule="auto"/>
        <w:ind w:left="1083" w:right="1270"/>
        <w:jc w:val="both"/>
        <w:rPr>
          <w:color w:val="000000" w:themeColor="text1"/>
        </w:rPr>
      </w:pPr>
      <w:r w:rsidRPr="00FD3189">
        <w:rPr>
          <w:color w:val="000000" w:themeColor="text1"/>
        </w:rPr>
        <w:tab/>
        <w:t>(b)</w:t>
      </w:r>
      <w:r w:rsidR="00201320">
        <w:rPr>
          <w:color w:val="000000" w:themeColor="text1"/>
        </w:rPr>
        <w:t xml:space="preserve"> </w:t>
      </w:r>
      <w:ins w:id="1747" w:author="Author">
        <w:r w:rsidR="00381349">
          <w:rPr>
            <w:color w:val="000000" w:themeColor="text1"/>
          </w:rPr>
          <w:t>t</w:t>
        </w:r>
      </w:ins>
      <w:del w:id="1748" w:author="Author">
        <w:r w:rsidRPr="00FD3189">
          <w:rPr>
            <w:color w:val="000000" w:themeColor="text1"/>
          </w:rPr>
          <w:delText>T</w:delText>
        </w:r>
      </w:del>
      <w:r w:rsidRPr="00FD3189">
        <w:rPr>
          <w:color w:val="000000" w:themeColor="text1"/>
        </w:rPr>
        <w:t>he forfeiture of any Environmental Performance Guarantee, or part thereof, where the Contractor fails to comply with such obligations</w:t>
      </w:r>
      <w:ins w:id="1749" w:author="Author">
        <w:r w:rsidR="00381349">
          <w:rPr>
            <w:color w:val="000000" w:themeColor="text1"/>
          </w:rPr>
          <w:t>; and</w:t>
        </w:r>
      </w:ins>
      <w:del w:id="1750" w:author="Author">
        <w:r w:rsidRPr="00FD3189">
          <w:rPr>
            <w:color w:val="000000" w:themeColor="text1"/>
          </w:rPr>
          <w:delText>.</w:delText>
        </w:r>
      </w:del>
      <w:r w:rsidRPr="00FD3189">
        <w:rPr>
          <w:color w:val="000000" w:themeColor="text1"/>
        </w:rPr>
        <w:t xml:space="preserve"> </w:t>
      </w:r>
    </w:p>
    <w:p w14:paraId="1954B8CD" w14:textId="304253C3" w:rsidR="000B645E" w:rsidRPr="00FD3189" w:rsidRDefault="000B645E" w:rsidP="00225C10">
      <w:pPr>
        <w:spacing w:after="120" w:line="276" w:lineRule="auto"/>
        <w:ind w:left="1083" w:right="1270"/>
        <w:jc w:val="both"/>
        <w:rPr>
          <w:color w:val="000000" w:themeColor="text1"/>
        </w:rPr>
      </w:pPr>
      <w:r>
        <w:rPr>
          <w:color w:val="000000" w:themeColor="text1"/>
        </w:rPr>
        <w:tab/>
        <w:t xml:space="preserve">[(c) </w:t>
      </w:r>
      <w:ins w:id="1751" w:author="Author">
        <w:r w:rsidR="00381349">
          <w:rPr>
            <w:color w:val="000000" w:themeColor="text1"/>
          </w:rPr>
          <w:t>t</w:t>
        </w:r>
      </w:ins>
      <w:del w:id="1752" w:author="Author">
        <w:r>
          <w:rPr>
            <w:color w:val="000000" w:themeColor="text1"/>
          </w:rPr>
          <w:delText>T</w:delText>
        </w:r>
      </w:del>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225C10">
      <w:pPr>
        <w:spacing w:after="120" w:line="276" w:lineRule="auto"/>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452D0B10" w14:textId="0C40C447" w:rsidR="00FD0D39" w:rsidRPr="00FD3189" w:rsidRDefault="6700E9DF" w:rsidP="00225C10">
      <w:pPr>
        <w:spacing w:after="120" w:line="276" w:lineRule="auto"/>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ins w:id="1753" w:author="Author">
        <w:r w:rsidR="000B645E" w:rsidDel="00394AD1">
          <w:rPr>
            <w:color w:val="000000" w:themeColor="text1"/>
          </w:rPr>
          <w:t>[</w:t>
        </w:r>
      </w:ins>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4C167466" w14:textId="11F3F82F" w:rsidR="00004AD1" w:rsidRDefault="00004AD1"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4A408A56" w14:textId="77777777" w:rsidTr="00DC6462">
        <w:tc>
          <w:tcPr>
            <w:tcW w:w="7371" w:type="dxa"/>
            <w:shd w:val="clear" w:color="auto" w:fill="F2F2F2" w:themeFill="background1" w:themeFillShade="F2"/>
          </w:tcPr>
          <w:p w14:paraId="320D53F0" w14:textId="77777777" w:rsidR="000B645E" w:rsidRPr="00FD3189" w:rsidRDefault="000B645E" w:rsidP="00225C10">
            <w:pPr>
              <w:spacing w:after="120" w:line="276" w:lineRule="auto"/>
              <w:jc w:val="both"/>
              <w:rPr>
                <w:b/>
                <w:bCs/>
                <w:color w:val="000000" w:themeColor="text1"/>
              </w:rPr>
            </w:pPr>
            <w:r w:rsidRPr="00FD3189">
              <w:rPr>
                <w:b/>
                <w:bCs/>
                <w:color w:val="000000" w:themeColor="text1"/>
              </w:rPr>
              <w:t>Comment</w:t>
            </w:r>
            <w:r>
              <w:rPr>
                <w:b/>
                <w:bCs/>
                <w:color w:val="000000" w:themeColor="text1"/>
              </w:rPr>
              <w:t>s</w:t>
            </w:r>
          </w:p>
          <w:p w14:paraId="31AEDE34" w14:textId="3398CE71" w:rsidR="002C3DF6" w:rsidRDefault="002C3DF6" w:rsidP="00225C10">
            <w:pPr>
              <w:pStyle w:val="ListParagraph"/>
              <w:numPr>
                <w:ilvl w:val="0"/>
                <w:numId w:val="18"/>
              </w:numPr>
              <w:spacing w:after="120" w:line="276" w:lineRule="auto"/>
              <w:ind w:right="308"/>
              <w:jc w:val="both"/>
              <w:rPr>
                <w:color w:val="000000" w:themeColor="text1"/>
              </w:rPr>
            </w:pPr>
            <w:r>
              <w:rPr>
                <w:color w:val="000000" w:themeColor="text1"/>
              </w:rPr>
              <w:t xml:space="preserve">Some delegations have proposed deleting the reference in </w:t>
            </w:r>
            <w:r>
              <w:rPr>
                <w:lang w:val="en-US"/>
              </w:rPr>
              <w:t>para</w:t>
            </w:r>
            <w:r w:rsidRPr="00020D91">
              <w:rPr>
                <w:lang w:val="en-US"/>
              </w:rPr>
              <w:t xml:space="preserve"> </w:t>
            </w:r>
            <w:r>
              <w:rPr>
                <w:color w:val="000000" w:themeColor="text1"/>
              </w:rPr>
              <w:t xml:space="preserve">1 </w:t>
            </w:r>
            <w:r w:rsidRPr="008C57B2">
              <w:rPr>
                <w:color w:val="000000" w:themeColor="text1"/>
              </w:rPr>
              <w:t xml:space="preserve">to the execution of the contract, noting that several years may elapse between contract execution and </w:t>
            </w:r>
            <w:r>
              <w:rPr>
                <w:color w:val="000000" w:themeColor="text1"/>
              </w:rPr>
              <w:t xml:space="preserve">the </w:t>
            </w:r>
            <w:r w:rsidRPr="008C57B2">
              <w:rPr>
                <w:color w:val="000000" w:themeColor="text1"/>
              </w:rPr>
              <w:t xml:space="preserve">commencement of commercial production and that risk exposure becomes most </w:t>
            </w:r>
            <w:r>
              <w:rPr>
                <w:color w:val="000000" w:themeColor="text1"/>
              </w:rPr>
              <w:t>material</w:t>
            </w:r>
            <w:r w:rsidRPr="008C57B2">
              <w:rPr>
                <w:color w:val="000000" w:themeColor="text1"/>
              </w:rPr>
              <w:t xml:space="preserve"> upon commencement of commercial production. </w:t>
            </w:r>
            <w:r>
              <w:rPr>
                <w:color w:val="000000" w:themeColor="text1"/>
              </w:rPr>
              <w:t xml:space="preserve">Other delegations </w:t>
            </w:r>
            <w:r w:rsidRPr="008C57B2">
              <w:rPr>
                <w:color w:val="000000" w:themeColor="text1"/>
              </w:rPr>
              <w:t>maintain that the guarantee should be in place at the time of contract execution.</w:t>
            </w:r>
          </w:p>
          <w:p w14:paraId="1C8F4B2F" w14:textId="1902AB36" w:rsidR="002C3DF6" w:rsidRDefault="002C3DF6" w:rsidP="00225C10">
            <w:pPr>
              <w:pStyle w:val="ListParagraph"/>
              <w:numPr>
                <w:ilvl w:val="0"/>
                <w:numId w:val="18"/>
              </w:numPr>
              <w:spacing w:after="120" w:line="276" w:lineRule="auto"/>
              <w:ind w:right="308"/>
              <w:jc w:val="both"/>
              <w:rPr>
                <w:color w:val="000000" w:themeColor="text1"/>
              </w:rPr>
            </w:pPr>
            <w:r w:rsidRPr="008C57B2">
              <w:rPr>
                <w:color w:val="000000" w:themeColor="text1"/>
              </w:rPr>
              <w:t xml:space="preserve">A </w:t>
            </w:r>
            <w:r w:rsidR="00161FDE">
              <w:rPr>
                <w:color w:val="000000" w:themeColor="text1"/>
              </w:rPr>
              <w:t>R</w:t>
            </w:r>
            <w:r w:rsidRPr="008C57B2">
              <w:rPr>
                <w:color w:val="000000" w:themeColor="text1"/>
              </w:rPr>
              <w:t xml:space="preserve">egional </w:t>
            </w:r>
            <w:r w:rsidR="00161FDE">
              <w:rPr>
                <w:color w:val="000000" w:themeColor="text1"/>
              </w:rPr>
              <w:t>G</w:t>
            </w:r>
            <w:r w:rsidRPr="008C57B2">
              <w:rPr>
                <w:color w:val="000000" w:themeColor="text1"/>
              </w:rPr>
              <w:t xml:space="preserve">roup has proposed </w:t>
            </w:r>
            <w:r>
              <w:rPr>
                <w:color w:val="000000" w:themeColor="text1"/>
              </w:rPr>
              <w:t xml:space="preserve">allowing Contractors to make payments </w:t>
            </w:r>
            <w:r w:rsidRPr="008C57B2">
              <w:rPr>
                <w:color w:val="000000" w:themeColor="text1"/>
              </w:rPr>
              <w:t xml:space="preserve">in instalments prior to </w:t>
            </w:r>
            <w:r>
              <w:rPr>
                <w:color w:val="000000" w:themeColor="text1"/>
              </w:rPr>
              <w:t xml:space="preserve">the commencement of </w:t>
            </w:r>
            <w:r w:rsidRPr="008C57B2">
              <w:rPr>
                <w:color w:val="000000" w:themeColor="text1"/>
              </w:rPr>
              <w:t xml:space="preserve">commercial production. </w:t>
            </w:r>
            <w:r w:rsidR="00ED6824" w:rsidRPr="00ED6824">
              <w:rPr>
                <w:b/>
                <w:bCs/>
                <w:color w:val="000000" w:themeColor="text1"/>
              </w:rPr>
              <w:t xml:space="preserve">Action: </w:t>
            </w:r>
            <w:r w:rsidRPr="007803E4">
              <w:rPr>
                <w:b/>
                <w:bCs/>
                <w:color w:val="000000" w:themeColor="text1"/>
              </w:rPr>
              <w:t>The Council may wish to consider</w:t>
            </w:r>
            <w:r w:rsidRPr="00ED6824">
              <w:rPr>
                <w:b/>
                <w:color w:val="000000" w:themeColor="text1"/>
              </w:rPr>
              <w:t xml:space="preserve"> th</w:t>
            </w:r>
            <w:r w:rsidR="00574ED8" w:rsidRPr="00ED6824">
              <w:rPr>
                <w:b/>
                <w:color w:val="000000" w:themeColor="text1"/>
              </w:rPr>
              <w:t>is</w:t>
            </w:r>
            <w:r w:rsidRPr="00ED6824">
              <w:rPr>
                <w:b/>
                <w:color w:val="000000" w:themeColor="text1"/>
              </w:rPr>
              <w:t xml:space="preserve"> option, including a possible instalment mechanism, with a view to balancing risk coverage, administrative practicality and the need for early assurance.</w:t>
            </w:r>
          </w:p>
          <w:p w14:paraId="4043F8D4" w14:textId="6330FFFC" w:rsidR="002C3DF6" w:rsidRPr="00252EB3" w:rsidRDefault="002C3DF6" w:rsidP="00225C10">
            <w:pPr>
              <w:pStyle w:val="ListParagraph"/>
              <w:numPr>
                <w:ilvl w:val="0"/>
                <w:numId w:val="18"/>
              </w:numPr>
              <w:spacing w:after="120" w:line="276" w:lineRule="auto"/>
              <w:ind w:right="308"/>
              <w:jc w:val="both"/>
              <w:rPr>
                <w:color w:val="000000" w:themeColor="text1"/>
              </w:rPr>
            </w:pPr>
            <w:r w:rsidRPr="00E5417E">
              <w:rPr>
                <w:color w:val="000000" w:themeColor="text1"/>
                <w:lang w:val="en-US"/>
              </w:rPr>
              <w:lastRenderedPageBreak/>
              <w:t xml:space="preserve">It has been proposed to simplify </w:t>
            </w:r>
            <w:r>
              <w:rPr>
                <w:lang w:val="en-US"/>
              </w:rPr>
              <w:t>para</w:t>
            </w:r>
            <w:r w:rsidRPr="00020D91">
              <w:rPr>
                <w:lang w:val="en-US"/>
              </w:rPr>
              <w:t xml:space="preserve"> </w:t>
            </w:r>
            <w:r w:rsidRPr="00E5417E">
              <w:rPr>
                <w:color w:val="000000" w:themeColor="text1"/>
                <w:lang w:val="en-US"/>
              </w:rPr>
              <w:t xml:space="preserve">2 on the basis that </w:t>
            </w:r>
            <w:r>
              <w:rPr>
                <w:color w:val="000000" w:themeColor="text1"/>
                <w:lang w:val="en-US"/>
              </w:rPr>
              <w:t xml:space="preserve">several </w:t>
            </w:r>
            <w:r w:rsidRPr="00E5417E">
              <w:rPr>
                <w:color w:val="000000" w:themeColor="text1"/>
                <w:lang w:val="en-US"/>
              </w:rPr>
              <w:t xml:space="preserve">of its elements are already addressed in </w:t>
            </w:r>
            <w:r w:rsidR="00C41D4F">
              <w:rPr>
                <w:color w:val="000000" w:themeColor="text1"/>
                <w:lang w:val="en-US"/>
              </w:rPr>
              <w:t>DR</w:t>
            </w:r>
            <w:r w:rsidRPr="00E5417E">
              <w:rPr>
                <w:color w:val="000000" w:themeColor="text1"/>
                <w:lang w:val="en-US"/>
              </w:rPr>
              <w:t xml:space="preserve"> 7 and </w:t>
            </w:r>
            <w:r w:rsidR="00C41D4F">
              <w:rPr>
                <w:color w:val="000000" w:themeColor="text1"/>
                <w:lang w:val="en-US"/>
              </w:rPr>
              <w:t xml:space="preserve">DR </w:t>
            </w:r>
            <w:r w:rsidRPr="00E5417E">
              <w:rPr>
                <w:color w:val="000000" w:themeColor="text1"/>
                <w:lang w:val="en-US"/>
              </w:rPr>
              <w:t>13. The Council may wish to consider whether cross</w:t>
            </w:r>
            <w:r w:rsidRPr="00E5417E">
              <w:rPr>
                <w:color w:val="000000" w:themeColor="text1"/>
                <w:lang w:val="en-US"/>
              </w:rPr>
              <w:noBreakHyphen/>
              <w:t>references and consolidation could avoid duplication while preserving substantive safeguards.</w:t>
            </w:r>
          </w:p>
          <w:p w14:paraId="0AADC40C" w14:textId="64D4DFD1" w:rsidR="002C3DF6" w:rsidRPr="00252EB3" w:rsidRDefault="002C3DF6" w:rsidP="00225C10">
            <w:pPr>
              <w:pStyle w:val="ListParagraph"/>
              <w:numPr>
                <w:ilvl w:val="0"/>
                <w:numId w:val="18"/>
              </w:numPr>
              <w:spacing w:after="120" w:line="276" w:lineRule="auto"/>
              <w:ind w:right="308"/>
              <w:jc w:val="both"/>
              <w:rPr>
                <w:color w:val="000000" w:themeColor="text1"/>
              </w:rPr>
            </w:pPr>
            <w:r>
              <w:rPr>
                <w:color w:val="000000" w:themeColor="text1"/>
                <w:lang w:val="en-US"/>
              </w:rPr>
              <w:t>With respect</w:t>
            </w:r>
            <w:r w:rsidRPr="00E5417E">
              <w:rPr>
                <w:color w:val="000000" w:themeColor="text1"/>
                <w:lang w:val="en-US"/>
              </w:rPr>
              <w:t xml:space="preserve"> to </w:t>
            </w:r>
            <w:r>
              <w:rPr>
                <w:lang w:val="en-US"/>
              </w:rPr>
              <w:t>para</w:t>
            </w:r>
            <w:r w:rsidRPr="00020D91">
              <w:rPr>
                <w:lang w:val="en-US"/>
              </w:rPr>
              <w:t xml:space="preserve"> </w:t>
            </w:r>
            <w:r w:rsidRPr="00E5417E">
              <w:rPr>
                <w:color w:val="000000" w:themeColor="text1"/>
                <w:lang w:val="en-US"/>
              </w:rPr>
              <w:t>3, some delegations have suggested deleting the reference to a “</w:t>
            </w:r>
            <w:r w:rsidRPr="00161FDE">
              <w:rPr>
                <w:i/>
                <w:iCs/>
                <w:color w:val="000000" w:themeColor="text1"/>
                <w:lang w:val="en-US"/>
              </w:rPr>
              <w:t>qualified commercial bank</w:t>
            </w:r>
            <w:r w:rsidRPr="00E5417E">
              <w:rPr>
                <w:color w:val="000000" w:themeColor="text1"/>
                <w:lang w:val="en-US"/>
              </w:rPr>
              <w:t>,</w:t>
            </w:r>
            <w:r>
              <w:rPr>
                <w:color w:val="000000" w:themeColor="text1"/>
                <w:lang w:val="en-US"/>
              </w:rPr>
              <w:t>’ noting</w:t>
            </w:r>
            <w:r w:rsidRPr="00E5417E">
              <w:rPr>
                <w:color w:val="000000" w:themeColor="text1"/>
                <w:lang w:val="en-US"/>
              </w:rPr>
              <w:t xml:space="preserve"> that the level of detail concerning eligible institutions </w:t>
            </w:r>
            <w:r>
              <w:rPr>
                <w:color w:val="000000" w:themeColor="text1"/>
                <w:lang w:val="en-US"/>
              </w:rPr>
              <w:t>may</w:t>
            </w:r>
            <w:r w:rsidRPr="00E5417E">
              <w:rPr>
                <w:color w:val="000000" w:themeColor="text1"/>
                <w:lang w:val="en-US"/>
              </w:rPr>
              <w:t xml:space="preserve"> be more appropriately addressed in </w:t>
            </w:r>
            <w:r>
              <w:rPr>
                <w:color w:val="000000" w:themeColor="text1"/>
                <w:lang w:val="en-US"/>
              </w:rPr>
              <w:t>a</w:t>
            </w:r>
            <w:r w:rsidRPr="00E5417E">
              <w:rPr>
                <w:color w:val="000000" w:themeColor="text1"/>
                <w:lang w:val="en-US"/>
              </w:rPr>
              <w:t xml:space="preserve"> standard or </w:t>
            </w:r>
            <w:r>
              <w:rPr>
                <w:color w:val="000000" w:themeColor="text1"/>
                <w:lang w:val="en-US"/>
              </w:rPr>
              <w:t>guideline</w:t>
            </w:r>
            <w:r w:rsidRPr="007803E4">
              <w:rPr>
                <w:b/>
                <w:bCs/>
                <w:color w:val="000000" w:themeColor="text1"/>
                <w:lang w:val="en-US"/>
              </w:rPr>
              <w:t xml:space="preserve">. </w:t>
            </w:r>
            <w:r w:rsidR="00ED6824">
              <w:rPr>
                <w:b/>
                <w:bCs/>
                <w:color w:val="000000" w:themeColor="text1"/>
                <w:lang w:val="en-US"/>
              </w:rPr>
              <w:t xml:space="preserve">Action: </w:t>
            </w:r>
            <w:r w:rsidRPr="007803E4">
              <w:rPr>
                <w:b/>
                <w:bCs/>
                <w:color w:val="000000" w:themeColor="text1"/>
                <w:lang w:val="en-US"/>
              </w:rPr>
              <w:t xml:space="preserve">The Council </w:t>
            </w:r>
            <w:r w:rsidR="00CB468D">
              <w:rPr>
                <w:b/>
                <w:bCs/>
                <w:color w:val="000000" w:themeColor="text1"/>
                <w:lang w:val="en-US"/>
              </w:rPr>
              <w:t>should</w:t>
            </w:r>
            <w:r w:rsidRPr="007803E4">
              <w:rPr>
                <w:b/>
                <w:bCs/>
                <w:color w:val="000000" w:themeColor="text1"/>
                <w:lang w:val="en-US"/>
              </w:rPr>
              <w:t xml:space="preserve"> consider</w:t>
            </w:r>
            <w:r w:rsidRPr="00CB468D">
              <w:rPr>
                <w:b/>
                <w:color w:val="000000" w:themeColor="text1"/>
                <w:lang w:val="en-US"/>
              </w:rPr>
              <w:t xml:space="preserve"> relocating such technical criteria to the </w:t>
            </w:r>
            <w:r w:rsidR="00CB468D" w:rsidRPr="00CB468D">
              <w:rPr>
                <w:b/>
                <w:bCs/>
                <w:color w:val="000000" w:themeColor="text1"/>
                <w:lang w:val="en-US"/>
              </w:rPr>
              <w:t>S</w:t>
            </w:r>
            <w:r w:rsidRPr="00CB468D">
              <w:rPr>
                <w:b/>
                <w:bCs/>
                <w:color w:val="000000" w:themeColor="text1"/>
                <w:lang w:val="en-US"/>
              </w:rPr>
              <w:t>tandard</w:t>
            </w:r>
            <w:r w:rsidRPr="00CB468D">
              <w:rPr>
                <w:b/>
                <w:color w:val="000000" w:themeColor="text1"/>
                <w:lang w:val="en-US"/>
              </w:rPr>
              <w:t xml:space="preserve"> while ensuring that prudential and creditworthiness requirements remain robust.</w:t>
            </w:r>
          </w:p>
          <w:p w14:paraId="4746AA78" w14:textId="6A67D4CC" w:rsidR="002C3DF6" w:rsidRPr="00E5417E" w:rsidRDefault="002C3DF6" w:rsidP="00225C10">
            <w:pPr>
              <w:pStyle w:val="ListParagraph"/>
              <w:numPr>
                <w:ilvl w:val="0"/>
                <w:numId w:val="18"/>
              </w:numPr>
              <w:spacing w:after="120" w:line="276" w:lineRule="auto"/>
              <w:ind w:right="308"/>
              <w:jc w:val="both"/>
              <w:rPr>
                <w:color w:val="000000" w:themeColor="text1"/>
              </w:rPr>
            </w:pPr>
            <w:r w:rsidRPr="00E5417E">
              <w:rPr>
                <w:color w:val="000000" w:themeColor="text1"/>
                <w:lang w:val="en-US"/>
              </w:rPr>
              <w:t xml:space="preserve">It has been suggested </w:t>
            </w:r>
            <w:r>
              <w:rPr>
                <w:color w:val="000000" w:themeColor="text1"/>
                <w:lang w:val="en-US"/>
              </w:rPr>
              <w:t>to move the</w:t>
            </w:r>
            <w:r w:rsidRPr="00E5417E">
              <w:rPr>
                <w:color w:val="000000" w:themeColor="text1"/>
                <w:lang w:val="en-US"/>
              </w:rPr>
              <w:t xml:space="preserve"> regulatory detail currently reflected in </w:t>
            </w:r>
            <w:r>
              <w:rPr>
                <w:lang w:val="en-US"/>
              </w:rPr>
              <w:t>para</w:t>
            </w:r>
            <w:r w:rsidRPr="00020D91">
              <w:rPr>
                <w:lang w:val="en-US"/>
              </w:rPr>
              <w:t xml:space="preserve"> </w:t>
            </w:r>
            <w:r w:rsidRPr="00E5417E">
              <w:rPr>
                <w:color w:val="000000" w:themeColor="text1"/>
                <w:lang w:val="en-US"/>
              </w:rPr>
              <w:t>3 bis</w:t>
            </w:r>
            <w:r>
              <w:rPr>
                <w:color w:val="000000" w:themeColor="text1"/>
                <w:lang w:val="en-US"/>
              </w:rPr>
              <w:t xml:space="preserve"> to a standard</w:t>
            </w:r>
            <w:r w:rsidRPr="00E5417E">
              <w:rPr>
                <w:color w:val="000000" w:themeColor="text1"/>
                <w:lang w:val="en-US"/>
              </w:rPr>
              <w:t xml:space="preserve">. Developing such a standard could promote clarity, uniform application and technical consistency, while allowing the </w:t>
            </w:r>
            <w:r w:rsidR="00DA02C8">
              <w:rPr>
                <w:color w:val="000000" w:themeColor="text1"/>
                <w:lang w:val="en-US"/>
              </w:rPr>
              <w:t xml:space="preserve">DR </w:t>
            </w:r>
            <w:r w:rsidRPr="00E5417E">
              <w:rPr>
                <w:color w:val="000000" w:themeColor="text1"/>
                <w:lang w:val="en-US"/>
              </w:rPr>
              <w:t>to remain principle</w:t>
            </w:r>
            <w:r w:rsidRPr="00E5417E">
              <w:rPr>
                <w:color w:val="000000" w:themeColor="text1"/>
                <w:lang w:val="en-US"/>
              </w:rPr>
              <w:noBreakHyphen/>
              <w:t>based.</w:t>
            </w:r>
            <w:r>
              <w:rPr>
                <w:color w:val="000000" w:themeColor="text1"/>
                <w:lang w:val="en-US"/>
              </w:rPr>
              <w:t xml:space="preserve"> This approach has been reflected in the current revised form; alternatively, the Council could consider omitting </w:t>
            </w:r>
            <w:r>
              <w:rPr>
                <w:lang w:val="en-US"/>
              </w:rPr>
              <w:t>para</w:t>
            </w:r>
            <w:r w:rsidRPr="00020D91">
              <w:rPr>
                <w:lang w:val="en-US"/>
              </w:rPr>
              <w:t xml:space="preserve"> </w:t>
            </w:r>
            <w:r>
              <w:rPr>
                <w:color w:val="000000" w:themeColor="text1"/>
                <w:lang w:val="en-US"/>
              </w:rPr>
              <w:t>3 bis.</w:t>
            </w:r>
          </w:p>
          <w:p w14:paraId="7D069A94" w14:textId="28C59031" w:rsidR="002C3DF6" w:rsidRPr="00AE4F05" w:rsidRDefault="002C3DF6" w:rsidP="00225C10">
            <w:pPr>
              <w:pStyle w:val="ListParagraph"/>
              <w:numPr>
                <w:ilvl w:val="0"/>
                <w:numId w:val="18"/>
              </w:numPr>
              <w:spacing w:after="120" w:line="276" w:lineRule="auto"/>
              <w:ind w:right="308"/>
              <w:jc w:val="both"/>
              <w:rPr>
                <w:color w:val="000000" w:themeColor="text1"/>
              </w:rPr>
            </w:pPr>
            <w:r w:rsidRPr="00CA6A18">
              <w:rPr>
                <w:color w:val="000000" w:themeColor="text1"/>
                <w:lang w:val="en-US"/>
              </w:rPr>
              <w:t xml:space="preserve">With respect to </w:t>
            </w:r>
            <w:proofErr w:type="spellStart"/>
            <w:r w:rsidR="006B37D5">
              <w:rPr>
                <w:lang w:val="en-US"/>
              </w:rPr>
              <w:t>subpara</w:t>
            </w:r>
            <w:proofErr w:type="spellEnd"/>
            <w:r w:rsidRPr="00020D91">
              <w:rPr>
                <w:lang w:val="en-US"/>
              </w:rPr>
              <w:t xml:space="preserve"> </w:t>
            </w:r>
            <w:r w:rsidRPr="00CA6A18">
              <w:rPr>
                <w:color w:val="000000" w:themeColor="text1"/>
                <w:lang w:val="en-US"/>
              </w:rPr>
              <w:t xml:space="preserve">6(c), divergent views have been expressed. Some </w:t>
            </w:r>
            <w:r>
              <w:rPr>
                <w:color w:val="000000" w:themeColor="text1"/>
                <w:lang w:val="en-US"/>
              </w:rPr>
              <w:t>delegations</w:t>
            </w:r>
            <w:r w:rsidRPr="00CA6A18">
              <w:rPr>
                <w:color w:val="000000" w:themeColor="text1"/>
                <w:lang w:val="en-US"/>
              </w:rPr>
              <w:t xml:space="preserve"> consider that, if retained, the provision would benefit from greater clarity regarding scope, triggers and process. The Council may wish to explore options to refine the drafting or, alternatively, to address the underlying policy objective in a standard.</w:t>
            </w:r>
          </w:p>
          <w:p w14:paraId="49A140D2" w14:textId="6CFBDE71" w:rsidR="00EC1BFF" w:rsidRPr="002C3DF6" w:rsidRDefault="002C3DF6" w:rsidP="00225C10">
            <w:pPr>
              <w:pStyle w:val="ListParagraph"/>
              <w:numPr>
                <w:ilvl w:val="0"/>
                <w:numId w:val="18"/>
              </w:numPr>
              <w:spacing w:after="120" w:line="276" w:lineRule="auto"/>
              <w:ind w:right="166"/>
              <w:jc w:val="both"/>
              <w:rPr>
                <w:color w:val="000000" w:themeColor="text1"/>
              </w:rPr>
            </w:pPr>
            <w:r w:rsidRPr="00AE4F05">
              <w:rPr>
                <w:color w:val="000000" w:themeColor="text1"/>
                <w:lang w:val="en-US"/>
              </w:rPr>
              <w:t xml:space="preserve">Divergent views have also been expressed concerning </w:t>
            </w:r>
            <w:r w:rsidR="000320F1">
              <w:rPr>
                <w:lang w:val="en-US"/>
              </w:rPr>
              <w:t>para</w:t>
            </w:r>
            <w:r w:rsidR="000320F1" w:rsidRPr="00020D91">
              <w:rPr>
                <w:lang w:val="en-US"/>
              </w:rPr>
              <w:t xml:space="preserve"> </w:t>
            </w:r>
            <w:r w:rsidRPr="00AE4F05">
              <w:rPr>
                <w:color w:val="000000" w:themeColor="text1"/>
                <w:lang w:val="en-US"/>
              </w:rPr>
              <w:t xml:space="preserve">8. Some delegations </w:t>
            </w:r>
            <w:r w:rsidR="0094485A">
              <w:rPr>
                <w:color w:val="000000" w:themeColor="text1"/>
                <w:lang w:val="en-US"/>
              </w:rPr>
              <w:t>favor</w:t>
            </w:r>
            <w:r>
              <w:rPr>
                <w:color w:val="000000" w:themeColor="text1"/>
                <w:lang w:val="en-US"/>
              </w:rPr>
              <w:t xml:space="preserve"> </w:t>
            </w:r>
            <w:r w:rsidRPr="00AE4F05">
              <w:rPr>
                <w:color w:val="000000" w:themeColor="text1"/>
                <w:lang w:val="en-US"/>
              </w:rPr>
              <w:t xml:space="preserve">its retention, including the bracketed text, whereas others </w:t>
            </w:r>
            <w:r>
              <w:rPr>
                <w:color w:val="000000" w:themeColor="text1"/>
                <w:lang w:val="en-US"/>
              </w:rPr>
              <w:t xml:space="preserve">propose </w:t>
            </w:r>
            <w:r w:rsidRPr="00AE4F05">
              <w:rPr>
                <w:color w:val="000000" w:themeColor="text1"/>
                <w:lang w:val="en-US"/>
              </w:rPr>
              <w:t xml:space="preserve">deletion on the basis that </w:t>
            </w:r>
            <w:proofErr w:type="spellStart"/>
            <w:r w:rsidR="006B37D5">
              <w:rPr>
                <w:color w:val="000000" w:themeColor="text1"/>
                <w:lang w:val="en-US"/>
              </w:rPr>
              <w:t>subpara</w:t>
            </w:r>
            <w:proofErr w:type="spellEnd"/>
            <w:r w:rsidR="0094485A">
              <w:rPr>
                <w:color w:val="000000" w:themeColor="text1"/>
                <w:lang w:val="en-US"/>
              </w:rPr>
              <w:t xml:space="preserve"> </w:t>
            </w:r>
            <w:r w:rsidRPr="00AE4F05">
              <w:rPr>
                <w:color w:val="000000" w:themeColor="text1"/>
                <w:lang w:val="en-US"/>
              </w:rPr>
              <w:t>2(a)(</w:t>
            </w:r>
            <w:proofErr w:type="gramStart"/>
            <w:r w:rsidRPr="00AE4F05">
              <w:rPr>
                <w:color w:val="000000" w:themeColor="text1"/>
                <w:lang w:val="en-US"/>
              </w:rPr>
              <w:t>a)(</w:t>
            </w:r>
            <w:proofErr w:type="gramEnd"/>
            <w:r w:rsidRPr="00AE4F05">
              <w:rPr>
                <w:color w:val="000000" w:themeColor="text1"/>
                <w:lang w:val="en-US"/>
              </w:rPr>
              <w:t>quat</w:t>
            </w:r>
            <w:r w:rsidR="003219CB">
              <w:rPr>
                <w:color w:val="000000" w:themeColor="text1"/>
                <w:lang w:val="en-US"/>
              </w:rPr>
              <w:t>.</w:t>
            </w:r>
            <w:r w:rsidRPr="00AE4F05">
              <w:rPr>
                <w:color w:val="000000" w:themeColor="text1"/>
                <w:lang w:val="en-US"/>
              </w:rPr>
              <w:t>) already articulates the principle of uniform and non</w:t>
            </w:r>
            <w:r>
              <w:rPr>
                <w:color w:val="000000" w:themeColor="text1"/>
                <w:lang w:val="en-US"/>
              </w:rPr>
              <w:t>‑</w:t>
            </w:r>
            <w:r w:rsidRPr="00AE4F05">
              <w:rPr>
                <w:color w:val="000000" w:themeColor="text1"/>
                <w:lang w:val="en-US"/>
              </w:rPr>
              <w:t xml:space="preserve">discriminatory application across the </w:t>
            </w:r>
            <w:r w:rsidR="0094485A">
              <w:rPr>
                <w:color w:val="000000" w:themeColor="text1"/>
                <w:lang w:val="en-US"/>
              </w:rPr>
              <w:t>Draft R</w:t>
            </w:r>
            <w:r w:rsidRPr="00AE4F05">
              <w:rPr>
                <w:color w:val="000000" w:themeColor="text1"/>
                <w:lang w:val="en-US"/>
              </w:rPr>
              <w:t>egulations</w:t>
            </w:r>
            <w:r w:rsidRPr="00BB1272">
              <w:rPr>
                <w:b/>
                <w:bCs/>
                <w:color w:val="000000" w:themeColor="text1"/>
                <w:lang w:val="en-US"/>
              </w:rPr>
              <w:t xml:space="preserve">. </w:t>
            </w:r>
            <w:r w:rsidR="00E6714C">
              <w:rPr>
                <w:b/>
                <w:bCs/>
                <w:color w:val="000000" w:themeColor="text1"/>
                <w:lang w:val="en-US"/>
              </w:rPr>
              <w:t xml:space="preserve">Action: </w:t>
            </w:r>
            <w:r w:rsidRPr="00BB1272">
              <w:rPr>
                <w:b/>
                <w:bCs/>
                <w:color w:val="000000" w:themeColor="text1"/>
                <w:lang w:val="en-US"/>
              </w:rPr>
              <w:t>The Council may wish to consider</w:t>
            </w:r>
            <w:r w:rsidRPr="00AE4F05">
              <w:rPr>
                <w:color w:val="000000" w:themeColor="text1"/>
                <w:lang w:val="en-US"/>
              </w:rPr>
              <w:t xml:space="preserve"> </w:t>
            </w:r>
            <w:r w:rsidRPr="00E6714C">
              <w:rPr>
                <w:b/>
                <w:color w:val="000000" w:themeColor="text1"/>
                <w:lang w:val="en-US"/>
              </w:rPr>
              <w:t xml:space="preserve">whether </w:t>
            </w:r>
            <w:r w:rsidRPr="00E6714C">
              <w:rPr>
                <w:b/>
                <w:lang w:val="en-US"/>
              </w:rPr>
              <w:t xml:space="preserve">para </w:t>
            </w:r>
            <w:r w:rsidRPr="00E6714C">
              <w:rPr>
                <w:b/>
                <w:color w:val="000000" w:themeColor="text1"/>
                <w:lang w:val="en-US"/>
              </w:rPr>
              <w:t>8 provides useful emphasis in this context or whether the objective is adequately achieved through the general provision, possibly with a cross‑reference to avoid redundancy.</w:t>
            </w:r>
          </w:p>
        </w:tc>
      </w:tr>
    </w:tbl>
    <w:p w14:paraId="4245961F" w14:textId="77777777" w:rsidR="000B645E" w:rsidRPr="00FD3189" w:rsidRDefault="000B645E" w:rsidP="00225C10">
      <w:pPr>
        <w:spacing w:after="120" w:line="276" w:lineRule="auto"/>
        <w:ind w:right="1270"/>
        <w:jc w:val="both"/>
        <w:rPr>
          <w:color w:val="000000" w:themeColor="text1"/>
        </w:rPr>
      </w:pPr>
    </w:p>
    <w:p w14:paraId="06EC8329" w14:textId="042985B7" w:rsidR="00FD0D39" w:rsidRPr="00F577E9" w:rsidRDefault="320C5DEB" w:rsidP="00225C10">
      <w:pPr>
        <w:pStyle w:val="Heading1"/>
        <w:spacing w:line="276" w:lineRule="auto"/>
        <w:rPr>
          <w:rFonts w:eastAsiaTheme="minorEastAsia"/>
          <w:color w:val="000000" w:themeColor="text1"/>
          <w:szCs w:val="24"/>
        </w:rPr>
      </w:pPr>
      <w:bookmarkStart w:id="1754" w:name="_Toc232697073"/>
      <w:bookmarkStart w:id="1755" w:name="_Toc157149746"/>
      <w:r w:rsidRPr="00567CA3">
        <w:rPr>
          <w:rFonts w:eastAsiaTheme="minorEastAsia"/>
          <w:color w:val="000000" w:themeColor="text1"/>
          <w:szCs w:val="24"/>
        </w:rPr>
        <w:t xml:space="preserve">Regulation </w:t>
      </w:r>
      <w:r w:rsidRPr="00FD3189">
        <w:rPr>
          <w:color w:val="000000" w:themeColor="text1"/>
          <w:spacing w:val="0"/>
          <w:w w:val="100"/>
          <w:kern w:val="0"/>
          <w:szCs w:val="24"/>
          <w:lang w:val="en-US"/>
        </w:rPr>
        <w:t>27</w:t>
      </w:r>
      <w:bookmarkEnd w:id="1754"/>
      <w:r w:rsidRPr="00FD3189">
        <w:rPr>
          <w:color w:val="000000" w:themeColor="text1"/>
          <w:spacing w:val="0"/>
          <w:w w:val="100"/>
          <w:kern w:val="0"/>
          <w:szCs w:val="24"/>
          <w:lang w:val="en-US"/>
        </w:rPr>
        <w:t xml:space="preserve"> </w:t>
      </w:r>
      <w:bookmarkStart w:id="1756" w:name="Commencement_of_production"/>
      <w:bookmarkEnd w:id="1755"/>
      <w:bookmarkEnd w:id="1756"/>
    </w:p>
    <w:p w14:paraId="67C15E70" w14:textId="7BB2D1DA" w:rsidR="00662955" w:rsidRPr="00FD3189" w:rsidRDefault="00FD0D39" w:rsidP="00225C10">
      <w:pPr>
        <w:pStyle w:val="Heading1"/>
        <w:spacing w:line="276" w:lineRule="auto"/>
        <w:rPr>
          <w:rFonts w:eastAsiaTheme="minorHAnsi"/>
          <w:color w:val="000000" w:themeColor="text1"/>
          <w:szCs w:val="24"/>
        </w:rPr>
      </w:pPr>
      <w:bookmarkStart w:id="1757" w:name="_Toc157149747"/>
      <w:bookmarkStart w:id="1758" w:name="_Toc232697074"/>
      <w:r w:rsidRPr="00567CA3">
        <w:rPr>
          <w:rFonts w:eastAsiaTheme="minorHAnsi"/>
          <w:color w:val="000000" w:themeColor="text1"/>
          <w:szCs w:val="24"/>
        </w:rPr>
        <w:t>Commencement of Commercial Production</w:t>
      </w:r>
      <w:bookmarkEnd w:id="1757"/>
      <w:bookmarkEnd w:id="1758"/>
    </w:p>
    <w:p w14:paraId="4E2E604B" w14:textId="15DB9465" w:rsidR="00057C40" w:rsidRPr="00720AD9" w:rsidRDefault="00FD0D39" w:rsidP="00225C10">
      <w:pPr>
        <w:spacing w:after="120" w:line="276" w:lineRule="auto"/>
        <w:ind w:left="1083" w:right="1270"/>
        <w:jc w:val="both"/>
        <w:rPr>
          <w:ins w:id="1759" w:author="Autho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bring each Mining Area into Commercial Production in accordance with the Plan of Work.</w:t>
      </w:r>
    </w:p>
    <w:p w14:paraId="789E05F8" w14:textId="5931B881" w:rsidR="00FD0D39" w:rsidRPr="001D2587" w:rsidRDefault="00FD0D39" w:rsidP="00225C10">
      <w:pPr>
        <w:spacing w:after="120" w:line="276" w:lineRule="auto"/>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22177E38" w:rsidR="00FD0D39" w:rsidRDefault="00FD0D39" w:rsidP="00225C10">
      <w:pPr>
        <w:spacing w:after="120" w:line="276" w:lineRule="auto"/>
        <w:ind w:left="1083" w:right="1270"/>
        <w:jc w:val="both"/>
        <w:rPr>
          <w:ins w:id="1760" w:author="Autho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ins w:id="1761" w:author="Author">
        <w:r w:rsidR="00FE4E29">
          <w:rPr>
            <w:color w:val="000000" w:themeColor="text1"/>
          </w:rPr>
          <w:t>g</w:t>
        </w:r>
      </w:ins>
      <w:del w:id="1762" w:author="Author">
        <w:r w:rsidRPr="001D2587">
          <w:rPr>
            <w:color w:val="000000" w:themeColor="text1"/>
          </w:rPr>
          <w:delText>G</w:delText>
        </w:r>
      </w:del>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2AB7529A" w14:textId="19638DF8" w:rsidR="003C03FE" w:rsidRDefault="003C03FE" w:rsidP="00225C10">
      <w:pPr>
        <w:spacing w:after="120" w:line="276" w:lineRule="auto"/>
        <w:ind w:left="1083" w:right="1270"/>
        <w:jc w:val="both"/>
        <w:rPr>
          <w:color w:val="000000" w:themeColor="text1"/>
        </w:rPr>
      </w:pPr>
      <w:ins w:id="1763" w:author="Author">
        <w:r>
          <w:rPr>
            <w:color w:val="000000" w:themeColor="text1"/>
          </w:rPr>
          <w:lastRenderedPageBreak/>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ins>
    </w:p>
    <w:p w14:paraId="4DE1BE15" w14:textId="5F757611" w:rsidR="001A3319" w:rsidRPr="001D2587" w:rsidRDefault="001A331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2587" w:rsidRPr="00FD3189" w14:paraId="5E0294ED" w14:textId="77777777" w:rsidTr="00DC6462">
        <w:tc>
          <w:tcPr>
            <w:tcW w:w="7371" w:type="dxa"/>
            <w:shd w:val="clear" w:color="auto" w:fill="F2F2F2" w:themeFill="background1" w:themeFillShade="F2"/>
          </w:tcPr>
          <w:p w14:paraId="7A101D09" w14:textId="40B1F72C" w:rsidR="001D2587" w:rsidRPr="00FD3189" w:rsidRDefault="001D2587" w:rsidP="00225C10">
            <w:pPr>
              <w:spacing w:after="120" w:line="276" w:lineRule="auto"/>
              <w:jc w:val="both"/>
              <w:rPr>
                <w:b/>
                <w:bCs/>
                <w:color w:val="000000" w:themeColor="text1"/>
              </w:rPr>
            </w:pPr>
            <w:r w:rsidRPr="00FD3189">
              <w:rPr>
                <w:b/>
                <w:bCs/>
                <w:color w:val="000000" w:themeColor="text1"/>
              </w:rPr>
              <w:t>Comment</w:t>
            </w:r>
          </w:p>
          <w:p w14:paraId="1C149E1E" w14:textId="0D11F09F" w:rsidR="001D2587" w:rsidRPr="00DC6462" w:rsidRDefault="008112EF" w:rsidP="00225C10">
            <w:pPr>
              <w:spacing w:after="120" w:line="276" w:lineRule="auto"/>
              <w:ind w:right="166"/>
              <w:jc w:val="both"/>
              <w:rPr>
                <w:color w:val="000000" w:themeColor="text1"/>
              </w:rPr>
            </w:pPr>
            <w:r w:rsidRPr="00DC6462">
              <w:rPr>
                <w:color w:val="000000" w:themeColor="text1"/>
              </w:rPr>
              <w:t xml:space="preserve">It has been suggested to insert </w:t>
            </w:r>
            <w:r>
              <w:rPr>
                <w:lang w:val="en-US"/>
              </w:rPr>
              <w:t>para</w:t>
            </w:r>
            <w:r w:rsidRPr="00020D91">
              <w:rPr>
                <w:lang w:val="en-US"/>
              </w:rPr>
              <w:t xml:space="preserve"> </w:t>
            </w:r>
            <w:r w:rsidRPr="00DC6462">
              <w:rPr>
                <w:color w:val="000000" w:themeColor="text1"/>
              </w:rPr>
              <w:t>4</w:t>
            </w:r>
            <w:r w:rsidR="000A73C0" w:rsidRPr="00DC6462">
              <w:rPr>
                <w:color w:val="000000" w:themeColor="text1"/>
              </w:rPr>
              <w:t xml:space="preserve"> to clarify the scope</w:t>
            </w:r>
            <w:r w:rsidR="007A1204">
              <w:rPr>
                <w:color w:val="000000" w:themeColor="text1"/>
              </w:rPr>
              <w:t xml:space="preserve"> of this DR</w:t>
            </w:r>
            <w:r w:rsidR="003219CB" w:rsidRPr="00DC6462">
              <w:rPr>
                <w:color w:val="000000" w:themeColor="text1"/>
              </w:rPr>
              <w:t>.</w:t>
            </w:r>
            <w:r w:rsidR="008017A5">
              <w:rPr>
                <w:color w:val="000000" w:themeColor="text1"/>
              </w:rPr>
              <w:t xml:space="preserve"> </w:t>
            </w:r>
            <w:r w:rsidR="008017A5" w:rsidRPr="008017A5">
              <w:rPr>
                <w:color w:val="000000" w:themeColor="text1"/>
                <w:lang w:val="en-US"/>
              </w:rPr>
              <w:t xml:space="preserve">This is to ensure that any definition in this regard does not prejudice the sovereign rights of States that may adopt alternative definitions applicable to the </w:t>
            </w:r>
            <w:r w:rsidR="008017A5">
              <w:rPr>
                <w:color w:val="000000" w:themeColor="text1"/>
                <w:lang w:val="en-US"/>
              </w:rPr>
              <w:t>E</w:t>
            </w:r>
            <w:r w:rsidR="008017A5" w:rsidRPr="008017A5">
              <w:rPr>
                <w:color w:val="000000" w:themeColor="text1"/>
                <w:lang w:val="en-US"/>
              </w:rPr>
              <w:t>xploitation of non-living resources of the seabed on within their national jurisdiction</w:t>
            </w:r>
            <w:r w:rsidR="008017A5">
              <w:rPr>
                <w:color w:val="000000" w:themeColor="text1"/>
                <w:lang w:val="en-US"/>
              </w:rPr>
              <w:t xml:space="preserve">. </w:t>
            </w:r>
          </w:p>
        </w:tc>
      </w:tr>
    </w:tbl>
    <w:p w14:paraId="2A4794EC" w14:textId="420F00CD" w:rsidR="00FD0D39" w:rsidRPr="00FD3189" w:rsidRDefault="00FD0D39" w:rsidP="00225C10">
      <w:pPr>
        <w:spacing w:after="120" w:line="276" w:lineRule="auto"/>
        <w:ind w:left="1083" w:right="1270"/>
        <w:jc w:val="both"/>
        <w:rPr>
          <w:color w:val="000000" w:themeColor="text1"/>
        </w:rPr>
      </w:pPr>
    </w:p>
    <w:p w14:paraId="2B889C36" w14:textId="52C0D23C" w:rsidR="00FD0D39" w:rsidRPr="00FD3189" w:rsidRDefault="69C3C30B" w:rsidP="00225C10">
      <w:pPr>
        <w:pStyle w:val="Heading1"/>
        <w:spacing w:line="276" w:lineRule="auto"/>
        <w:rPr>
          <w:rFonts w:eastAsiaTheme="minorEastAsia"/>
          <w:color w:val="000000" w:themeColor="text1"/>
          <w:szCs w:val="24"/>
        </w:rPr>
      </w:pPr>
      <w:bookmarkStart w:id="1764" w:name="_Toc232697075"/>
      <w:bookmarkStart w:id="1765" w:name="_Toc157149748"/>
      <w:r w:rsidRPr="06A6A20D">
        <w:rPr>
          <w:color w:val="000000" w:themeColor="text1"/>
          <w:szCs w:val="24"/>
        </w:rPr>
        <w:t>Regulation 28</w:t>
      </w:r>
      <w:bookmarkEnd w:id="1764"/>
      <w:r w:rsidRPr="06A6A20D">
        <w:rPr>
          <w:color w:val="000000" w:themeColor="text1"/>
          <w:szCs w:val="24"/>
        </w:rPr>
        <w:t xml:space="preserve"> </w:t>
      </w:r>
      <w:bookmarkEnd w:id="1765"/>
    </w:p>
    <w:p w14:paraId="75BB7F0D" w14:textId="05D60DC4" w:rsidR="00FD0D39" w:rsidRPr="00FD3189" w:rsidRDefault="6700E9DF" w:rsidP="00225C10">
      <w:pPr>
        <w:pStyle w:val="Heading1"/>
        <w:spacing w:line="276" w:lineRule="auto"/>
        <w:rPr>
          <w:color w:val="000000" w:themeColor="text1"/>
        </w:rPr>
      </w:pPr>
      <w:bookmarkStart w:id="1766" w:name="_Toc157149749"/>
      <w:bookmarkStart w:id="1767" w:name="_Toc232697076"/>
      <w:r w:rsidRPr="00FD3189">
        <w:rPr>
          <w:color w:val="000000" w:themeColor="text1"/>
          <w:szCs w:val="24"/>
        </w:rPr>
        <w:t>Maintaining Commercial Production</w:t>
      </w:r>
      <w:bookmarkEnd w:id="1766"/>
      <w:bookmarkEnd w:id="1767"/>
      <w:r w:rsidRPr="00FD3189">
        <w:rPr>
          <w:color w:val="000000" w:themeColor="text1"/>
          <w:szCs w:val="24"/>
        </w:rPr>
        <w:t xml:space="preserve"> </w:t>
      </w:r>
    </w:p>
    <w:p w14:paraId="35060B5C" w14:textId="3AF88776"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del w:id="1768" w:author="Author">
        <w:r w:rsidR="006200E0" w:rsidDel="000234B8">
          <w:rPr>
            <w:color w:val="000000" w:themeColor="text1"/>
          </w:rPr>
          <w:delText>[</w:delText>
        </w:r>
      </w:del>
      <w:r w:rsidR="000B645E">
        <w:rPr>
          <w:color w:val="000000" w:themeColor="text1"/>
        </w:rPr>
        <w:t xml:space="preserve">Except for </w:t>
      </w:r>
      <w:ins w:id="1769" w:author="Author">
        <w:r w:rsidR="000473F5">
          <w:rPr>
            <w:color w:val="000000" w:themeColor="text1"/>
          </w:rPr>
          <w:t>in</w:t>
        </w:r>
        <w:r w:rsidR="00B8743F">
          <w:rPr>
            <w:color w:val="000000" w:themeColor="text1"/>
          </w:rPr>
          <w:t xml:space="preserve"> </w:t>
        </w:r>
      </w:ins>
      <w:r w:rsidR="000B645E">
        <w:rPr>
          <w:color w:val="000000" w:themeColor="text1"/>
        </w:rPr>
        <w:t xml:space="preserve">circumstances described in </w:t>
      </w:r>
      <w:r w:rsidR="00313145">
        <w:rPr>
          <w:color w:val="000000" w:themeColor="text1"/>
        </w:rPr>
        <w:t>r</w:t>
      </w:r>
      <w:r w:rsidR="000B645E">
        <w:rPr>
          <w:color w:val="000000" w:themeColor="text1"/>
        </w:rPr>
        <w:t>egulation 33,</w:t>
      </w:r>
      <w:del w:id="1770" w:author="Author">
        <w:r w:rsidR="006200E0" w:rsidDel="000234B8">
          <w:rPr>
            <w:color w:val="000000" w:themeColor="text1"/>
          </w:rPr>
          <w:delText>]</w:delText>
        </w:r>
      </w:del>
      <w:r w:rsidR="000B645E">
        <w:rPr>
          <w:color w:val="000000" w:themeColor="text1"/>
        </w:rPr>
        <w:t xml:space="preserve">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ins w:id="1771" w:author="Author">
        <w:r w:rsidR="00803D79">
          <w:rPr>
            <w:color w:val="000000" w:themeColor="text1"/>
          </w:rPr>
          <w:t>including the Mining Workplan and any amendments made to it from time to time,]</w:t>
        </w:r>
        <w:r w:rsidR="00803D79" w:rsidRPr="00FD3189">
          <w:rPr>
            <w:color w:val="000000" w:themeColor="text1"/>
          </w:rPr>
          <w:t xml:space="preserve"> </w:t>
        </w:r>
      </w:ins>
      <w:r w:rsidRPr="00FD3189">
        <w:rPr>
          <w:color w:val="000000" w:themeColor="text1"/>
        </w:rPr>
        <w:t xml:space="preserve">these </w:t>
      </w:r>
      <w:r w:rsidR="00C3229D" w:rsidRPr="00FD3189">
        <w:rPr>
          <w:color w:val="000000" w:themeColor="text1"/>
        </w:rPr>
        <w:t>R</w:t>
      </w:r>
      <w:r w:rsidRPr="00FD3189">
        <w:rPr>
          <w:color w:val="000000" w:themeColor="text1"/>
        </w:rPr>
        <w:t>egulations</w:t>
      </w:r>
      <w:del w:id="1772" w:author="Author">
        <w:r w:rsidRPr="00FD3189" w:rsidDel="00B54B59">
          <w:rPr>
            <w:color w:val="000000" w:themeColor="text1"/>
          </w:rPr>
          <w:delText>,</w:delText>
        </w:r>
      </w:del>
      <w:r w:rsidRPr="00FD3189">
        <w:rPr>
          <w:color w:val="000000" w:themeColor="text1"/>
        </w:rPr>
        <w:t xml:space="preserve"> </w:t>
      </w:r>
      <w:ins w:id="1773" w:author="Author">
        <w:r w:rsidR="00B54B59">
          <w:rPr>
            <w:color w:val="000000" w:themeColor="text1"/>
          </w:rPr>
          <w:t>[</w:t>
        </w:r>
      </w:ins>
      <w:del w:id="1774" w:author="Author">
        <w:r w:rsidRPr="00FD3189" w:rsidDel="00B54B59">
          <w:rPr>
            <w:color w:val="000000" w:themeColor="text1"/>
          </w:rPr>
          <w:delText>and</w:delText>
        </w:r>
      </w:del>
      <w:ins w:id="1775" w:author="Author">
        <w:del w:id="1776" w:author="Author">
          <w:r w:rsidR="000B645E" w:rsidDel="00B54B59">
            <w:rPr>
              <w:color w:val="000000" w:themeColor="text1"/>
            </w:rPr>
            <w:delText xml:space="preserve"> [taking into account]</w:delText>
          </w:r>
        </w:del>
      </w:ins>
      <w:del w:id="1777" w:author="Author">
        <w:r w:rsidRPr="00FD3189" w:rsidDel="00B54B59">
          <w:rPr>
            <w:color w:val="000000" w:themeColor="text1"/>
          </w:rPr>
          <w:delText xml:space="preserve"> market conditions</w:delText>
        </w:r>
      </w:del>
      <w:ins w:id="1778" w:author="Author">
        <w:r w:rsidR="00B54B59">
          <w:rPr>
            <w:color w:val="000000" w:themeColor="text1"/>
          </w:rPr>
          <w:t>]</w:t>
        </w:r>
      </w:ins>
      <w:r w:rsidRPr="00FD3189">
        <w:rPr>
          <w:color w:val="000000" w:themeColor="text1"/>
        </w:rPr>
        <w:t xml:space="preserve">. A Contractor shall, </w:t>
      </w:r>
      <w:del w:id="1779" w:author="Author">
        <w:r w:rsidRPr="00FD3189" w:rsidDel="00B00204">
          <w:rPr>
            <w:color w:val="000000" w:themeColor="text1"/>
          </w:rPr>
          <w:delText>consistent with</w:delText>
        </w:r>
      </w:del>
      <w:r w:rsidRPr="00FD3189">
        <w:rPr>
          <w:color w:val="000000" w:themeColor="text1"/>
        </w:rPr>
        <w:t xml:space="preserve"> </w:t>
      </w:r>
      <w:ins w:id="1780" w:author="Author">
        <w:r w:rsidR="007914F2">
          <w:rPr>
            <w:color w:val="000000" w:themeColor="text1"/>
          </w:rPr>
          <w:t xml:space="preserve">taking into account </w:t>
        </w:r>
      </w:ins>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del w:id="1781" w:author="Author">
        <w:r w:rsidR="006200E0" w:rsidDel="004D6E6E">
          <w:rPr>
            <w:color w:val="000000" w:themeColor="text1"/>
          </w:rPr>
          <w:delText>[</w:delText>
        </w:r>
      </w:del>
      <w:r w:rsidR="000B645E">
        <w:rPr>
          <w:color w:val="000000" w:themeColor="text1"/>
        </w:rPr>
        <w:t>Mining Workplan</w:t>
      </w:r>
      <w:del w:id="1782" w:author="Author">
        <w:r w:rsidR="006200E0" w:rsidDel="004D6E6E">
          <w:rPr>
            <w:color w:val="000000" w:themeColor="text1"/>
          </w:rPr>
          <w:delText>]</w:delText>
        </w:r>
      </w:del>
      <w:r w:rsidR="00CD42EC">
        <w:rPr>
          <w:color w:val="000000" w:themeColor="text1"/>
        </w:rPr>
        <w:t xml:space="preserve">, </w:t>
      </w:r>
      <w:ins w:id="1783" w:author="Author">
        <w:r w:rsidR="00CD42EC">
          <w:rPr>
            <w:color w:val="000000" w:themeColor="text1"/>
          </w:rPr>
          <w:t>[including any amendments made to it from time to time]</w:t>
        </w:r>
      </w:ins>
      <w:r w:rsidRPr="00FD3189">
        <w:rPr>
          <w:color w:val="000000" w:themeColor="text1"/>
        </w:rPr>
        <w:t xml:space="preserve">. </w:t>
      </w:r>
    </w:p>
    <w:p w14:paraId="43EEA928" w14:textId="7069C496"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ins w:id="1784" w:author="Author">
        <w:r w:rsidR="00A53F19">
          <w:rPr>
            <w:color w:val="000000" w:themeColor="text1"/>
          </w:rPr>
          <w:t xml:space="preserve">[During Commercial Production] </w:t>
        </w:r>
      </w:ins>
      <w:del w:id="1785" w:author="Author">
        <w:r w:rsidRPr="00FD3189" w:rsidDel="00A53F19">
          <w:rPr>
            <w:color w:val="000000" w:themeColor="text1"/>
          </w:rPr>
          <w:delText>T</w:delText>
        </w:r>
      </w:del>
      <w:ins w:id="1786" w:author="Author">
        <w:r w:rsidR="00A53F19">
          <w:rPr>
            <w:color w:val="000000" w:themeColor="text1"/>
          </w:rPr>
          <w:t>t</w:t>
        </w:r>
      </w:ins>
      <w:r w:rsidRPr="00FD3189">
        <w:rPr>
          <w:color w:val="000000" w:themeColor="text1"/>
        </w:rPr>
        <w:t xml:space="preserve">he Contractor shall notify the Secretary-General and </w:t>
      </w:r>
      <w:ins w:id="1787" w:author="Author">
        <w:r w:rsidR="003426EB">
          <w:rPr>
            <w:color w:val="000000" w:themeColor="text1"/>
          </w:rPr>
          <w:t xml:space="preserve">if applicable </w:t>
        </w:r>
      </w:ins>
      <w:r w:rsidRPr="00FD3189">
        <w:rPr>
          <w:color w:val="000000" w:themeColor="text1"/>
        </w:rPr>
        <w:t>the Sponsoring State or States</w:t>
      </w:r>
      <w:ins w:id="1788" w:author="Author">
        <w:r w:rsidR="00AF70EF">
          <w:rPr>
            <w:color w:val="000000" w:themeColor="text1"/>
          </w:rPr>
          <w:t>,</w:t>
        </w:r>
      </w:ins>
      <w:r w:rsidRPr="00FD3189">
        <w:rPr>
          <w:color w:val="000000" w:themeColor="text1"/>
        </w:rPr>
        <w:t xml:space="preserve"> if it: </w:t>
      </w:r>
    </w:p>
    <w:p w14:paraId="35DC2A1D" w14:textId="0C855D08"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ins w:id="1789" w:author="Author">
        <w:r w:rsidR="00AF70EF">
          <w:rPr>
            <w:color w:val="000000" w:themeColor="text1"/>
          </w:rPr>
          <w:t>f</w:t>
        </w:r>
      </w:ins>
      <w:del w:id="1790" w:author="Author">
        <w:r w:rsidR="00057C40" w:rsidRPr="00FD3189" w:rsidDel="00AF70EF">
          <w:rPr>
            <w:color w:val="000000" w:themeColor="text1"/>
          </w:rPr>
          <w:delText>F</w:delText>
        </w:r>
      </w:del>
      <w:r w:rsidRPr="00FD3189">
        <w:rPr>
          <w:color w:val="000000" w:themeColor="text1"/>
        </w:rPr>
        <w:t>ails to</w:t>
      </w:r>
      <w:r w:rsidR="00A07315">
        <w:rPr>
          <w:color w:val="000000" w:themeColor="text1"/>
        </w:rPr>
        <w:t xml:space="preserve"> </w:t>
      </w:r>
      <w:del w:id="1791" w:author="Author">
        <w:r w:rsidR="006200E0" w:rsidDel="00A07315">
          <w:rPr>
            <w:color w:val="000000" w:themeColor="text1"/>
          </w:rPr>
          <w:delText>[</w:delText>
        </w:r>
      </w:del>
      <w:r w:rsidR="000B645E">
        <w:rPr>
          <w:color w:val="000000" w:themeColor="text1"/>
        </w:rPr>
        <w:t>maintain Commercial Production</w:t>
      </w:r>
      <w:del w:id="1792" w:author="Author">
        <w:r w:rsidR="006200E0" w:rsidDel="00A07315">
          <w:rPr>
            <w:color w:val="000000" w:themeColor="text1"/>
          </w:rPr>
          <w:delText>]</w:delText>
        </w:r>
      </w:del>
      <w:r w:rsidRPr="00FD3189">
        <w:rPr>
          <w:color w:val="000000" w:themeColor="text1"/>
        </w:rPr>
        <w:t xml:space="preserve">; or </w:t>
      </w:r>
    </w:p>
    <w:p w14:paraId="5A48786B" w14:textId="1CE49C8E" w:rsidR="00FD0D39" w:rsidRDefault="00FD0D39" w:rsidP="00225C10">
      <w:pPr>
        <w:spacing w:after="120" w:line="276" w:lineRule="auto"/>
        <w:ind w:left="1083" w:right="1270"/>
        <w:jc w:val="both"/>
        <w:rPr>
          <w:color w:val="000000" w:themeColor="text1"/>
        </w:rPr>
      </w:pPr>
      <w:r w:rsidRPr="00FD3189">
        <w:rPr>
          <w:color w:val="000000" w:themeColor="text1"/>
        </w:rPr>
        <w:tab/>
        <w:t>(b)</w:t>
      </w:r>
      <w:r w:rsidR="00057C40" w:rsidRPr="00FD3189">
        <w:rPr>
          <w:color w:val="000000" w:themeColor="text1"/>
        </w:rPr>
        <w:t xml:space="preserve"> </w:t>
      </w:r>
      <w:ins w:id="1793" w:author="Author">
        <w:r w:rsidR="00AF70EF">
          <w:rPr>
            <w:color w:val="000000" w:themeColor="text1"/>
          </w:rPr>
          <w:t>d</w:t>
        </w:r>
      </w:ins>
      <w:del w:id="1794" w:author="Author">
        <w:r w:rsidR="00057C40" w:rsidRPr="00FD3189" w:rsidDel="00AF70EF">
          <w:rPr>
            <w:color w:val="000000" w:themeColor="text1"/>
          </w:rPr>
          <w:delText>D</w:delText>
        </w:r>
      </w:del>
      <w:r w:rsidRPr="00FD3189">
        <w:rPr>
          <w:color w:val="000000" w:themeColor="text1"/>
        </w:rPr>
        <w:t xml:space="preserve">etermines that it will not be able to </w:t>
      </w:r>
      <w:del w:id="1795" w:author="Author">
        <w:r w:rsidR="006200E0" w:rsidDel="001654FC">
          <w:rPr>
            <w:color w:val="000000" w:themeColor="text1"/>
          </w:rPr>
          <w:delText>[</w:delText>
        </w:r>
      </w:del>
      <w:r w:rsidR="000B645E">
        <w:rPr>
          <w:color w:val="000000" w:themeColor="text1"/>
        </w:rPr>
        <w:t>maintain Commercial Production</w:t>
      </w:r>
      <w:del w:id="1796" w:author="Author">
        <w:r w:rsidR="006200E0" w:rsidDel="001654FC">
          <w:rPr>
            <w:color w:val="000000" w:themeColor="text1"/>
          </w:rPr>
          <w:delText>]</w:delText>
        </w:r>
      </w:del>
      <w:r w:rsidR="000B645E">
        <w:rPr>
          <w:color w:val="000000" w:themeColor="text1"/>
        </w:rPr>
        <w:t xml:space="preserve"> </w:t>
      </w:r>
      <w:r w:rsidRPr="00FD3189">
        <w:rPr>
          <w:color w:val="000000" w:themeColor="text1"/>
        </w:rPr>
        <w:t xml:space="preserve">in </w:t>
      </w:r>
      <w:ins w:id="1797" w:author="Author">
        <w:r w:rsidR="00B8743F">
          <w:rPr>
            <w:color w:val="000000" w:themeColor="text1"/>
          </w:rPr>
          <w:t xml:space="preserve">the </w:t>
        </w:r>
      </w:ins>
      <w:r w:rsidRPr="00FD3189">
        <w:rPr>
          <w:color w:val="000000" w:themeColor="text1"/>
        </w:rPr>
        <w:t>future.</w:t>
      </w:r>
    </w:p>
    <w:p w14:paraId="3E9BDC56" w14:textId="3DCE6411" w:rsidR="00625829" w:rsidRPr="00FD3189" w:rsidRDefault="006200E0" w:rsidP="00225C10">
      <w:pPr>
        <w:spacing w:after="120" w:line="276" w:lineRule="auto"/>
        <w:ind w:left="1083" w:right="1270"/>
        <w:jc w:val="both"/>
        <w:rPr>
          <w:color w:val="000000" w:themeColor="text1"/>
        </w:rPr>
      </w:pPr>
      <w:del w:id="1798" w:author="Author">
        <w:r w:rsidDel="001654FC">
          <w:rPr>
            <w:color w:val="000000" w:themeColor="text1"/>
          </w:rPr>
          <w:delText>[</w:delText>
        </w:r>
      </w:del>
      <w:r w:rsidR="000B645E">
        <w:rPr>
          <w:color w:val="000000" w:themeColor="text1"/>
        </w:rPr>
        <w:t xml:space="preserve">2. bis </w:t>
      </w:r>
      <w:ins w:id="1799" w:author="Author">
        <w:r w:rsidR="008341CA">
          <w:rPr>
            <w:color w:val="000000" w:themeColor="text1"/>
          </w:rPr>
          <w:t xml:space="preserve">Save for a situation covered by </w:t>
        </w:r>
      </w:ins>
      <w:del w:id="1800" w:author="Author">
        <w:r w:rsidR="000B645E" w:rsidDel="008341CA">
          <w:rPr>
            <w:color w:val="000000" w:themeColor="text1"/>
          </w:rPr>
          <w:delText xml:space="preserve">In accordance with </w:delText>
        </w:r>
      </w:del>
      <w:r w:rsidR="00313145">
        <w:rPr>
          <w:color w:val="000000" w:themeColor="text1"/>
        </w:rPr>
        <w:t>r</w:t>
      </w:r>
      <w:r w:rsidR="000B645E">
        <w:rPr>
          <w:color w:val="000000" w:themeColor="text1"/>
        </w:rPr>
        <w:t>egulation</w:t>
      </w:r>
      <w:del w:id="1801" w:author="Author">
        <w:r w:rsidR="000B645E" w:rsidDel="00B8743F">
          <w:rPr>
            <w:color w:val="000000" w:themeColor="text1"/>
          </w:rPr>
          <w:delText>s</w:delText>
        </w:r>
      </w:del>
      <w:r w:rsidR="000B645E">
        <w:rPr>
          <w:color w:val="000000" w:themeColor="text1"/>
        </w:rPr>
        <w:t xml:space="preserve"> 29</w:t>
      </w:r>
      <w:del w:id="1802" w:author="Author">
        <w:r w:rsidR="000B645E" w:rsidDel="008341CA">
          <w:rPr>
            <w:color w:val="000000" w:themeColor="text1"/>
          </w:rPr>
          <w:delText xml:space="preserve"> bis</w:delText>
        </w:r>
      </w:del>
      <w:r w:rsidR="000B645E">
        <w:rPr>
          <w:color w:val="000000" w:themeColor="text1"/>
        </w:rPr>
        <w:t xml:space="preserve">, the Secretary-General shall transmit the notification made under paragraph 2 and any supporting documentation to the </w:t>
      </w:r>
      <w:r>
        <w:rPr>
          <w:color w:val="000000" w:themeColor="text1"/>
        </w:rPr>
        <w:t>[</w:t>
      </w:r>
      <w:r w:rsidR="000B645E">
        <w:rPr>
          <w:color w:val="000000" w:themeColor="text1"/>
        </w:rPr>
        <w:t>Compliance Committee</w:t>
      </w:r>
      <w:r>
        <w:rPr>
          <w:color w:val="000000" w:themeColor="text1"/>
        </w:rPr>
        <w:t>]/</w:t>
      </w:r>
      <w:r w:rsidR="000B645E">
        <w:rPr>
          <w:color w:val="000000" w:themeColor="text1"/>
        </w:rPr>
        <w:t>[The Commission] for review and to make a recommendation to the Council.</w:t>
      </w:r>
      <w:r>
        <w:rPr>
          <w:color w:val="000000" w:themeColor="text1"/>
        </w:rPr>
        <w:t>]</w:t>
      </w:r>
    </w:p>
    <w:p w14:paraId="38F243CA" w14:textId="1645F1EC" w:rsidR="002A1340" w:rsidRDefault="6700E9DF" w:rsidP="00225C10">
      <w:pPr>
        <w:spacing w:after="120" w:line="276" w:lineRule="auto"/>
        <w:ind w:left="1083" w:right="1270"/>
        <w:jc w:val="both"/>
        <w:rPr>
          <w:color w:val="000000" w:themeColor="text1"/>
        </w:rPr>
      </w:pPr>
      <w:del w:id="1803" w:author="Author">
        <w:r w:rsidRPr="00FD3189">
          <w:rPr>
            <w:color w:val="000000" w:themeColor="text1"/>
          </w:rPr>
          <w:delText>4</w:delText>
        </w:r>
      </w:del>
      <w:ins w:id="1804" w:author="Author">
        <w:r w:rsidR="001D25A8">
          <w:rPr>
            <w:color w:val="000000" w:themeColor="text1"/>
          </w:rPr>
          <w:t>3</w:t>
        </w:r>
      </w:ins>
      <w:r w:rsidRPr="00FD3189">
        <w:rPr>
          <w:color w:val="000000" w:themeColor="text1"/>
        </w:rPr>
        <w:t>.</w:t>
      </w:r>
      <w:r w:rsidR="00FD0D39">
        <w:tab/>
      </w:r>
      <w:r w:rsidRPr="00FD3189">
        <w:rPr>
          <w:color w:val="000000" w:themeColor="text1"/>
        </w:rPr>
        <w:t>A Contractor shall notify the Secretary-General [and</w:t>
      </w:r>
      <w:ins w:id="1805" w:author="Author">
        <w:r w:rsidR="004D7F53">
          <w:rPr>
            <w:color w:val="000000" w:themeColor="text1"/>
          </w:rPr>
          <w:t xml:space="preserve"> if appliable the</w:t>
        </w:r>
      </w:ins>
      <w:r w:rsidRPr="00FD3189">
        <w:rPr>
          <w:color w:val="000000" w:themeColor="text1"/>
        </w:rPr>
        <w:t xml:space="preserve"> Sponsoring State</w:t>
      </w:r>
      <w:ins w:id="1806" w:author="Author">
        <w:r w:rsidR="004D7F53">
          <w:rPr>
            <w:color w:val="000000" w:themeColor="text1"/>
          </w:rPr>
          <w:t xml:space="preserve"> or States</w:t>
        </w:r>
      </w:ins>
      <w:r w:rsidRPr="00FD3189">
        <w:rPr>
          <w:color w:val="000000" w:themeColor="text1"/>
        </w:rPr>
        <w:t xml:space="preserve">] as soon as it recommences any </w:t>
      </w:r>
      <w:del w:id="1807" w:author="Author">
        <w:r w:rsidRPr="00FD3189">
          <w:rPr>
            <w:color w:val="000000" w:themeColor="text1"/>
          </w:rPr>
          <w:delText>[</w:delText>
        </w:r>
      </w:del>
      <w:r w:rsidRPr="00FD3189">
        <w:rPr>
          <w:color w:val="000000" w:themeColor="text1"/>
        </w:rPr>
        <w:t>Commercial Production</w:t>
      </w:r>
      <w:del w:id="1808" w:author="Author">
        <w:r w:rsidRPr="00FD3189">
          <w:rPr>
            <w:color w:val="000000" w:themeColor="text1"/>
          </w:rPr>
          <w:delText>]</w:delText>
        </w:r>
      </w:del>
      <w:r w:rsidRPr="00FD3189">
        <w:rPr>
          <w:color w:val="000000" w:themeColor="text1"/>
        </w:rPr>
        <w:t>, and no later than</w:t>
      </w:r>
      <w:r w:rsidR="000B645E">
        <w:rPr>
          <w:color w:val="000000" w:themeColor="text1"/>
        </w:rPr>
        <w:t xml:space="preserve"> [24]</w:t>
      </w:r>
      <w:r w:rsidRPr="00FD3189">
        <w:rPr>
          <w:color w:val="000000" w:themeColor="text1"/>
        </w:rPr>
        <w:t xml:space="preserve"> hours after such recommencement, and, where necessary, shall provide to the Secretary-General </w:t>
      </w:r>
      <w:ins w:id="1809" w:author="Author">
        <w:r w:rsidRPr="00FD3189">
          <w:rPr>
            <w:color w:val="000000" w:themeColor="text1"/>
          </w:rPr>
          <w:t>[</w:t>
        </w:r>
      </w:ins>
      <w:r w:rsidRPr="00FD3189">
        <w:rPr>
          <w:color w:val="000000" w:themeColor="text1"/>
        </w:rPr>
        <w:t xml:space="preserve">and Sponsoring State] such information as is necessary to demonstrate </w:t>
      </w:r>
      <w:ins w:id="1810" w:author="Author">
        <w:r w:rsidR="00360D4B">
          <w:rPr>
            <w:color w:val="000000" w:themeColor="text1"/>
          </w:rPr>
          <w:t>what was</w:t>
        </w:r>
      </w:ins>
      <w:del w:id="1811" w:author="Author">
        <w:r w:rsidRPr="00FD3189" w:rsidDel="00360D4B">
          <w:rPr>
            <w:color w:val="000000" w:themeColor="text1"/>
          </w:rPr>
          <w:delText>that the issue</w:delText>
        </w:r>
      </w:del>
      <w:r w:rsidRPr="00FD3189">
        <w:rPr>
          <w:color w:val="000000" w:themeColor="text1"/>
        </w:rPr>
        <w:t xml:space="preserve"> </w:t>
      </w:r>
      <w:ins w:id="1812" w:author="Author">
        <w:r w:rsidR="00BE5A35">
          <w:rPr>
            <w:color w:val="000000" w:themeColor="text1"/>
          </w:rPr>
          <w:t xml:space="preserve">causing the contractor to fail to maintain Commercial Production </w:t>
        </w:r>
      </w:ins>
      <w:del w:id="1813" w:author="Author">
        <w:r w:rsidRPr="00FD3189" w:rsidDel="00BE5A35">
          <w:rPr>
            <w:color w:val="000000" w:themeColor="text1"/>
          </w:rPr>
          <w:delText>triggering a reduction or suspension has been addressed</w:delText>
        </w:r>
      </w:del>
      <w:r w:rsidRPr="00FD3189">
        <w:rPr>
          <w:color w:val="000000" w:themeColor="text1"/>
        </w:rPr>
        <w:t>. The Secretary-General shall notify the Council that production has recommenced.</w:t>
      </w:r>
    </w:p>
    <w:tbl>
      <w:tblPr>
        <w:tblStyle w:val="TableGrid"/>
        <w:tblW w:w="764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5"/>
      </w:tblGrid>
      <w:tr w:rsidR="000B645E" w:rsidRPr="00FD3189" w14:paraId="30FE876B" w14:textId="77777777" w:rsidTr="00BD74DD">
        <w:tc>
          <w:tcPr>
            <w:tcW w:w="7645" w:type="dxa"/>
            <w:shd w:val="clear" w:color="auto" w:fill="F2F2F2" w:themeFill="background1" w:themeFillShade="F2"/>
          </w:tcPr>
          <w:p w14:paraId="12345D16" w14:textId="066424E3" w:rsidR="000B645E" w:rsidRPr="00FD3189" w:rsidRDefault="000B645E" w:rsidP="00225C10">
            <w:pPr>
              <w:spacing w:after="120" w:line="276" w:lineRule="auto"/>
              <w:jc w:val="both"/>
              <w:rPr>
                <w:b/>
                <w:bCs/>
                <w:color w:val="000000" w:themeColor="text1"/>
              </w:rPr>
            </w:pPr>
            <w:r w:rsidRPr="00FD3189">
              <w:rPr>
                <w:b/>
                <w:bCs/>
                <w:color w:val="000000" w:themeColor="text1"/>
              </w:rPr>
              <w:t>Comment</w:t>
            </w:r>
            <w:r w:rsidR="00F076D4">
              <w:rPr>
                <w:b/>
                <w:bCs/>
                <w:color w:val="000000" w:themeColor="text1"/>
              </w:rPr>
              <w:t>s</w:t>
            </w:r>
          </w:p>
          <w:p w14:paraId="2280527A" w14:textId="4522960E" w:rsidR="006340DB" w:rsidRDefault="006340DB" w:rsidP="00225C10">
            <w:pPr>
              <w:pStyle w:val="ListParagraph"/>
              <w:numPr>
                <w:ilvl w:val="0"/>
                <w:numId w:val="18"/>
              </w:numPr>
              <w:spacing w:after="120" w:line="276" w:lineRule="auto"/>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 xml:space="preserve">2 bis, </w:t>
            </w:r>
            <w:r w:rsidR="00E6714C">
              <w:rPr>
                <w:color w:val="000000" w:themeColor="text1"/>
              </w:rPr>
              <w:t xml:space="preserve">it must be considered </w:t>
            </w:r>
            <w:r>
              <w:rPr>
                <w:color w:val="000000" w:themeColor="text1"/>
              </w:rPr>
              <w:t xml:space="preserve">whether to refer the matter to the Compliance Committee, the </w:t>
            </w:r>
            <w:r w:rsidR="00161FDE">
              <w:rPr>
                <w:color w:val="000000" w:themeColor="text1"/>
              </w:rPr>
              <w:t>LTC</w:t>
            </w:r>
            <w:r>
              <w:rPr>
                <w:color w:val="000000" w:themeColor="text1"/>
              </w:rPr>
              <w:t xml:space="preserve">, or both. It has been suggested that it be referred to both, as there may be an issue of non-compliance and the </w:t>
            </w:r>
            <w:r w:rsidR="00161FDE">
              <w:rPr>
                <w:color w:val="000000" w:themeColor="text1"/>
              </w:rPr>
              <w:t>LTC</w:t>
            </w:r>
            <w:r>
              <w:rPr>
                <w:color w:val="000000" w:themeColor="text1"/>
              </w:rPr>
              <w:t xml:space="preserve"> would be the appropriate body to ultimately handle the matter and provide </w:t>
            </w:r>
            <w:r>
              <w:rPr>
                <w:color w:val="000000" w:themeColor="text1"/>
              </w:rPr>
              <w:lastRenderedPageBreak/>
              <w:t>recommendations to the Council.</w:t>
            </w:r>
            <w:r w:rsidR="002B4E03">
              <w:rPr>
                <w:color w:val="000000" w:themeColor="text1"/>
              </w:rPr>
              <w:t xml:space="preserve"> </w:t>
            </w:r>
            <w:r w:rsidR="002B4E03" w:rsidRPr="002B4E03">
              <w:rPr>
                <w:b/>
                <w:bCs/>
                <w:color w:val="000000" w:themeColor="text1"/>
              </w:rPr>
              <w:t>Action: The Council must decide on the approach to take.</w:t>
            </w:r>
          </w:p>
          <w:p w14:paraId="2CAE2CEF" w14:textId="6492EB7D" w:rsidR="000B645E" w:rsidRPr="006340DB" w:rsidRDefault="006340DB" w:rsidP="00225C10">
            <w:pPr>
              <w:pStyle w:val="ListParagraph"/>
              <w:numPr>
                <w:ilvl w:val="0"/>
                <w:numId w:val="18"/>
              </w:numPr>
              <w:spacing w:after="120" w:line="276" w:lineRule="auto"/>
              <w:jc w:val="both"/>
              <w:rPr>
                <w:color w:val="000000" w:themeColor="text1"/>
              </w:rPr>
            </w:pPr>
            <w:r w:rsidRPr="001417D7">
              <w:rPr>
                <w:color w:val="000000" w:themeColor="text1"/>
              </w:rPr>
              <w:t xml:space="preserve">It has been suggested by a </w:t>
            </w:r>
            <w:r w:rsidR="00CE4979">
              <w:rPr>
                <w:color w:val="000000" w:themeColor="text1"/>
              </w:rPr>
              <w:t>Regional G</w:t>
            </w:r>
            <w:r w:rsidRPr="001417D7">
              <w:rPr>
                <w:color w:val="000000" w:themeColor="text1"/>
              </w:rPr>
              <w:t xml:space="preserve">roup that </w:t>
            </w:r>
            <w:r>
              <w:rPr>
                <w:lang w:val="en-US"/>
              </w:rPr>
              <w:t>para</w:t>
            </w:r>
            <w:r w:rsidRPr="00020D91">
              <w:rPr>
                <w:lang w:val="en-US"/>
              </w:rPr>
              <w:t xml:space="preserve"> </w:t>
            </w:r>
            <w:r w:rsidR="001D25A8">
              <w:t>3</w:t>
            </w:r>
            <w:r w:rsidRPr="001417D7">
              <w:rPr>
                <w:color w:val="000000" w:themeColor="text1"/>
              </w:rPr>
              <w:t xml:space="preserve"> is moved to </w:t>
            </w:r>
            <w:r>
              <w:rPr>
                <w:color w:val="000000" w:themeColor="text1"/>
              </w:rPr>
              <w:t>DR</w:t>
            </w:r>
            <w:r w:rsidRPr="001417D7">
              <w:rPr>
                <w:color w:val="000000" w:themeColor="text1"/>
              </w:rPr>
              <w:t xml:space="preserve"> 29 as it merely concerns reduction or suspension. For the time being it has been updated to better align with the content of </w:t>
            </w:r>
            <w:r>
              <w:rPr>
                <w:color w:val="000000" w:themeColor="text1"/>
              </w:rPr>
              <w:t>DR</w:t>
            </w:r>
            <w:r w:rsidRPr="001417D7">
              <w:rPr>
                <w:color w:val="000000" w:themeColor="text1"/>
              </w:rPr>
              <w:t xml:space="preserve"> 28, but it should be considered if it should be omitted here. Also, it should be recalled that recommencement in respect of reduction or suspension already is covered by DR 29 bis, </w:t>
            </w:r>
            <w:r w:rsidR="006B37D5">
              <w:rPr>
                <w:color w:val="000000" w:themeColor="text1"/>
              </w:rPr>
              <w:t>sub</w:t>
            </w:r>
            <w:r>
              <w:rPr>
                <w:lang w:val="en-US"/>
              </w:rPr>
              <w:t>para</w:t>
            </w:r>
            <w:r w:rsidRPr="00020D91">
              <w:rPr>
                <w:lang w:val="en-US"/>
              </w:rPr>
              <w:t xml:space="preserve"> </w:t>
            </w:r>
            <w:r w:rsidRPr="001417D7">
              <w:rPr>
                <w:color w:val="000000" w:themeColor="text1"/>
              </w:rPr>
              <w:t>3(a).</w:t>
            </w:r>
            <w:r w:rsidR="004936BE" w:rsidRPr="006340DB">
              <w:rPr>
                <w:color w:val="000000" w:themeColor="text1"/>
              </w:rPr>
              <w:t xml:space="preserve"> </w:t>
            </w:r>
          </w:p>
        </w:tc>
      </w:tr>
    </w:tbl>
    <w:p w14:paraId="37F9074A" w14:textId="77777777" w:rsidR="000B645E" w:rsidRPr="00FD3189" w:rsidRDefault="000B645E" w:rsidP="00225C10">
      <w:pPr>
        <w:spacing w:after="120" w:line="276" w:lineRule="auto"/>
        <w:ind w:left="1083" w:right="1270"/>
        <w:jc w:val="both"/>
        <w:rPr>
          <w:color w:val="000000" w:themeColor="text1"/>
        </w:rPr>
      </w:pPr>
    </w:p>
    <w:p w14:paraId="1AD4E8D8" w14:textId="67F88BF9" w:rsidR="00FD0D39" w:rsidRPr="00FD3189" w:rsidRDefault="54EB5020" w:rsidP="00225C10">
      <w:pPr>
        <w:pStyle w:val="Heading1"/>
        <w:spacing w:line="276" w:lineRule="auto"/>
        <w:rPr>
          <w:color w:val="000000" w:themeColor="text1"/>
          <w:szCs w:val="24"/>
        </w:rPr>
      </w:pPr>
      <w:bookmarkStart w:id="1814" w:name="_Toc157149750"/>
      <w:bookmarkStart w:id="1815" w:name="_Toc232697077"/>
      <w:r w:rsidRPr="06A6A20D">
        <w:rPr>
          <w:color w:val="000000" w:themeColor="text1"/>
          <w:szCs w:val="24"/>
        </w:rPr>
        <w:t>Regulation 29</w:t>
      </w:r>
      <w:bookmarkEnd w:id="1814"/>
      <w:bookmarkEnd w:id="1815"/>
    </w:p>
    <w:p w14:paraId="47B4EDF6" w14:textId="34D94651" w:rsidR="00FD0D39" w:rsidRPr="00FD3189" w:rsidRDefault="6700E9DF" w:rsidP="00225C10">
      <w:pPr>
        <w:pStyle w:val="Heading1"/>
        <w:spacing w:line="276" w:lineRule="auto"/>
        <w:ind w:right="992"/>
        <w:rPr>
          <w:color w:val="000000" w:themeColor="text1"/>
          <w:szCs w:val="24"/>
        </w:rPr>
      </w:pPr>
      <w:bookmarkStart w:id="1816" w:name="_Toc157149751"/>
      <w:bookmarkStart w:id="1817" w:name="_Toc232697078"/>
      <w:r w:rsidRPr="00FD3189">
        <w:rPr>
          <w:color w:val="000000" w:themeColor="text1"/>
          <w:szCs w:val="24"/>
        </w:rPr>
        <w:t>Reduction or suspension in production</w:t>
      </w:r>
      <w:bookmarkEnd w:id="1816"/>
      <w:bookmarkEnd w:id="1817"/>
    </w:p>
    <w:p w14:paraId="0319D322" w14:textId="47E84CC3"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w:t>
      </w:r>
      <w:del w:id="1818" w:author="Author">
        <w:r w:rsidRPr="000B645E" w:rsidDel="00D90A98">
          <w:rPr>
            <w:color w:val="000000" w:themeColor="text1"/>
          </w:rPr>
          <w:delText>[</w:delText>
        </w:r>
      </w:del>
      <w:r w:rsidRPr="000B645E">
        <w:rPr>
          <w:color w:val="000000" w:themeColor="text1"/>
        </w:rPr>
        <w:t xml:space="preserve">but shall notify </w:t>
      </w:r>
      <w:del w:id="1819" w:author="Author">
        <w:r w:rsidR="000B645E" w:rsidRPr="000B645E" w:rsidDel="002A3B70">
          <w:rPr>
            <w:color w:val="000000" w:themeColor="text1"/>
          </w:rPr>
          <w:delText>[</w:delText>
        </w:r>
      </w:del>
      <w:r w:rsidR="000B645E" w:rsidRPr="000B645E">
        <w:rPr>
          <w:color w:val="000000" w:themeColor="text1"/>
        </w:rPr>
        <w:t>in writing</w:t>
      </w:r>
      <w:del w:id="1820" w:author="Author">
        <w:r w:rsidR="000B645E" w:rsidRPr="000B645E" w:rsidDel="002A3B70">
          <w:rPr>
            <w:color w:val="000000" w:themeColor="text1"/>
          </w:rPr>
          <w:delText>]</w:delText>
        </w:r>
      </w:del>
      <w:r w:rsidR="000B645E" w:rsidRPr="000B645E">
        <w:rPr>
          <w:color w:val="000000" w:themeColor="text1"/>
        </w:rPr>
        <w:t xml:space="preserve"> </w:t>
      </w:r>
      <w:r w:rsidRPr="000B645E">
        <w:rPr>
          <w:color w:val="000000" w:themeColor="text1"/>
        </w:rPr>
        <w:t>the Secretary-General</w:t>
      </w:r>
      <w:ins w:id="1821" w:author="Author">
        <w:r w:rsidR="005C1439">
          <w:rPr>
            <w:color w:val="000000" w:themeColor="text1"/>
          </w:rPr>
          <w:t>, the</w:t>
        </w:r>
        <w:r w:rsidR="00AC6FFD">
          <w:rPr>
            <w:color w:val="000000" w:themeColor="text1"/>
          </w:rPr>
          <w:t xml:space="preserve"> Council</w:t>
        </w:r>
      </w:ins>
      <w:r w:rsidRPr="000B645E">
        <w:rPr>
          <w:color w:val="000000" w:themeColor="text1"/>
        </w:rPr>
        <w:t xml:space="preserve"> </w:t>
      </w:r>
      <w:r w:rsidR="000B645E" w:rsidRPr="000B645E">
        <w:rPr>
          <w:color w:val="000000" w:themeColor="text1"/>
        </w:rPr>
        <w:t xml:space="preserve">[and </w:t>
      </w:r>
      <w:ins w:id="1822" w:author="Author">
        <w:r w:rsidR="003426EB">
          <w:rPr>
            <w:color w:val="000000" w:themeColor="text1"/>
          </w:rPr>
          <w:t xml:space="preserve">if applicable </w:t>
        </w:r>
      </w:ins>
      <w:r w:rsidR="000B645E" w:rsidRPr="000B645E">
        <w:rPr>
          <w:color w:val="000000" w:themeColor="text1"/>
        </w:rPr>
        <w:t>the Sponsoring State</w:t>
      </w:r>
      <w:ins w:id="1823" w:author="Author">
        <w:r w:rsidR="00023FF5">
          <w:rPr>
            <w:color w:val="000000" w:themeColor="text1"/>
          </w:rPr>
          <w:t xml:space="preserve"> or States</w:t>
        </w:r>
      </w:ins>
      <w:del w:id="1824" w:author="Author">
        <w:r w:rsidR="000B645E" w:rsidRPr="000B645E" w:rsidDel="0033138F">
          <w:rPr>
            <w:color w:val="000000" w:themeColor="text1"/>
          </w:rPr>
          <w:delText>]</w:delText>
        </w:r>
      </w:del>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del w:id="1825" w:author="Author">
        <w:r w:rsidRPr="000B645E" w:rsidDel="002A3B70">
          <w:rPr>
            <w:color w:val="000000" w:themeColor="text1"/>
          </w:rPr>
          <w:delText>[</w:delText>
        </w:r>
      </w:del>
      <w:r w:rsidRPr="000B645E">
        <w:rPr>
          <w:color w:val="000000" w:themeColor="text1"/>
        </w:rPr>
        <w:t>and provide the rationale for such</w:t>
      </w:r>
      <w:r w:rsidRPr="00FD3189">
        <w:rPr>
          <w:color w:val="000000" w:themeColor="text1"/>
        </w:rPr>
        <w:t xml:space="preserve"> a reduction or suspension</w:t>
      </w:r>
      <w:ins w:id="1826" w:author="Autho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ins>
      <w:del w:id="1827" w:author="Author">
        <w:r w:rsidRPr="00FD3189" w:rsidDel="002A3B70">
          <w:rPr>
            <w:color w:val="000000" w:themeColor="text1"/>
          </w:rPr>
          <w:delText>]</w:delText>
        </w:r>
      </w:del>
      <w:r w:rsidRPr="00FD3189">
        <w:rPr>
          <w:color w:val="000000" w:themeColor="text1"/>
        </w:rPr>
        <w:t xml:space="preserve"> </w:t>
      </w:r>
      <w:r w:rsidR="0064224A">
        <w:rPr>
          <w:color w:val="000000" w:themeColor="text1"/>
        </w:rPr>
        <w:t>[</w:t>
      </w:r>
      <w:r w:rsidRPr="00FD3189">
        <w:rPr>
          <w:color w:val="000000" w:themeColor="text1"/>
        </w:rPr>
        <w:t>as soon as practicable thereafter</w:t>
      </w:r>
      <w:ins w:id="1828" w:author="Author">
        <w:r w:rsidR="00D6061D">
          <w:rPr>
            <w:color w:val="000000" w:themeColor="text1"/>
          </w:rPr>
          <w:t xml:space="preserve"> but no later than</w:t>
        </w:r>
      </w:ins>
      <w:del w:id="1829" w:author="Author">
        <w:r w:rsidRPr="00FD3189" w:rsidDel="00D6061D">
          <w:rPr>
            <w:color w:val="000000" w:themeColor="text1"/>
          </w:rPr>
          <w:delText>]</w:delText>
        </w:r>
        <w:r w:rsidR="000B645E" w:rsidDel="00D6061D">
          <w:rPr>
            <w:color w:val="000000" w:themeColor="text1"/>
          </w:rPr>
          <w:delText>/[within</w:delText>
        </w:r>
      </w:del>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del w:id="1830" w:author="Author">
        <w:r w:rsidRPr="00FD3189" w:rsidDel="00EF438F">
          <w:rPr>
            <w:color w:val="000000" w:themeColor="text1"/>
          </w:rPr>
          <w:delText>Such reduction or suspension may be for a period of up to 12 months.</w:delText>
        </w:r>
      </w:del>
      <w:ins w:id="1831" w:author="Autho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ins>
    </w:p>
    <w:p w14:paraId="28A7038C" w14:textId="29FD0AC9" w:rsidR="00FD0D39" w:rsidRDefault="6700E9DF" w:rsidP="00225C10">
      <w:pPr>
        <w:spacing w:after="120" w:line="276" w:lineRule="auto"/>
        <w:ind w:left="1083" w:right="1270"/>
        <w:jc w:val="both"/>
        <w:rPr>
          <w:ins w:id="1832" w:author="Author"/>
          <w:color w:val="000000" w:themeColor="text1"/>
        </w:rPr>
      </w:pPr>
      <w:r w:rsidRPr="00FD3189">
        <w:rPr>
          <w:color w:val="000000" w:themeColor="text1"/>
        </w:rPr>
        <w:t>2.</w:t>
      </w:r>
      <w:r w:rsidR="00FD0D39" w:rsidRPr="00FD3189">
        <w:rPr>
          <w:color w:val="000000" w:themeColor="text1"/>
        </w:rPr>
        <w:tab/>
      </w:r>
      <w:ins w:id="1833" w:author="Author">
        <w:r w:rsidR="00EF438F">
          <w:rPr>
            <w:color w:val="000000" w:themeColor="text1"/>
          </w:rPr>
          <w:t xml:space="preserve">The reduction or suspension may be for a period of up to 12 months. </w:t>
        </w:r>
      </w:ins>
      <w:r w:rsidRPr="00FD3189">
        <w:rPr>
          <w:color w:val="000000" w:themeColor="text1"/>
        </w:rPr>
        <w:t xml:space="preserve">If the Contractor proposes to continue the reduction or suspension for more than 12 months, the Contractor shall notify the Secretary-General in writing, at least </w:t>
      </w:r>
      <w:ins w:id="1834" w:author="Author">
        <w:r w:rsidRPr="00FD3189">
          <w:rPr>
            <w:color w:val="000000" w:themeColor="text1"/>
          </w:rPr>
          <w:t>[</w:t>
        </w:r>
      </w:ins>
      <w:r w:rsidRPr="00FD3189">
        <w:rPr>
          <w:color w:val="000000" w:themeColor="text1"/>
        </w:rPr>
        <w:t>30 Days</w:t>
      </w:r>
      <w:ins w:id="1835" w:author="Author">
        <w:r w:rsidRPr="00FD3189">
          <w:rPr>
            <w:color w:val="000000" w:themeColor="text1"/>
          </w:rPr>
          <w:t>]</w:t>
        </w:r>
      </w:ins>
      <w:r w:rsidRPr="00FD3189">
        <w:rPr>
          <w:color w:val="000000" w:themeColor="text1"/>
        </w:rPr>
        <w:t xml:space="preserve"> prior to the end of the 12-month period, giving its reasons for seeking a further reduction or suspension of that length of time. </w:t>
      </w:r>
      <w:ins w:id="1836" w:author="Author">
        <w:r w:rsidR="002E1FD6">
          <w:rPr>
            <w:color w:val="000000" w:themeColor="text1"/>
          </w:rPr>
          <w:t>the Secretary-General shall transmit the notification and any supporting documentation to the [Compliance Committee]/[Commission] for review and to make a recommendation to the Council.]</w:t>
        </w:r>
      </w:ins>
    </w:p>
    <w:p w14:paraId="2ED58897" w14:textId="77777777" w:rsidR="00FD0D39" w:rsidRPr="000B645E" w:rsidRDefault="00FD0D39" w:rsidP="00225C10">
      <w:pPr>
        <w:spacing w:after="120" w:line="276" w:lineRule="auto"/>
        <w:ind w:right="1270"/>
        <w:jc w:val="both"/>
        <w:rPr>
          <w:color w:val="000000" w:themeColor="text1"/>
        </w:rPr>
      </w:pPr>
    </w:p>
    <w:p w14:paraId="55CDB99D" w14:textId="2BA962B1" w:rsidR="7663CFAF" w:rsidRPr="00FD3189" w:rsidRDefault="69C3C30B" w:rsidP="00225C10">
      <w:pPr>
        <w:pStyle w:val="Heading1"/>
        <w:spacing w:line="276" w:lineRule="auto"/>
        <w:rPr>
          <w:rFonts w:eastAsia="TimesNewRomanPSMT"/>
          <w:b w:val="0"/>
          <w:bCs w:val="0"/>
          <w:color w:val="000000" w:themeColor="text1"/>
          <w:szCs w:val="24"/>
          <w:lang w:val="en-AU"/>
        </w:rPr>
      </w:pPr>
      <w:bookmarkStart w:id="1837" w:name="_Toc232697079"/>
      <w:bookmarkStart w:id="1838" w:name="_Toc157149752"/>
      <w:r w:rsidRPr="06A6A20D">
        <w:rPr>
          <w:rFonts w:eastAsiaTheme="minorEastAsia"/>
          <w:color w:val="000000" w:themeColor="text1"/>
          <w:szCs w:val="24"/>
        </w:rPr>
        <w:t>Regulation 29 bis</w:t>
      </w:r>
      <w:bookmarkEnd w:id="1837"/>
      <w:r w:rsidR="7DE8E2D4" w:rsidRPr="06A6A20D">
        <w:rPr>
          <w:rFonts w:eastAsia="TimesNewRomanPSMT"/>
          <w:color w:val="000000" w:themeColor="text1"/>
          <w:szCs w:val="24"/>
        </w:rPr>
        <w:t xml:space="preserve"> </w:t>
      </w:r>
      <w:bookmarkEnd w:id="1838"/>
    </w:p>
    <w:p w14:paraId="4FD25CA1" w14:textId="1A3B13DF" w:rsidR="00057C40" w:rsidRPr="00FD3189" w:rsidRDefault="6700E9DF" w:rsidP="00225C10">
      <w:pPr>
        <w:pStyle w:val="Heading1"/>
        <w:spacing w:line="276" w:lineRule="auto"/>
        <w:rPr>
          <w:rFonts w:eastAsia="TimesNewRomanPSMT"/>
          <w:color w:val="000000" w:themeColor="text1"/>
          <w:szCs w:val="24"/>
        </w:rPr>
      </w:pPr>
      <w:bookmarkStart w:id="1839" w:name="_Toc157149753"/>
      <w:bookmarkStart w:id="1840" w:name="_Toc232697080"/>
      <w:r w:rsidRPr="000B645E">
        <w:rPr>
          <w:rFonts w:eastAsiaTheme="minorHAnsi"/>
          <w:color w:val="000000" w:themeColor="text1"/>
          <w:szCs w:val="24"/>
        </w:rPr>
        <w:t xml:space="preserve">Procedure for </w:t>
      </w:r>
      <w:r w:rsidRPr="00FD3189">
        <w:rPr>
          <w:rFonts w:eastAsia="TimesNewRomanPSMT"/>
          <w:color w:val="000000" w:themeColor="text1"/>
          <w:szCs w:val="24"/>
        </w:rPr>
        <w:t>suspension</w:t>
      </w:r>
      <w:del w:id="1841" w:author="Author">
        <w:r w:rsidRPr="00FD3189" w:rsidDel="00EB319D">
          <w:rPr>
            <w:rFonts w:eastAsia="TimesNewRomanPSMT"/>
            <w:color w:val="000000" w:themeColor="text1"/>
            <w:szCs w:val="24"/>
          </w:rPr>
          <w:delText>s</w:delText>
        </w:r>
      </w:del>
      <w:ins w:id="1842" w:author="Author">
        <w:r w:rsidR="00EB319D">
          <w:rPr>
            <w:rFonts w:eastAsia="TimesNewRomanPSMT"/>
            <w:color w:val="000000" w:themeColor="text1"/>
            <w:szCs w:val="24"/>
          </w:rPr>
          <w:t xml:space="preserve"> or reduction</w:t>
        </w:r>
      </w:ins>
      <w:r w:rsidRPr="00FD3189">
        <w:rPr>
          <w:rFonts w:eastAsia="TimesNewRomanPSMT"/>
          <w:color w:val="000000" w:themeColor="text1"/>
          <w:szCs w:val="24"/>
        </w:rPr>
        <w:t xml:space="preserve"> in Exploitation activities</w:t>
      </w:r>
      <w:bookmarkEnd w:id="1839"/>
      <w:bookmarkEnd w:id="1840"/>
    </w:p>
    <w:p w14:paraId="32CDB7ED" w14:textId="26B1B43C" w:rsidR="7663CFAF" w:rsidRPr="000B645E" w:rsidRDefault="6700E9DF" w:rsidP="00225C10">
      <w:pPr>
        <w:spacing w:after="120" w:line="276" w:lineRule="auto"/>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w:t>
      </w:r>
      <w:ins w:id="1843" w:author="Author">
        <w:r w:rsidR="004C0E15">
          <w:rPr>
            <w:color w:val="000000" w:themeColor="text1"/>
          </w:rPr>
          <w:t xml:space="preserve">and pursuant to </w:t>
        </w:r>
        <w:r w:rsidR="00313145">
          <w:rPr>
            <w:color w:val="000000" w:themeColor="text1"/>
          </w:rPr>
          <w:t>r</w:t>
        </w:r>
        <w:r w:rsidR="004C0E15">
          <w:rPr>
            <w:color w:val="000000" w:themeColor="text1"/>
          </w:rPr>
          <w:t>egulation 29</w:t>
        </w:r>
      </w:ins>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13A77238" w14:textId="7B25A78D" w:rsidR="7663CFAF" w:rsidRPr="000B645E" w:rsidDel="00C01A19" w:rsidRDefault="6700E9DF" w:rsidP="00225C10">
      <w:pPr>
        <w:spacing w:after="120" w:line="276" w:lineRule="auto"/>
        <w:ind w:left="1083" w:right="1270"/>
        <w:jc w:val="both"/>
        <w:rPr>
          <w:del w:id="1844" w:author="Author"/>
          <w:color w:val="000000" w:themeColor="text1"/>
        </w:rPr>
      </w:pPr>
      <w:del w:id="1845" w:author="Author">
        <w:r w:rsidRPr="000B645E" w:rsidDel="00C01A19">
          <w:rPr>
            <w:color w:val="000000" w:themeColor="text1"/>
          </w:rPr>
          <w:delText>2.</w:delText>
        </w:r>
        <w:r w:rsidR="00057C40" w:rsidRPr="00FD3189" w:rsidDel="00C01A19">
          <w:rPr>
            <w:color w:val="000000" w:themeColor="text1"/>
          </w:rPr>
          <w:tab/>
        </w:r>
        <w:r w:rsidRPr="000B645E" w:rsidDel="00C01A19">
          <w:rPr>
            <w:color w:val="000000" w:themeColor="text1"/>
          </w:rPr>
          <w:delText>Where</w:delText>
        </w:r>
        <w:r w:rsidR="000B645E" w:rsidDel="00C01A19">
          <w:rPr>
            <w:color w:val="000000" w:themeColor="text1"/>
          </w:rPr>
          <w:delText xml:space="preserve"> the Authority requires</w:delText>
        </w:r>
        <w:r w:rsidRPr="000B645E" w:rsidDel="00C01A19">
          <w:rPr>
            <w:color w:val="000000" w:themeColor="text1"/>
          </w:rPr>
          <w:delText xml:space="preserve"> a suspension of Exploitation activities</w:delText>
        </w:r>
        <w:r w:rsidR="000B645E" w:rsidDel="00C01A19">
          <w:rPr>
            <w:color w:val="000000" w:themeColor="text1"/>
          </w:rPr>
          <w:delText xml:space="preserve"> [in accordance with these Regulations,]</w:delText>
        </w:r>
        <w:r w:rsidRPr="000B645E" w:rsidDel="00C01A19">
          <w:rPr>
            <w:color w:val="000000" w:themeColor="text1"/>
          </w:rPr>
          <w:delText xml:space="preserve"> the</w:delText>
        </w:r>
        <w:r w:rsidR="000B645E" w:rsidDel="00C01A19">
          <w:rPr>
            <w:color w:val="000000" w:themeColor="text1"/>
          </w:rPr>
          <w:delText xml:space="preserve"> [Council upon a recommendation of the Commission]</w:delText>
        </w:r>
        <w:r w:rsidRPr="000B645E" w:rsidDel="00C01A19">
          <w:rPr>
            <w:color w:val="000000" w:themeColor="text1"/>
          </w:rPr>
          <w:delText xml:space="preserve"> will provide the Contractor with a suspension notice to specify</w:delText>
        </w:r>
        <w:r w:rsidR="00E140C7" w:rsidDel="00C01A19">
          <w:rPr>
            <w:color w:val="000000" w:themeColor="text1"/>
          </w:rPr>
          <w:delText xml:space="preserve"> </w:delText>
        </w:r>
        <w:r w:rsidR="000B645E" w:rsidDel="00C01A19">
          <w:rPr>
            <w:color w:val="000000" w:themeColor="text1"/>
          </w:rPr>
          <w:delText xml:space="preserve">the reasons for the suspension, </w:delText>
        </w:r>
        <w:r w:rsidRPr="000B645E" w:rsidDel="00C01A19">
          <w:rPr>
            <w:color w:val="000000" w:themeColor="text1"/>
          </w:rPr>
          <w:delText>what operations under the Plan of Work must cease, and which, if any, may continue, and any other relevant terms and conditions for the suspension</w:delText>
        </w:r>
        <w:r w:rsidR="0064224A" w:rsidDel="00C01A19">
          <w:rPr>
            <w:color w:val="000000" w:themeColor="text1"/>
          </w:rPr>
          <w:delText>.</w:delText>
        </w:r>
      </w:del>
    </w:p>
    <w:p w14:paraId="7DF80DA4" w14:textId="2B5BE0B9" w:rsidR="7663CFAF" w:rsidRPr="000B645E" w:rsidRDefault="6700E9DF" w:rsidP="00225C10">
      <w:pPr>
        <w:spacing w:after="120" w:line="276" w:lineRule="auto"/>
        <w:ind w:left="1083" w:right="1270"/>
        <w:jc w:val="both"/>
        <w:rPr>
          <w:color w:val="000000" w:themeColor="text1"/>
        </w:rPr>
      </w:pPr>
      <w:r w:rsidRPr="000B645E">
        <w:rPr>
          <w:color w:val="000000" w:themeColor="text1"/>
        </w:rPr>
        <w:t>3.</w:t>
      </w:r>
      <w:r w:rsidR="00057C40" w:rsidRPr="00FD3189">
        <w:rPr>
          <w:color w:val="000000" w:themeColor="text1"/>
        </w:rPr>
        <w:tab/>
      </w:r>
      <w:r w:rsidRPr="000B645E">
        <w:rPr>
          <w:color w:val="000000" w:themeColor="text1"/>
        </w:rPr>
        <w:t xml:space="preserve">During a suspension of Exploitation activities for any reason: </w:t>
      </w:r>
    </w:p>
    <w:p w14:paraId="0DA7809D" w14:textId="04BBF031" w:rsidR="7663CFAF" w:rsidRPr="000B645E" w:rsidRDefault="6700E9DF" w:rsidP="00225C10">
      <w:pPr>
        <w:spacing w:after="120" w:line="276" w:lineRule="auto"/>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ins w:id="1846" w:author="Autho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ins>
      <w:r w:rsidRPr="000B645E">
        <w:rPr>
          <w:color w:val="000000" w:themeColor="text1"/>
        </w:rPr>
        <w:t xml:space="preserve">as soon as it intends to recommence any or all of the suspended activities </w:t>
      </w:r>
      <w:ins w:id="1847" w:author="Author">
        <w:r w:rsidR="00E67E9D">
          <w:rPr>
            <w:color w:val="000000" w:themeColor="text1"/>
          </w:rPr>
          <w:t xml:space="preserve">and </w:t>
        </w:r>
      </w:ins>
      <w:r w:rsidRPr="000B645E">
        <w:rPr>
          <w:color w:val="000000" w:themeColor="text1"/>
        </w:rPr>
        <w:t xml:space="preserve">no later than [72 hours] before such recommencement, and, where </w:t>
      </w:r>
      <w:r w:rsidRPr="000B645E">
        <w:rPr>
          <w:color w:val="000000" w:themeColor="text1"/>
        </w:rPr>
        <w:lastRenderedPageBreak/>
        <w:t>necessary, shall provide to the Secretary-General such information as is necessary to demonstrate that the issue triggering a suspension has been addressed; or</w:t>
      </w:r>
    </w:p>
    <w:p w14:paraId="0470C63D" w14:textId="3B8AE624" w:rsidR="7663CFAF" w:rsidRPr="000B645E" w:rsidRDefault="6700E9DF" w:rsidP="00225C10">
      <w:pPr>
        <w:spacing w:after="120" w:line="276" w:lineRule="auto"/>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2E2BFFB7" w:rsidR="7663CFAF" w:rsidRPr="000B645E" w:rsidRDefault="6700E9DF" w:rsidP="00225C10">
      <w:pPr>
        <w:spacing w:after="120" w:line="276" w:lineRule="auto"/>
        <w:ind w:left="1083" w:right="1270"/>
        <w:jc w:val="both"/>
        <w:rPr>
          <w:color w:val="000000" w:themeColor="text1"/>
        </w:rPr>
      </w:pPr>
      <w:r w:rsidRPr="000B645E">
        <w:rPr>
          <w:color w:val="000000" w:themeColor="text1"/>
        </w:rPr>
        <w:t>4.</w:t>
      </w:r>
      <w:r w:rsidR="00057C40" w:rsidRPr="00FD3189">
        <w:rPr>
          <w:color w:val="000000" w:themeColor="text1"/>
        </w:rPr>
        <w:tab/>
      </w:r>
      <w:r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Pr="00FD3189">
        <w:rPr>
          <w:color w:val="000000" w:themeColor="text1"/>
        </w:rPr>
        <w:t>required</w:t>
      </w:r>
      <w:r w:rsidRPr="000B645E">
        <w:rPr>
          <w:color w:val="000000" w:themeColor="text1"/>
        </w:rPr>
        <w:t>.</w:t>
      </w:r>
    </w:p>
    <w:p w14:paraId="70075FE6" w14:textId="0988F239" w:rsidR="7663CFAF" w:rsidRPr="000B645E" w:rsidRDefault="6700E9DF" w:rsidP="00225C10">
      <w:pPr>
        <w:spacing w:after="120" w:line="276" w:lineRule="auto"/>
        <w:ind w:left="1083" w:right="1270"/>
        <w:jc w:val="both"/>
        <w:rPr>
          <w:color w:val="000000" w:themeColor="text1"/>
        </w:rPr>
      </w:pPr>
      <w:r w:rsidRPr="000B645E">
        <w:rPr>
          <w:color w:val="000000" w:themeColor="text1"/>
        </w:rPr>
        <w:t>5.</w:t>
      </w:r>
      <w:r w:rsidR="00057C40" w:rsidRPr="00FD3189">
        <w:rPr>
          <w:color w:val="000000" w:themeColor="text1"/>
        </w:rPr>
        <w:tab/>
      </w:r>
      <w:r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Pr="00FD3189">
        <w:rPr>
          <w:color w:val="000000" w:themeColor="text1"/>
        </w:rPr>
        <w:t>reasonable</w:t>
      </w:r>
      <w:r w:rsidRPr="000B645E">
        <w:rPr>
          <w:color w:val="000000" w:themeColor="text1"/>
        </w:rPr>
        <w:t>, and whether a continued suspension or a recommencement of activities, would be in the best interests of humankind in the circumstances.</w:t>
      </w:r>
    </w:p>
    <w:p w14:paraId="595CFF52" w14:textId="0E8D7871" w:rsidR="7663CFAF" w:rsidRPr="000B645E" w:rsidRDefault="6700E9DF" w:rsidP="00225C10">
      <w:pPr>
        <w:spacing w:after="120" w:line="276" w:lineRule="auto"/>
        <w:ind w:left="1083" w:right="1270"/>
        <w:jc w:val="both"/>
        <w:rPr>
          <w:color w:val="000000" w:themeColor="text1"/>
        </w:rPr>
      </w:pPr>
      <w:r w:rsidRPr="000B645E">
        <w:rPr>
          <w:color w:val="000000" w:themeColor="text1"/>
        </w:rPr>
        <w:t>6.</w:t>
      </w:r>
      <w:r w:rsidR="00057C40" w:rsidRPr="00FD3189">
        <w:rPr>
          <w:color w:val="000000" w:themeColor="text1"/>
        </w:rPr>
        <w:tab/>
      </w:r>
      <w:r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04CA01F0" w:rsidR="7663CFAF" w:rsidRPr="000B645E" w:rsidRDefault="6700E9DF" w:rsidP="00225C10">
      <w:pPr>
        <w:spacing w:after="120" w:line="276" w:lineRule="auto"/>
        <w:ind w:left="1083" w:right="1270"/>
        <w:jc w:val="both"/>
        <w:rPr>
          <w:color w:val="000000" w:themeColor="text1"/>
        </w:rPr>
      </w:pPr>
      <w:r w:rsidRPr="000B645E">
        <w:rPr>
          <w:color w:val="000000" w:themeColor="text1"/>
        </w:rPr>
        <w:t>7.</w:t>
      </w:r>
      <w:r w:rsidR="00057C40" w:rsidRPr="00FD3189">
        <w:rPr>
          <w:color w:val="000000" w:themeColor="text1"/>
        </w:rPr>
        <w:tab/>
      </w:r>
      <w:r w:rsidRPr="000B645E">
        <w:rPr>
          <w:color w:val="000000" w:themeColor="text1"/>
        </w:rPr>
        <w:t xml:space="preserve">Where a suspension in Exploitation activities continues for a period of more than 12 months, the Commission may require the </w:t>
      </w:r>
      <w:r w:rsidRPr="00FD3189">
        <w:rPr>
          <w:color w:val="000000" w:themeColor="text1"/>
        </w:rPr>
        <w:t>Contractor</w:t>
      </w:r>
      <w:r w:rsidRPr="000B645E">
        <w:rPr>
          <w:color w:val="000000" w:themeColor="text1"/>
        </w:rPr>
        <w:t xml:space="preserve"> to submit a </w:t>
      </w:r>
      <w:r w:rsidR="00F40017" w:rsidRPr="00FD3189">
        <w:rPr>
          <w:color w:val="000000" w:themeColor="text1"/>
        </w:rPr>
        <w:t>F</w:t>
      </w:r>
      <w:r w:rsidRPr="000B645E">
        <w:rPr>
          <w:color w:val="000000" w:themeColor="text1"/>
        </w:rPr>
        <w:t xml:space="preserve">inal Closure Plan in accordance with </w:t>
      </w:r>
      <w:r w:rsidR="00313145">
        <w:rPr>
          <w:color w:val="000000" w:themeColor="text1"/>
        </w:rPr>
        <w:t>r</w:t>
      </w:r>
      <w:r w:rsidRPr="000B645E">
        <w:rPr>
          <w:color w:val="000000" w:themeColor="text1"/>
        </w:rPr>
        <w:t>egulation 60.</w:t>
      </w:r>
    </w:p>
    <w:p w14:paraId="697E31C7" w14:textId="4382B6BD" w:rsidR="7663CFAF" w:rsidRPr="000B645E" w:rsidDel="00A513E1" w:rsidRDefault="6700E9DF" w:rsidP="00225C10">
      <w:pPr>
        <w:spacing w:after="120" w:line="276" w:lineRule="auto"/>
        <w:ind w:left="1083" w:right="1270"/>
        <w:jc w:val="both"/>
        <w:rPr>
          <w:del w:id="1848" w:author="Author"/>
          <w:color w:val="000000" w:themeColor="text1"/>
        </w:rPr>
      </w:pPr>
      <w:del w:id="1849" w:author="Author">
        <w:r w:rsidRPr="000B645E" w:rsidDel="00A513E1">
          <w:rPr>
            <w:color w:val="000000" w:themeColor="text1"/>
          </w:rPr>
          <w:delText>8.</w:delText>
        </w:r>
        <w:r w:rsidR="00057C40" w:rsidRPr="00FD3189" w:rsidDel="00A513E1">
          <w:rPr>
            <w:color w:val="000000" w:themeColor="text1"/>
          </w:rPr>
          <w:tab/>
        </w:r>
        <w:r w:rsidRPr="000B645E" w:rsidDel="00A513E1">
          <w:rPr>
            <w:color w:val="000000" w:themeColor="text1"/>
          </w:rPr>
          <w:delText xml:space="preserve">Where the </w:delText>
        </w:r>
        <w:r w:rsidRPr="00FD3189" w:rsidDel="00A513E1">
          <w:rPr>
            <w:color w:val="000000" w:themeColor="text1"/>
          </w:rPr>
          <w:delText>Council</w:delText>
        </w:r>
        <w:r w:rsidRPr="000B645E" w:rsidDel="00A513E1">
          <w:rPr>
            <w:color w:val="000000" w:themeColor="text1"/>
          </w:rPr>
          <w:delText xml:space="preserve"> requires recommencement of Exploitation activities after a suspension under this </w:delText>
        </w:r>
        <w:r w:rsidR="00C3229D" w:rsidRPr="000B645E" w:rsidDel="00A513E1">
          <w:rPr>
            <w:color w:val="000000" w:themeColor="text1"/>
          </w:rPr>
          <w:delText>R</w:delText>
        </w:r>
        <w:r w:rsidRPr="000B645E" w:rsidDel="00A513E1">
          <w:rPr>
            <w:color w:val="000000" w:themeColor="text1"/>
          </w:rPr>
          <w:delText xml:space="preserve">egulation, and the Contractor does not comply with that requirement, this shall be treated as a serious violation of a fundamental term of the </w:delText>
        </w:r>
        <w:r w:rsidR="00977250" w:rsidDel="00A513E1">
          <w:rPr>
            <w:color w:val="000000" w:themeColor="text1"/>
          </w:rPr>
          <w:delText>Exploitation C</w:delText>
        </w:r>
        <w:r w:rsidRPr="000B645E" w:rsidDel="00A513E1">
          <w:rPr>
            <w:color w:val="000000" w:themeColor="text1"/>
          </w:rPr>
          <w:delText xml:space="preserve">ontract and these </w:delText>
        </w:r>
        <w:r w:rsidR="00C3229D" w:rsidRPr="000B645E" w:rsidDel="00A513E1">
          <w:rPr>
            <w:color w:val="000000" w:themeColor="text1"/>
          </w:rPr>
          <w:delText>R</w:delText>
        </w:r>
        <w:r w:rsidRPr="000B645E" w:rsidDel="00A513E1">
          <w:rPr>
            <w:color w:val="000000" w:themeColor="text1"/>
          </w:rPr>
          <w:delText>egulations, and the Authority shall take appropriate compliance action.</w:delText>
        </w:r>
      </w:del>
    </w:p>
    <w:p w14:paraId="3C973F23" w14:textId="136D4874" w:rsidR="00FD0D39" w:rsidRDefault="6700E9DF" w:rsidP="00225C10">
      <w:pPr>
        <w:spacing w:after="120" w:line="276" w:lineRule="auto"/>
        <w:ind w:left="1083" w:right="1270"/>
        <w:jc w:val="both"/>
        <w:rPr>
          <w:color w:val="000000" w:themeColor="text1"/>
        </w:rPr>
      </w:pPr>
      <w:r w:rsidRPr="000B645E">
        <w:rPr>
          <w:color w:val="000000" w:themeColor="text1"/>
        </w:rPr>
        <w:t>9.</w:t>
      </w:r>
      <w:r w:rsidR="00057C40" w:rsidRPr="00FD3189">
        <w:rPr>
          <w:color w:val="000000" w:themeColor="text1"/>
        </w:rPr>
        <w:tab/>
      </w:r>
      <w:r w:rsidRPr="000B645E">
        <w:rPr>
          <w:color w:val="000000" w:themeColor="text1"/>
        </w:rPr>
        <w:t xml:space="preserve">In the event that a Contractor elects to suspend all Commercial Production for more than five consecutive years, the Council may </w:t>
      </w:r>
      <w:r w:rsidRPr="00FD3189">
        <w:rPr>
          <w:color w:val="000000" w:themeColor="text1"/>
        </w:rPr>
        <w:t>after</w:t>
      </w:r>
      <w:r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Pr="000B645E">
        <w:rPr>
          <w:color w:val="000000" w:themeColor="text1"/>
        </w:rPr>
        <w:t>inal Closure Plan.</w:t>
      </w:r>
    </w:p>
    <w:p w14:paraId="08962F81" w14:textId="14EA914A" w:rsidR="000B645E" w:rsidRPr="000B645E" w:rsidRDefault="000B645E" w:rsidP="00225C10">
      <w:pPr>
        <w:spacing w:after="120" w:line="276" w:lineRule="auto"/>
        <w:ind w:left="1083" w:right="1270"/>
        <w:jc w:val="both"/>
        <w:rPr>
          <w:color w:val="000000" w:themeColor="text1"/>
        </w:rPr>
      </w:pPr>
      <w:r>
        <w:rPr>
          <w:color w:val="000000" w:themeColor="text1"/>
        </w:rPr>
        <w:t>10.</w:t>
      </w:r>
      <w:r>
        <w:rPr>
          <w:color w:val="000000" w:themeColor="text1"/>
        </w:rPr>
        <w:tab/>
        <w:t xml:space="preserve">The procedure under this </w:t>
      </w:r>
      <w:r w:rsidR="00313145">
        <w:rPr>
          <w:color w:val="000000" w:themeColor="text1"/>
        </w:rPr>
        <w:t>r</w:t>
      </w:r>
      <w:r>
        <w:rPr>
          <w:color w:val="000000" w:themeColor="text1"/>
        </w:rPr>
        <w:t>egulation shall also apply mutatis mutan</w:t>
      </w:r>
      <w:r w:rsidR="00F55C74">
        <w:rPr>
          <w:color w:val="000000" w:themeColor="text1"/>
        </w:rPr>
        <w:t>d</w:t>
      </w:r>
      <w:r>
        <w:rPr>
          <w:color w:val="000000" w:themeColor="text1"/>
        </w:rPr>
        <w:t xml:space="preserve">is to reductions that result in failure to maintain Commercial Production. </w:t>
      </w:r>
    </w:p>
    <w:p w14:paraId="70315808" w14:textId="3112FE78" w:rsidR="00FD0D3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5A5564EE" w14:textId="77777777" w:rsidTr="00DC6462">
        <w:tc>
          <w:tcPr>
            <w:tcW w:w="7371" w:type="dxa"/>
            <w:shd w:val="clear" w:color="auto" w:fill="F2F2F2" w:themeFill="background1" w:themeFillShade="F2"/>
          </w:tcPr>
          <w:p w14:paraId="1A3F6ED6" w14:textId="43F2E22E" w:rsidR="000B645E" w:rsidRPr="00FD3189" w:rsidRDefault="000B645E" w:rsidP="00225C10">
            <w:pPr>
              <w:spacing w:after="120" w:line="276" w:lineRule="auto"/>
              <w:jc w:val="both"/>
              <w:rPr>
                <w:b/>
                <w:bCs/>
                <w:color w:val="000000" w:themeColor="text1"/>
              </w:rPr>
            </w:pPr>
            <w:r w:rsidRPr="00FD3189">
              <w:rPr>
                <w:b/>
                <w:bCs/>
                <w:color w:val="000000" w:themeColor="text1"/>
              </w:rPr>
              <w:t>Comment</w:t>
            </w:r>
            <w:r w:rsidR="00D77210">
              <w:rPr>
                <w:b/>
                <w:bCs/>
                <w:color w:val="000000" w:themeColor="text1"/>
              </w:rPr>
              <w:t>s</w:t>
            </w:r>
          </w:p>
          <w:p w14:paraId="30865F98" w14:textId="260C1883" w:rsidR="00D93D80" w:rsidRDefault="00D93D80" w:rsidP="00225C10">
            <w:pPr>
              <w:pStyle w:val="ListParagraph"/>
              <w:numPr>
                <w:ilvl w:val="0"/>
                <w:numId w:val="18"/>
              </w:numPr>
              <w:spacing w:after="120" w:line="276" w:lineRule="auto"/>
              <w:jc w:val="both"/>
              <w:rPr>
                <w:color w:val="000000" w:themeColor="text1"/>
              </w:rPr>
            </w:pPr>
            <w:r>
              <w:rPr>
                <w:color w:val="000000" w:themeColor="text1"/>
              </w:rPr>
              <w:t xml:space="preserve">DR 29 bis has gained support from many delegations. One </w:t>
            </w:r>
            <w:r w:rsidR="00CE4979">
              <w:rPr>
                <w:color w:val="000000" w:themeColor="text1"/>
              </w:rPr>
              <w:t>Regional G</w:t>
            </w:r>
            <w:r>
              <w:rPr>
                <w:color w:val="000000" w:themeColor="text1"/>
              </w:rPr>
              <w:t xml:space="preserve">roup has, however, suggested limiting the DR to instances where the suspension is at the election of the Authority and leaving aspects concerning an election or suspension requested by the Contractor to be covered by DR 28 and DR 29. </w:t>
            </w:r>
            <w:r w:rsidR="002B4E03" w:rsidRPr="002B4E03">
              <w:rPr>
                <w:b/>
                <w:bCs/>
                <w:color w:val="000000" w:themeColor="text1"/>
              </w:rPr>
              <w:t xml:space="preserve">Action: </w:t>
            </w:r>
            <w:r w:rsidRPr="00F27F9F">
              <w:rPr>
                <w:b/>
                <w:color w:val="000000" w:themeColor="text1"/>
              </w:rPr>
              <w:t>The Council should consider</w:t>
            </w:r>
            <w:r w:rsidRPr="002B4E03">
              <w:rPr>
                <w:b/>
                <w:color w:val="000000" w:themeColor="text1"/>
              </w:rPr>
              <w:t xml:space="preserve"> whether such a distinction should be implemented and require this more rigorous procedure only in cases where the Authority deems suspension necessary.</w:t>
            </w:r>
          </w:p>
          <w:p w14:paraId="2E0E13BA" w14:textId="0937C7FD" w:rsidR="00D93D80" w:rsidRDefault="00D93D80" w:rsidP="00225C10">
            <w:pPr>
              <w:pStyle w:val="ListParagraph"/>
              <w:numPr>
                <w:ilvl w:val="0"/>
                <w:numId w:val="18"/>
              </w:numPr>
              <w:spacing w:after="120" w:line="276" w:lineRule="auto"/>
              <w:jc w:val="both"/>
              <w:rPr>
                <w:color w:val="000000" w:themeColor="text1"/>
              </w:rPr>
            </w:pPr>
            <w:r>
              <w:rPr>
                <w:color w:val="000000" w:themeColor="text1"/>
              </w:rPr>
              <w:t xml:space="preserve">It has been proposed to remove </w:t>
            </w:r>
            <w:r>
              <w:rPr>
                <w:lang w:val="en-US"/>
              </w:rPr>
              <w:t>para</w:t>
            </w:r>
            <w:r w:rsidRPr="00020D91">
              <w:rPr>
                <w:lang w:val="en-US"/>
              </w:rPr>
              <w:t xml:space="preserve"> </w:t>
            </w:r>
            <w:r>
              <w:rPr>
                <w:color w:val="000000" w:themeColor="text1"/>
              </w:rPr>
              <w:t xml:space="preserve">2 to DR 103, which concerns the </w:t>
            </w:r>
            <w:r w:rsidR="00B34511">
              <w:rPr>
                <w:color w:val="000000" w:themeColor="text1"/>
              </w:rPr>
              <w:t>N</w:t>
            </w:r>
            <w:r>
              <w:rPr>
                <w:color w:val="000000" w:themeColor="text1"/>
              </w:rPr>
              <w:t>on-</w:t>
            </w:r>
            <w:r w:rsidR="00B34511">
              <w:rPr>
                <w:color w:val="000000" w:themeColor="text1"/>
              </w:rPr>
              <w:t>C</w:t>
            </w:r>
            <w:r>
              <w:rPr>
                <w:color w:val="000000" w:themeColor="text1"/>
              </w:rPr>
              <w:t xml:space="preserve">ompliance </w:t>
            </w:r>
            <w:r w:rsidR="00B34511">
              <w:rPr>
                <w:color w:val="000000" w:themeColor="text1"/>
              </w:rPr>
              <w:t>N</w:t>
            </w:r>
            <w:r>
              <w:rPr>
                <w:color w:val="000000" w:themeColor="text1"/>
              </w:rPr>
              <w:t>otice.</w:t>
            </w:r>
          </w:p>
          <w:p w14:paraId="6D178150" w14:textId="1CD50B58" w:rsidR="00D93D80" w:rsidRDefault="00D93D80" w:rsidP="00225C10">
            <w:pPr>
              <w:pStyle w:val="ListParagraph"/>
              <w:numPr>
                <w:ilvl w:val="0"/>
                <w:numId w:val="18"/>
              </w:numPr>
              <w:spacing w:after="120" w:line="276" w:lineRule="auto"/>
              <w:jc w:val="both"/>
              <w:rPr>
                <w:color w:val="000000" w:themeColor="text1"/>
              </w:rPr>
            </w:pPr>
            <w:r>
              <w:rPr>
                <w:color w:val="000000" w:themeColor="text1"/>
              </w:rPr>
              <w:lastRenderedPageBreak/>
              <w:t xml:space="preserve">It has been suggested to include a more realistic timeline in </w:t>
            </w:r>
            <w:proofErr w:type="spellStart"/>
            <w:r w:rsidR="006B37D5">
              <w:rPr>
                <w:lang w:val="en-US"/>
              </w:rPr>
              <w:t>subpara</w:t>
            </w:r>
            <w:proofErr w:type="spellEnd"/>
            <w:r w:rsidRPr="00020D91">
              <w:rPr>
                <w:lang w:val="en-US"/>
              </w:rPr>
              <w:t xml:space="preserve"> </w:t>
            </w:r>
            <w:r>
              <w:rPr>
                <w:color w:val="000000" w:themeColor="text1"/>
              </w:rPr>
              <w:t xml:space="preserve">3(a), which currently refers to 72 hours. Considering that an assessment and recommendation of the </w:t>
            </w:r>
            <w:r w:rsidR="00EC7219">
              <w:rPr>
                <w:color w:val="000000" w:themeColor="text1"/>
              </w:rPr>
              <w:t>LTC</w:t>
            </w:r>
            <w:r>
              <w:rPr>
                <w:color w:val="000000" w:themeColor="text1"/>
              </w:rPr>
              <w:t xml:space="preserve"> is required in </w:t>
            </w:r>
            <w:r>
              <w:rPr>
                <w:lang w:val="en-US"/>
              </w:rPr>
              <w:t>para</w:t>
            </w:r>
            <w:r w:rsidRPr="00020D91">
              <w:rPr>
                <w:lang w:val="en-US"/>
              </w:rPr>
              <w:t xml:space="preserve"> </w:t>
            </w:r>
            <w:r>
              <w:rPr>
                <w:color w:val="000000" w:themeColor="text1"/>
              </w:rPr>
              <w:t xml:space="preserve">4, the deadline of 72 hours in </w:t>
            </w:r>
            <w:proofErr w:type="spellStart"/>
            <w:r w:rsidR="006B37D5">
              <w:rPr>
                <w:lang w:val="en-US"/>
              </w:rPr>
              <w:t>subpara</w:t>
            </w:r>
            <w:proofErr w:type="spellEnd"/>
            <w:r w:rsidRPr="00020D91">
              <w:rPr>
                <w:lang w:val="en-US"/>
              </w:rPr>
              <w:t xml:space="preserve"> </w:t>
            </w:r>
            <w:r>
              <w:rPr>
                <w:color w:val="000000" w:themeColor="text1"/>
              </w:rPr>
              <w:t xml:space="preserve">3(a) does not appear realistic. </w:t>
            </w:r>
            <w:r w:rsidR="00127134" w:rsidRPr="00127134">
              <w:rPr>
                <w:b/>
                <w:bCs/>
                <w:color w:val="000000" w:themeColor="text1"/>
              </w:rPr>
              <w:t xml:space="preserve">Action: </w:t>
            </w:r>
            <w:r w:rsidRPr="00EB00D9">
              <w:rPr>
                <w:b/>
                <w:bCs/>
                <w:color w:val="000000" w:themeColor="text1"/>
              </w:rPr>
              <w:t>The Council should consider</w:t>
            </w:r>
            <w:r w:rsidRPr="00127134">
              <w:rPr>
                <w:b/>
                <w:color w:val="000000" w:themeColor="text1"/>
              </w:rPr>
              <w:t xml:space="preserve"> what would be an appropriate timeline in this respect.</w:t>
            </w:r>
          </w:p>
          <w:p w14:paraId="39C8C37D" w14:textId="4E7BF6C5" w:rsidR="00D93D80" w:rsidRDefault="00D93D80" w:rsidP="00225C10">
            <w:pPr>
              <w:pStyle w:val="ListParagraph"/>
              <w:numPr>
                <w:ilvl w:val="0"/>
                <w:numId w:val="18"/>
              </w:numPr>
              <w:spacing w:after="120" w:line="276" w:lineRule="auto"/>
              <w:jc w:val="both"/>
              <w:rPr>
                <w:color w:val="000000" w:themeColor="text1"/>
              </w:rPr>
            </w:pPr>
            <w:r>
              <w:rPr>
                <w:color w:val="000000" w:themeColor="text1"/>
              </w:rPr>
              <w:t xml:space="preserve">In </w:t>
            </w:r>
            <w:r>
              <w:rPr>
                <w:lang w:val="en-US"/>
              </w:rPr>
              <w:t xml:space="preserve">paras </w:t>
            </w:r>
            <w:r>
              <w:rPr>
                <w:color w:val="000000" w:themeColor="text1"/>
              </w:rPr>
              <w:t xml:space="preserve">4 and 5, reference is made to the </w:t>
            </w:r>
            <w:r w:rsidR="00EC7219">
              <w:rPr>
                <w:color w:val="000000" w:themeColor="text1"/>
              </w:rPr>
              <w:t>LTC</w:t>
            </w:r>
            <w:r>
              <w:rPr>
                <w:color w:val="000000" w:themeColor="text1"/>
              </w:rPr>
              <w:t xml:space="preserve">. Several delegations have suggested that the role of the Compliance Committee should be considered, as the suspension might be a consequence of a compliance action. It has also been suggested to specify in </w:t>
            </w:r>
            <w:r>
              <w:rPr>
                <w:lang w:val="en-US"/>
              </w:rPr>
              <w:t>para</w:t>
            </w:r>
            <w:r w:rsidRPr="00020D91">
              <w:rPr>
                <w:lang w:val="en-US"/>
              </w:rPr>
              <w:t xml:space="preserve"> </w:t>
            </w:r>
            <w:r>
              <w:rPr>
                <w:color w:val="000000" w:themeColor="text1"/>
              </w:rPr>
              <w:t xml:space="preserve">4 which decisions the Council could make. </w:t>
            </w:r>
            <w:r w:rsidR="00127134">
              <w:rPr>
                <w:color w:val="000000" w:themeColor="text1"/>
              </w:rPr>
              <w:t xml:space="preserve">Action: </w:t>
            </w:r>
            <w:r w:rsidRPr="00343F0A">
              <w:rPr>
                <w:b/>
                <w:bCs/>
                <w:color w:val="000000" w:themeColor="text1"/>
              </w:rPr>
              <w:t>The Council should consider</w:t>
            </w:r>
            <w:r>
              <w:rPr>
                <w:color w:val="000000" w:themeColor="text1"/>
              </w:rPr>
              <w:t xml:space="preserve"> </w:t>
            </w:r>
            <w:r w:rsidRPr="00127134">
              <w:rPr>
                <w:b/>
                <w:color w:val="000000" w:themeColor="text1"/>
              </w:rPr>
              <w:t xml:space="preserve">this, and it is further suggested that a </w:t>
            </w:r>
            <w:r w:rsidR="00127134" w:rsidRPr="00127134">
              <w:rPr>
                <w:b/>
                <w:bCs/>
                <w:color w:val="000000" w:themeColor="text1"/>
              </w:rPr>
              <w:t xml:space="preserve">smaller </w:t>
            </w:r>
            <w:r w:rsidR="00127134" w:rsidRPr="00127134">
              <w:rPr>
                <w:b/>
                <w:bCs/>
                <w:i/>
                <w:iCs/>
                <w:color w:val="000000" w:themeColor="text1"/>
              </w:rPr>
              <w:t>ad hoc</w:t>
            </w:r>
            <w:r w:rsidR="00127134" w:rsidRPr="00127134">
              <w:rPr>
                <w:b/>
                <w:bCs/>
                <w:color w:val="000000" w:themeColor="text1"/>
              </w:rPr>
              <w:t xml:space="preserve"> working</w:t>
            </w:r>
            <w:r w:rsidRPr="00127134">
              <w:rPr>
                <w:b/>
                <w:color w:val="000000" w:themeColor="text1"/>
              </w:rPr>
              <w:t xml:space="preserve"> group be established to consider modifications to this effect.</w:t>
            </w:r>
          </w:p>
          <w:p w14:paraId="24FB5E17" w14:textId="42951730" w:rsidR="00A513E1" w:rsidRPr="00D93D80" w:rsidRDefault="00D93D80" w:rsidP="00225C10">
            <w:pPr>
              <w:pStyle w:val="ListParagraph"/>
              <w:numPr>
                <w:ilvl w:val="0"/>
                <w:numId w:val="18"/>
              </w:numPr>
              <w:spacing w:after="120" w:line="276" w:lineRule="auto"/>
              <w:jc w:val="both"/>
              <w:rPr>
                <w:color w:val="000000" w:themeColor="text1"/>
              </w:rPr>
            </w:pPr>
            <w:r>
              <w:rPr>
                <w:color w:val="000000" w:themeColor="text1"/>
              </w:rPr>
              <w:t xml:space="preserve">It has been suggested to omit </w:t>
            </w:r>
            <w:r>
              <w:rPr>
                <w:lang w:val="en-US"/>
              </w:rPr>
              <w:t>para</w:t>
            </w:r>
            <w:r w:rsidRPr="00020D91">
              <w:rPr>
                <w:lang w:val="en-US"/>
              </w:rPr>
              <w:t xml:space="preserve"> </w:t>
            </w:r>
            <w:r>
              <w:rPr>
                <w:color w:val="000000" w:themeColor="text1"/>
              </w:rPr>
              <w:t>8, as it is redundant. T</w:t>
            </w:r>
            <w:r w:rsidRPr="006F6754">
              <w:rPr>
                <w:color w:val="000000" w:themeColor="text1"/>
              </w:rPr>
              <w:t xml:space="preserve">his is the only place in the </w:t>
            </w:r>
            <w:r w:rsidR="00103B53">
              <w:rPr>
                <w:color w:val="000000" w:themeColor="text1"/>
              </w:rPr>
              <w:t>DR</w:t>
            </w:r>
            <w:r w:rsidRPr="006F6754">
              <w:rPr>
                <w:color w:val="000000" w:themeColor="text1"/>
              </w:rPr>
              <w:t xml:space="preserve"> where it </w:t>
            </w:r>
            <w:r>
              <w:rPr>
                <w:color w:val="000000" w:themeColor="text1"/>
              </w:rPr>
              <w:t>states</w:t>
            </w:r>
            <w:r w:rsidRPr="006F6754">
              <w:rPr>
                <w:color w:val="000000" w:themeColor="text1"/>
              </w:rPr>
              <w:t xml:space="preserve"> that a specific violation shall be treated as a serious violation of a fundamental term of the </w:t>
            </w:r>
            <w:r w:rsidR="009B4948">
              <w:rPr>
                <w:color w:val="000000" w:themeColor="text1"/>
              </w:rPr>
              <w:t>E</w:t>
            </w:r>
            <w:r w:rsidRPr="006F6754">
              <w:rPr>
                <w:color w:val="000000" w:themeColor="text1"/>
              </w:rPr>
              <w:t xml:space="preserve">xploitation </w:t>
            </w:r>
            <w:r w:rsidR="009B4948">
              <w:rPr>
                <w:color w:val="000000" w:themeColor="text1"/>
              </w:rPr>
              <w:t>C</w:t>
            </w:r>
            <w:r w:rsidRPr="006F6754">
              <w:rPr>
                <w:color w:val="000000" w:themeColor="text1"/>
              </w:rPr>
              <w:t xml:space="preserve">ontract. </w:t>
            </w:r>
            <w:r>
              <w:rPr>
                <w:color w:val="000000" w:themeColor="text1"/>
              </w:rPr>
              <w:t xml:space="preserve">Mentioning it here might create uncertainty as to whether </w:t>
            </w:r>
            <w:r w:rsidRPr="006F6754">
              <w:rPr>
                <w:color w:val="000000" w:themeColor="text1"/>
              </w:rPr>
              <w:t xml:space="preserve">other </w:t>
            </w:r>
            <w:r>
              <w:rPr>
                <w:color w:val="000000" w:themeColor="text1"/>
              </w:rPr>
              <w:t>v</w:t>
            </w:r>
            <w:r w:rsidRPr="006F6754">
              <w:rPr>
                <w:color w:val="000000" w:themeColor="text1"/>
              </w:rPr>
              <w:t>iolations of the contract</w:t>
            </w:r>
            <w:r>
              <w:rPr>
                <w:color w:val="000000" w:themeColor="text1"/>
              </w:rPr>
              <w:t>,</w:t>
            </w:r>
            <w:r w:rsidRPr="006F6754">
              <w:rPr>
                <w:color w:val="000000" w:themeColor="text1"/>
              </w:rPr>
              <w:t xml:space="preserve"> where this is not stated</w:t>
            </w:r>
            <w:r>
              <w:rPr>
                <w:color w:val="000000" w:themeColor="text1"/>
              </w:rPr>
              <w:t>,</w:t>
            </w:r>
            <w:r w:rsidRPr="006F6754">
              <w:rPr>
                <w:color w:val="000000" w:themeColor="text1"/>
              </w:rPr>
              <w:t xml:space="preserve"> would not be considered serious violations of fundamental terms of </w:t>
            </w:r>
            <w:r>
              <w:rPr>
                <w:color w:val="000000" w:themeColor="text1"/>
              </w:rPr>
              <w:t>the</w:t>
            </w:r>
            <w:r w:rsidRPr="006F6754">
              <w:rPr>
                <w:color w:val="000000" w:themeColor="text1"/>
              </w:rPr>
              <w:t xml:space="preserve"> </w:t>
            </w:r>
            <w:r w:rsidR="009B6BC8">
              <w:rPr>
                <w:color w:val="000000" w:themeColor="text1"/>
              </w:rPr>
              <w:t>E</w:t>
            </w:r>
            <w:r w:rsidRPr="006F6754">
              <w:rPr>
                <w:color w:val="000000" w:themeColor="text1"/>
              </w:rPr>
              <w:t xml:space="preserve">xploitation </w:t>
            </w:r>
            <w:r w:rsidR="009B6BC8">
              <w:rPr>
                <w:color w:val="000000" w:themeColor="text1"/>
              </w:rPr>
              <w:t>C</w:t>
            </w:r>
            <w:r w:rsidRPr="006F6754">
              <w:rPr>
                <w:color w:val="000000" w:themeColor="text1"/>
              </w:rPr>
              <w:t>ontract.</w:t>
            </w:r>
          </w:p>
        </w:tc>
      </w:tr>
    </w:tbl>
    <w:p w14:paraId="2CF544D7" w14:textId="77777777" w:rsidR="000B645E" w:rsidRDefault="000B645E" w:rsidP="00225C10">
      <w:pPr>
        <w:spacing w:after="120" w:line="276" w:lineRule="auto"/>
        <w:ind w:left="1083" w:right="1270"/>
        <w:jc w:val="both"/>
        <w:rPr>
          <w:color w:val="000000" w:themeColor="text1"/>
        </w:rPr>
      </w:pPr>
    </w:p>
    <w:p w14:paraId="6B662EC5" w14:textId="1CF98C32" w:rsidR="00D77210" w:rsidRPr="00FD3189" w:rsidRDefault="21BB74E8" w:rsidP="00225C10">
      <w:pPr>
        <w:pStyle w:val="Heading1"/>
        <w:spacing w:line="276" w:lineRule="auto"/>
        <w:rPr>
          <w:rFonts w:eastAsia="TimesNewRomanPSMT"/>
          <w:b w:val="0"/>
          <w:bCs w:val="0"/>
          <w:color w:val="000000" w:themeColor="text1"/>
          <w:szCs w:val="24"/>
          <w:lang w:val="en-AU"/>
        </w:rPr>
      </w:pPr>
      <w:bookmarkStart w:id="1850" w:name="_Toc232697081"/>
      <w:r w:rsidRPr="06A6A20D">
        <w:rPr>
          <w:rFonts w:eastAsiaTheme="minorEastAsia"/>
          <w:color w:val="000000" w:themeColor="text1"/>
          <w:szCs w:val="24"/>
        </w:rPr>
        <w:t>Regulation 29 ter</w:t>
      </w:r>
      <w:bookmarkEnd w:id="1850"/>
      <w:r w:rsidR="39F32F54" w:rsidRPr="06A6A20D">
        <w:rPr>
          <w:rFonts w:eastAsiaTheme="minorEastAsia"/>
          <w:color w:val="000000" w:themeColor="text1"/>
          <w:szCs w:val="24"/>
        </w:rPr>
        <w:t xml:space="preserve"> </w:t>
      </w:r>
    </w:p>
    <w:p w14:paraId="4A1D3D44" w14:textId="77777777" w:rsidR="00D77210" w:rsidRPr="00FD3189" w:rsidRDefault="00D77210" w:rsidP="00225C10">
      <w:pPr>
        <w:pStyle w:val="Heading1"/>
        <w:spacing w:line="276" w:lineRule="auto"/>
        <w:rPr>
          <w:rFonts w:eastAsia="TimesNewRomanPSMT"/>
          <w:color w:val="000000" w:themeColor="text1"/>
          <w:szCs w:val="24"/>
        </w:rPr>
      </w:pPr>
      <w:bookmarkStart w:id="1851" w:name="_Toc232697082"/>
      <w:r>
        <w:rPr>
          <w:rFonts w:eastAsiaTheme="minorHAnsi"/>
          <w:color w:val="000000" w:themeColor="text1"/>
          <w:szCs w:val="24"/>
        </w:rPr>
        <w:t>Certification of origin</w:t>
      </w:r>
      <w:bookmarkEnd w:id="1851"/>
    </w:p>
    <w:p w14:paraId="5EC443BA" w14:textId="52A05CED" w:rsidR="00D77210" w:rsidRDefault="00D77210" w:rsidP="00225C10">
      <w:pPr>
        <w:spacing w:after="120" w:line="276" w:lineRule="auto"/>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48349295" w14:textId="453BAFB6" w:rsidR="00E71396" w:rsidRPr="006200E0" w:rsidRDefault="00D77210" w:rsidP="00225C10">
      <w:pPr>
        <w:spacing w:after="120" w:line="276" w:lineRule="auto"/>
        <w:ind w:left="1083" w:right="1270"/>
        <w:jc w:val="both"/>
        <w:rPr>
          <w:color w:val="000000" w:themeColor="text1"/>
        </w:rPr>
      </w:pPr>
      <w:r>
        <w:rPr>
          <w:color w:val="000000" w:themeColor="text1"/>
        </w:rPr>
        <w:t>2.</w:t>
      </w:r>
      <w:r>
        <w:rPr>
          <w:color w:val="000000" w:themeColor="text1"/>
        </w:rPr>
        <w:tab/>
        <w:t xml:space="preserve">Any certification of the origin of Minerals in accordance with the applicable Standard shall be </w:t>
      </w:r>
      <w:del w:id="1852" w:author="Author">
        <w:r w:rsidDel="00F81C0D">
          <w:rPr>
            <w:color w:val="000000" w:themeColor="text1"/>
          </w:rPr>
          <w:delText>automatically accepted</w:delText>
        </w:r>
      </w:del>
      <w:r>
        <w:rPr>
          <w:color w:val="000000" w:themeColor="text1"/>
        </w:rPr>
        <w:t xml:space="preserve"> </w:t>
      </w:r>
      <w:ins w:id="1853" w:author="Author">
        <w:r w:rsidR="00F81C0D">
          <w:rPr>
            <w:color w:val="000000" w:themeColor="text1"/>
          </w:rPr>
          <w:t>recognised</w:t>
        </w:r>
        <w:r w:rsidR="00C07045">
          <w:rPr>
            <w:color w:val="000000" w:themeColor="text1"/>
          </w:rPr>
          <w:t xml:space="preserve"> </w:t>
        </w:r>
      </w:ins>
      <w:r>
        <w:rPr>
          <w:color w:val="000000" w:themeColor="text1"/>
        </w:rPr>
        <w:t xml:space="preserve">by the member States of the Authority. </w:t>
      </w:r>
    </w:p>
    <w:p w14:paraId="54E47763" w14:textId="51EBF076" w:rsidR="0A4D98B4" w:rsidRPr="00C03ED2" w:rsidRDefault="0A4D98B4" w:rsidP="00C03ED2">
      <w:pPr>
        <w:spacing w:after="120" w:line="276" w:lineRule="auto"/>
      </w:pPr>
    </w:p>
    <w:p w14:paraId="00436260" w14:textId="07D8830E" w:rsidR="005836EE" w:rsidRPr="005836EE" w:rsidRDefault="6700E9DF" w:rsidP="00225C10">
      <w:pPr>
        <w:pStyle w:val="Heading1"/>
        <w:spacing w:line="276" w:lineRule="auto"/>
        <w:rPr>
          <w:rFonts w:eastAsiaTheme="minorEastAsia"/>
          <w:color w:val="000000" w:themeColor="text1"/>
          <w:szCs w:val="24"/>
        </w:rPr>
      </w:pPr>
      <w:bookmarkStart w:id="1854" w:name="_Toc157149754"/>
      <w:bookmarkStart w:id="1855" w:name="_Toc232697083"/>
      <w:ins w:id="1856" w:author="Author">
        <w:r>
          <w:rPr>
            <w:rFonts w:eastAsiaTheme="minorEastAsia"/>
            <w:color w:val="000000" w:themeColor="text1"/>
            <w:szCs w:val="24"/>
          </w:rPr>
          <w:t>Section 3</w:t>
        </w:r>
      </w:ins>
      <w:bookmarkEnd w:id="1854"/>
      <w:bookmarkEnd w:id="1855"/>
    </w:p>
    <w:p w14:paraId="0941F68F" w14:textId="77777777" w:rsidR="005836EE" w:rsidRDefault="005836EE" w:rsidP="00225C10">
      <w:pPr>
        <w:pStyle w:val="Heading1"/>
        <w:spacing w:line="276" w:lineRule="auto"/>
        <w:rPr>
          <w:ins w:id="1857" w:author="Author"/>
          <w:rFonts w:eastAsiaTheme="minorEastAsia"/>
          <w:color w:val="000000" w:themeColor="text1"/>
          <w:szCs w:val="24"/>
        </w:rPr>
      </w:pPr>
      <w:bookmarkStart w:id="1858" w:name="_Toc232697084"/>
      <w:ins w:id="1859" w:author="Author">
        <w:r>
          <w:rPr>
            <w:rFonts w:eastAsiaTheme="minorEastAsia"/>
            <w:color w:val="000000" w:themeColor="text1"/>
            <w:szCs w:val="24"/>
          </w:rPr>
          <w:t>Monitoring</w:t>
        </w:r>
        <w:bookmarkEnd w:id="1858"/>
      </w:ins>
    </w:p>
    <w:p w14:paraId="253F5D8B" w14:textId="77777777" w:rsidR="005836EE" w:rsidRPr="005836EE" w:rsidRDefault="005836EE" w:rsidP="00225C10">
      <w:pPr>
        <w:spacing w:after="120" w:line="276" w:lineRule="auto"/>
        <w:rPr>
          <w:ins w:id="1860" w:author="Author"/>
          <w:lang w:val="en-GB"/>
        </w:rPr>
      </w:pPr>
    </w:p>
    <w:p w14:paraId="7D54E589" w14:textId="112337A3" w:rsidR="00234894" w:rsidRPr="00FD3189" w:rsidRDefault="00234894" w:rsidP="00225C10">
      <w:pPr>
        <w:pStyle w:val="Heading1"/>
        <w:spacing w:line="276" w:lineRule="auto"/>
        <w:rPr>
          <w:rFonts w:eastAsia="Calibri"/>
          <w:i/>
          <w:iCs/>
          <w:color w:val="000000" w:themeColor="text1"/>
          <w:szCs w:val="24"/>
        </w:rPr>
      </w:pPr>
      <w:bookmarkStart w:id="1861" w:name="_Toc232697085"/>
      <w:r w:rsidRPr="4363E29E">
        <w:rPr>
          <w:rFonts w:eastAsiaTheme="minorEastAsia"/>
          <w:color w:val="000000" w:themeColor="text1"/>
          <w:szCs w:val="24"/>
        </w:rPr>
        <w:t xml:space="preserve">Regulation </w:t>
      </w:r>
      <w:del w:id="1862" w:author="Author">
        <w:r w:rsidRPr="4363E29E">
          <w:rPr>
            <w:rFonts w:eastAsiaTheme="minorEastAsia"/>
            <w:color w:val="000000" w:themeColor="text1"/>
            <w:szCs w:val="24"/>
          </w:rPr>
          <w:delText>102 bis</w:delText>
        </w:r>
      </w:del>
      <w:ins w:id="1863" w:author="Author">
        <w:r w:rsidR="007061FA">
          <w:rPr>
            <w:rFonts w:eastAsiaTheme="minorEastAsia"/>
            <w:color w:val="000000" w:themeColor="text1"/>
            <w:szCs w:val="24"/>
          </w:rPr>
          <w:t>29 quat.</w:t>
        </w:r>
      </w:ins>
      <w:bookmarkEnd w:id="1861"/>
      <w:r w:rsidRPr="4363E29E">
        <w:rPr>
          <w:rFonts w:eastAsiaTheme="minorEastAsia"/>
          <w:color w:val="000000" w:themeColor="text1"/>
          <w:szCs w:val="24"/>
        </w:rPr>
        <w:t xml:space="preserve"> </w:t>
      </w:r>
    </w:p>
    <w:p w14:paraId="3CF6B274" w14:textId="77777777" w:rsidR="00234894" w:rsidRPr="00F360C8" w:rsidRDefault="00234894" w:rsidP="00225C10">
      <w:pPr>
        <w:pStyle w:val="Heading1"/>
        <w:spacing w:before="120" w:line="276" w:lineRule="auto"/>
        <w:rPr>
          <w:rFonts w:eastAsia="Calibri"/>
          <w:color w:val="000000" w:themeColor="text1"/>
          <w:szCs w:val="24"/>
        </w:rPr>
      </w:pPr>
      <w:bookmarkStart w:id="1864" w:name="_Toc232697086"/>
      <w:r w:rsidRPr="00FD3189">
        <w:rPr>
          <w:rFonts w:eastAsiaTheme="minorHAnsi"/>
          <w:color w:val="000000" w:themeColor="text1"/>
          <w:szCs w:val="24"/>
        </w:rPr>
        <w:t xml:space="preserve">Ship notification, </w:t>
      </w:r>
      <w:r w:rsidRPr="00FD3189">
        <w:rPr>
          <w:rFonts w:eastAsia="Calibri"/>
          <w:color w:val="000000" w:themeColor="text1"/>
          <w:szCs w:val="24"/>
        </w:rPr>
        <w:t>electronic monitoring and data reporting</w:t>
      </w:r>
      <w:bookmarkEnd w:id="1864"/>
    </w:p>
    <w:p w14:paraId="5F28E561" w14:textId="46BEFE65" w:rsidR="00234894" w:rsidRPr="00FD3189" w:rsidRDefault="00234894" w:rsidP="00225C10">
      <w:pPr>
        <w:spacing w:after="120" w:line="276" w:lineRule="auto"/>
        <w:ind w:left="1083" w:right="1270"/>
        <w:jc w:val="both"/>
        <w:rPr>
          <w:rFonts w:eastAsia="Times New Roman"/>
          <w:color w:val="000000" w:themeColor="text1"/>
        </w:rPr>
      </w:pPr>
      <w:r w:rsidRPr="00FD3189">
        <w:rPr>
          <w:rFonts w:eastAsia="Calibri"/>
          <w:color w:val="000000" w:themeColor="text1"/>
          <w:lang w:val="en-GB"/>
        </w:rPr>
        <w:t>1.</w:t>
      </w:r>
      <w:r w:rsidRPr="00FD3189">
        <w:rPr>
          <w:color w:val="000000" w:themeColor="text1"/>
        </w:rPr>
        <w:tab/>
      </w:r>
      <w:r w:rsidRPr="00FD3189">
        <w:rPr>
          <w:rFonts w:eastAsia="Calibri"/>
          <w:color w:val="000000" w:themeColor="text1"/>
          <w:lang w:val="en-GB"/>
        </w:rPr>
        <w:t xml:space="preserve">All </w:t>
      </w:r>
      <w:r>
        <w:rPr>
          <w:rFonts w:eastAsia="Calibri"/>
          <w:color w:val="000000" w:themeColor="text1"/>
          <w:lang w:val="en-GB"/>
        </w:rPr>
        <w:t>I</w:t>
      </w:r>
      <w:r w:rsidRPr="00FD3189">
        <w:rPr>
          <w:rFonts w:eastAsia="Calibri"/>
          <w:color w:val="000000" w:themeColor="text1"/>
          <w:lang w:val="en-GB"/>
        </w:rPr>
        <w:t xml:space="preserve">nstallations, ships and mining collectors </w:t>
      </w:r>
      <w:r w:rsidRPr="00FD3189">
        <w:rPr>
          <w:rFonts w:eastAsia="Times New Roman"/>
          <w:color w:val="000000" w:themeColor="text1"/>
        </w:rPr>
        <w:t xml:space="preserve">engaged in Exploitation activities under the Exploitation Contract </w:t>
      </w:r>
      <w:r w:rsidRPr="00FD3189">
        <w:rPr>
          <w:rFonts w:eastAsia="Calibri"/>
          <w:color w:val="000000" w:themeColor="text1"/>
          <w:lang w:val="en-GB"/>
        </w:rPr>
        <w:t xml:space="preserve">shall be fitted with an electronic monitoring </w:t>
      </w:r>
      <w:r>
        <w:rPr>
          <w:rFonts w:eastAsia="Calibri"/>
          <w:color w:val="000000" w:themeColor="text1"/>
          <w:lang w:val="en-GB"/>
        </w:rPr>
        <w:t>[</w:t>
      </w:r>
      <w:del w:id="1865" w:author="Author">
        <w:r>
          <w:rPr>
            <w:rFonts w:eastAsia="Calibri"/>
            <w:color w:val="000000" w:themeColor="text1"/>
            <w:lang w:val="en-GB"/>
          </w:rPr>
          <w:delText>and tracking</w:delText>
        </w:r>
      </w:del>
      <w:r>
        <w:rPr>
          <w:rFonts w:eastAsia="Calibri"/>
          <w:color w:val="000000" w:themeColor="text1"/>
          <w:lang w:val="en-GB"/>
        </w:rPr>
        <w:t xml:space="preserve">] </w:t>
      </w:r>
      <w:r w:rsidRPr="00FD3189">
        <w:rPr>
          <w:rFonts w:eastAsia="Calibri"/>
          <w:color w:val="000000" w:themeColor="text1"/>
          <w:lang w:val="en-GB"/>
        </w:rPr>
        <w:t xml:space="preserve">system, </w:t>
      </w:r>
      <w:r w:rsidRPr="00FD3189">
        <w:rPr>
          <w:rFonts w:eastAsia="Calibri"/>
          <w:color w:val="000000" w:themeColor="text1"/>
        </w:rPr>
        <w:t xml:space="preserve">which </w:t>
      </w:r>
      <w:r w:rsidRPr="00FD3189">
        <w:rPr>
          <w:rFonts w:eastAsia="Calibri"/>
          <w:color w:val="000000" w:themeColor="text1"/>
          <w:lang w:val="en-GB"/>
        </w:rPr>
        <w:t>shall record</w:t>
      </w:r>
      <w:r>
        <w:rPr>
          <w:rFonts w:eastAsia="Calibri"/>
          <w:color w:val="000000" w:themeColor="text1"/>
          <w:lang w:val="en-GB"/>
        </w:rPr>
        <w:t xml:space="preserve"> [continuously and]</w:t>
      </w:r>
      <w:del w:id="1866" w:author="Author">
        <w:r w:rsidRPr="00FD3189" w:rsidDel="00257EAF">
          <w:rPr>
            <w:rFonts w:eastAsia="Calibri"/>
            <w:color w:val="000000" w:themeColor="text1"/>
            <w:lang w:val="en-GB"/>
          </w:rPr>
          <w:delText>,</w:delText>
        </w:r>
      </w:del>
      <w:r w:rsidRPr="00FD3189">
        <w:rPr>
          <w:rFonts w:eastAsia="Calibri"/>
          <w:color w:val="000000" w:themeColor="text1"/>
          <w:lang w:val="en-GB"/>
        </w:rPr>
        <w:t xml:space="preserve"> where technically feasible in real time, inter alia, the date, time and position of </w:t>
      </w:r>
      <w:ins w:id="1867" w:author="Author">
        <w:r>
          <w:rPr>
            <w:rFonts w:eastAsia="Calibri"/>
            <w:color w:val="000000" w:themeColor="text1"/>
            <w:lang w:val="en-GB"/>
          </w:rPr>
          <w:t>[</w:t>
        </w:r>
      </w:ins>
      <w:r w:rsidRPr="00FD3189">
        <w:rPr>
          <w:rFonts w:eastAsia="Calibri"/>
          <w:color w:val="000000" w:themeColor="text1"/>
          <w:lang w:val="en-GB"/>
        </w:rPr>
        <w:t>all Exploitation activities</w:t>
      </w:r>
      <w:ins w:id="1868" w:author="Author">
        <w:r>
          <w:rPr>
            <w:rFonts w:eastAsia="Calibri"/>
            <w:color w:val="000000" w:themeColor="text1"/>
            <w:lang w:val="en-GB"/>
          </w:rPr>
          <w:t>]/[all activities relating to the Exploitation Contract]</w:t>
        </w:r>
      </w:ins>
      <w:r w:rsidRPr="00FD3189">
        <w:rPr>
          <w:rFonts w:eastAsia="Calibri"/>
          <w:color w:val="000000" w:themeColor="text1"/>
          <w:lang w:val="en-GB"/>
        </w:rPr>
        <w:t xml:space="preserve">,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734F6EBF" w:rsidR="00234894" w:rsidRPr="00FD3189" w:rsidRDefault="00234894" w:rsidP="00225C10">
      <w:pPr>
        <w:spacing w:after="120" w:line="276" w:lineRule="auto"/>
        <w:ind w:left="1083" w:right="1270"/>
        <w:jc w:val="both"/>
        <w:rPr>
          <w:rFonts w:eastAsia="Times New Roman"/>
          <w:color w:val="000000" w:themeColor="text1"/>
        </w:rPr>
      </w:pPr>
      <w:r w:rsidRPr="00FD3189">
        <w:rPr>
          <w:rFonts w:eastAsia="Times New Roman"/>
          <w:color w:val="000000" w:themeColor="text1"/>
        </w:rPr>
        <w:lastRenderedPageBreak/>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ins w:id="1869" w:author="Author">
        <w:r>
          <w:rPr>
            <w:rFonts w:eastAsia="Times New Roman"/>
            <w:color w:val="000000" w:themeColor="text1"/>
          </w:rPr>
          <w:t>,</w:t>
        </w:r>
      </w:ins>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w:t>
      </w:r>
      <w:ins w:id="1870" w:author="Author">
        <w:r w:rsidRPr="00FD3189">
          <w:rPr>
            <w:rFonts w:eastAsia="Times New Roman"/>
            <w:color w:val="000000" w:themeColor="text1"/>
          </w:rPr>
          <w:t xml:space="preserve"> </w:t>
        </w:r>
        <w:r>
          <w:rPr>
            <w:rFonts w:eastAsia="Times New Roman"/>
            <w:color w:val="000000" w:themeColor="text1"/>
          </w:rPr>
          <w:t>[which shall be turned on at all times]</w:t>
        </w:r>
      </w:ins>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ins w:id="1871" w:author="Author">
        <w:r w:rsidR="00A0611C">
          <w:rPr>
            <w:rFonts w:eastAsia="Times New Roman"/>
            <w:color w:val="000000" w:themeColor="text1"/>
          </w:rPr>
          <w:t>r</w:t>
        </w:r>
      </w:ins>
      <w:del w:id="1872" w:author="Author">
        <w:r w:rsidDel="00A0611C">
          <w:rPr>
            <w:rFonts w:eastAsia="Times New Roman"/>
            <w:color w:val="000000" w:themeColor="text1"/>
          </w:rPr>
          <w:delText>R</w:delText>
        </w:r>
      </w:del>
      <w:r>
        <w:rPr>
          <w:rFonts w:eastAsia="Times New Roman"/>
          <w:color w:val="000000" w:themeColor="text1"/>
        </w:rPr>
        <w:t xml:space="preserve">edundancy </w:t>
      </w:r>
      <w:ins w:id="1873" w:author="Author">
        <w:r w:rsidR="00A0611C">
          <w:rPr>
            <w:rFonts w:eastAsia="Times New Roman"/>
            <w:color w:val="000000" w:themeColor="text1"/>
          </w:rPr>
          <w:t>m</w:t>
        </w:r>
      </w:ins>
      <w:del w:id="1874" w:author="Author">
        <w:r w:rsidDel="00A0611C">
          <w:rPr>
            <w:rFonts w:eastAsia="Times New Roman"/>
            <w:color w:val="000000" w:themeColor="text1"/>
          </w:rPr>
          <w:delText>M</w:delText>
        </w:r>
      </w:del>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4FC2AF1D" w:rsidR="00234894" w:rsidRPr="00FD3189" w:rsidRDefault="00234894" w:rsidP="00225C10">
      <w:pPr>
        <w:spacing w:after="120" w:line="276" w:lineRule="auto"/>
        <w:ind w:left="1083" w:right="1270"/>
        <w:jc w:val="both"/>
        <w:rPr>
          <w:rFonts w:eastAsia="Times New Roman"/>
          <w:color w:val="000000" w:themeColor="text1"/>
        </w:rPr>
      </w:pPr>
      <w:ins w:id="1875" w:author="Author">
        <w:r>
          <w:rPr>
            <w:rFonts w:eastAsia="Times New Roman"/>
            <w:color w:val="000000" w:themeColor="text1"/>
          </w:rPr>
          <w:t>[</w:t>
        </w:r>
      </w:ins>
      <w:r w:rsidRPr="00FD3189">
        <w:rPr>
          <w:rFonts w:eastAsia="Times New Roman"/>
          <w:color w:val="000000" w:themeColor="text1"/>
        </w:rPr>
        <w:t>3.</w:t>
      </w:r>
      <w:r w:rsidRPr="00FD3189">
        <w:rPr>
          <w:rFonts w:eastAsia="Times New Roman"/>
          <w:color w:val="000000" w:themeColor="text1"/>
        </w:rPr>
        <w:tab/>
        <w:t xml:space="preserve">The Compliance Committee shall issue a </w:t>
      </w:r>
      <w:ins w:id="1876" w:author="Author">
        <w:r w:rsidR="0070424D">
          <w:rPr>
            <w:rFonts w:eastAsia="Times New Roman"/>
            <w:color w:val="000000" w:themeColor="text1"/>
          </w:rPr>
          <w:t>Non-</w:t>
        </w:r>
      </w:ins>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ins w:id="1877" w:author="Author">
        <w:r w:rsidR="004317C0">
          <w:rPr>
            <w:rFonts w:eastAsia="Times New Roman"/>
            <w:color w:val="000000" w:themeColor="text1"/>
          </w:rPr>
          <w:t>bis</w:t>
        </w:r>
      </w:ins>
      <w:r w:rsidRPr="00FD3189">
        <w:rPr>
          <w:rFonts w:eastAsia="Times New Roman"/>
          <w:color w:val="000000" w:themeColor="text1"/>
        </w:rPr>
        <w:t xml:space="preserve"> to a Contractor, where there is reasonable evidence to suggest based on the data transmitted to the Authority that unapproved</w:t>
      </w:r>
      <w:ins w:id="1878" w:author="Author">
        <w:r w:rsidRPr="00FD3189">
          <w:rPr>
            <w:rFonts w:eastAsia="Times New Roman"/>
            <w:color w:val="000000" w:themeColor="text1"/>
          </w:rPr>
          <w:t xml:space="preserve"> </w:t>
        </w:r>
        <w:r>
          <w:rPr>
            <w:rFonts w:eastAsia="Times New Roman"/>
            <w:color w:val="000000" w:themeColor="text1"/>
          </w:rPr>
          <w:t>[or unreported]</w:t>
        </w:r>
      </w:ins>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ins w:id="1879" w:author="Author">
        <w:r>
          <w:rPr>
            <w:rFonts w:eastAsia="Times New Roman"/>
            <w:color w:val="000000" w:themeColor="text1"/>
          </w:rPr>
          <w:t>]</w:t>
        </w:r>
      </w:ins>
    </w:p>
    <w:p w14:paraId="5D244FE1" w14:textId="40511241" w:rsidR="00234894" w:rsidRPr="00FD3189" w:rsidRDefault="00234894" w:rsidP="00225C10">
      <w:pPr>
        <w:spacing w:after="120" w:line="276" w:lineRule="auto"/>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551952AA" w14:textId="77777777" w:rsidR="00234894" w:rsidRPr="00FD3189" w:rsidRDefault="00234894"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34894" w:rsidRPr="00FD3189" w14:paraId="0FCE446F" w14:textId="77777777" w:rsidTr="00062111">
        <w:tc>
          <w:tcPr>
            <w:tcW w:w="7371" w:type="dxa"/>
            <w:shd w:val="clear" w:color="auto" w:fill="F2F2F2" w:themeFill="background1" w:themeFillShade="F2"/>
          </w:tcPr>
          <w:p w14:paraId="47851B20" w14:textId="23B4A62E" w:rsidR="00234894" w:rsidRPr="00FD3189" w:rsidRDefault="00234894" w:rsidP="00225C10">
            <w:pPr>
              <w:spacing w:after="120" w:line="276" w:lineRule="auto"/>
              <w:jc w:val="both"/>
              <w:rPr>
                <w:b/>
                <w:color w:val="000000" w:themeColor="text1"/>
              </w:rPr>
            </w:pPr>
            <w:r w:rsidRPr="00FD3189">
              <w:rPr>
                <w:b/>
                <w:color w:val="000000" w:themeColor="text1"/>
              </w:rPr>
              <w:t>Comment</w:t>
            </w:r>
            <w:r w:rsidR="00062111">
              <w:rPr>
                <w:b/>
                <w:color w:val="000000" w:themeColor="text1"/>
              </w:rPr>
              <w:t>s</w:t>
            </w:r>
          </w:p>
          <w:p w14:paraId="586E6C85" w14:textId="67479950" w:rsidR="00234894" w:rsidRPr="00D422BE" w:rsidRDefault="00234894" w:rsidP="00225C1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rPr>
            </w:pPr>
            <w:r w:rsidRPr="00D422BE">
              <w:rPr>
                <w:color w:val="000000" w:themeColor="text1"/>
              </w:rPr>
              <w:t xml:space="preserve">It has been </w:t>
            </w:r>
            <w:r w:rsidRPr="00D422BE">
              <w:rPr>
                <w:lang w:val="en-US"/>
              </w:rPr>
              <w:t>suggested</w:t>
            </w:r>
            <w:r w:rsidRPr="00D422BE">
              <w:rPr>
                <w:color w:val="000000" w:themeColor="text1"/>
              </w:rPr>
              <w:t xml:space="preserve"> that this </w:t>
            </w:r>
            <w:r>
              <w:rPr>
                <w:color w:val="000000" w:themeColor="text1"/>
              </w:rPr>
              <w:t xml:space="preserve">DR should be moved from Part XI to Part III </w:t>
            </w:r>
            <w:r w:rsidR="00F27F9F">
              <w:rPr>
                <w:color w:val="000000" w:themeColor="text1"/>
              </w:rPr>
              <w:t xml:space="preserve">of the FRCT </w:t>
            </w:r>
            <w:r>
              <w:rPr>
                <w:color w:val="000000" w:themeColor="text1"/>
              </w:rPr>
              <w:t xml:space="preserve">as it concerns the rights and obligations of Contractors. </w:t>
            </w:r>
            <w:r w:rsidRPr="00D422BE">
              <w:rPr>
                <w:color w:val="000000" w:themeColor="text1"/>
              </w:rPr>
              <w:t xml:space="preserve"> </w:t>
            </w:r>
          </w:p>
          <w:p w14:paraId="1F46189D" w14:textId="77777777" w:rsidR="00234894" w:rsidRPr="00D422BE" w:rsidRDefault="00234894" w:rsidP="00225C1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rPr>
            </w:pPr>
            <w:r w:rsidRPr="00D422BE">
              <w:rPr>
                <w:color w:val="000000" w:themeColor="text1"/>
              </w:rPr>
              <w:t>At a general level, clarifications have been requested regarding the scope and functionality of electronic monitoring capable of detecting and recording unauthorized activities, as well as the meaning of “</w:t>
            </w:r>
            <w:r w:rsidRPr="00F27F9F">
              <w:rPr>
                <w:i/>
                <w:color w:val="000000" w:themeColor="text1"/>
              </w:rPr>
              <w:t>Redundancy Measures</w:t>
            </w:r>
            <w:r w:rsidRPr="00D422BE">
              <w:rPr>
                <w:color w:val="000000" w:themeColor="text1"/>
              </w:rPr>
              <w:t>.”</w:t>
            </w:r>
          </w:p>
          <w:p w14:paraId="5F2B00E5" w14:textId="6AC9BD75" w:rsidR="00234894" w:rsidRPr="00FD3189" w:rsidRDefault="00234894" w:rsidP="00225C1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rPr>
            </w:pPr>
            <w:r w:rsidRPr="00D422BE">
              <w:rPr>
                <w:color w:val="000000" w:themeColor="text1"/>
              </w:rPr>
              <w:t>A proposal has been made to insert “</w:t>
            </w:r>
            <w:r w:rsidRPr="00F27F9F">
              <w:rPr>
                <w:i/>
                <w:color w:val="000000" w:themeColor="text1"/>
              </w:rPr>
              <w:t>or unreported</w:t>
            </w:r>
            <w:r w:rsidRPr="00D422BE">
              <w:rPr>
                <w:color w:val="000000" w:themeColor="text1"/>
              </w:rPr>
              <w:t xml:space="preserve">” in </w:t>
            </w:r>
            <w:r>
              <w:rPr>
                <w:lang w:val="en-US"/>
              </w:rPr>
              <w:t>para</w:t>
            </w:r>
            <w:r w:rsidRPr="00020D91">
              <w:rPr>
                <w:lang w:val="en-US"/>
              </w:rPr>
              <w:t xml:space="preserve"> </w:t>
            </w:r>
            <w:r w:rsidRPr="00D422BE">
              <w:rPr>
                <w:color w:val="000000" w:themeColor="text1"/>
              </w:rPr>
              <w:t xml:space="preserve">3 to capture circumstances where activities, although approved, are not reported. Others propose deletion on the basis that unapproved/unreported Exploitation activities constitute a breach of the Exploitation Contract and are addressed under </w:t>
            </w:r>
            <w:r w:rsidR="000E6883">
              <w:rPr>
                <w:color w:val="000000" w:themeColor="text1"/>
              </w:rPr>
              <w:t>DR</w:t>
            </w:r>
            <w:r w:rsidRPr="00D422BE">
              <w:rPr>
                <w:color w:val="000000" w:themeColor="text1"/>
              </w:rPr>
              <w:t xml:space="preserve"> 103.</w:t>
            </w:r>
          </w:p>
        </w:tc>
      </w:tr>
    </w:tbl>
    <w:p w14:paraId="70741C17" w14:textId="77777777" w:rsidR="00234894" w:rsidRPr="00234894" w:rsidRDefault="00234894" w:rsidP="00225C10">
      <w:pPr>
        <w:pStyle w:val="Heading1"/>
        <w:spacing w:line="276" w:lineRule="auto"/>
        <w:rPr>
          <w:color w:val="000000" w:themeColor="text1"/>
          <w:szCs w:val="24"/>
          <w:lang w:val="en-TT"/>
        </w:rPr>
      </w:pPr>
    </w:p>
    <w:p w14:paraId="38143C66" w14:textId="1CE66D76" w:rsidR="00FD0D39" w:rsidRPr="00FD3189" w:rsidRDefault="6700E9DF" w:rsidP="00225C10">
      <w:pPr>
        <w:pStyle w:val="Heading1"/>
        <w:spacing w:line="276" w:lineRule="auto"/>
        <w:rPr>
          <w:color w:val="000000" w:themeColor="text1"/>
        </w:rPr>
      </w:pPr>
      <w:bookmarkStart w:id="1880" w:name="_Toc232697087"/>
      <w:r w:rsidRPr="00FD3189">
        <w:rPr>
          <w:color w:val="000000" w:themeColor="text1"/>
          <w:szCs w:val="24"/>
        </w:rPr>
        <w:t xml:space="preserve">Section </w:t>
      </w:r>
      <w:ins w:id="1881" w:author="Author">
        <w:r w:rsidR="005836EE">
          <w:rPr>
            <w:color w:val="000000" w:themeColor="text1"/>
            <w:szCs w:val="24"/>
          </w:rPr>
          <w:t>4</w:t>
        </w:r>
      </w:ins>
      <w:del w:id="1882" w:author="Author">
        <w:r w:rsidRPr="00FD3189" w:rsidDel="005836EE">
          <w:rPr>
            <w:color w:val="000000" w:themeColor="text1"/>
            <w:szCs w:val="24"/>
          </w:rPr>
          <w:delText>3</w:delText>
        </w:r>
      </w:del>
      <w:bookmarkEnd w:id="1880"/>
      <w:r w:rsidRPr="00FD3189">
        <w:rPr>
          <w:color w:val="000000" w:themeColor="text1"/>
          <w:szCs w:val="24"/>
        </w:rPr>
        <w:t xml:space="preserve"> </w:t>
      </w:r>
    </w:p>
    <w:p w14:paraId="7B5DEA05" w14:textId="579DEC21" w:rsidR="00FD0D39" w:rsidRPr="00FD3189" w:rsidRDefault="6700E9DF" w:rsidP="00225C10">
      <w:pPr>
        <w:pStyle w:val="Heading1"/>
        <w:spacing w:line="276" w:lineRule="auto"/>
        <w:rPr>
          <w:color w:val="000000" w:themeColor="text1"/>
          <w:szCs w:val="24"/>
        </w:rPr>
      </w:pPr>
      <w:bookmarkStart w:id="1883" w:name="_Toc157149755"/>
      <w:bookmarkStart w:id="1884" w:name="_Toc232697088"/>
      <w:r w:rsidRPr="00FD3189">
        <w:rPr>
          <w:color w:val="000000" w:themeColor="text1"/>
          <w:szCs w:val="24"/>
        </w:rPr>
        <w:t>Safety, labour and health at sea</w:t>
      </w:r>
      <w:bookmarkEnd w:id="1883"/>
      <w:bookmarkEnd w:id="1884"/>
    </w:p>
    <w:p w14:paraId="7A20C56E" w14:textId="77777777" w:rsidR="00057C40" w:rsidRPr="00FD3189" w:rsidRDefault="00057C40" w:rsidP="00225C10">
      <w:pPr>
        <w:pStyle w:val="Heading1"/>
        <w:spacing w:line="276" w:lineRule="auto"/>
        <w:rPr>
          <w:color w:val="000000" w:themeColor="text1"/>
          <w:szCs w:val="24"/>
        </w:rPr>
      </w:pPr>
      <w:bookmarkStart w:id="1885" w:name="_Toc157149756"/>
    </w:p>
    <w:p w14:paraId="1C0C8E8A" w14:textId="6C343BAE" w:rsidR="00356C19" w:rsidRPr="00FD3189" w:rsidRDefault="69C3C30B" w:rsidP="00225C10">
      <w:pPr>
        <w:pStyle w:val="Heading1"/>
        <w:spacing w:line="276" w:lineRule="auto"/>
        <w:rPr>
          <w:b w:val="0"/>
          <w:bCs w:val="0"/>
          <w:i/>
          <w:iCs/>
          <w:color w:val="000000" w:themeColor="text1"/>
          <w:szCs w:val="24"/>
        </w:rPr>
      </w:pPr>
      <w:bookmarkStart w:id="1886" w:name="_Toc232697089"/>
      <w:r w:rsidRPr="06A6A20D">
        <w:rPr>
          <w:color w:val="000000" w:themeColor="text1"/>
          <w:szCs w:val="24"/>
        </w:rPr>
        <w:t xml:space="preserve">Regulation </w:t>
      </w:r>
      <w:r w:rsidR="1949B533" w:rsidRPr="06A6A20D">
        <w:rPr>
          <w:color w:val="000000" w:themeColor="text1"/>
          <w:szCs w:val="24"/>
        </w:rPr>
        <w:t>29</w:t>
      </w:r>
      <w:bookmarkEnd w:id="1885"/>
      <w:r w:rsidR="6907F239" w:rsidRPr="06A6A20D">
        <w:rPr>
          <w:color w:val="000000" w:themeColor="text1"/>
          <w:szCs w:val="24"/>
        </w:rPr>
        <w:t xml:space="preserve"> </w:t>
      </w:r>
      <w:del w:id="1887" w:author="Author">
        <w:r w:rsidR="006E0E83">
          <w:rPr>
            <w:color w:val="000000" w:themeColor="text1"/>
            <w:szCs w:val="24"/>
          </w:rPr>
          <w:delText>Q</w:delText>
        </w:r>
        <w:r w:rsidR="6907F239" w:rsidRPr="06A6A20D">
          <w:rPr>
            <w:color w:val="000000" w:themeColor="text1"/>
            <w:szCs w:val="24"/>
          </w:rPr>
          <w:delText>uat</w:delText>
        </w:r>
      </w:del>
      <w:ins w:id="1888" w:author="Author">
        <w:r w:rsidR="007061FA">
          <w:rPr>
            <w:color w:val="000000" w:themeColor="text1"/>
            <w:szCs w:val="24"/>
          </w:rPr>
          <w:t>quin.</w:t>
        </w:r>
      </w:ins>
      <w:bookmarkEnd w:id="1886"/>
      <w:r w:rsidR="0295FB7F" w:rsidRPr="06A6A20D">
        <w:rPr>
          <w:color w:val="000000" w:themeColor="text1"/>
          <w:szCs w:val="24"/>
        </w:rPr>
        <w:t xml:space="preserve"> </w:t>
      </w:r>
    </w:p>
    <w:p w14:paraId="27D787C9" w14:textId="615A1B48" w:rsidR="00356C19" w:rsidRPr="00567CA3" w:rsidRDefault="6700E9DF" w:rsidP="00225C10">
      <w:pPr>
        <w:pStyle w:val="Heading1"/>
        <w:spacing w:line="276" w:lineRule="auto"/>
        <w:rPr>
          <w:color w:val="000000" w:themeColor="text1"/>
          <w:szCs w:val="24"/>
        </w:rPr>
      </w:pPr>
      <w:bookmarkStart w:id="1889" w:name="_Toc232697090"/>
      <w:bookmarkStart w:id="1890" w:name="_Toc157149757"/>
      <w:r w:rsidRPr="00FD3189">
        <w:rPr>
          <w:color w:val="000000" w:themeColor="text1"/>
          <w:szCs w:val="24"/>
        </w:rPr>
        <w:t>Risk reduction principles</w:t>
      </w:r>
      <w:bookmarkEnd w:id="1889"/>
      <w:r w:rsidRPr="00FD3189">
        <w:rPr>
          <w:color w:val="000000" w:themeColor="text1"/>
          <w:szCs w:val="24"/>
        </w:rPr>
        <w:t xml:space="preserve"> </w:t>
      </w:r>
      <w:bookmarkEnd w:id="1890"/>
    </w:p>
    <w:p w14:paraId="089347AE" w14:textId="211D31FD" w:rsidR="001E4F36" w:rsidRDefault="6700E9DF" w:rsidP="00225C10">
      <w:pPr>
        <w:spacing w:after="120" w:line="276" w:lineRule="auto"/>
        <w:ind w:left="1083" w:right="1270"/>
        <w:jc w:val="both"/>
        <w:rPr>
          <w:ins w:id="1891" w:author="Author"/>
          <w:color w:val="000000" w:themeColor="text1"/>
        </w:rPr>
      </w:pPr>
      <w:r w:rsidRPr="00FD3189">
        <w:rPr>
          <w:color w:val="000000" w:themeColor="text1"/>
        </w:rPr>
        <w:t>1.</w:t>
      </w:r>
      <w:r w:rsidR="00057C40" w:rsidRPr="00FD3189">
        <w:rPr>
          <w:color w:val="000000" w:themeColor="text1"/>
        </w:rPr>
        <w:tab/>
      </w:r>
      <w:ins w:id="1892" w:author="Author">
        <w:r w:rsidR="00317A10">
          <w:rPr>
            <w:color w:val="000000" w:themeColor="text1"/>
          </w:rPr>
          <w:t>[</w:t>
        </w:r>
        <w:r w:rsidR="005669A6">
          <w:rPr>
            <w:color w:val="000000" w:themeColor="text1"/>
          </w:rPr>
          <w:t xml:space="preserve">The Contractor shall prevent </w:t>
        </w:r>
      </w:ins>
      <w:del w:id="1893" w:author="Author">
        <w:r w:rsidRPr="00FD3189" w:rsidDel="005669A6">
          <w:rPr>
            <w:color w:val="000000" w:themeColor="text1"/>
          </w:rPr>
          <w:delText>H</w:delText>
        </w:r>
      </w:del>
      <w:ins w:id="1894" w:author="Author">
        <w:r w:rsidR="005669A6">
          <w:rPr>
            <w:color w:val="000000" w:themeColor="text1"/>
          </w:rPr>
          <w:t>h</w:t>
        </w:r>
      </w:ins>
      <w:r w:rsidRPr="00FD3189">
        <w:rPr>
          <w:color w:val="000000" w:themeColor="text1"/>
        </w:rPr>
        <w:t xml:space="preserve">arm or danger of harm to </w:t>
      </w:r>
      <w:ins w:id="1895" w:author="Author">
        <w:r w:rsidR="003C033E">
          <w:rPr>
            <w:color w:val="000000" w:themeColor="text1"/>
          </w:rPr>
          <w:t>human life and health</w:t>
        </w:r>
      </w:ins>
      <w:del w:id="1896" w:author="Author">
        <w:r w:rsidRPr="00FD3189" w:rsidDel="003C033E">
          <w:rPr>
            <w:color w:val="000000" w:themeColor="text1"/>
          </w:rPr>
          <w:delText>people,</w:delText>
        </w:r>
        <w:r w:rsidRPr="00FD3189" w:rsidDel="004F5A7A">
          <w:rPr>
            <w:color w:val="000000" w:themeColor="text1"/>
          </w:rPr>
          <w:delText xml:space="preserve"> </w:delText>
        </w:r>
        <w:r w:rsidRPr="00FD3189" w:rsidDel="00E0559E">
          <w:rPr>
            <w:color w:val="000000" w:themeColor="text1"/>
          </w:rPr>
          <w:delText xml:space="preserve">the </w:delText>
        </w:r>
      </w:del>
      <w:ins w:id="1897" w:author="Author">
        <w:del w:id="1898" w:author="Author">
          <w:r w:rsidR="00317A10" w:rsidDel="00E0559E">
            <w:rPr>
              <w:color w:val="000000" w:themeColor="text1"/>
            </w:rPr>
            <w:delText xml:space="preserve">[marine] </w:delText>
          </w:r>
        </w:del>
      </w:ins>
      <w:del w:id="1899" w:author="Author">
        <w:r w:rsidRPr="00FD3189" w:rsidDel="00E0559E">
          <w:rPr>
            <w:color w:val="000000" w:themeColor="text1"/>
          </w:rPr>
          <w:delText xml:space="preserve">environment or material assets </w:delText>
        </w:r>
        <w:r w:rsidRPr="00FD3189" w:rsidDel="00026188">
          <w:rPr>
            <w:color w:val="000000" w:themeColor="text1"/>
          </w:rPr>
          <w:delText>shall be prevented or</w:delText>
        </w:r>
        <w:r w:rsidRPr="00FD3189" w:rsidDel="004F5A7A">
          <w:rPr>
            <w:color w:val="000000" w:themeColor="text1"/>
          </w:rPr>
          <w:delText xml:space="preserve"> limited</w:delText>
        </w:r>
      </w:del>
      <w:ins w:id="1900" w:author="Author">
        <w:r w:rsidR="00A562FC">
          <w:rPr>
            <w:color w:val="000000" w:themeColor="text1"/>
          </w:rPr>
          <w:t>, including</w:t>
        </w:r>
      </w:ins>
      <w:r w:rsidRPr="00FD3189">
        <w:rPr>
          <w:color w:val="000000" w:themeColor="text1"/>
        </w:rPr>
        <w:t xml:space="preserve"> in accordance with </w:t>
      </w:r>
      <w:del w:id="1901" w:author="Author">
        <w:r w:rsidRPr="00FD3189" w:rsidDel="00A562FC">
          <w:rPr>
            <w:color w:val="000000" w:themeColor="text1"/>
          </w:rPr>
          <w:delText xml:space="preserve">the </w:delText>
        </w:r>
        <w:r w:rsidR="00C3229D" w:rsidRPr="00FD3189" w:rsidDel="00A562FC">
          <w:rPr>
            <w:color w:val="000000" w:themeColor="text1"/>
          </w:rPr>
          <w:delText>R</w:delText>
        </w:r>
        <w:r w:rsidRPr="00FD3189" w:rsidDel="00A562FC">
          <w:rPr>
            <w:color w:val="000000" w:themeColor="text1"/>
          </w:rPr>
          <w:delText xml:space="preserve">egulations and </w:delText>
        </w:r>
      </w:del>
      <w:r w:rsidRPr="00FD3189">
        <w:rPr>
          <w:color w:val="000000" w:themeColor="text1"/>
        </w:rPr>
        <w:t xml:space="preserve">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ins w:id="1902" w:author="Author">
        <w:r w:rsidR="00317A10">
          <w:rPr>
            <w:color w:val="000000" w:themeColor="text1"/>
          </w:rPr>
          <w:t>]</w:t>
        </w:r>
      </w:ins>
      <w:r w:rsidRPr="00FD3189">
        <w:rPr>
          <w:color w:val="000000" w:themeColor="text1"/>
        </w:rPr>
        <w:t xml:space="preserve"> </w:t>
      </w:r>
    </w:p>
    <w:p w14:paraId="1280EBA9" w14:textId="6F28BACD" w:rsidR="00356C19" w:rsidRPr="00FD3189" w:rsidRDefault="6700E9DF" w:rsidP="00225C10">
      <w:pPr>
        <w:spacing w:after="120" w:line="276" w:lineRule="auto"/>
        <w:ind w:left="1083" w:right="1270"/>
        <w:jc w:val="both"/>
        <w:rPr>
          <w:color w:val="000000" w:themeColor="text1"/>
        </w:rPr>
      </w:pPr>
      <w:r w:rsidRPr="00FD3189">
        <w:rPr>
          <w:color w:val="000000" w:themeColor="text1"/>
        </w:rPr>
        <w:t xml:space="preserve">The Contractor shall </w:t>
      </w:r>
      <w:ins w:id="1903" w:author="Author">
        <w:r w:rsidR="00317A10">
          <w:rPr>
            <w:color w:val="000000" w:themeColor="text1"/>
          </w:rPr>
          <w:t>[</w:t>
        </w:r>
      </w:ins>
      <w:del w:id="1904" w:author="Author">
        <w:r w:rsidRPr="00FD3189" w:rsidDel="00112E49">
          <w:rPr>
            <w:color w:val="000000" w:themeColor="text1"/>
          </w:rPr>
          <w:delText>work to further</w:delText>
        </w:r>
      </w:del>
      <w:ins w:id="1905" w:author="Author">
        <w:r w:rsidR="00317A10">
          <w:rPr>
            <w:color w:val="000000" w:themeColor="text1"/>
          </w:rPr>
          <w:t>]</w:t>
        </w:r>
      </w:ins>
      <w:r w:rsidRPr="00FD3189">
        <w:rPr>
          <w:color w:val="000000" w:themeColor="text1"/>
        </w:rPr>
        <w:t xml:space="preserve"> reduce the risk </w:t>
      </w:r>
      <w:ins w:id="1906" w:author="Author">
        <w:r w:rsidR="00317A10">
          <w:rPr>
            <w:color w:val="000000" w:themeColor="text1"/>
          </w:rPr>
          <w:t>[of accidents, Incidents and other hazards]</w:t>
        </w:r>
        <w:del w:id="1907" w:author="Author">
          <w:r w:rsidR="00317A10" w:rsidDel="003D26E2">
            <w:rPr>
              <w:color w:val="000000" w:themeColor="text1"/>
            </w:rPr>
            <w:delText xml:space="preserve"> </w:delText>
          </w:r>
        </w:del>
      </w:ins>
      <w:del w:id="1908" w:author="Author">
        <w:r w:rsidRPr="00FD3189" w:rsidDel="003D26E2">
          <w:rPr>
            <w:color w:val="000000" w:themeColor="text1"/>
          </w:rPr>
          <w:delText xml:space="preserve">as much as reasonably practicable, to the point where the cost of further risk reduction would be </w:delText>
        </w:r>
      </w:del>
      <w:ins w:id="1909" w:author="Author">
        <w:del w:id="1910" w:author="Author">
          <w:r w:rsidR="00317A10" w:rsidDel="003D26E2">
            <w:rPr>
              <w:color w:val="000000" w:themeColor="text1"/>
            </w:rPr>
            <w:delText>[</w:delText>
          </w:r>
        </w:del>
      </w:ins>
      <w:del w:id="1911" w:author="Author">
        <w:r w:rsidR="00356C19" w:rsidRPr="00FD3189" w:rsidDel="003D26E2">
          <w:rPr>
            <w:color w:val="000000" w:themeColor="text1"/>
          </w:rPr>
          <w:delText>grossly</w:delText>
        </w:r>
      </w:del>
      <w:ins w:id="1912" w:author="Author">
        <w:del w:id="1913" w:author="Author">
          <w:r w:rsidR="00317A10" w:rsidDel="003D26E2">
            <w:rPr>
              <w:color w:val="000000" w:themeColor="text1"/>
            </w:rPr>
            <w:delText>]</w:delText>
          </w:r>
        </w:del>
      </w:ins>
      <w:del w:id="1914" w:author="Author">
        <w:r w:rsidRPr="00FD3189" w:rsidDel="003D26E2">
          <w:rPr>
            <w:color w:val="000000" w:themeColor="text1"/>
          </w:rPr>
          <w:delText xml:space="preserve"> disproportionate to the benefits of such reduction. </w:delText>
        </w:r>
      </w:del>
      <w:ins w:id="1915" w:author="Author">
        <w:r w:rsidR="003D26E2">
          <w:rPr>
            <w:color w:val="000000" w:themeColor="text1"/>
          </w:rPr>
          <w:t>.</w:t>
        </w:r>
      </w:ins>
    </w:p>
    <w:p w14:paraId="76DD6A5D" w14:textId="1C25613E" w:rsidR="00356C19" w:rsidRPr="00FD3189" w:rsidRDefault="6700E9DF" w:rsidP="00225C10">
      <w:pPr>
        <w:spacing w:after="120" w:line="276" w:lineRule="auto"/>
        <w:ind w:left="1083" w:right="1270"/>
        <w:jc w:val="both"/>
        <w:rPr>
          <w:color w:val="000000" w:themeColor="text1"/>
        </w:rPr>
      </w:pPr>
      <w:r w:rsidRPr="00FD3189">
        <w:rPr>
          <w:color w:val="000000" w:themeColor="text1"/>
        </w:rPr>
        <w:lastRenderedPageBreak/>
        <w:t>2.</w:t>
      </w:r>
      <w:r w:rsidR="00057C40" w:rsidRPr="00FD3189">
        <w:rPr>
          <w:color w:val="000000" w:themeColor="text1"/>
        </w:rPr>
        <w:tab/>
      </w:r>
      <w:ins w:id="1916" w:author="Author">
        <w:r w:rsidR="004C5A7F">
          <w:rPr>
            <w:color w:val="000000" w:themeColor="text1"/>
          </w:rPr>
          <w:t xml:space="preserve">The Contractor </w:t>
        </w:r>
      </w:ins>
      <w:del w:id="1917" w:author="Author">
        <w:r w:rsidRPr="00FD3189" w:rsidDel="004C5A7F">
          <w:rPr>
            <w:color w:val="000000" w:themeColor="text1"/>
          </w:rPr>
          <w:delText xml:space="preserve">The reasonable practicability of risk reduction measures </w:delText>
        </w:r>
      </w:del>
      <w:r w:rsidRPr="00FD3189">
        <w:rPr>
          <w:color w:val="000000" w:themeColor="text1"/>
        </w:rPr>
        <w:t xml:space="preserve">shall </w:t>
      </w:r>
      <w:del w:id="1918" w:author="Author">
        <w:r w:rsidRPr="00FD3189" w:rsidDel="004C5A7F">
          <w:rPr>
            <w:color w:val="000000" w:themeColor="text1"/>
          </w:rPr>
          <w:delText>be</w:delText>
        </w:r>
      </w:del>
      <w:r w:rsidRPr="00FD3189">
        <w:rPr>
          <w:color w:val="000000" w:themeColor="text1"/>
        </w:rPr>
        <w:t xml:space="preserve"> ke</w:t>
      </w:r>
      <w:ins w:id="1919" w:author="Author">
        <w:r w:rsidR="00C8563A">
          <w:rPr>
            <w:color w:val="000000" w:themeColor="text1"/>
          </w:rPr>
          <w:t>e</w:t>
        </w:r>
      </w:ins>
      <w:r w:rsidRPr="00FD3189">
        <w:rPr>
          <w:color w:val="000000" w:themeColor="text1"/>
        </w:rPr>
        <w:t>p</w:t>
      </w:r>
      <w:del w:id="1920" w:author="Author">
        <w:r w:rsidRPr="00FD3189" w:rsidDel="00C8563A">
          <w:rPr>
            <w:color w:val="000000" w:themeColor="text1"/>
          </w:rPr>
          <w:delText>t</w:delText>
        </w:r>
      </w:del>
      <w:r w:rsidRPr="00FD3189">
        <w:rPr>
          <w:color w:val="000000" w:themeColor="text1"/>
        </w:rPr>
        <w:t xml:space="preserve"> under review </w:t>
      </w:r>
      <w:ins w:id="1921" w:author="Author">
        <w:r w:rsidR="0099792E">
          <w:rPr>
            <w:color w:val="000000" w:themeColor="text1"/>
          </w:rPr>
          <w:t xml:space="preserve">the risk reduction measures </w:t>
        </w:r>
      </w:ins>
      <w:r w:rsidRPr="00FD3189">
        <w:rPr>
          <w:color w:val="000000" w:themeColor="text1"/>
        </w:rPr>
        <w:t xml:space="preserve">in the light of new knowledge and technology developments and Good Industry Practice, Best Available Techniques and Best Environmental Practices. In assessing whether the time, cost and effort would be </w:t>
      </w:r>
      <w:ins w:id="1922" w:author="Author">
        <w:r w:rsidR="00317A10">
          <w:rPr>
            <w:color w:val="000000" w:themeColor="text1"/>
          </w:rPr>
          <w:t>[</w:t>
        </w:r>
      </w:ins>
      <w:r w:rsidRPr="00FD3189">
        <w:rPr>
          <w:color w:val="000000" w:themeColor="text1"/>
        </w:rPr>
        <w:t>grossly</w:t>
      </w:r>
      <w:ins w:id="1923" w:author="Author">
        <w:r w:rsidR="00317A10">
          <w:rPr>
            <w:color w:val="000000" w:themeColor="text1"/>
          </w:rPr>
          <w:t>]</w:t>
        </w:r>
      </w:ins>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2FA5FAAA" w:rsidR="00356C19" w:rsidRDefault="6700E9DF" w:rsidP="00225C10">
      <w:pPr>
        <w:spacing w:after="120" w:line="276" w:lineRule="auto"/>
        <w:ind w:left="1083" w:right="1270"/>
        <w:jc w:val="both"/>
        <w:rPr>
          <w:color w:val="000000" w:themeColor="text1"/>
        </w:rPr>
      </w:pPr>
      <w:r w:rsidRPr="00FD3189">
        <w:rPr>
          <w:color w:val="000000" w:themeColor="text1"/>
        </w:rPr>
        <w:t>3.</w:t>
      </w:r>
      <w:r w:rsidR="00057C40" w:rsidRPr="00FD3189">
        <w:rPr>
          <w:color w:val="000000" w:themeColor="text1"/>
        </w:rPr>
        <w:tab/>
      </w:r>
      <w:ins w:id="1924" w:author="Author">
        <w:r w:rsidR="00C8563A">
          <w:rPr>
            <w:color w:val="000000" w:themeColor="text1"/>
          </w:rPr>
          <w:t>The</w:t>
        </w:r>
      </w:ins>
      <w:del w:id="1925" w:author="Author">
        <w:r w:rsidRPr="00FD3189" w:rsidDel="00C8563A">
          <w:rPr>
            <w:color w:val="000000" w:themeColor="text1"/>
          </w:rPr>
          <w:delText>A</w:delText>
        </w:r>
      </w:del>
      <w:r w:rsidRPr="00FD3189">
        <w:rPr>
          <w:color w:val="000000" w:themeColor="text1"/>
        </w:rPr>
        <w:t xml:space="preserve"> Contractor shall maintain the necessary risk assessment and risk management systems in accordance with </w:t>
      </w:r>
      <w:ins w:id="1926" w:author="Author">
        <w:r w:rsidR="00AC5157">
          <w:rPr>
            <w:color w:val="000000" w:themeColor="text1"/>
          </w:rPr>
          <w:t xml:space="preserve">the applicable Standard and taking into account </w:t>
        </w:r>
      </w:ins>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225C10">
      <w:pPr>
        <w:spacing w:after="120" w:line="276" w:lineRule="auto"/>
        <w:ind w:left="1083" w:right="1270"/>
        <w:jc w:val="both"/>
        <w:rPr>
          <w:color w:val="000000" w:themeColor="text1"/>
        </w:rPr>
      </w:pPr>
    </w:p>
    <w:p w14:paraId="6E0750C3" w14:textId="3D71D394" w:rsidR="00FD0D39" w:rsidRPr="00FD3189" w:rsidRDefault="69C3C30B" w:rsidP="00225C10">
      <w:pPr>
        <w:pStyle w:val="Heading1"/>
        <w:spacing w:line="276" w:lineRule="auto"/>
        <w:rPr>
          <w:rFonts w:eastAsiaTheme="minorEastAsia"/>
          <w:color w:val="000000" w:themeColor="text1"/>
          <w:szCs w:val="24"/>
        </w:rPr>
      </w:pPr>
      <w:bookmarkStart w:id="1927" w:name="_Toc232697091"/>
      <w:bookmarkStart w:id="1928" w:name="_Toc157149758"/>
      <w:r w:rsidRPr="06A6A20D">
        <w:rPr>
          <w:color w:val="000000" w:themeColor="text1"/>
          <w:szCs w:val="24"/>
        </w:rPr>
        <w:t>Regulation 30</w:t>
      </w:r>
      <w:bookmarkEnd w:id="1927"/>
      <w:r w:rsidRPr="06A6A20D">
        <w:rPr>
          <w:color w:val="000000" w:themeColor="text1"/>
          <w:szCs w:val="24"/>
        </w:rPr>
        <w:t xml:space="preserve"> </w:t>
      </w:r>
      <w:bookmarkEnd w:id="1928"/>
    </w:p>
    <w:p w14:paraId="34BD9E5E" w14:textId="7BECFCE2" w:rsidR="00FD0D39" w:rsidRPr="00FD3189" w:rsidRDefault="6700E9DF" w:rsidP="00225C10">
      <w:pPr>
        <w:pStyle w:val="Heading1"/>
        <w:spacing w:line="276" w:lineRule="auto"/>
        <w:rPr>
          <w:color w:val="000000" w:themeColor="text1"/>
          <w:szCs w:val="24"/>
        </w:rPr>
      </w:pPr>
      <w:bookmarkStart w:id="1929" w:name="_Toc157149759"/>
      <w:bookmarkStart w:id="1930" w:name="_Toc232697092"/>
      <w:r w:rsidRPr="00FD3189">
        <w:rPr>
          <w:color w:val="000000" w:themeColor="text1"/>
          <w:szCs w:val="24"/>
        </w:rPr>
        <w:t>Safety, labour and health standards</w:t>
      </w:r>
      <w:bookmarkEnd w:id="1929"/>
      <w:bookmarkEnd w:id="1930"/>
      <w:r w:rsidRPr="00FD3189">
        <w:rPr>
          <w:color w:val="000000" w:themeColor="text1"/>
          <w:szCs w:val="24"/>
        </w:rPr>
        <w:t xml:space="preserve"> </w:t>
      </w:r>
    </w:p>
    <w:p w14:paraId="697159CE" w14:textId="3960611D"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4FC3A8B"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ins w:id="1931" w:author="Author">
        <w:r w:rsidR="00D20484">
          <w:rPr>
            <w:color w:val="000000" w:themeColor="text1"/>
          </w:rPr>
          <w:t>,</w:t>
        </w:r>
      </w:ins>
      <w:del w:id="1932" w:author="Author">
        <w:r w:rsidRPr="00FD3189">
          <w:rPr>
            <w:color w:val="000000" w:themeColor="text1"/>
          </w:rPr>
          <w:delText xml:space="preserve"> </w:delText>
        </w: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del w:id="1933" w:author="Author">
        <w:r w:rsidR="6700E9DF" w:rsidRPr="00FD3189">
          <w:rPr>
            <w:color w:val="000000" w:themeColor="text1"/>
          </w:rPr>
          <w:delText>[</w:delText>
        </w:r>
      </w:del>
      <w:r w:rsidR="6700E9DF" w:rsidRPr="00FD3189">
        <w:rPr>
          <w:color w:val="000000" w:themeColor="text1"/>
        </w:rPr>
        <w:t>crewed</w:t>
      </w:r>
      <w:del w:id="1934" w:author="Author">
        <w:r w:rsidR="6700E9DF" w:rsidRPr="00FD3189">
          <w:rPr>
            <w:color w:val="000000" w:themeColor="text1"/>
          </w:rPr>
          <w:delText>]</w:delText>
        </w:r>
      </w:del>
      <w:r w:rsidRPr="00FD3189">
        <w:rPr>
          <w:color w:val="000000" w:themeColor="text1"/>
        </w:rPr>
        <w:t xml:space="preserve">, and comply with paragraphs 2 and 3 below; </w:t>
      </w:r>
    </w:p>
    <w:p w14:paraId="5D16F1F1" w14:textId="22BF5F32"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ins w:id="1935" w:author="Author">
        <w:r w:rsidR="00D20484">
          <w:rPr>
            <w:color w:val="000000" w:themeColor="text1"/>
          </w:rPr>
          <w:t>,</w:t>
        </w:r>
      </w:ins>
      <w:r w:rsidRPr="00FD3189">
        <w:rPr>
          <w:color w:val="000000" w:themeColor="text1"/>
        </w:rPr>
        <w:t xml:space="preserve"> </w:t>
      </w:r>
      <w:del w:id="1936" w:author="Autho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w:t>
      </w:r>
      <w:del w:id="1937" w:author="Author">
        <w:r w:rsidR="6700E9DF" w:rsidRPr="00FD3189">
          <w:rPr>
            <w:color w:val="000000" w:themeColor="text1"/>
          </w:rPr>
          <w:delText>[</w:delText>
        </w:r>
      </w:del>
      <w:r w:rsidR="6700E9DF" w:rsidRPr="00FD3189">
        <w:rPr>
          <w:color w:val="000000" w:themeColor="text1"/>
        </w:rPr>
        <w:t>engaged</w:t>
      </w:r>
      <w:del w:id="1938" w:author="Author">
        <w:r w:rsidR="6700E9DF" w:rsidRPr="00FD3189">
          <w:rPr>
            <w:color w:val="000000" w:themeColor="text1"/>
          </w:rPr>
          <w:delText>]</w:delText>
        </w:r>
      </w:del>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11C35791"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del w:id="1939" w:author="Author">
        <w:r w:rsidRPr="00FD3189">
          <w:rPr>
            <w:color w:val="000000" w:themeColor="text1"/>
          </w:rPr>
          <w:delText>[</w:delText>
        </w:r>
      </w:del>
      <w:r w:rsidR="00CE4979">
        <w:rPr>
          <w:color w:val="000000" w:themeColor="text1"/>
        </w:rPr>
        <w:t>t</w:t>
      </w:r>
      <w:r w:rsidRPr="00FD3189">
        <w:rPr>
          <w:color w:val="000000" w:themeColor="text1"/>
        </w:rPr>
        <w:t>he Health and Safety Plan and Maritime Security Plan are kept up-to-date and effectively implemented.</w:t>
      </w:r>
      <w:del w:id="1940" w:author="Author">
        <w:r w:rsidRPr="00FD3189">
          <w:rPr>
            <w:color w:val="000000" w:themeColor="text1"/>
          </w:rPr>
          <w:delText>]</w:delText>
        </w:r>
      </w:del>
    </w:p>
    <w:p w14:paraId="179F3512" w14:textId="65275776" w:rsidR="00FD0D39" w:rsidRDefault="6700E9DF" w:rsidP="00225C10">
      <w:pPr>
        <w:spacing w:after="120" w:line="276" w:lineRule="auto"/>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del w:id="1941" w:author="Author">
        <w:r w:rsidR="00317A10">
          <w:rPr>
            <w:color w:val="000000" w:themeColor="text1"/>
          </w:rPr>
          <w:delText>[</w:delText>
        </w:r>
      </w:del>
      <w:r w:rsidR="00317A10">
        <w:rPr>
          <w:color w:val="000000" w:themeColor="text1"/>
        </w:rPr>
        <w:t>mandatory</w:t>
      </w:r>
      <w:del w:id="1942" w:author="Author">
        <w:r w:rsidR="00317A10">
          <w:rPr>
            <w:color w:val="000000" w:themeColor="text1"/>
          </w:rPr>
          <w:delText>]</w:delText>
        </w:r>
      </w:del>
      <w:r w:rsidR="00317A10">
        <w:rPr>
          <w:color w:val="000000" w:themeColor="text1"/>
        </w:rPr>
        <w:t xml:space="preserve">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ins w:id="1943" w:author="Author">
        <w:r w:rsidR="00A8471D">
          <w:rPr>
            <w:color w:val="000000" w:themeColor="text1"/>
          </w:rPr>
          <w:t>C</w:t>
        </w:r>
      </w:ins>
      <w:del w:id="1944" w:author="Author">
        <w:r w:rsidRPr="00FD3189">
          <w:rPr>
            <w:color w:val="000000" w:themeColor="text1"/>
          </w:rPr>
          <w:delText>c</w:delText>
        </w:r>
      </w:del>
      <w:r w:rsidRPr="00FD3189">
        <w:rPr>
          <w:color w:val="000000" w:themeColor="text1"/>
        </w:rPr>
        <w:t xml:space="preserve">ollisions at sea, the training of seafarers, maritime labour conditions and the treatment of crew members, as well as </w:t>
      </w:r>
      <w:del w:id="1945" w:author="Author">
        <w:r w:rsidRPr="00FD3189">
          <w:rPr>
            <w:color w:val="000000" w:themeColor="text1"/>
          </w:rPr>
          <w:delText>[</w:delText>
        </w:r>
      </w:del>
      <w:r w:rsidRPr="00FD3189">
        <w:rPr>
          <w:color w:val="000000" w:themeColor="text1"/>
        </w:rPr>
        <w:t xml:space="preserve">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del w:id="1946" w:author="Author">
        <w:r w:rsidRPr="00FD3189">
          <w:rPr>
            <w:color w:val="000000" w:themeColor="text1"/>
          </w:rPr>
          <w:delText>]</w:delText>
        </w:r>
      </w:del>
    </w:p>
    <w:p w14:paraId="44D6B0D3" w14:textId="7D068A89" w:rsidR="00317A10" w:rsidRPr="00FD3189" w:rsidRDefault="00317A10" w:rsidP="00225C10">
      <w:pPr>
        <w:spacing w:after="120" w:line="276" w:lineRule="auto"/>
        <w:ind w:left="1083" w:right="1270"/>
        <w:jc w:val="both"/>
        <w:rPr>
          <w:del w:id="1947" w:author="Author"/>
          <w:color w:val="000000" w:themeColor="text1"/>
        </w:rPr>
      </w:pPr>
      <w:del w:id="1948" w:author="Author">
        <w:r>
          <w:rPr>
            <w:color w:val="000000" w:themeColor="text1"/>
          </w:rPr>
          <w:delText>2.</w:delText>
        </w:r>
        <w:r w:rsidR="00D20484">
          <w:rPr>
            <w:color w:val="000000" w:themeColor="text1"/>
          </w:rPr>
          <w:delText xml:space="preserve"> </w:delText>
        </w:r>
        <w:r>
          <w:rPr>
            <w:color w:val="000000" w:themeColor="text1"/>
          </w:rPr>
          <w:delText>bis. For the purpose of paragraph 2, international maritime safety and navigat</w:delText>
        </w:r>
        <w:r w:rsidR="00D20484">
          <w:rPr>
            <w:color w:val="000000" w:themeColor="text1"/>
          </w:rPr>
          <w:delText>i</w:delText>
        </w:r>
        <w:r>
          <w:rPr>
            <w:color w:val="000000" w:themeColor="text1"/>
          </w:rPr>
          <w:delText>onal rules shall apply to all ships on all voyages engaged in activities in the Area.</w:delText>
        </w:r>
      </w:del>
    </w:p>
    <w:p w14:paraId="51C3B074" w14:textId="04A056F4" w:rsidR="00FD0D39" w:rsidRPr="00FD3189" w:rsidRDefault="6700E9DF" w:rsidP="00225C10">
      <w:pPr>
        <w:spacing w:after="120" w:line="276" w:lineRule="auto"/>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225C10">
      <w:pPr>
        <w:spacing w:after="120" w:line="276" w:lineRule="auto"/>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225C10">
      <w:pPr>
        <w:spacing w:after="120" w:line="276" w:lineRule="auto"/>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225C10">
      <w:pPr>
        <w:spacing w:after="120" w:line="276" w:lineRule="auto"/>
        <w:ind w:left="1083" w:right="1270"/>
        <w:jc w:val="both"/>
        <w:rPr>
          <w:color w:val="000000" w:themeColor="text1"/>
        </w:rPr>
      </w:pPr>
      <w:r w:rsidRPr="00FD3189">
        <w:rPr>
          <w:color w:val="000000" w:themeColor="text1"/>
        </w:rPr>
        <w:lastRenderedPageBreak/>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225C10">
      <w:pPr>
        <w:spacing w:after="120" w:line="276" w:lineRule="auto"/>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67DEE6F2" w:rsidR="00FD0D39" w:rsidRPr="00FD3189" w:rsidRDefault="00FD0D39" w:rsidP="00225C10">
      <w:pPr>
        <w:spacing w:after="120" w:line="276" w:lineRule="auto"/>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del w:id="1949" w:author="Author">
        <w:r w:rsidR="6700E9DF" w:rsidRPr="00FD3189">
          <w:rPr>
            <w:color w:val="000000" w:themeColor="text1"/>
          </w:rPr>
          <w:delText>[</w:delText>
        </w:r>
      </w:del>
      <w:r w:rsidR="6700E9DF" w:rsidRPr="00FD3189">
        <w:rPr>
          <w:color w:val="000000" w:themeColor="text1"/>
        </w:rPr>
        <w:t>and safety equipment</w:t>
      </w:r>
      <w:del w:id="1950" w:author="Author">
        <w:r w:rsidR="6700E9DF" w:rsidRPr="00FD3189">
          <w:rPr>
            <w:color w:val="000000" w:themeColor="text1"/>
          </w:rPr>
          <w:delText>]</w:delText>
        </w:r>
      </w:del>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5BAE0AAA" w:rsidR="00FD0D39" w:rsidRPr="00FD3189" w:rsidRDefault="00FD0D39" w:rsidP="00225C10">
      <w:pPr>
        <w:spacing w:after="120" w:line="276" w:lineRule="auto"/>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del w:id="1951" w:author="Author">
        <w:r w:rsidR="6700E9DF" w:rsidRPr="00FD3189">
          <w:rPr>
            <w:color w:val="000000" w:themeColor="text1"/>
          </w:rPr>
          <w:delText>[</w:delText>
        </w:r>
      </w:del>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del w:id="1952" w:author="Author">
        <w:r w:rsidR="6700E9DF" w:rsidRPr="00FD3189">
          <w:rPr>
            <w:color w:val="000000" w:themeColor="text1"/>
          </w:rPr>
          <w:delText>]</w:delText>
        </w:r>
      </w:del>
      <w:r w:rsidRPr="00FD3189">
        <w:rPr>
          <w:color w:val="000000" w:themeColor="text1"/>
        </w:rPr>
        <w:t xml:space="preserve"> to inform all personnel engaged in Exploitation activities as to the occupational risks which may result from their work and the manner in which such risks are to be dealt with; and </w:t>
      </w:r>
    </w:p>
    <w:p w14:paraId="0660F735" w14:textId="3927F89C" w:rsidR="00FD0D39" w:rsidRPr="00FD3189" w:rsidRDefault="00FD0D39" w:rsidP="00225C10">
      <w:pPr>
        <w:spacing w:after="120" w:line="276" w:lineRule="auto"/>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50F86B58" w14:textId="77777777" w:rsidR="00FD0D3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64AAB0D5" w14:textId="77777777" w:rsidTr="009C76FB">
        <w:tc>
          <w:tcPr>
            <w:tcW w:w="7371" w:type="dxa"/>
            <w:shd w:val="clear" w:color="auto" w:fill="F2F2F2" w:themeFill="background1" w:themeFillShade="F2"/>
          </w:tcPr>
          <w:p w14:paraId="216277F6" w14:textId="5651FF90" w:rsidR="00317A10" w:rsidRPr="00FD3189" w:rsidRDefault="00317A10" w:rsidP="00225C10">
            <w:pPr>
              <w:spacing w:after="120" w:line="276" w:lineRule="auto"/>
              <w:jc w:val="both"/>
              <w:rPr>
                <w:b/>
                <w:bCs/>
                <w:color w:val="000000" w:themeColor="text1"/>
              </w:rPr>
            </w:pPr>
            <w:r w:rsidRPr="00FD3189">
              <w:rPr>
                <w:b/>
                <w:bCs/>
                <w:color w:val="000000" w:themeColor="text1"/>
              </w:rPr>
              <w:t>Comment</w:t>
            </w:r>
            <w:r>
              <w:rPr>
                <w:b/>
                <w:bCs/>
                <w:color w:val="000000" w:themeColor="text1"/>
              </w:rPr>
              <w:t>s</w:t>
            </w:r>
          </w:p>
          <w:p w14:paraId="4F831714" w14:textId="77777777" w:rsidR="008E2A7F" w:rsidRDefault="008E2A7F" w:rsidP="00225C10">
            <w:pPr>
              <w:pStyle w:val="ListParagraph"/>
              <w:numPr>
                <w:ilvl w:val="0"/>
                <w:numId w:val="18"/>
              </w:numPr>
              <w:spacing w:after="120" w:line="276" w:lineRule="auto"/>
              <w:jc w:val="both"/>
              <w:rPr>
                <w:color w:val="000000" w:themeColor="text1"/>
              </w:rPr>
            </w:pPr>
            <w:r>
              <w:rPr>
                <w:color w:val="000000" w:themeColor="text1"/>
              </w:rPr>
              <w:t xml:space="preserve">A number of </w:t>
            </w:r>
            <w:r w:rsidRPr="2019C9C1">
              <w:rPr>
                <w:color w:val="000000" w:themeColor="text1"/>
              </w:rPr>
              <w:t xml:space="preserve">delegations </w:t>
            </w:r>
            <w:r>
              <w:rPr>
                <w:color w:val="000000" w:themeColor="text1"/>
              </w:rPr>
              <w:t>proposed deleting</w:t>
            </w:r>
            <w:r w:rsidRPr="2019C9C1">
              <w:rPr>
                <w:color w:val="000000" w:themeColor="text1"/>
              </w:rPr>
              <w:t xml:space="preserve"> the reference to “</w:t>
            </w:r>
            <w:r w:rsidRPr="000E6883">
              <w:rPr>
                <w:i/>
                <w:color w:val="000000" w:themeColor="text1"/>
              </w:rPr>
              <w:t>crewed submersibles</w:t>
            </w:r>
            <w:r>
              <w:rPr>
                <w:color w:val="000000" w:themeColor="text1"/>
              </w:rPr>
              <w:t>" on</w:t>
            </w:r>
            <w:r w:rsidRPr="2019C9C1">
              <w:rPr>
                <w:color w:val="000000" w:themeColor="text1"/>
              </w:rPr>
              <w:t xml:space="preserve"> the </w:t>
            </w:r>
            <w:r>
              <w:rPr>
                <w:color w:val="000000" w:themeColor="text1"/>
              </w:rPr>
              <w:t>basis that the internationally recognized terms "</w:t>
            </w:r>
            <w:r w:rsidRPr="000E6883">
              <w:rPr>
                <w:i/>
                <w:color w:val="000000" w:themeColor="text1"/>
              </w:rPr>
              <w:t>vessels</w:t>
            </w:r>
            <w:r>
              <w:rPr>
                <w:color w:val="000000" w:themeColor="text1"/>
              </w:rPr>
              <w:t>"</w:t>
            </w:r>
            <w:r w:rsidRPr="2019C9C1">
              <w:rPr>
                <w:color w:val="000000" w:themeColor="text1"/>
              </w:rPr>
              <w:t xml:space="preserve"> and </w:t>
            </w:r>
            <w:r>
              <w:rPr>
                <w:color w:val="000000" w:themeColor="text1"/>
              </w:rPr>
              <w:t>"</w:t>
            </w:r>
            <w:r w:rsidRPr="000E6883">
              <w:rPr>
                <w:i/>
                <w:color w:val="000000" w:themeColor="text1"/>
              </w:rPr>
              <w:t>installations</w:t>
            </w:r>
            <w:r w:rsidRPr="2019C9C1">
              <w:rPr>
                <w:color w:val="000000" w:themeColor="text1"/>
              </w:rPr>
              <w:t xml:space="preserve">” </w:t>
            </w:r>
            <w:r>
              <w:rPr>
                <w:color w:val="000000" w:themeColor="text1"/>
              </w:rPr>
              <w:t xml:space="preserve">typically would be used </w:t>
            </w:r>
            <w:r w:rsidRPr="2019C9C1">
              <w:rPr>
                <w:color w:val="000000" w:themeColor="text1"/>
              </w:rPr>
              <w:t xml:space="preserve">and </w:t>
            </w:r>
            <w:r>
              <w:rPr>
                <w:color w:val="000000" w:themeColor="text1"/>
              </w:rPr>
              <w:t xml:space="preserve">that </w:t>
            </w:r>
            <w:r w:rsidRPr="2019C9C1">
              <w:rPr>
                <w:color w:val="000000" w:themeColor="text1"/>
              </w:rPr>
              <w:t xml:space="preserve">all </w:t>
            </w:r>
            <w:r>
              <w:rPr>
                <w:color w:val="000000" w:themeColor="text1"/>
              </w:rPr>
              <w:t xml:space="preserve">such </w:t>
            </w:r>
            <w:r w:rsidRPr="2019C9C1">
              <w:rPr>
                <w:color w:val="000000" w:themeColor="text1"/>
              </w:rPr>
              <w:t xml:space="preserve">entities in use </w:t>
            </w:r>
            <w:r>
              <w:rPr>
                <w:color w:val="000000" w:themeColor="text1"/>
              </w:rPr>
              <w:t>are encompassed within those terms</w:t>
            </w:r>
            <w:r w:rsidRPr="2019C9C1">
              <w:rPr>
                <w:color w:val="000000" w:themeColor="text1"/>
              </w:rPr>
              <w:t>.</w:t>
            </w:r>
          </w:p>
          <w:p w14:paraId="0B0BF460" w14:textId="1C8A4B37" w:rsidR="00317A10" w:rsidRPr="008E2A7F" w:rsidRDefault="008E2A7F" w:rsidP="00225C10">
            <w:pPr>
              <w:pStyle w:val="ListParagraph"/>
              <w:numPr>
                <w:ilvl w:val="0"/>
                <w:numId w:val="18"/>
              </w:numPr>
              <w:spacing w:after="120" w:line="276" w:lineRule="auto"/>
              <w:jc w:val="both"/>
              <w:rPr>
                <w:color w:val="000000" w:themeColor="text1"/>
              </w:rPr>
            </w:pPr>
            <w:r w:rsidRPr="00143003">
              <w:rPr>
                <w:color w:val="000000" w:themeColor="text1"/>
              </w:rPr>
              <w:t xml:space="preserve">It has been </w:t>
            </w:r>
            <w:r>
              <w:rPr>
                <w:color w:val="000000" w:themeColor="text1"/>
              </w:rPr>
              <w:t>proposed</w:t>
            </w:r>
            <w:r w:rsidRPr="00143003">
              <w:rPr>
                <w:color w:val="000000" w:themeColor="text1"/>
              </w:rPr>
              <w:t xml:space="preserve"> to delete </w:t>
            </w:r>
            <w:r>
              <w:rPr>
                <w:lang w:val="en-US"/>
              </w:rPr>
              <w:t>para</w:t>
            </w:r>
            <w:r w:rsidRPr="00020D91">
              <w:rPr>
                <w:lang w:val="en-US"/>
              </w:rPr>
              <w:t xml:space="preserve"> </w:t>
            </w:r>
            <w:r w:rsidRPr="00143003">
              <w:rPr>
                <w:color w:val="000000" w:themeColor="text1"/>
              </w:rPr>
              <w:t>2 bis</w:t>
            </w:r>
            <w:r>
              <w:rPr>
                <w:color w:val="000000" w:themeColor="text1"/>
              </w:rPr>
              <w:t>, on the basis that it falls outside</w:t>
            </w:r>
            <w:r w:rsidRPr="00143003">
              <w:rPr>
                <w:color w:val="000000" w:themeColor="text1"/>
              </w:rPr>
              <w:t xml:space="preserve"> the Authority</w:t>
            </w:r>
            <w:r>
              <w:rPr>
                <w:color w:val="000000" w:themeColor="text1"/>
              </w:rPr>
              <w:t xml:space="preserve">’s mandate </w:t>
            </w:r>
            <w:r w:rsidRPr="00143003">
              <w:rPr>
                <w:color w:val="000000" w:themeColor="text1"/>
              </w:rPr>
              <w:t xml:space="preserve">and is already </w:t>
            </w:r>
            <w:r>
              <w:rPr>
                <w:color w:val="000000" w:themeColor="text1"/>
              </w:rPr>
              <w:t>governed</w:t>
            </w:r>
            <w:r w:rsidRPr="00143003">
              <w:rPr>
                <w:color w:val="000000" w:themeColor="text1"/>
              </w:rPr>
              <w:t xml:space="preserve"> by the International Maritime Organization.</w:t>
            </w:r>
          </w:p>
        </w:tc>
      </w:tr>
    </w:tbl>
    <w:p w14:paraId="7F756F2F" w14:textId="77777777" w:rsidR="0046193D" w:rsidRPr="00FD3189" w:rsidRDefault="0046193D" w:rsidP="00225C10">
      <w:pPr>
        <w:spacing w:after="120" w:line="276" w:lineRule="auto"/>
        <w:ind w:right="1270"/>
        <w:jc w:val="both"/>
        <w:rPr>
          <w:color w:val="000000" w:themeColor="text1"/>
        </w:rPr>
      </w:pPr>
    </w:p>
    <w:p w14:paraId="4C14DBDD" w14:textId="17366FF5" w:rsidR="004B7CDC" w:rsidRDefault="69C3C30B" w:rsidP="00225C10">
      <w:pPr>
        <w:pStyle w:val="Heading1"/>
        <w:spacing w:line="276" w:lineRule="auto"/>
        <w:rPr>
          <w:color w:val="000000" w:themeColor="text1"/>
          <w:szCs w:val="24"/>
        </w:rPr>
      </w:pPr>
      <w:bookmarkStart w:id="1953" w:name="_Toc157149760"/>
      <w:bookmarkStart w:id="1954" w:name="_Toc232697093"/>
      <w:r w:rsidRPr="06A6A20D">
        <w:rPr>
          <w:color w:val="000000" w:themeColor="text1"/>
          <w:szCs w:val="24"/>
        </w:rPr>
        <w:t>Regulation 30 bis</w:t>
      </w:r>
      <w:bookmarkStart w:id="1955" w:name="_Toc157149761"/>
      <w:bookmarkEnd w:id="1953"/>
      <w:bookmarkEnd w:id="1954"/>
    </w:p>
    <w:p w14:paraId="72466D56" w14:textId="6AB565F2" w:rsidR="001575D4" w:rsidRPr="000975D1" w:rsidRDefault="6700E9DF" w:rsidP="00225C10">
      <w:pPr>
        <w:pStyle w:val="Heading1"/>
        <w:spacing w:line="276" w:lineRule="auto"/>
        <w:rPr>
          <w:color w:val="000000" w:themeColor="text1"/>
          <w:szCs w:val="24"/>
        </w:rPr>
      </w:pPr>
      <w:bookmarkStart w:id="1956" w:name="_Toc232697094"/>
      <w:r w:rsidRPr="000975D1">
        <w:rPr>
          <w:color w:val="000000" w:themeColor="text1"/>
          <w:szCs w:val="24"/>
        </w:rPr>
        <w:t>Human health and safety management system</w:t>
      </w:r>
      <w:bookmarkEnd w:id="1955"/>
      <w:bookmarkEnd w:id="1956"/>
    </w:p>
    <w:p w14:paraId="2026C1AF" w14:textId="1821C052"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3134A3AF" w:rsidR="194F4B43" w:rsidRDefault="194F4B43" w:rsidP="00225C10">
      <w:pPr>
        <w:spacing w:after="120" w:line="276" w:lineRule="auto"/>
        <w:ind w:left="1083" w:right="1270"/>
        <w:jc w:val="both"/>
        <w:rPr>
          <w:color w:val="000000" w:themeColor="text1"/>
        </w:rPr>
      </w:pPr>
      <w:r w:rsidRPr="67916D8E">
        <w:rPr>
          <w:color w:val="000000" w:themeColor="text1"/>
        </w:rPr>
        <w:t xml:space="preserve">1.bis A safety management system shall be detailed in the Health and Safety Plan and Maritime Security Plan. </w:t>
      </w:r>
    </w:p>
    <w:p w14:paraId="1B9E6BA0" w14:textId="331AD099"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135F7A86"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(a) </w:t>
      </w:r>
      <w:ins w:id="1957" w:author="Author">
        <w:r w:rsidR="53A72471" w:rsidRPr="499F8448">
          <w:rPr>
            <w:color w:val="000000" w:themeColor="text1"/>
          </w:rPr>
          <w:t>e</w:t>
        </w:r>
        <w:r w:rsidR="6D037011" w:rsidRPr="499F8448">
          <w:rPr>
            <w:color w:val="000000" w:themeColor="text1"/>
          </w:rPr>
          <w:t>stablish</w:t>
        </w:r>
      </w:ins>
      <w:del w:id="1958" w:author="Author">
        <w:r w:rsidRPr="499F8448" w:rsidDel="6700E9DF">
          <w:rPr>
            <w:color w:val="000000" w:themeColor="text1"/>
          </w:rPr>
          <w:delText>Be</w:delText>
        </w:r>
        <w:r w:rsidRPr="00FD3189">
          <w:rPr>
            <w:color w:val="000000" w:themeColor="text1"/>
          </w:rPr>
          <w:delText xml:space="preserve"> capable of delivering</w:delText>
        </w:r>
      </w:del>
      <w:r w:rsidRPr="00FD3189">
        <w:rPr>
          <w:color w:val="000000" w:themeColor="text1"/>
        </w:rPr>
        <w:t xml:space="preserve"> site-specific safety objectives and meeting performance requirements </w:t>
      </w:r>
      <w:del w:id="1959" w:author="Author">
        <w:r w:rsidRPr="00FD3189">
          <w:rPr>
            <w:color w:val="000000" w:themeColor="text1"/>
          </w:rPr>
          <w:delText>specified</w:delText>
        </w:r>
      </w:del>
      <w:ins w:id="1960" w:author="Author">
        <w:r w:rsidRPr="00FD3189">
          <w:rPr>
            <w:color w:val="000000" w:themeColor="text1"/>
          </w:rPr>
          <w:t xml:space="preserve"> </w:t>
        </w:r>
        <w:r w:rsidR="20D936BC" w:rsidRPr="3682937B">
          <w:rPr>
            <w:color w:val="000000" w:themeColor="text1"/>
          </w:rPr>
          <w:t>reflected</w:t>
        </w:r>
      </w:ins>
      <w:r w:rsidRPr="3682937B">
        <w:rPr>
          <w:color w:val="000000" w:themeColor="text1"/>
        </w:rPr>
        <w:t xml:space="preserve"> </w:t>
      </w:r>
      <w:r w:rsidRPr="00FD3189">
        <w:rPr>
          <w:color w:val="000000" w:themeColor="text1"/>
        </w:rPr>
        <w:t>in the Health and Safety Plan and Maritime Security Plan;</w:t>
      </w:r>
    </w:p>
    <w:p w14:paraId="66D86FD3" w14:textId="12E391C7"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(b) </w:t>
      </w:r>
      <w:ins w:id="1961" w:author="Author">
        <w:r w:rsidR="069F6077" w:rsidRPr="499F8448">
          <w:rPr>
            <w:color w:val="000000" w:themeColor="text1"/>
          </w:rPr>
          <w:t>c</w:t>
        </w:r>
      </w:ins>
      <w:del w:id="1962" w:author="Author">
        <w:r w:rsidRPr="00FD3189">
          <w:rPr>
            <w:color w:val="000000" w:themeColor="text1"/>
          </w:rPr>
          <w:delText>C</w:delText>
        </w:r>
      </w:del>
      <w:r w:rsidRPr="00FD3189">
        <w:rPr>
          <w:color w:val="000000" w:themeColor="text1"/>
        </w:rPr>
        <w:t>over occupational health and safety and process safety, including the selection or design of assets, facilities, equipment and materials;</w:t>
      </w:r>
    </w:p>
    <w:p w14:paraId="7299E8AC" w14:textId="131CA571" w:rsidR="00FD0D39" w:rsidRDefault="6700E9DF" w:rsidP="00225C10">
      <w:pPr>
        <w:spacing w:after="120" w:line="276" w:lineRule="auto"/>
        <w:ind w:left="1083" w:right="1270" w:firstLine="357"/>
        <w:jc w:val="both"/>
        <w:rPr>
          <w:color w:val="000000" w:themeColor="text1"/>
        </w:rPr>
      </w:pPr>
      <w:r w:rsidRPr="00FD3189">
        <w:rPr>
          <w:color w:val="000000" w:themeColor="text1"/>
        </w:rPr>
        <w:t xml:space="preserve">(c) </w:t>
      </w:r>
      <w:ins w:id="1963" w:author="Author">
        <w:r w:rsidR="0C776382" w:rsidRPr="499F8448">
          <w:rPr>
            <w:color w:val="000000" w:themeColor="text1"/>
          </w:rPr>
          <w:t>p</w:t>
        </w:r>
      </w:ins>
      <w:del w:id="1964" w:author="Author">
        <w:r w:rsidRPr="00FD3189">
          <w:rPr>
            <w:color w:val="000000" w:themeColor="text1"/>
          </w:rPr>
          <w:delText>P</w:delText>
        </w:r>
      </w:del>
      <w:r w:rsidRPr="00FD3189">
        <w:rPr>
          <w:color w:val="000000" w:themeColor="text1"/>
        </w:rPr>
        <w:t>ermit effective reporting to the Authority in connection with safety performance;</w:t>
      </w:r>
    </w:p>
    <w:p w14:paraId="52FDDA6F" w14:textId="1938325D" w:rsidR="00317A10" w:rsidRPr="00FD3189" w:rsidDel="00D47EF6" w:rsidRDefault="00D20484" w:rsidP="00225C10">
      <w:pPr>
        <w:spacing w:after="120" w:line="276" w:lineRule="auto"/>
        <w:ind w:left="1083" w:right="1270" w:firstLine="357"/>
        <w:jc w:val="both"/>
        <w:rPr>
          <w:del w:id="1965" w:author="Author"/>
          <w:color w:val="000000" w:themeColor="text1"/>
        </w:rPr>
      </w:pPr>
      <w:del w:id="1966" w:author="Author">
        <w:r>
          <w:rPr>
            <w:color w:val="000000" w:themeColor="text1"/>
          </w:rPr>
          <w:delText>[</w:delText>
        </w:r>
        <w:r w:rsidR="00317A10">
          <w:rPr>
            <w:color w:val="000000" w:themeColor="text1"/>
          </w:rPr>
          <w:delText>(c) bis Be independently verified annually by an internationally recognized provider of verification services acceptable to the Authority, in accordance with relevant Standards;</w:delText>
        </w:r>
        <w:r>
          <w:rPr>
            <w:color w:val="000000" w:themeColor="text1"/>
          </w:rPr>
          <w:delText>]</w:delText>
        </w:r>
      </w:del>
    </w:p>
    <w:p w14:paraId="157FF37E" w14:textId="677D7BC5" w:rsidR="00FD0D39" w:rsidRPr="00FD3189" w:rsidRDefault="0ED9F9F7" w:rsidP="00225C10">
      <w:pPr>
        <w:spacing w:after="120" w:line="276" w:lineRule="auto"/>
        <w:ind w:left="1083" w:right="1270" w:firstLine="357"/>
        <w:jc w:val="both"/>
        <w:rPr>
          <w:color w:val="000000" w:themeColor="text1"/>
        </w:rPr>
      </w:pPr>
      <w:ins w:id="1967" w:author="Author">
        <w:r w:rsidRPr="3682937B">
          <w:rPr>
            <w:color w:val="000000" w:themeColor="text1"/>
          </w:rPr>
          <w:lastRenderedPageBreak/>
          <w:t>[</w:t>
        </w:r>
      </w:ins>
      <w:del w:id="1968" w:author="Author">
        <w:r w:rsidR="6700E9DF" w:rsidRPr="00FD3189">
          <w:rPr>
            <w:color w:val="000000" w:themeColor="text1"/>
          </w:rPr>
          <w:delText>(</w:delText>
        </w:r>
        <w:r w:rsidR="00057C40" w:rsidRPr="00FD3189">
          <w:rPr>
            <w:color w:val="000000" w:themeColor="text1"/>
          </w:rPr>
          <w:delText>d</w:delText>
        </w:r>
        <w:r w:rsidR="6700E9DF" w:rsidRPr="00FD3189">
          <w:rPr>
            <w:color w:val="000000" w:themeColor="text1"/>
          </w:rPr>
          <w:delText>) Promote inclusivity and gender equality;</w:delText>
        </w:r>
      </w:del>
      <w:ins w:id="1969" w:author="Author">
        <w:del w:id="1970" w:author="Author">
          <w:r w:rsidR="389F2FB5" w:rsidRPr="3682937B">
            <w:rPr>
              <w:color w:val="000000" w:themeColor="text1"/>
            </w:rPr>
            <w:delText>]</w:delText>
          </w:r>
        </w:del>
      </w:ins>
      <w:del w:id="1971" w:author="Author">
        <w:r w:rsidR="6700E9DF" w:rsidRPr="00FD3189">
          <w:rPr>
            <w:color w:val="000000" w:themeColor="text1"/>
          </w:rPr>
          <w:delText xml:space="preserve"> and</w:delText>
        </w:r>
      </w:del>
    </w:p>
    <w:p w14:paraId="68ACD68D" w14:textId="30718CAB" w:rsidR="00FD0D39" w:rsidRPr="00FD3189" w:rsidRDefault="6700E9DF" w:rsidP="00225C10">
      <w:pPr>
        <w:spacing w:after="120" w:line="276" w:lineRule="auto"/>
        <w:ind w:left="1083" w:right="1270" w:firstLine="357"/>
        <w:jc w:val="both"/>
        <w:rPr>
          <w:ins w:id="1972" w:author="Autho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ins w:id="1973" w:author="Author">
        <w:r w:rsidR="4269E17B" w:rsidRPr="499F8448">
          <w:rPr>
            <w:color w:val="000000" w:themeColor="text1"/>
          </w:rPr>
          <w:t>b</w:t>
        </w:r>
      </w:ins>
      <w:del w:id="1974" w:author="Author">
        <w:r w:rsidRPr="00FD3189">
          <w:rPr>
            <w:color w:val="000000" w:themeColor="text1"/>
          </w:rPr>
          <w:delText>B</w:delText>
        </w:r>
      </w:del>
      <w:r w:rsidRPr="00FD3189">
        <w:rPr>
          <w:color w:val="000000" w:themeColor="text1"/>
        </w:rPr>
        <w:t>e in accordance with Good Industry Practice and internationally recognised standards</w:t>
      </w:r>
      <w:ins w:id="1975" w:author="Author">
        <w:r w:rsidR="6B21ECAA" w:rsidRPr="6480BFD2">
          <w:rPr>
            <w:color w:val="000000" w:themeColor="text1"/>
          </w:rPr>
          <w:t>; and</w:t>
        </w:r>
      </w:ins>
      <w:del w:id="1976" w:author="Author">
        <w:r w:rsidRPr="00FD3189">
          <w:rPr>
            <w:color w:val="000000" w:themeColor="text1"/>
          </w:rPr>
          <w:delText>.</w:delText>
        </w:r>
      </w:del>
      <w:r w:rsidRPr="00FD3189">
        <w:rPr>
          <w:color w:val="000000" w:themeColor="text1"/>
        </w:rPr>
        <w:t xml:space="preserve"> </w:t>
      </w:r>
    </w:p>
    <w:p w14:paraId="06D498B3" w14:textId="3BC25ECC" w:rsidR="48F50CD0" w:rsidRDefault="2CB08FE7" w:rsidP="00225C10">
      <w:pPr>
        <w:spacing w:after="120" w:line="276" w:lineRule="auto"/>
        <w:ind w:left="1083" w:right="1270" w:firstLine="357"/>
        <w:jc w:val="both"/>
        <w:rPr>
          <w:color w:val="000000" w:themeColor="text1"/>
        </w:rPr>
      </w:pPr>
      <w:ins w:id="1977" w:author="Autho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ins>
    </w:p>
    <w:p w14:paraId="022E16F2" w14:textId="5330E401" w:rsidR="31E84675" w:rsidRDefault="223DB558" w:rsidP="00225C10">
      <w:pPr>
        <w:spacing w:after="120" w:line="276" w:lineRule="auto"/>
        <w:ind w:left="1083" w:right="1270"/>
        <w:jc w:val="both"/>
        <w:rPr>
          <w:color w:val="000000" w:themeColor="text1"/>
        </w:rPr>
      </w:pPr>
      <w:ins w:id="1978" w:author="Author">
        <w:r w:rsidRPr="6480BFD2">
          <w:rPr>
            <w:color w:val="000000" w:themeColor="text1"/>
          </w:rPr>
          <w:t>[</w:t>
        </w:r>
        <w:r w:rsidR="31E84675" w:rsidRPr="084C6E49">
          <w:rPr>
            <w:color w:val="000000" w:themeColor="text1"/>
          </w:rPr>
          <w:t>2.</w:t>
        </w:r>
      </w:ins>
      <w:r w:rsidR="00CE4979">
        <w:rPr>
          <w:color w:val="000000" w:themeColor="text1"/>
        </w:rPr>
        <w:t xml:space="preserve"> </w:t>
      </w:r>
      <w:ins w:id="1979" w:author="Autho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ins>
      <w:r w:rsidR="005E1C0A">
        <w:rPr>
          <w:color w:val="000000" w:themeColor="text1"/>
        </w:rPr>
        <w:t xml:space="preserve"> </w:t>
      </w:r>
      <w:ins w:id="1980" w:author="Author">
        <w:r w:rsidR="7FE6F04F" w:rsidRPr="5A2EF91C">
          <w:rPr>
            <w:color w:val="000000" w:themeColor="text1"/>
          </w:rPr>
          <w:t>bis.]</w:t>
        </w:r>
      </w:ins>
    </w:p>
    <w:p w14:paraId="49AFDEC0" w14:textId="12B4E165" w:rsidR="00FD0D39" w:rsidRPr="00FD3189" w:rsidRDefault="4F084D08" w:rsidP="00225C10">
      <w:pPr>
        <w:spacing w:after="120" w:line="276" w:lineRule="auto"/>
        <w:ind w:left="1083" w:right="1270"/>
        <w:jc w:val="both"/>
        <w:rPr>
          <w:color w:val="000000" w:themeColor="text1"/>
        </w:rPr>
      </w:pPr>
      <w:ins w:id="1981" w:author="Author">
        <w:r w:rsidRPr="64FDC1E2">
          <w:rPr>
            <w:color w:val="000000" w:themeColor="text1"/>
          </w:rPr>
          <w:t>[</w:t>
        </w:r>
      </w:ins>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ins w:id="1982" w:author="Author">
        <w:r w:rsidR="23A7872D" w:rsidRPr="64FDC1E2">
          <w:rPr>
            <w:color w:val="000000" w:themeColor="text1"/>
          </w:rPr>
          <w:t>]</w:t>
        </w:r>
      </w:ins>
      <w:r w:rsidR="6700E9DF" w:rsidRPr="00FD3189">
        <w:rPr>
          <w:color w:val="000000" w:themeColor="text1"/>
        </w:rPr>
        <w:t xml:space="preserve"> </w:t>
      </w:r>
    </w:p>
    <w:p w14:paraId="7B014B6E" w14:textId="4CA8A216" w:rsidR="00FD0D39" w:rsidRDefault="6700E9DF" w:rsidP="00225C10">
      <w:pPr>
        <w:spacing w:after="120" w:line="276" w:lineRule="auto"/>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9EA4A69" w14:textId="77777777" w:rsidR="00317A10" w:rsidRDefault="00317A10"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74CBCF40" w14:textId="77777777" w:rsidTr="009C76FB">
        <w:tc>
          <w:tcPr>
            <w:tcW w:w="7371" w:type="dxa"/>
            <w:shd w:val="clear" w:color="auto" w:fill="F2F2F2" w:themeFill="background1" w:themeFillShade="F2"/>
          </w:tcPr>
          <w:p w14:paraId="0C3EDD8C" w14:textId="77777777" w:rsidR="00317A10" w:rsidRPr="00FD3189" w:rsidRDefault="00317A10" w:rsidP="00225C10">
            <w:pPr>
              <w:spacing w:after="120" w:line="276" w:lineRule="auto"/>
              <w:jc w:val="both"/>
              <w:rPr>
                <w:b/>
                <w:bCs/>
                <w:color w:val="000000" w:themeColor="text1"/>
              </w:rPr>
            </w:pPr>
            <w:r w:rsidRPr="00FD3189">
              <w:rPr>
                <w:b/>
                <w:bCs/>
                <w:color w:val="000000" w:themeColor="text1"/>
              </w:rPr>
              <w:t>Comment</w:t>
            </w:r>
            <w:r>
              <w:rPr>
                <w:b/>
                <w:bCs/>
                <w:color w:val="000000" w:themeColor="text1"/>
              </w:rPr>
              <w:t>s</w:t>
            </w:r>
          </w:p>
          <w:p w14:paraId="20B98642" w14:textId="53724C66" w:rsidR="00A81293" w:rsidRPr="000B645E" w:rsidRDefault="00A81293" w:rsidP="00225C10">
            <w:pPr>
              <w:pStyle w:val="ListParagraph"/>
              <w:numPr>
                <w:ilvl w:val="0"/>
                <w:numId w:val="18"/>
              </w:numPr>
              <w:spacing w:after="120" w:line="276" w:lineRule="auto"/>
              <w:jc w:val="both"/>
              <w:rPr>
                <w:color w:val="000000" w:themeColor="text1"/>
              </w:rPr>
            </w:pPr>
            <w:r w:rsidRPr="3682937B">
              <w:rPr>
                <w:color w:val="000000" w:themeColor="text1"/>
              </w:rPr>
              <w:t xml:space="preserve">It has been </w:t>
            </w:r>
            <w:r>
              <w:rPr>
                <w:color w:val="000000" w:themeColor="text1"/>
              </w:rPr>
              <w:t>proposed</w:t>
            </w:r>
            <w:r w:rsidRPr="3682937B">
              <w:rPr>
                <w:color w:val="000000" w:themeColor="text1"/>
              </w:rPr>
              <w:t xml:space="preserve"> to delete </w:t>
            </w:r>
            <w:proofErr w:type="spellStart"/>
            <w:r w:rsidR="006B37D5">
              <w:rPr>
                <w:lang w:val="en-US"/>
              </w:rPr>
              <w:t>subpara</w:t>
            </w:r>
            <w:proofErr w:type="spellEnd"/>
            <w:r w:rsidRPr="00020D91">
              <w:rPr>
                <w:lang w:val="en-US"/>
              </w:rPr>
              <w:t xml:space="preserve"> </w:t>
            </w:r>
            <w:r w:rsidRPr="3682937B">
              <w:rPr>
                <w:color w:val="000000" w:themeColor="text1"/>
              </w:rPr>
              <w:t>2(c)bis</w:t>
            </w:r>
            <w:r>
              <w:rPr>
                <w:color w:val="000000" w:themeColor="text1"/>
              </w:rPr>
              <w:t>, on</w:t>
            </w:r>
            <w:r w:rsidRPr="3682937B">
              <w:rPr>
                <w:color w:val="000000" w:themeColor="text1"/>
              </w:rPr>
              <w:t xml:space="preserve"> the </w:t>
            </w:r>
            <w:r>
              <w:rPr>
                <w:color w:val="000000" w:themeColor="text1"/>
              </w:rPr>
              <w:t xml:space="preserve">basis that </w:t>
            </w:r>
            <w:r w:rsidRPr="3682937B">
              <w:rPr>
                <w:color w:val="000000" w:themeColor="text1"/>
              </w:rPr>
              <w:t xml:space="preserve">responsibility for implementing and maintaining the </w:t>
            </w:r>
            <w:r w:rsidR="00E970A8">
              <w:rPr>
                <w:color w:val="000000" w:themeColor="text1"/>
              </w:rPr>
              <w:t>S</w:t>
            </w:r>
            <w:r w:rsidRPr="3682937B">
              <w:rPr>
                <w:color w:val="000000" w:themeColor="text1"/>
              </w:rPr>
              <w:t xml:space="preserve">afety </w:t>
            </w:r>
            <w:r w:rsidR="00E970A8">
              <w:rPr>
                <w:color w:val="000000" w:themeColor="text1"/>
              </w:rPr>
              <w:t>M</w:t>
            </w:r>
            <w:r w:rsidRPr="3682937B">
              <w:rPr>
                <w:color w:val="000000" w:themeColor="text1"/>
              </w:rPr>
              <w:t xml:space="preserve">anagement </w:t>
            </w:r>
            <w:r w:rsidR="00E970A8">
              <w:rPr>
                <w:color w:val="000000" w:themeColor="text1"/>
              </w:rPr>
              <w:t>S</w:t>
            </w:r>
            <w:r w:rsidRPr="3682937B">
              <w:rPr>
                <w:color w:val="000000" w:themeColor="text1"/>
              </w:rPr>
              <w:t xml:space="preserve">ystem should </w:t>
            </w:r>
            <w:r>
              <w:rPr>
                <w:color w:val="000000" w:themeColor="text1"/>
              </w:rPr>
              <w:t>rest</w:t>
            </w:r>
            <w:r w:rsidRPr="3682937B">
              <w:rPr>
                <w:color w:val="000000" w:themeColor="text1"/>
              </w:rPr>
              <w:t xml:space="preserve"> solely </w:t>
            </w:r>
            <w:r>
              <w:rPr>
                <w:color w:val="000000" w:themeColor="text1"/>
              </w:rPr>
              <w:t xml:space="preserve">with </w:t>
            </w:r>
            <w:r w:rsidRPr="3682937B">
              <w:rPr>
                <w:color w:val="000000" w:themeColor="text1"/>
              </w:rPr>
              <w:t>the Contractor.</w:t>
            </w:r>
          </w:p>
          <w:p w14:paraId="08604C46" w14:textId="6B552EC4" w:rsidR="00A81293" w:rsidRDefault="00A81293" w:rsidP="00225C10">
            <w:pPr>
              <w:pStyle w:val="ListParagraph"/>
              <w:numPr>
                <w:ilvl w:val="0"/>
                <w:numId w:val="18"/>
              </w:numPr>
              <w:spacing w:after="120" w:line="276" w:lineRule="auto"/>
              <w:jc w:val="both"/>
              <w:rPr>
                <w:color w:val="000000" w:themeColor="text1"/>
              </w:rPr>
            </w:pPr>
            <w:r w:rsidRPr="4E722631">
              <w:rPr>
                <w:color w:val="000000" w:themeColor="text1"/>
              </w:rPr>
              <w:t xml:space="preserve">It has been proposed to delete </w:t>
            </w:r>
            <w:proofErr w:type="spellStart"/>
            <w:r w:rsidR="006B37D5">
              <w:rPr>
                <w:lang w:val="en-US"/>
              </w:rPr>
              <w:t>subpara</w:t>
            </w:r>
            <w:proofErr w:type="spellEnd"/>
            <w:r w:rsidRPr="00020D91">
              <w:rPr>
                <w:lang w:val="en-US"/>
              </w:rPr>
              <w:t xml:space="preserve"> </w:t>
            </w:r>
            <w:r w:rsidRPr="4E722631">
              <w:rPr>
                <w:color w:val="000000" w:themeColor="text1"/>
              </w:rPr>
              <w:t>2(d</w:t>
            </w:r>
            <w:r w:rsidRPr="3D73437B">
              <w:rPr>
                <w:color w:val="000000" w:themeColor="text1"/>
              </w:rPr>
              <w:t xml:space="preserve">). </w:t>
            </w:r>
            <w:r>
              <w:rPr>
                <w:color w:val="000000" w:themeColor="text1"/>
              </w:rPr>
              <w:t xml:space="preserve">While the point is </w:t>
            </w:r>
            <w:r w:rsidRPr="3D73437B">
              <w:rPr>
                <w:color w:val="000000" w:themeColor="text1"/>
              </w:rPr>
              <w:t>important</w:t>
            </w:r>
            <w:r>
              <w:rPr>
                <w:color w:val="000000" w:themeColor="text1"/>
              </w:rPr>
              <w:t xml:space="preserve">, it appears </w:t>
            </w:r>
            <w:r w:rsidRPr="18CDCC73">
              <w:rPr>
                <w:color w:val="000000" w:themeColor="text1"/>
              </w:rPr>
              <w:t xml:space="preserve">misplaced in this </w:t>
            </w:r>
            <w:r w:rsidRPr="7D235DB5">
              <w:rPr>
                <w:color w:val="000000" w:themeColor="text1"/>
              </w:rPr>
              <w:t>regulation.</w:t>
            </w:r>
          </w:p>
          <w:p w14:paraId="11654319" w14:textId="3D899897" w:rsidR="00317A10" w:rsidRPr="00A81293" w:rsidRDefault="00A81293" w:rsidP="00225C10">
            <w:pPr>
              <w:pStyle w:val="ListParagraph"/>
              <w:numPr>
                <w:ilvl w:val="0"/>
                <w:numId w:val="18"/>
              </w:numPr>
              <w:spacing w:after="120" w:line="276" w:lineRule="auto"/>
              <w:jc w:val="both"/>
              <w:rPr>
                <w:color w:val="000000" w:themeColor="text1"/>
              </w:rPr>
            </w:pPr>
            <w:r>
              <w:rPr>
                <w:lang w:val="en-US"/>
              </w:rPr>
              <w:t>Para</w:t>
            </w:r>
            <w:r w:rsidRPr="00020D91">
              <w:rPr>
                <w:lang w:val="en-US"/>
              </w:rPr>
              <w:t xml:space="preserve"> </w:t>
            </w:r>
            <w:r w:rsidRPr="0061294C">
              <w:rPr>
                <w:color w:val="000000" w:themeColor="text1"/>
              </w:rPr>
              <w:t>3 has been bracketed pending Council</w:t>
            </w:r>
            <w:r w:rsidR="009D6E89">
              <w:rPr>
                <w:color w:val="000000" w:themeColor="text1"/>
              </w:rPr>
              <w:t>’s</w:t>
            </w:r>
            <w:r w:rsidRPr="0061294C">
              <w:rPr>
                <w:color w:val="000000" w:themeColor="text1"/>
              </w:rPr>
              <w:t xml:space="preserve"> </w:t>
            </w:r>
            <w:r w:rsidR="009D6E89">
              <w:rPr>
                <w:color w:val="000000" w:themeColor="text1"/>
              </w:rPr>
              <w:t>consideration of</w:t>
            </w:r>
            <w:r w:rsidRPr="0061294C">
              <w:rPr>
                <w:color w:val="000000" w:themeColor="text1"/>
              </w:rPr>
              <w:t xml:space="preserve"> whether to retain it, noting that some </w:t>
            </w:r>
            <w:proofErr w:type="gramStart"/>
            <w:r w:rsidRPr="0061294C">
              <w:rPr>
                <w:color w:val="000000" w:themeColor="text1"/>
              </w:rPr>
              <w:t>delegations</w:t>
            </w:r>
            <w:proofErr w:type="gramEnd"/>
            <w:r w:rsidRPr="0061294C">
              <w:rPr>
                <w:color w:val="000000" w:themeColor="text1"/>
              </w:rPr>
              <w:t xml:space="preserve"> support retention while others favour deletion. </w:t>
            </w:r>
            <w:r w:rsidR="00E37281" w:rsidRPr="00E37281">
              <w:rPr>
                <w:b/>
                <w:bCs/>
                <w:color w:val="000000" w:themeColor="text1"/>
              </w:rPr>
              <w:t xml:space="preserve">Action: </w:t>
            </w:r>
            <w:r w:rsidRPr="00A81293">
              <w:rPr>
                <w:b/>
                <w:bCs/>
                <w:color w:val="000000" w:themeColor="text1"/>
              </w:rPr>
              <w:t>The Council is invited to</w:t>
            </w:r>
            <w:r w:rsidRPr="00E37281">
              <w:rPr>
                <w:b/>
                <w:color w:val="000000" w:themeColor="text1"/>
              </w:rPr>
              <w:t xml:space="preserve"> </w:t>
            </w:r>
            <w:r w:rsidRPr="0061294C">
              <w:rPr>
                <w:b/>
                <w:color w:val="000000" w:themeColor="text1"/>
              </w:rPr>
              <w:t>consider</w:t>
            </w:r>
            <w:r w:rsidRPr="00E37281">
              <w:rPr>
                <w:b/>
                <w:color w:val="000000" w:themeColor="text1"/>
              </w:rPr>
              <w:t xml:space="preserve"> whether all improvements to the </w:t>
            </w:r>
            <w:r w:rsidR="009D6E89" w:rsidRPr="00E37281">
              <w:rPr>
                <w:b/>
                <w:color w:val="000000" w:themeColor="text1"/>
              </w:rPr>
              <w:t>H</w:t>
            </w:r>
            <w:r w:rsidRPr="00E37281">
              <w:rPr>
                <w:b/>
                <w:color w:val="000000" w:themeColor="text1"/>
              </w:rPr>
              <w:t xml:space="preserve">ealth and </w:t>
            </w:r>
            <w:r w:rsidR="009D6E89" w:rsidRPr="00E37281">
              <w:rPr>
                <w:b/>
                <w:color w:val="000000" w:themeColor="text1"/>
              </w:rPr>
              <w:t>S</w:t>
            </w:r>
            <w:r w:rsidRPr="00E37281">
              <w:rPr>
                <w:b/>
                <w:color w:val="000000" w:themeColor="text1"/>
              </w:rPr>
              <w:t xml:space="preserve">afety </w:t>
            </w:r>
            <w:r w:rsidR="009D6E89" w:rsidRPr="00E37281">
              <w:rPr>
                <w:b/>
                <w:color w:val="000000" w:themeColor="text1"/>
              </w:rPr>
              <w:t>S</w:t>
            </w:r>
            <w:r w:rsidRPr="00E37281">
              <w:rPr>
                <w:b/>
                <w:color w:val="000000" w:themeColor="text1"/>
              </w:rPr>
              <w:t>ystem should be treated as modifications to the Plan of Work and whether that approach would be feasible or counterproductive.</w:t>
            </w:r>
          </w:p>
        </w:tc>
      </w:tr>
    </w:tbl>
    <w:p w14:paraId="156F9E1C" w14:textId="20DA1F02" w:rsidR="00FD0D39" w:rsidRPr="00FD3189" w:rsidRDefault="00FD0D39" w:rsidP="00225C10">
      <w:pPr>
        <w:spacing w:after="120" w:line="276" w:lineRule="auto"/>
      </w:pPr>
    </w:p>
    <w:p w14:paraId="0BC23788" w14:textId="494709F9" w:rsidR="00FD0D39" w:rsidRPr="00FD3189" w:rsidRDefault="6700E9DF" w:rsidP="00225C10">
      <w:pPr>
        <w:pStyle w:val="Heading1"/>
        <w:spacing w:line="276" w:lineRule="auto"/>
        <w:rPr>
          <w:color w:val="000000" w:themeColor="text1"/>
        </w:rPr>
      </w:pPr>
      <w:bookmarkStart w:id="1983" w:name="_Toc157149762"/>
      <w:bookmarkStart w:id="1984" w:name="_Toc232697095"/>
      <w:r w:rsidRPr="00FD3189">
        <w:rPr>
          <w:color w:val="000000" w:themeColor="text1"/>
          <w:szCs w:val="24"/>
        </w:rPr>
        <w:t xml:space="preserve">Section </w:t>
      </w:r>
      <w:bookmarkEnd w:id="1983"/>
      <w:r w:rsidR="005836EE">
        <w:rPr>
          <w:color w:val="000000" w:themeColor="text1"/>
          <w:szCs w:val="24"/>
        </w:rPr>
        <w:t>5</w:t>
      </w:r>
      <w:bookmarkEnd w:id="1984"/>
      <w:r w:rsidRPr="00FD3189">
        <w:rPr>
          <w:color w:val="000000" w:themeColor="text1"/>
          <w:szCs w:val="24"/>
        </w:rPr>
        <w:t xml:space="preserve"> </w:t>
      </w:r>
    </w:p>
    <w:p w14:paraId="34D904A5" w14:textId="4DA86637" w:rsidR="00FD0D39" w:rsidRDefault="6700E9DF" w:rsidP="00225C10">
      <w:pPr>
        <w:pStyle w:val="Heading1"/>
        <w:spacing w:line="276" w:lineRule="auto"/>
        <w:rPr>
          <w:color w:val="000000" w:themeColor="text1"/>
          <w:szCs w:val="24"/>
        </w:rPr>
      </w:pPr>
      <w:bookmarkStart w:id="1985" w:name="_Toc157149763"/>
      <w:bookmarkStart w:id="1986" w:name="_Toc232697096"/>
      <w:r w:rsidRPr="00FD3189">
        <w:rPr>
          <w:color w:val="000000" w:themeColor="text1"/>
          <w:szCs w:val="24"/>
        </w:rPr>
        <w:t>Other activities in the Marine Environment</w:t>
      </w:r>
      <w:bookmarkEnd w:id="1985"/>
      <w:bookmarkEnd w:id="1986"/>
      <w:r w:rsidRPr="00FD3189">
        <w:rPr>
          <w:color w:val="000000" w:themeColor="text1"/>
          <w:szCs w:val="24"/>
        </w:rPr>
        <w:t xml:space="preserve"> </w:t>
      </w:r>
    </w:p>
    <w:p w14:paraId="7F4CCD8C" w14:textId="77777777" w:rsidR="00552E2D" w:rsidRPr="00552E2D" w:rsidRDefault="00552E2D" w:rsidP="00225C10">
      <w:pPr>
        <w:spacing w:after="120" w:line="276" w:lineRule="auto"/>
        <w:rPr>
          <w:lang w:val="en-GB"/>
        </w:rPr>
      </w:pPr>
    </w:p>
    <w:p w14:paraId="33621C9A" w14:textId="43D7833F" w:rsidR="00FD0D39" w:rsidRPr="00FD3189" w:rsidRDefault="69C3C30B" w:rsidP="00225C10">
      <w:pPr>
        <w:pStyle w:val="Heading1"/>
        <w:spacing w:line="276" w:lineRule="auto"/>
        <w:rPr>
          <w:rFonts w:eastAsiaTheme="minorEastAsia"/>
          <w:color w:val="000000" w:themeColor="text1"/>
          <w:szCs w:val="24"/>
          <w:lang w:val="en-TT"/>
        </w:rPr>
      </w:pPr>
      <w:bookmarkStart w:id="1987" w:name="_Toc157149764"/>
      <w:bookmarkStart w:id="1988" w:name="_Toc232697097"/>
      <w:r w:rsidRPr="06A6A20D">
        <w:rPr>
          <w:color w:val="000000" w:themeColor="text1"/>
          <w:szCs w:val="24"/>
          <w:lang w:val="en-TT"/>
        </w:rPr>
        <w:t>Regulation 31</w:t>
      </w:r>
      <w:bookmarkEnd w:id="1987"/>
      <w:bookmarkEnd w:id="1988"/>
    </w:p>
    <w:p w14:paraId="07F4C5ED" w14:textId="2268A22D" w:rsidR="0094350A" w:rsidRPr="00E95ECD" w:rsidRDefault="00FE00FB" w:rsidP="00225C10">
      <w:pPr>
        <w:keepNext/>
        <w:spacing w:after="120" w:line="276" w:lineRule="auto"/>
        <w:ind w:left="1083" w:right="1270"/>
        <w:jc w:val="both"/>
        <w:outlineLvl w:val="0"/>
        <w:rPr>
          <w:rFonts w:eastAsia="Times New Roman"/>
          <w:b/>
          <w:bCs/>
          <w:color w:val="000000" w:themeColor="text1"/>
          <w:sz w:val="24"/>
          <w:szCs w:val="24"/>
          <w:lang w:val="en-GB"/>
        </w:rPr>
      </w:pPr>
      <w:bookmarkStart w:id="1989" w:name="_Toc157149765"/>
      <w:bookmarkStart w:id="1990" w:name="_Toc232697098"/>
      <w:r w:rsidRPr="00FE00FB">
        <w:rPr>
          <w:rFonts w:eastAsia="Times New Roman"/>
          <w:b/>
          <w:bCs/>
          <w:color w:val="000000" w:themeColor="text1"/>
          <w:sz w:val="24"/>
          <w:szCs w:val="24"/>
          <w:lang w:val="en-GB"/>
        </w:rPr>
        <w:t>Accommodation of activities in the Area and in the marine environment</w:t>
      </w:r>
      <w:bookmarkStart w:id="1991" w:name="_Hlk125933225"/>
      <w:bookmarkEnd w:id="1989"/>
      <w:bookmarkEnd w:id="1990"/>
    </w:p>
    <w:p w14:paraId="6F9B310C" w14:textId="3DB09C28" w:rsidR="008C103C" w:rsidRPr="002A08B8" w:rsidRDefault="008C103C" w:rsidP="00C03ED2">
      <w:pPr>
        <w:spacing w:after="120" w:line="276" w:lineRule="auto"/>
        <w:ind w:left="1083" w:right="1270"/>
        <w:jc w:val="both"/>
        <w:rPr>
          <w:rFonts w:eastAsia="Calibri"/>
          <w:color w:val="000000"/>
        </w:rPr>
      </w:pPr>
      <w:r w:rsidRPr="002A08B8">
        <w:rPr>
          <w:rFonts w:eastAsia="Calibri"/>
          <w:color w:val="000000"/>
        </w:rPr>
        <w:t xml:space="preserve">1. </w:t>
      </w:r>
      <w:r w:rsidRPr="002A08B8">
        <w:rPr>
          <w:rFonts w:eastAsia="Calibri"/>
          <w:color w:val="000000"/>
        </w:rPr>
        <w:tab/>
        <w:t xml:space="preserve">Contractors shall carry out activities under an Exploitation Contract with reasonable regard for other activities in the Marine Environment, in accordance with article 147 of the Convention, and consistent with any applicable Standards and taking into account the Guidelines. </w:t>
      </w:r>
    </w:p>
    <w:p w14:paraId="63F964AF" w14:textId="765732BB" w:rsidR="008C103C" w:rsidRPr="002A08B8" w:rsidRDefault="008C103C" w:rsidP="00C03ED2">
      <w:pPr>
        <w:spacing w:after="120" w:line="276" w:lineRule="auto"/>
        <w:ind w:left="1083" w:right="1270"/>
        <w:jc w:val="both"/>
        <w:rPr>
          <w:rFonts w:eastAsia="Calibri"/>
          <w:color w:val="000000"/>
        </w:rPr>
      </w:pPr>
      <w:r w:rsidRPr="002A08B8">
        <w:rPr>
          <w:rFonts w:eastAsia="Calibri"/>
          <w:color w:val="000000"/>
        </w:rPr>
        <w:t xml:space="preserve">2. </w:t>
      </w:r>
      <w:r w:rsidRPr="002A08B8">
        <w:rPr>
          <w:rFonts w:eastAsia="Calibri"/>
          <w:color w:val="000000"/>
        </w:rPr>
        <w:tab/>
        <w:t xml:space="preserve">A Contractor shall exercise due diligence in identifying current and planned uses or activities in the Marine Environment transiting, overlapping, or proximate to the Contract Area, including but not limited to marine scientific research, fishing, navigation, [and activities to ensure effective Protection for the Marine Environment,] </w:t>
      </w:r>
      <w:r w:rsidRPr="002A08B8">
        <w:rPr>
          <w:rFonts w:eastAsia="Calibri"/>
          <w:color w:val="000000"/>
        </w:rPr>
        <w:lastRenderedPageBreak/>
        <w:t>[as well as activities required under measures to ensure effective Protection for the Marine Environment,] through publicly available data and resources and any other reasonable means.</w:t>
      </w:r>
    </w:p>
    <w:p w14:paraId="7F063C34" w14:textId="55FF4992" w:rsidR="008C103C" w:rsidRPr="002A08B8" w:rsidRDefault="008C103C" w:rsidP="009618DD">
      <w:pPr>
        <w:spacing w:after="120" w:line="276" w:lineRule="auto"/>
        <w:ind w:left="1083" w:right="1270"/>
        <w:jc w:val="both"/>
        <w:rPr>
          <w:rFonts w:eastAsia="Calibri"/>
          <w:color w:val="000000"/>
        </w:rPr>
      </w:pPr>
      <w:r w:rsidRPr="002A08B8">
        <w:rPr>
          <w:rFonts w:eastAsia="Calibri"/>
          <w:color w:val="000000"/>
        </w:rPr>
        <w:t>3.</w:t>
      </w:r>
      <w:r w:rsidRPr="002A08B8">
        <w:rPr>
          <w:rFonts w:eastAsia="Calibri"/>
          <w:color w:val="000000"/>
        </w:rPr>
        <w:tab/>
        <w:t xml:space="preserve">The Authority may cooperate with States Parties, relevant Stakeholders, international, regional, subregional or sectoral bodies to acquire information regarding current and planned uses or activities in the Marine Environment transiting, overlapping, or proximate to Contract Areas, in accordance with article 147 of the Convention.  </w:t>
      </w:r>
    </w:p>
    <w:p w14:paraId="1F2E2548" w14:textId="2D729664" w:rsidR="008C103C" w:rsidRPr="002A08B8" w:rsidRDefault="008C103C" w:rsidP="009618DD">
      <w:pPr>
        <w:spacing w:after="120" w:line="276" w:lineRule="auto"/>
        <w:ind w:left="1083" w:right="1270"/>
        <w:jc w:val="both"/>
        <w:rPr>
          <w:rFonts w:eastAsia="Calibri"/>
          <w:color w:val="000000"/>
        </w:rPr>
      </w:pPr>
      <w:r w:rsidRPr="002A08B8">
        <w:rPr>
          <w:rFonts w:eastAsia="Calibri"/>
          <w:color w:val="000000"/>
        </w:rPr>
        <w:t>4.</w:t>
      </w:r>
      <w:r w:rsidRPr="002A08B8">
        <w:rPr>
          <w:rFonts w:eastAsia="Calibri"/>
          <w:color w:val="000000"/>
        </w:rPr>
        <w:tab/>
        <w:t>Where the Authority becomes aware of current and planned uses or activities in the Marine Environment transiting, overlapping or proximate to Contract Areas, the Secretary-General shall [make available] [communicate] to the States Parties, relevant Stakeholders, international, regional, subregional or sectoral bodies concerned the coordinates of and information about such activities.</w:t>
      </w:r>
    </w:p>
    <w:p w14:paraId="4859057C" w14:textId="77777777" w:rsidR="008C103C" w:rsidRDefault="008C103C" w:rsidP="00225C10">
      <w:pPr>
        <w:spacing w:after="120" w:line="276" w:lineRule="auto"/>
        <w:ind w:left="1083" w:right="1270"/>
        <w:jc w:val="both"/>
        <w:rPr>
          <w:rFonts w:eastAsia="Calibri"/>
          <w:color w:val="000000"/>
        </w:rPr>
      </w:pPr>
      <w:r w:rsidRPr="002A08B8">
        <w:rPr>
          <w:rFonts w:eastAsia="Calibri"/>
          <w:color w:val="000000"/>
        </w:rPr>
        <w:t>5.</w:t>
      </w:r>
      <w:r w:rsidRPr="002A08B8">
        <w:rPr>
          <w:rFonts w:eastAsia="Calibri"/>
          <w:color w:val="000000"/>
        </w:rPr>
        <w:tab/>
        <w:t>The Secretary-General shall [make available] [communicate] to Contractors that may be affected by other uses or activities in the Marine Environment any relevant information it has obtained from States Parties, relevant Stakeholders, international, regional, subregional or sectoral bodies, and shall facilitate communication between the Contractor and the States Parties, relevant Stakeholders, international, regional, subregional or sectoral bodies concerned.</w:t>
      </w:r>
    </w:p>
    <w:p w14:paraId="3FEA507E" w14:textId="77777777" w:rsidR="0094350A" w:rsidRPr="0094350A" w:rsidRDefault="0094350A" w:rsidP="00225C10">
      <w:pPr>
        <w:spacing w:after="120" w:line="276" w:lineRule="auto"/>
        <w:ind w:left="1083" w:right="1270"/>
        <w:jc w:val="both"/>
        <w:rPr>
          <w:color w:val="000000" w:themeColor="text1"/>
        </w:rPr>
      </w:pPr>
    </w:p>
    <w:tbl>
      <w:tblPr>
        <w:tblStyle w:val="TableGrid"/>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BA7691" w:rsidRPr="00FD3189" w14:paraId="423B8057" w14:textId="77777777" w:rsidTr="00151A8A">
        <w:tc>
          <w:tcPr>
            <w:tcW w:w="7230" w:type="dxa"/>
            <w:shd w:val="clear" w:color="auto" w:fill="F2F2F2" w:themeFill="background1" w:themeFillShade="F2"/>
          </w:tcPr>
          <w:bookmarkEnd w:id="1991"/>
          <w:p w14:paraId="0D3E1B45" w14:textId="2AFAAD07" w:rsidR="00BA7691" w:rsidRPr="00FD3189" w:rsidRDefault="009E5A3B" w:rsidP="00225C10">
            <w:pPr>
              <w:spacing w:after="120" w:line="276" w:lineRule="auto"/>
              <w:ind w:right="1270"/>
              <w:jc w:val="both"/>
              <w:rPr>
                <w:b/>
                <w:bCs/>
                <w:color w:val="000000" w:themeColor="text1"/>
                <w:spacing w:val="0"/>
                <w:w w:val="100"/>
                <w:kern w:val="2"/>
                <w:lang w:val="en-JM"/>
              </w:rPr>
            </w:pPr>
            <w:r w:rsidRPr="050470AA">
              <w:rPr>
                <w:b/>
                <w:color w:val="000000" w:themeColor="text1"/>
              </w:rPr>
              <w:t>Rev.3 – Group submission (</w:t>
            </w:r>
            <w:r w:rsidRPr="050470AA">
              <w:rPr>
                <w:b/>
                <w:bCs/>
                <w:color w:val="000000" w:themeColor="text1"/>
              </w:rPr>
              <w:t>F</w:t>
            </w:r>
            <w:r w:rsidR="072BAF95" w:rsidRPr="050470AA">
              <w:rPr>
                <w:b/>
                <w:bCs/>
                <w:color w:val="000000" w:themeColor="text1"/>
              </w:rPr>
              <w:t>riends of the President</w:t>
            </w:r>
            <w:r w:rsidRPr="050470AA">
              <w:rPr>
                <w:b/>
                <w:color w:val="000000" w:themeColor="text1"/>
              </w:rPr>
              <w:t xml:space="preserve"> Group on Protection of Submarine Cables and Pipelines)</w:t>
            </w:r>
          </w:p>
          <w:p w14:paraId="6A42043A" w14:textId="77777777" w:rsidR="00BA7691" w:rsidRPr="00600F59" w:rsidRDefault="009E5A3B" w:rsidP="00225C10">
            <w:pPr>
              <w:pStyle w:val="ListParagraph"/>
              <w:numPr>
                <w:ilvl w:val="0"/>
                <w:numId w:val="74"/>
              </w:numPr>
              <w:spacing w:after="120" w:line="276" w:lineRule="auto"/>
              <w:jc w:val="both"/>
              <w:rPr>
                <w:color w:val="000000" w:themeColor="text1"/>
              </w:rPr>
            </w:pPr>
            <w:r w:rsidRPr="009E5A3B">
              <w:rPr>
                <w:color w:val="000000"/>
              </w:rPr>
              <w:t xml:space="preserve">The text of draft regulation 31 is based on a </w:t>
            </w:r>
            <w:hyperlink r:id="rId58" w:history="1">
              <w:r w:rsidRPr="00600F59">
                <w:rPr>
                  <w:rStyle w:val="Hyperlink"/>
                </w:rPr>
                <w:t>textual proposal</w:t>
              </w:r>
            </w:hyperlink>
            <w:r w:rsidRPr="009E5A3B">
              <w:rPr>
                <w:color w:val="000000"/>
              </w:rPr>
              <w:t xml:space="preserve"> submitted by the Friends of the President Group on Protection of Submarine Cables and Pipelines on 1</w:t>
            </w:r>
            <w:r w:rsidR="00600F59">
              <w:rPr>
                <w:color w:val="000000"/>
              </w:rPr>
              <w:t>4</w:t>
            </w:r>
            <w:r w:rsidRPr="009E5A3B">
              <w:rPr>
                <w:color w:val="000000"/>
              </w:rPr>
              <w:t xml:space="preserve"> June 2026, led by Singapore, reflecting discussions conducted during the first part of the thirty-first session of the Council and the intersessional period thereafter. </w:t>
            </w:r>
          </w:p>
          <w:p w14:paraId="22A8D68C" w14:textId="79A32C7C" w:rsidR="00600F59" w:rsidRPr="00600F59" w:rsidRDefault="00600F59" w:rsidP="00225C10">
            <w:pPr>
              <w:pStyle w:val="ListParagraph"/>
              <w:numPr>
                <w:ilvl w:val="0"/>
                <w:numId w:val="74"/>
              </w:numPr>
              <w:spacing w:after="120" w:line="276" w:lineRule="auto"/>
              <w:jc w:val="both"/>
              <w:rPr>
                <w:color w:val="000000" w:themeColor="text1"/>
              </w:rPr>
            </w:pPr>
            <w:r>
              <w:rPr>
                <w:color w:val="000000" w:themeColor="text1"/>
              </w:rPr>
              <w:t>Reference is also made to the groups</w:t>
            </w:r>
            <w:hyperlink r:id="rId59" w:history="1">
              <w:r w:rsidRPr="004564F7">
                <w:rPr>
                  <w:rStyle w:val="Hyperlink"/>
                </w:rPr>
                <w:t xml:space="preserve"> reporting</w:t>
              </w:r>
            </w:hyperlink>
            <w:r>
              <w:rPr>
                <w:color w:val="000000" w:themeColor="text1"/>
              </w:rPr>
              <w:t xml:space="preserve"> on intersessional work. </w:t>
            </w:r>
          </w:p>
        </w:tc>
      </w:tr>
    </w:tbl>
    <w:p w14:paraId="5E3DFFA9" w14:textId="77777777" w:rsidR="001A3319" w:rsidRDefault="001A3319" w:rsidP="00225C10">
      <w:pPr>
        <w:spacing w:after="120" w:line="276" w:lineRule="auto"/>
        <w:ind w:left="1083" w:right="1270"/>
        <w:jc w:val="both"/>
        <w:rPr>
          <w:color w:val="000000" w:themeColor="text1"/>
        </w:rPr>
      </w:pPr>
    </w:p>
    <w:p w14:paraId="285D9DE1" w14:textId="17111536" w:rsidR="00B136CC" w:rsidRPr="00F577E9" w:rsidRDefault="4AD753AD" w:rsidP="00225C10">
      <w:pPr>
        <w:spacing w:after="120" w:line="276" w:lineRule="auto"/>
        <w:ind w:left="1083" w:right="1270"/>
        <w:jc w:val="both"/>
        <w:outlineLvl w:val="0"/>
        <w:rPr>
          <w:b/>
          <w:bCs/>
          <w:color w:val="000000" w:themeColor="text1"/>
          <w:sz w:val="24"/>
          <w:szCs w:val="24"/>
        </w:rPr>
      </w:pPr>
      <w:bookmarkStart w:id="1992" w:name="_Toc232697099"/>
      <w:r w:rsidRPr="00567CA3">
        <w:rPr>
          <w:b/>
          <w:color w:val="000000" w:themeColor="text1"/>
          <w:sz w:val="24"/>
          <w:szCs w:val="24"/>
        </w:rPr>
        <w:t>Regulation 31 bis</w:t>
      </w:r>
      <w:bookmarkEnd w:id="1992"/>
    </w:p>
    <w:p w14:paraId="04C1020A" w14:textId="2FBACDA5" w:rsidR="001131A1" w:rsidRPr="00E95ECD" w:rsidRDefault="00B136CC" w:rsidP="00225C10">
      <w:pPr>
        <w:spacing w:after="120" w:line="276" w:lineRule="auto"/>
        <w:ind w:left="1083" w:right="1270"/>
        <w:jc w:val="both"/>
        <w:outlineLvl w:val="0"/>
        <w:rPr>
          <w:b/>
          <w:color w:val="000000" w:themeColor="text1"/>
          <w:sz w:val="24"/>
          <w:szCs w:val="24"/>
        </w:rPr>
      </w:pPr>
      <w:bookmarkStart w:id="1993" w:name="_Toc232697100"/>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1993"/>
    </w:p>
    <w:p w14:paraId="41E18794" w14:textId="3ECFD06F" w:rsidR="001131A1" w:rsidRPr="001131A1" w:rsidRDefault="00BB0CB7" w:rsidP="00225C10">
      <w:pPr>
        <w:pStyle w:val="ListParagraph"/>
        <w:spacing w:after="120" w:line="276" w:lineRule="auto"/>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The Contractor shall take [</w:t>
      </w:r>
      <w:r w:rsidR="002E594B">
        <w:rPr>
          <w:color w:val="000000" w:themeColor="text1"/>
        </w:rPr>
        <w:t>[</w:t>
      </w:r>
      <w:r w:rsidR="001131A1" w:rsidRPr="001131A1">
        <w:rPr>
          <w:color w:val="000000" w:themeColor="text1"/>
        </w:rPr>
        <w:t>all] necessary</w:t>
      </w:r>
      <w:r w:rsidR="00275695">
        <w:rPr>
          <w:color w:val="000000" w:themeColor="text1"/>
        </w:rPr>
        <w:t>]</w:t>
      </w:r>
      <w:r w:rsidR="001131A1" w:rsidRPr="001131A1">
        <w:rPr>
          <w:color w:val="000000" w:themeColor="text1"/>
        </w:rPr>
        <w:t xml:space="preserve"> </w:t>
      </w:r>
      <w:r w:rsidR="00275695">
        <w:rPr>
          <w:color w:val="000000" w:themeColor="text1"/>
        </w:rPr>
        <w:t>[reasonable]</w:t>
      </w:r>
      <w:r w:rsidR="001131A1" w:rsidRPr="001131A1">
        <w:rPr>
          <w:color w:val="000000" w:themeColor="text1"/>
        </w:rPr>
        <w:t xml:space="preserve"> measures </w:t>
      </w:r>
      <w:r w:rsidR="001131A1" w:rsidRPr="006B0104">
        <w:rPr>
          <w:color w:val="000000" w:themeColor="text1"/>
        </w:rPr>
        <w:t>to reduce the risk</w:t>
      </w:r>
      <w:r w:rsidR="001131A1" w:rsidRPr="001131A1">
        <w:rPr>
          <w:color w:val="000000" w:themeColor="text1"/>
        </w:rPr>
        <w:t xml:space="preserve">s of damage </w:t>
      </w:r>
      <w:r w:rsidR="001131A1" w:rsidRPr="001131A1">
        <w:rPr>
          <w:color w:val="000000" w:themeColor="text1"/>
          <w:lang w:val="en-US"/>
        </w:rPr>
        <w:t xml:space="preserve">arising from its conduct of activities in the Contract Area </w:t>
      </w:r>
      <w:r w:rsidR="00275695">
        <w:rPr>
          <w:color w:val="000000" w:themeColor="text1"/>
          <w:lang w:val="en-US"/>
        </w:rPr>
        <w:t xml:space="preserve">[, including any [test/pilot] mining undertaken pursuant to </w:t>
      </w:r>
      <w:proofErr w:type="spellStart"/>
      <w:r w:rsidR="00275695">
        <w:rPr>
          <w:color w:val="000000" w:themeColor="text1"/>
          <w:lang w:val="en-US"/>
        </w:rPr>
        <w:t>regulatio</w:t>
      </w:r>
      <w:proofErr w:type="spellEnd"/>
      <w:r w:rsidR="00275695">
        <w:rPr>
          <w:color w:val="000000" w:themeColor="text1"/>
          <w:lang w:val="en-US"/>
        </w:rPr>
        <w:t xml:space="preserve"> 48 ter,]</w:t>
      </w:r>
      <w:r w:rsidR="001131A1" w:rsidRPr="001131A1">
        <w:rPr>
          <w:color w:val="000000" w:themeColor="text1"/>
          <w:lang w:val="en-US"/>
        </w:rPr>
        <w:t xml:space="preserve"> </w:t>
      </w:r>
      <w:r w:rsidR="001131A1" w:rsidRPr="006B0104">
        <w:rPr>
          <w:color w:val="000000" w:themeColor="text1"/>
        </w:rPr>
        <w:t>to submarine cables or pipelines, including</w:t>
      </w:r>
      <w:r w:rsidR="001131A1" w:rsidRPr="001131A1">
        <w:rPr>
          <w:color w:val="000000" w:themeColor="text1"/>
        </w:rPr>
        <w:t>, as appropriate, through:</w:t>
      </w:r>
    </w:p>
    <w:p w14:paraId="4C8438E0" w14:textId="13CFD61C" w:rsidR="00FD6145" w:rsidRDefault="00FD6145" w:rsidP="009618DD">
      <w:pPr>
        <w:spacing w:after="120" w:line="276" w:lineRule="auto"/>
        <w:ind w:left="1083" w:right="1270" w:firstLine="386"/>
        <w:jc w:val="both"/>
        <w:rPr>
          <w:rFonts w:eastAsia="Calibri"/>
          <w:color w:val="000000"/>
        </w:rPr>
      </w:pPr>
      <w:r w:rsidRPr="00731FFF">
        <w:rPr>
          <w:rFonts w:eastAsia="Calibri"/>
          <w:color w:val="000000"/>
        </w:rPr>
        <w:t xml:space="preserve">(a) </w:t>
      </w:r>
      <w:r>
        <w:rPr>
          <w:rFonts w:eastAsia="Calibri"/>
          <w:color w:val="000000"/>
        </w:rPr>
        <w:t>[</w:t>
      </w:r>
      <w:r w:rsidRPr="00731FFF">
        <w:rPr>
          <w:rFonts w:eastAsia="Calibri"/>
          <w:color w:val="000000"/>
        </w:rPr>
        <w:t xml:space="preserve">identifying current </w:t>
      </w:r>
      <w:r>
        <w:rPr>
          <w:rFonts w:eastAsia="Calibri"/>
          <w:color w:val="000000"/>
        </w:rPr>
        <w:t>[</w:t>
      </w:r>
      <w:r w:rsidRPr="00731FFF">
        <w:rPr>
          <w:rFonts w:eastAsia="Calibri"/>
          <w:color w:val="000000"/>
        </w:rPr>
        <w:t>and planned</w:t>
      </w:r>
      <w:r w:rsidRPr="002A08B8">
        <w:rPr>
          <w:rFonts w:eastAsia="Calibri"/>
          <w:color w:val="000000"/>
        </w:rPr>
        <w:t xml:space="preserve">] uses or activities relating to submarine cables or pipelines in the Marine Environment transiting or proximate to the Contract Area through </w:t>
      </w:r>
      <w:r w:rsidRPr="00BA0F71">
        <w:rPr>
          <w:rFonts w:eastAsia="Calibri"/>
          <w:color w:val="000000"/>
        </w:rPr>
        <w:t>publicly or commercially available data and resources</w:t>
      </w:r>
      <w:r w:rsidRPr="002A08B8">
        <w:rPr>
          <w:rFonts w:eastAsia="Calibri"/>
          <w:color w:val="000000"/>
        </w:rPr>
        <w:t xml:space="preserve"> [in accordance with regulation 31(2)</w:t>
      </w:r>
      <w:r>
        <w:rPr>
          <w:rFonts w:eastAsia="Calibri"/>
          <w:color w:val="000000"/>
        </w:rPr>
        <w:t>;</w:t>
      </w:r>
      <w:r w:rsidRPr="002A08B8">
        <w:rPr>
          <w:rFonts w:eastAsia="Calibri"/>
          <w:color w:val="000000"/>
        </w:rPr>
        <w:t>]</w:t>
      </w:r>
      <w:r>
        <w:rPr>
          <w:rFonts w:eastAsia="Calibri"/>
          <w:color w:val="000000"/>
        </w:rPr>
        <w:t>]</w:t>
      </w:r>
      <w:r w:rsidRPr="002A08B8">
        <w:rPr>
          <w:rFonts w:eastAsia="Calibri"/>
          <w:color w:val="000000"/>
        </w:rPr>
        <w:t xml:space="preserve"> </w:t>
      </w:r>
    </w:p>
    <w:p w14:paraId="56AE75A7" w14:textId="050F941E" w:rsidR="00FD6145" w:rsidRPr="002A08B8" w:rsidRDefault="00FD6145" w:rsidP="009618DD">
      <w:pPr>
        <w:spacing w:after="120" w:line="276" w:lineRule="auto"/>
        <w:ind w:left="1083" w:right="1270" w:firstLine="386"/>
        <w:jc w:val="both"/>
        <w:rPr>
          <w:rFonts w:eastAsia="Calibri"/>
          <w:color w:val="000000"/>
        </w:rPr>
      </w:pPr>
      <w:r>
        <w:rPr>
          <w:rFonts w:eastAsia="Calibri"/>
          <w:color w:val="000000"/>
        </w:rPr>
        <w:t xml:space="preserve">(a) Alt. </w:t>
      </w:r>
      <w:r w:rsidRPr="002A08B8">
        <w:rPr>
          <w:rFonts w:eastAsia="Calibri"/>
          <w:color w:val="000000"/>
        </w:rPr>
        <w:t>[measures relating to submarine cables or pipelines identified pursuant to regulation 31(2);]</w:t>
      </w:r>
    </w:p>
    <w:p w14:paraId="4012AC27" w14:textId="6B6C258D" w:rsidR="00FD6145" w:rsidRDefault="00FD6145" w:rsidP="009618DD">
      <w:pPr>
        <w:spacing w:after="120" w:line="276" w:lineRule="auto"/>
        <w:ind w:left="1083" w:right="1270" w:firstLine="386"/>
        <w:jc w:val="both"/>
        <w:rPr>
          <w:rFonts w:eastAsia="Calibri"/>
          <w:color w:val="000000"/>
        </w:rPr>
      </w:pPr>
      <w:r w:rsidRPr="002A08B8">
        <w:rPr>
          <w:rFonts w:eastAsia="Calibri"/>
          <w:color w:val="000000"/>
        </w:rPr>
        <w:t>(b)  coordinating with relevant Stakeholders and international, regional</w:t>
      </w:r>
      <w:r>
        <w:rPr>
          <w:rFonts w:eastAsia="Calibri"/>
          <w:color w:val="000000"/>
        </w:rPr>
        <w:t xml:space="preserve">, subregional </w:t>
      </w:r>
      <w:r w:rsidRPr="00731FFF">
        <w:rPr>
          <w:rFonts w:eastAsia="Calibri"/>
          <w:color w:val="000000"/>
        </w:rPr>
        <w:t xml:space="preserve">or sectoral bodies for, or operators of, submarine cables or pipelines in the </w:t>
      </w:r>
      <w:r w:rsidRPr="00731FFF">
        <w:rPr>
          <w:rFonts w:eastAsia="Calibri"/>
          <w:color w:val="000000"/>
        </w:rPr>
        <w:lastRenderedPageBreak/>
        <w:t>Marine Environment, including through conducting consultations in line with regulation 93 ter;</w:t>
      </w:r>
    </w:p>
    <w:p w14:paraId="2486C1C7" w14:textId="2E53FCF2" w:rsidR="00FD6145" w:rsidRPr="00731FFF" w:rsidRDefault="00FD6145" w:rsidP="009618DD">
      <w:pPr>
        <w:spacing w:after="120" w:line="276" w:lineRule="auto"/>
        <w:ind w:left="1083" w:right="1270" w:firstLine="386"/>
        <w:jc w:val="both"/>
        <w:rPr>
          <w:rFonts w:eastAsia="Calibri"/>
          <w:color w:val="000000"/>
        </w:rPr>
      </w:pPr>
      <w:r w:rsidRPr="00731FFF">
        <w:rPr>
          <w:rFonts w:eastAsia="Calibri"/>
          <w:color w:val="000000"/>
        </w:rPr>
        <w:t>(</w:t>
      </w:r>
      <w:r>
        <w:rPr>
          <w:rFonts w:eastAsia="Calibri"/>
          <w:color w:val="000000"/>
        </w:rPr>
        <w:t>c</w:t>
      </w:r>
      <w:r w:rsidRPr="00731FFF">
        <w:rPr>
          <w:rFonts w:eastAsia="Calibri"/>
          <w:color w:val="000000"/>
        </w:rPr>
        <w:t xml:space="preserve">) </w:t>
      </w:r>
      <w:r>
        <w:rPr>
          <w:rFonts w:eastAsia="Calibri"/>
          <w:color w:val="000000"/>
        </w:rPr>
        <w:t>reaching agreement with</w:t>
      </w:r>
      <w:r w:rsidRPr="005E5202">
        <w:rPr>
          <w:rFonts w:eastAsia="Calibri"/>
          <w:color w:val="000000"/>
        </w:rPr>
        <w:t xml:space="preserve"> the operators of submarine cables or pipelines in the Contract </w:t>
      </w:r>
      <w:r>
        <w:rPr>
          <w:rFonts w:eastAsia="Calibri"/>
          <w:color w:val="000000"/>
        </w:rPr>
        <w:t>A</w:t>
      </w:r>
      <w:r w:rsidRPr="005E5202">
        <w:rPr>
          <w:rFonts w:eastAsia="Calibri"/>
          <w:color w:val="000000"/>
        </w:rPr>
        <w:t>rea</w:t>
      </w:r>
      <w:r>
        <w:rPr>
          <w:rFonts w:eastAsia="Calibri"/>
          <w:color w:val="000000"/>
        </w:rPr>
        <w:t xml:space="preserve"> [</w:t>
      </w:r>
      <w:r w:rsidRPr="005E5202">
        <w:rPr>
          <w:rFonts w:eastAsia="Calibri"/>
          <w:color w:val="000000"/>
        </w:rPr>
        <w:t>, taking into account the Guidelines,</w:t>
      </w:r>
      <w:r>
        <w:rPr>
          <w:rFonts w:eastAsia="Calibri"/>
          <w:color w:val="000000"/>
        </w:rPr>
        <w:t>]</w:t>
      </w:r>
      <w:r w:rsidRPr="005E5202">
        <w:rPr>
          <w:rFonts w:eastAsia="Calibri"/>
          <w:color w:val="000000"/>
        </w:rPr>
        <w:t xml:space="preserve"> </w:t>
      </w:r>
      <w:r>
        <w:rPr>
          <w:rFonts w:eastAsia="Calibri"/>
          <w:color w:val="000000"/>
        </w:rPr>
        <w:t xml:space="preserve">on measures </w:t>
      </w:r>
      <w:r w:rsidRPr="005E5202">
        <w:rPr>
          <w:rFonts w:eastAsia="Calibri"/>
          <w:color w:val="000000"/>
        </w:rPr>
        <w:t>to reduce the risks of damage to any in-service [or planned] submarine cables and pipelines</w:t>
      </w:r>
      <w:r>
        <w:rPr>
          <w:rFonts w:eastAsia="Calibri"/>
          <w:color w:val="000000"/>
        </w:rPr>
        <w:t>, and complying with those measures;</w:t>
      </w:r>
    </w:p>
    <w:p w14:paraId="75A1CED6" w14:textId="198322E0" w:rsidR="00FD6145" w:rsidRPr="00731FFF" w:rsidRDefault="006B0104" w:rsidP="009618DD">
      <w:pPr>
        <w:spacing w:after="120" w:line="276" w:lineRule="auto"/>
        <w:ind w:left="1083" w:right="1270" w:firstLine="386"/>
        <w:jc w:val="both"/>
        <w:rPr>
          <w:rFonts w:eastAsia="Calibri"/>
          <w:color w:val="000000"/>
        </w:rPr>
      </w:pPr>
      <w:r w:rsidRPr="00731FFF">
        <w:rPr>
          <w:rFonts w:eastAsia="Calibri"/>
          <w:color w:val="000000"/>
        </w:rPr>
        <w:t xml:space="preserve">(d) </w:t>
      </w:r>
      <w:r w:rsidR="001131A1" w:rsidRPr="00731FFF">
        <w:rPr>
          <w:rFonts w:eastAsia="Calibri"/>
          <w:color w:val="000000"/>
        </w:rPr>
        <w:t>[</w:t>
      </w:r>
      <w:r w:rsidRPr="00731FFF">
        <w:rPr>
          <w:rFonts w:eastAsia="Calibri"/>
          <w:color w:val="000000"/>
        </w:rPr>
        <w:t>p</w:t>
      </w:r>
      <w:r w:rsidR="001131A1" w:rsidRPr="00731FFF">
        <w:rPr>
          <w:rFonts w:eastAsia="Calibri"/>
          <w:color w:val="000000"/>
        </w:rPr>
        <w:t>romoting information sharing of Exploitation activities under an Exploitation Contract;] and</w:t>
      </w:r>
    </w:p>
    <w:p w14:paraId="2AD8A776" w14:textId="22DAAE21" w:rsidR="00FD6145" w:rsidRPr="00731FFF" w:rsidRDefault="00FD6145" w:rsidP="009618DD">
      <w:pPr>
        <w:spacing w:after="120" w:line="276" w:lineRule="auto"/>
        <w:ind w:left="1083" w:right="1270" w:firstLine="386"/>
        <w:jc w:val="both"/>
        <w:rPr>
          <w:rFonts w:eastAsia="Calibri"/>
          <w:color w:val="000000"/>
        </w:rPr>
      </w:pPr>
      <w:r w:rsidRPr="00731FFF">
        <w:rPr>
          <w:rFonts w:eastAsia="Calibri"/>
          <w:color w:val="000000"/>
        </w:rPr>
        <w:t xml:space="preserve">(e) other measures in accordance with the applicable Standards and taking into account the Guidelines. </w:t>
      </w:r>
    </w:p>
    <w:p w14:paraId="549D1C8D" w14:textId="77777777" w:rsidR="00B136CC" w:rsidRDefault="00CE0BC9" w:rsidP="00225C10">
      <w:pPr>
        <w:spacing w:after="120" w:line="276" w:lineRule="auto"/>
        <w:ind w:left="1083" w:right="1270"/>
        <w:jc w:val="both"/>
        <w:rPr>
          <w:rFonts w:eastAsia="Calibri"/>
          <w:color w:val="000000"/>
        </w:rPr>
      </w:pPr>
      <w:r w:rsidRPr="00731FFF">
        <w:rPr>
          <w:rFonts w:eastAsia="Calibri"/>
          <w:color w:val="000000"/>
        </w:rPr>
        <w:t xml:space="preserve">2. </w:t>
      </w:r>
      <w:r w:rsidR="00E8593B" w:rsidRPr="00731FFF">
        <w:rPr>
          <w:rFonts w:eastAsia="Calibri"/>
          <w:color w:val="000000"/>
        </w:rPr>
        <w:tab/>
      </w:r>
      <w:r w:rsidR="001131A1" w:rsidRPr="00731FFF">
        <w:rPr>
          <w:rFonts w:eastAsia="Calibri"/>
          <w:color w:val="000000"/>
        </w:rPr>
        <w:t xml:space="preserve">Nothing in these Regulations shall affect the rights and obligations of States pertaining to submarine cables and pipelines under the Convention, including </w:t>
      </w:r>
      <w:r w:rsidR="00530B03" w:rsidRPr="00731FFF">
        <w:rPr>
          <w:rFonts w:eastAsia="Calibri"/>
          <w:color w:val="000000"/>
        </w:rPr>
        <w:t>a</w:t>
      </w:r>
      <w:r w:rsidR="001131A1" w:rsidRPr="00731FFF">
        <w:rPr>
          <w:rFonts w:eastAsia="Calibri"/>
          <w:color w:val="000000"/>
        </w:rPr>
        <w:t>rticles 87, 112 and 113 of the Convention.</w:t>
      </w:r>
      <w:r w:rsidR="00B136CC" w:rsidRPr="00731FFF">
        <w:rPr>
          <w:rFonts w:eastAsia="Calibri"/>
          <w:color w:val="000000"/>
        </w:rPr>
        <w:t xml:space="preserve"> </w:t>
      </w:r>
    </w:p>
    <w:p w14:paraId="4F9ED4EE" w14:textId="77777777" w:rsidR="00317A10" w:rsidRPr="00FD3189" w:rsidRDefault="00317A10" w:rsidP="00225C10">
      <w:pPr>
        <w:spacing w:after="120" w:line="276" w:lineRule="auto"/>
        <w:ind w:left="1083" w:right="1270"/>
        <w:jc w:val="both"/>
        <w:rPr>
          <w:color w:val="000000" w:themeColor="text1"/>
        </w:rPr>
      </w:pPr>
    </w:p>
    <w:tbl>
      <w:tblPr>
        <w:tblStyle w:val="TableGrid"/>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4564F7" w:rsidRPr="00FD3189" w14:paraId="6BC30146" w14:textId="77777777" w:rsidTr="00151A8A">
        <w:tc>
          <w:tcPr>
            <w:tcW w:w="7230" w:type="dxa"/>
            <w:shd w:val="clear" w:color="auto" w:fill="F2F2F2" w:themeFill="background1" w:themeFillShade="F2"/>
          </w:tcPr>
          <w:p w14:paraId="270D96C8" w14:textId="48DAD8C5" w:rsidR="004564F7" w:rsidRPr="00FD3189" w:rsidRDefault="004564F7" w:rsidP="00225C10">
            <w:pPr>
              <w:spacing w:after="120" w:line="276" w:lineRule="auto"/>
              <w:ind w:right="1270"/>
              <w:jc w:val="both"/>
              <w:rPr>
                <w:b/>
                <w:bCs/>
                <w:color w:val="000000" w:themeColor="text1"/>
                <w:spacing w:val="0"/>
                <w:w w:val="100"/>
                <w:kern w:val="2"/>
                <w:lang w:val="en-JM"/>
              </w:rPr>
            </w:pPr>
            <w:r w:rsidRPr="050470AA">
              <w:rPr>
                <w:b/>
                <w:color w:val="000000" w:themeColor="text1"/>
              </w:rPr>
              <w:t>Rev.3 – Group submission (</w:t>
            </w:r>
            <w:r w:rsidRPr="050470AA">
              <w:rPr>
                <w:b/>
                <w:bCs/>
                <w:color w:val="000000" w:themeColor="text1"/>
              </w:rPr>
              <w:t>F</w:t>
            </w:r>
            <w:r w:rsidR="43E3A7BF" w:rsidRPr="050470AA">
              <w:rPr>
                <w:b/>
                <w:bCs/>
                <w:color w:val="000000" w:themeColor="text1"/>
              </w:rPr>
              <w:t>riends of the President</w:t>
            </w:r>
            <w:r w:rsidRPr="050470AA">
              <w:rPr>
                <w:b/>
                <w:color w:val="000000" w:themeColor="text1"/>
              </w:rPr>
              <w:t xml:space="preserve"> Group on Protection of Submarine Cables and Pipelines)</w:t>
            </w:r>
          </w:p>
          <w:p w14:paraId="4F5E4C99" w14:textId="499F7134" w:rsidR="004564F7" w:rsidRPr="00600F59" w:rsidRDefault="004564F7" w:rsidP="00225C10">
            <w:pPr>
              <w:pStyle w:val="ListParagraph"/>
              <w:numPr>
                <w:ilvl w:val="0"/>
                <w:numId w:val="74"/>
              </w:numPr>
              <w:spacing w:after="120" w:line="276" w:lineRule="auto"/>
              <w:jc w:val="both"/>
              <w:rPr>
                <w:color w:val="000000" w:themeColor="text1"/>
              </w:rPr>
            </w:pPr>
            <w:r w:rsidRPr="009E5A3B">
              <w:rPr>
                <w:color w:val="000000"/>
              </w:rPr>
              <w:t>The text of draft regulation 31</w:t>
            </w:r>
            <w:r>
              <w:rPr>
                <w:color w:val="000000"/>
              </w:rPr>
              <w:t>bis</w:t>
            </w:r>
            <w:r w:rsidRPr="009E5A3B">
              <w:rPr>
                <w:color w:val="000000"/>
              </w:rPr>
              <w:t xml:space="preserve"> is based on a </w:t>
            </w:r>
            <w:hyperlink r:id="rId60" w:history="1">
              <w:r w:rsidRPr="00600F59">
                <w:rPr>
                  <w:rStyle w:val="Hyperlink"/>
                </w:rPr>
                <w:t>textual proposal</w:t>
              </w:r>
            </w:hyperlink>
            <w:r w:rsidRPr="009E5A3B">
              <w:rPr>
                <w:color w:val="000000"/>
              </w:rPr>
              <w:t xml:space="preserve"> submitted by the Friends of the President Group on Protection of Submarine Cables and Pipelines on 1</w:t>
            </w:r>
            <w:r>
              <w:rPr>
                <w:color w:val="000000"/>
              </w:rPr>
              <w:t>4</w:t>
            </w:r>
            <w:r w:rsidRPr="009E5A3B">
              <w:rPr>
                <w:color w:val="000000"/>
              </w:rPr>
              <w:t xml:space="preserve"> June 2026, led by Singapore, reflecting discussions conducted during the first part of the thirty-first session of the Council and the intersessional period thereafter. </w:t>
            </w:r>
          </w:p>
          <w:p w14:paraId="6FAD7088" w14:textId="77777777" w:rsidR="004564F7" w:rsidRPr="00600F59" w:rsidRDefault="004564F7" w:rsidP="00225C10">
            <w:pPr>
              <w:pStyle w:val="ListParagraph"/>
              <w:numPr>
                <w:ilvl w:val="0"/>
                <w:numId w:val="74"/>
              </w:numPr>
              <w:spacing w:after="120" w:line="276" w:lineRule="auto"/>
              <w:jc w:val="both"/>
              <w:rPr>
                <w:color w:val="000000" w:themeColor="text1"/>
              </w:rPr>
            </w:pPr>
            <w:r>
              <w:rPr>
                <w:color w:val="000000" w:themeColor="text1"/>
              </w:rPr>
              <w:t>Reference is also made to the groups</w:t>
            </w:r>
            <w:hyperlink r:id="rId61" w:history="1">
              <w:r w:rsidRPr="004564F7">
                <w:rPr>
                  <w:rStyle w:val="Hyperlink"/>
                </w:rPr>
                <w:t xml:space="preserve"> reporting</w:t>
              </w:r>
            </w:hyperlink>
            <w:r>
              <w:rPr>
                <w:color w:val="000000" w:themeColor="text1"/>
              </w:rPr>
              <w:t xml:space="preserve"> on intersessional work. </w:t>
            </w:r>
          </w:p>
        </w:tc>
      </w:tr>
    </w:tbl>
    <w:p w14:paraId="68A69F3E" w14:textId="77777777" w:rsidR="00FD0D39" w:rsidRPr="00FD3189" w:rsidRDefault="00FD0D39" w:rsidP="00225C10">
      <w:pPr>
        <w:spacing w:after="120" w:line="276" w:lineRule="auto"/>
        <w:ind w:left="1083" w:right="1270"/>
        <w:jc w:val="both"/>
        <w:rPr>
          <w:color w:val="000000" w:themeColor="text1"/>
        </w:rPr>
      </w:pPr>
    </w:p>
    <w:p w14:paraId="68D94EC1" w14:textId="63499EA6" w:rsidR="00FD0D39" w:rsidRPr="00552E2D" w:rsidRDefault="6700E9DF" w:rsidP="009618DD">
      <w:pPr>
        <w:pStyle w:val="Heading1"/>
        <w:spacing w:line="276" w:lineRule="auto"/>
        <w:rPr>
          <w:color w:val="000000" w:themeColor="text1"/>
          <w:szCs w:val="24"/>
        </w:rPr>
      </w:pPr>
      <w:bookmarkStart w:id="1994" w:name="_Toc157149766"/>
      <w:bookmarkStart w:id="1995" w:name="_Toc232697101"/>
      <w:r w:rsidRPr="00552E2D">
        <w:rPr>
          <w:color w:val="000000" w:themeColor="text1"/>
          <w:szCs w:val="24"/>
        </w:rPr>
        <w:t xml:space="preserve">Section </w:t>
      </w:r>
      <w:ins w:id="1996" w:author="Author">
        <w:r w:rsidR="005836EE">
          <w:rPr>
            <w:color w:val="000000" w:themeColor="text1"/>
            <w:szCs w:val="24"/>
          </w:rPr>
          <w:t>6</w:t>
        </w:r>
      </w:ins>
      <w:del w:id="1997" w:author="Author">
        <w:r w:rsidRPr="00552E2D">
          <w:rPr>
            <w:color w:val="000000" w:themeColor="text1"/>
            <w:szCs w:val="24"/>
          </w:rPr>
          <w:delText>5</w:delText>
        </w:r>
      </w:del>
      <w:bookmarkEnd w:id="1994"/>
      <w:bookmarkEnd w:id="1995"/>
      <w:r w:rsidRPr="00552E2D">
        <w:rPr>
          <w:color w:val="000000" w:themeColor="text1"/>
          <w:szCs w:val="24"/>
        </w:rPr>
        <w:t xml:space="preserve"> </w:t>
      </w:r>
    </w:p>
    <w:p w14:paraId="3A7D737A" w14:textId="531AADB1" w:rsidR="00E9212A" w:rsidRDefault="00C3241D" w:rsidP="00225C10">
      <w:pPr>
        <w:pStyle w:val="Heading1"/>
        <w:spacing w:line="276" w:lineRule="auto"/>
        <w:ind w:left="1134" w:right="1193"/>
        <w:rPr>
          <w:ins w:id="1998" w:author="Author"/>
          <w:color w:val="000000" w:themeColor="text1"/>
          <w:szCs w:val="24"/>
        </w:rPr>
      </w:pPr>
      <w:bookmarkStart w:id="1999" w:name="_Toc157149767"/>
      <w:bookmarkStart w:id="2000" w:name="_Toc232697102"/>
      <w:r>
        <w:rPr>
          <w:color w:val="000000" w:themeColor="text1"/>
          <w:szCs w:val="24"/>
        </w:rPr>
        <w:t xml:space="preserve">Emergency Response and Contingency Plan, </w:t>
      </w:r>
      <w:r w:rsidR="6700E9DF" w:rsidRPr="00552E2D">
        <w:rPr>
          <w:color w:val="000000" w:themeColor="text1"/>
          <w:szCs w:val="24"/>
        </w:rPr>
        <w:t xml:space="preserve">Incidents and </w:t>
      </w:r>
      <w:bookmarkEnd w:id="1999"/>
      <w:r w:rsidRPr="63E48503">
        <w:rPr>
          <w:color w:val="000000" w:themeColor="text1"/>
          <w:szCs w:val="24"/>
        </w:rPr>
        <w:t>N</w:t>
      </w:r>
      <w:r w:rsidR="6700E9DF" w:rsidRPr="63E48503">
        <w:rPr>
          <w:color w:val="000000" w:themeColor="text1"/>
          <w:szCs w:val="24"/>
        </w:rPr>
        <w:t xml:space="preserve">otifiable </w:t>
      </w:r>
      <w:r w:rsidRPr="63E48503">
        <w:rPr>
          <w:color w:val="000000" w:themeColor="text1"/>
          <w:szCs w:val="24"/>
        </w:rPr>
        <w:t>E</w:t>
      </w:r>
      <w:r w:rsidR="6700E9DF" w:rsidRPr="63E48503">
        <w:rPr>
          <w:color w:val="000000" w:themeColor="text1"/>
          <w:szCs w:val="24"/>
        </w:rPr>
        <w:t>vents</w:t>
      </w:r>
      <w:bookmarkEnd w:id="2000"/>
      <w:r w:rsidR="6700E9DF" w:rsidRPr="00552E2D">
        <w:rPr>
          <w:color w:val="000000" w:themeColor="text1"/>
          <w:szCs w:val="24"/>
        </w:rPr>
        <w:t xml:space="preserve"> </w:t>
      </w:r>
    </w:p>
    <w:p w14:paraId="379162FB" w14:textId="77777777" w:rsidR="00BB0CB7" w:rsidRPr="00BB0CB7" w:rsidRDefault="00BB0CB7" w:rsidP="00225C10">
      <w:pPr>
        <w:spacing w:after="120" w:line="276" w:lineRule="auto"/>
        <w:rPr>
          <w:ins w:id="2001" w:author="Author"/>
          <w:lang w:val="en-GB"/>
        </w:rPr>
      </w:pPr>
    </w:p>
    <w:p w14:paraId="230D1FBD" w14:textId="556A8DD0" w:rsidR="00C3241D" w:rsidRPr="00C3241D" w:rsidRDefault="19F8BE9E" w:rsidP="00225C10">
      <w:pPr>
        <w:pStyle w:val="Heading1"/>
        <w:spacing w:line="276" w:lineRule="auto"/>
        <w:ind w:left="363" w:firstLine="720"/>
        <w:rPr>
          <w:rFonts w:eastAsiaTheme="minorEastAsia"/>
          <w:color w:val="000000" w:themeColor="text1"/>
          <w:sz w:val="20"/>
          <w:szCs w:val="20"/>
          <w:highlight w:val="yellow"/>
          <w:lang w:val="en-TT"/>
        </w:rPr>
      </w:pPr>
      <w:bookmarkStart w:id="2002" w:name="_Toc232697103"/>
      <w:r w:rsidRPr="47EC8572">
        <w:rPr>
          <w:szCs w:val="24"/>
        </w:rPr>
        <w:t>Regulation 32</w:t>
      </w:r>
      <w:bookmarkEnd w:id="2002"/>
      <w:r w:rsidRPr="47EC8572">
        <w:rPr>
          <w:szCs w:val="24"/>
        </w:rPr>
        <w:t xml:space="preserve"> </w:t>
      </w:r>
    </w:p>
    <w:p w14:paraId="2008BA2E" w14:textId="4421A661" w:rsidR="00C3241D" w:rsidRPr="00F360C8" w:rsidRDefault="00C3241D" w:rsidP="00225C10">
      <w:pPr>
        <w:pStyle w:val="Heading1"/>
        <w:spacing w:before="120" w:line="276" w:lineRule="auto"/>
        <w:ind w:right="1193"/>
        <w:rPr>
          <w:color w:val="000000" w:themeColor="text1"/>
          <w:szCs w:val="24"/>
        </w:rPr>
      </w:pPr>
      <w:bookmarkStart w:id="2003" w:name="_Toc232697104"/>
      <w:r w:rsidRPr="00FD3189">
        <w:rPr>
          <w:color w:val="000000" w:themeColor="text1"/>
          <w:szCs w:val="24"/>
          <w:lang w:val="en-TT"/>
        </w:rPr>
        <w:t xml:space="preserve">Emergency Response and Contingency </w:t>
      </w:r>
      <w:r w:rsidRPr="47EC8572">
        <w:rPr>
          <w:color w:val="000000" w:themeColor="text1"/>
          <w:szCs w:val="24"/>
          <w:lang w:val="en-TT"/>
        </w:rPr>
        <w:t>Plan</w:t>
      </w:r>
      <w:ins w:id="2004" w:author="Author">
        <w:r w:rsidR="71D06250" w:rsidRPr="47EC8572">
          <w:rPr>
            <w:color w:val="000000" w:themeColor="text1"/>
            <w:szCs w:val="24"/>
            <w:lang w:val="en-TT"/>
          </w:rPr>
          <w:t>s</w:t>
        </w:r>
      </w:ins>
      <w:bookmarkEnd w:id="2003"/>
      <w:r w:rsidRPr="00FD3189">
        <w:rPr>
          <w:color w:val="000000" w:themeColor="text1"/>
          <w:szCs w:val="24"/>
          <w:lang w:val="en-TT"/>
        </w:rPr>
        <w:t xml:space="preserve"> </w:t>
      </w:r>
    </w:p>
    <w:p w14:paraId="09DB4337" w14:textId="02CB0333" w:rsidR="00C3241D" w:rsidRPr="008D3D3D" w:rsidRDefault="00C3241D" w:rsidP="00225C10">
      <w:pPr>
        <w:spacing w:after="120" w:line="276" w:lineRule="auto"/>
        <w:ind w:left="1083" w:right="1270"/>
        <w:jc w:val="both"/>
        <w:rPr>
          <w:rFonts w:eastAsiaTheme="minorEastAsia"/>
          <w:color w:val="000000" w:themeColor="text1"/>
        </w:rPr>
      </w:pPr>
      <w:r w:rsidRPr="00FD3189">
        <w:rPr>
          <w:color w:val="000000" w:themeColor="text1"/>
        </w:rPr>
        <w:t>1.</w:t>
      </w:r>
      <w:r>
        <w:tab/>
      </w:r>
      <w:del w:id="2005" w:author="Author">
        <w:r w:rsidRPr="00430B7D">
          <w:rPr>
            <w:rFonts w:eastAsiaTheme="minorEastAsia"/>
            <w:color w:val="000000" w:themeColor="text1"/>
            <w:rPrChange w:id="2006" w:author="Author">
              <w:rPr>
                <w:rFonts w:eastAsia="Calibri"/>
                <w:lang w:val="en-GB"/>
              </w:rPr>
            </w:rPrChange>
          </w:rPr>
          <w:delText>A</w:delText>
        </w:r>
      </w:del>
      <w:ins w:id="2007" w:author="Author">
        <w:del w:id="2008" w:author="Author">
          <w:r>
            <w:rPr>
              <w:rFonts w:eastAsiaTheme="minorEastAsia"/>
              <w:color w:val="000000" w:themeColor="text1"/>
            </w:rPr>
            <w:delText>n [</w:delText>
          </w:r>
          <w:r w:rsidRPr="006F06B2">
            <w:rPr>
              <w:rFonts w:eastAsiaTheme="minorEastAsia"/>
              <w:color w:val="000000" w:themeColor="text1"/>
            </w:rPr>
            <w:delText>Applicant] or</w:delText>
          </w:r>
        </w:del>
      </w:ins>
      <w:del w:id="2009" w:author="Author">
        <w:r w:rsidRPr="00430B7D">
          <w:rPr>
            <w:rFonts w:eastAsiaTheme="minorEastAsia"/>
            <w:color w:val="000000" w:themeColor="text1"/>
            <w:rPrChange w:id="2010" w:author="Author">
              <w:rPr>
                <w:rFonts w:eastAsia="Calibri"/>
                <w:lang w:val="en-GB"/>
              </w:rPr>
            </w:rPrChange>
          </w:rPr>
          <w:delText xml:space="preserve"> Contractor shall </w:delText>
        </w:r>
      </w:del>
      <w:ins w:id="2011" w:author="Author">
        <w:del w:id="2012" w:author="Author">
          <w:r w:rsidRPr="00430B7D">
            <w:rPr>
              <w:rFonts w:eastAsiaTheme="minorEastAsia"/>
              <w:color w:val="000000" w:themeColor="text1"/>
              <w:rPrChange w:id="2013" w:author="Author">
                <w:rPr>
                  <w:rFonts w:eastAsia="Calibri"/>
                  <w:lang w:val="en-GB"/>
                </w:rPr>
              </w:rPrChange>
            </w:rPr>
            <w:delText>[</w:delText>
          </w:r>
          <w:r w:rsidRPr="00430B7D" w:rsidDel="00D149EF">
            <w:rPr>
              <w:rFonts w:eastAsiaTheme="minorEastAsia"/>
              <w:color w:val="000000" w:themeColor="text1"/>
              <w:rPrChange w:id="2014" w:author="Author">
                <w:rPr>
                  <w:rFonts w:eastAsia="Calibri"/>
                  <w:lang w:val="en-GB"/>
                </w:rPr>
              </w:rPrChange>
            </w:rPr>
            <w:delText>prepare</w:delText>
          </w:r>
          <w:r w:rsidRPr="006F06B2">
            <w:rPr>
              <w:rFonts w:eastAsiaTheme="minorEastAsia"/>
              <w:color w:val="000000" w:themeColor="text1"/>
            </w:rPr>
            <w:delText>]</w:delText>
          </w:r>
        </w:del>
      </w:ins>
      <w:del w:id="2015" w:author="Author">
        <w:r w:rsidRPr="006F06B2">
          <w:rPr>
            <w:rFonts w:eastAsiaTheme="minorEastAsia"/>
            <w:color w:val="000000" w:themeColor="text1"/>
          </w:rPr>
          <w:delText xml:space="preserve"> </w:delText>
        </w:r>
      </w:del>
      <w:ins w:id="2016" w:author="Author">
        <w:del w:id="2017" w:author="Author">
          <w:r w:rsidRPr="006F06B2">
            <w:rPr>
              <w:rFonts w:eastAsiaTheme="minorEastAsia"/>
              <w:color w:val="000000" w:themeColor="text1"/>
            </w:rPr>
            <w:delText>[</w:delText>
          </w:r>
        </w:del>
      </w:ins>
      <w:del w:id="2018" w:author="Author">
        <w:r w:rsidRPr="00430B7D">
          <w:rPr>
            <w:rFonts w:eastAsiaTheme="minorEastAsia"/>
            <w:color w:val="000000" w:themeColor="text1"/>
            <w:rPrChange w:id="2019" w:author="Author">
              <w:rPr>
                <w:rFonts w:eastAsia="Calibri"/>
                <w:lang w:val="en-GB"/>
              </w:rPr>
            </w:rPrChange>
          </w:rPr>
          <w:delText>develop</w:delText>
        </w:r>
      </w:del>
      <w:ins w:id="2020" w:author="Author">
        <w:del w:id="2021" w:author="Author">
          <w:r w:rsidRPr="00430B7D">
            <w:rPr>
              <w:rFonts w:eastAsiaTheme="minorEastAsia"/>
              <w:color w:val="000000" w:themeColor="text1"/>
              <w:rPrChange w:id="2022" w:author="Author">
                <w:rPr>
                  <w:rFonts w:eastAsia="Calibri"/>
                  <w:lang w:val="en-GB"/>
                </w:rPr>
              </w:rPrChange>
            </w:rPr>
            <w:delText>]</w:delText>
          </w:r>
        </w:del>
      </w:ins>
      <w:del w:id="2023" w:author="Author">
        <w:r w:rsidRPr="00430B7D">
          <w:rPr>
            <w:rFonts w:eastAsiaTheme="minorEastAsia"/>
            <w:color w:val="000000" w:themeColor="text1"/>
            <w:rPrChange w:id="2024" w:author="Author">
              <w:rPr>
                <w:rFonts w:eastAsia="Calibri"/>
                <w:lang w:val="en-GB"/>
              </w:rPr>
            </w:rPrChange>
          </w:rPr>
          <w:delText xml:space="preserve"> an Emergency Response and Contingency Plan </w:delText>
        </w:r>
      </w:del>
      <w:ins w:id="2025" w:author="Author">
        <w:del w:id="2026" w:author="Author">
          <w:r w:rsidRPr="00430B7D">
            <w:rPr>
              <w:rFonts w:eastAsiaTheme="minorEastAsia"/>
              <w:color w:val="000000" w:themeColor="text1"/>
              <w:rPrChange w:id="2027" w:author="Author">
                <w:rPr>
                  <w:rFonts w:eastAsia="Calibri"/>
                  <w:lang w:val="en-GB"/>
                </w:rPr>
              </w:rPrChange>
            </w:rPr>
            <w:delText>[</w:delText>
          </w:r>
          <w:r w:rsidRPr="00430B7D" w:rsidDel="00D149EF">
            <w:rPr>
              <w:rFonts w:eastAsiaTheme="minorEastAsia"/>
              <w:color w:val="000000" w:themeColor="text1"/>
              <w:rPrChange w:id="2028" w:author="Author">
                <w:rPr>
                  <w:rFonts w:eastAsia="Calibri"/>
                  <w:lang w:val="en-GB"/>
                </w:rPr>
              </w:rPrChange>
            </w:rPr>
            <w:delText>as part of its work</w:delText>
          </w:r>
          <w:r w:rsidRPr="00430B7D">
            <w:rPr>
              <w:rFonts w:eastAsiaTheme="minorEastAsia"/>
              <w:color w:val="000000" w:themeColor="text1"/>
              <w:rPrChange w:id="2029" w:author="Author">
                <w:rPr>
                  <w:rFonts w:eastAsia="Calibri"/>
                  <w:lang w:val="en-GB"/>
                </w:rPr>
              </w:rPrChange>
            </w:rPr>
            <w:delText>]</w:delText>
          </w:r>
        </w:del>
      </w:ins>
      <w:del w:id="2030" w:author="Author">
        <w:r w:rsidRPr="006F06B2">
          <w:rPr>
            <w:rFonts w:eastAsiaTheme="minorEastAsia"/>
            <w:color w:val="000000" w:themeColor="text1"/>
          </w:rPr>
          <w:delText xml:space="preserve"> [in accordance with </w:delText>
        </w:r>
        <w:r w:rsidRPr="47EC8572">
          <w:rPr>
            <w:rFonts w:eastAsiaTheme="minorEastAsia"/>
            <w:color w:val="000000" w:themeColor="text1"/>
          </w:rPr>
          <w:delText>th</w:delText>
        </w:r>
      </w:del>
      <w:ins w:id="2031" w:author="Author">
        <w:del w:id="2032" w:author="Author">
          <w:r w:rsidR="7FC69A4B" w:rsidRPr="47EC8572">
            <w:rPr>
              <w:rFonts w:eastAsiaTheme="minorEastAsia"/>
              <w:color w:val="000000" w:themeColor="text1"/>
            </w:rPr>
            <w:delText>ese</w:delText>
          </w:r>
        </w:del>
      </w:ins>
      <w:del w:id="2033" w:author="Author">
        <w:r w:rsidRPr="47EC8572" w:rsidDel="00C3241D">
          <w:rPr>
            <w:rFonts w:eastAsiaTheme="minorEastAsia"/>
            <w:color w:val="000000" w:themeColor="text1"/>
          </w:rPr>
          <w:delText>is</w:delText>
        </w:r>
        <w:r w:rsidRPr="47EC8572">
          <w:rPr>
            <w:rFonts w:eastAsiaTheme="minorEastAsia"/>
            <w:color w:val="000000" w:themeColor="text1"/>
          </w:rPr>
          <w:delText xml:space="preserve"> Regulation</w:delText>
        </w:r>
      </w:del>
      <w:ins w:id="2034" w:author="Author">
        <w:del w:id="2035" w:author="Author">
          <w:r w:rsidR="05C27769" w:rsidRPr="47EC8572">
            <w:rPr>
              <w:rFonts w:eastAsiaTheme="minorEastAsia"/>
              <w:color w:val="000000" w:themeColor="text1"/>
            </w:rPr>
            <w:delText>s</w:delText>
          </w:r>
        </w:del>
      </w:ins>
      <w:del w:id="2036" w:author="Author">
        <w:r w:rsidRPr="006F06B2">
          <w:rPr>
            <w:rFonts w:eastAsiaTheme="minorEastAsia"/>
            <w:color w:val="000000" w:themeColor="text1"/>
          </w:rPr>
          <w:delText xml:space="preserve">, Annex V, applicable Standards, </w:delText>
        </w:r>
        <w:r>
          <w:rPr>
            <w:rFonts w:eastAsiaTheme="minorEastAsia"/>
            <w:color w:val="000000" w:themeColor="text1"/>
          </w:rPr>
          <w:delText xml:space="preserve"> </w:delText>
        </w:r>
      </w:del>
      <w:ins w:id="2037" w:author="Author">
        <w:del w:id="2038" w:author="Author">
          <w:r w:rsidRPr="006F06B2">
            <w:rPr>
              <w:rFonts w:eastAsiaTheme="minorEastAsia"/>
              <w:color w:val="000000" w:themeColor="text1"/>
            </w:rPr>
            <w:delText>and</w:delText>
          </w:r>
        </w:del>
      </w:ins>
      <w:del w:id="2039" w:author="Author">
        <w:r>
          <w:rPr>
            <w:rFonts w:eastAsiaTheme="minorEastAsia"/>
            <w:color w:val="000000" w:themeColor="text1"/>
          </w:rPr>
          <w:delText xml:space="preserve"> </w:delText>
        </w:r>
        <w:r w:rsidRPr="00430B7D">
          <w:rPr>
            <w:rFonts w:eastAsiaTheme="minorEastAsia"/>
            <w:color w:val="000000" w:themeColor="text1"/>
            <w:rPrChange w:id="2040" w:author="Author">
              <w:rPr>
                <w:rFonts w:eastAsia="Calibri"/>
                <w:lang w:val="en-GB"/>
              </w:rPr>
            </w:rPrChange>
          </w:rPr>
          <w:delText>taking into account the applicable Guideline</w:delText>
        </w:r>
      </w:del>
      <w:ins w:id="2041" w:author="Author">
        <w:del w:id="2042" w:author="Author">
          <w:r w:rsidRPr="006F06B2">
            <w:rPr>
              <w:rFonts w:eastAsiaTheme="minorEastAsia"/>
              <w:color w:val="000000" w:themeColor="text1"/>
            </w:rPr>
            <w:delText>s, and the result of the Environmental Impact Assessment</w:delText>
          </w:r>
        </w:del>
      </w:ins>
      <w:del w:id="2043" w:author="Author">
        <w:r w:rsidRPr="00430B7D">
          <w:rPr>
            <w:rFonts w:eastAsiaTheme="minorEastAsia"/>
            <w:color w:val="000000" w:themeColor="text1"/>
            <w:rPrChange w:id="2044" w:author="Author">
              <w:rPr>
                <w:rFonts w:eastAsia="Calibri"/>
                <w:lang w:val="en-GB"/>
              </w:rPr>
            </w:rPrChange>
          </w:rPr>
          <w:delText>. Furthermore,</w:delText>
        </w:r>
      </w:del>
      <w:r w:rsidRPr="00430B7D">
        <w:rPr>
          <w:rFonts w:eastAsiaTheme="minorEastAsia"/>
          <w:color w:val="000000" w:themeColor="text1"/>
          <w:rPrChange w:id="2045" w:author="Author">
            <w:rPr>
              <w:rFonts w:eastAsia="Calibri"/>
              <w:lang w:val="en-GB"/>
            </w:rPr>
          </w:rPrChange>
        </w:rPr>
        <w:t xml:space="preserve"> </w:t>
      </w:r>
      <w:ins w:id="2046" w:author="Author">
        <w:r w:rsidR="5AD9CA5F" w:rsidRPr="63E48503">
          <w:rPr>
            <w:rFonts w:eastAsiaTheme="minorEastAsia"/>
            <w:color w:val="000000" w:themeColor="text1"/>
          </w:rPr>
          <w:t>A</w:t>
        </w:r>
      </w:ins>
      <w:del w:id="2047" w:author="Author">
        <w:r w:rsidRPr="00430B7D">
          <w:rPr>
            <w:rFonts w:eastAsiaTheme="minorEastAsia"/>
            <w:color w:val="000000" w:themeColor="text1"/>
            <w:rPrChange w:id="2048" w:author="Author">
              <w:rPr>
                <w:rFonts w:eastAsia="Calibri"/>
                <w:lang w:val="en-GB"/>
              </w:rPr>
            </w:rPrChange>
          </w:rPr>
          <w:delText>a</w:delText>
        </w:r>
      </w:del>
      <w:r w:rsidRPr="00430B7D">
        <w:rPr>
          <w:rFonts w:eastAsiaTheme="minorEastAsia"/>
          <w:color w:val="000000" w:themeColor="text1"/>
          <w:rPrChange w:id="2049" w:author="Author">
            <w:rPr>
              <w:rFonts w:eastAsia="Calibri"/>
              <w:lang w:val="en-GB"/>
            </w:rPr>
          </w:rPrChange>
        </w:rPr>
        <w:t xml:space="preserve"> Contractor shall maintain: </w:t>
      </w:r>
    </w:p>
    <w:p w14:paraId="3BAE59EA" w14:textId="06BA21AD" w:rsidR="00C3241D" w:rsidRPr="00FD3189" w:rsidRDefault="00C3241D" w:rsidP="00225C10">
      <w:pPr>
        <w:spacing w:after="120" w:line="276" w:lineRule="auto"/>
        <w:ind w:left="1083" w:right="1270" w:firstLine="357"/>
        <w:jc w:val="both"/>
        <w:rPr>
          <w:color w:val="000000" w:themeColor="text1"/>
        </w:rPr>
      </w:pPr>
      <w:r w:rsidRPr="00567CA3">
        <w:rPr>
          <w:color w:val="000000" w:themeColor="text1"/>
        </w:rPr>
        <w:t>(a)</w:t>
      </w:r>
      <w:r w:rsidRPr="00FD3189">
        <w:rPr>
          <w:color w:val="000000" w:themeColor="text1"/>
        </w:rPr>
        <w:t xml:space="preserve"> </w:t>
      </w:r>
      <w:ins w:id="2050" w:author="Author">
        <w:r w:rsidR="12958E31" w:rsidRPr="63E48503">
          <w:rPr>
            <w:color w:val="000000" w:themeColor="text1"/>
          </w:rPr>
          <w:t>t</w:t>
        </w:r>
      </w:ins>
      <w:del w:id="2051" w:author="Author">
        <w:r w:rsidRPr="00FD3189">
          <w:rPr>
            <w:color w:val="000000" w:themeColor="text1"/>
          </w:rPr>
          <w:delText>T</w:delText>
        </w:r>
      </w:del>
      <w:r w:rsidRPr="00FD3189">
        <w:rPr>
          <w:color w:val="000000" w:themeColor="text1"/>
        </w:rPr>
        <w:t>he currency and adequacy of its Emergency Response and Contingency Plan</w:t>
      </w:r>
      <w:del w:id="2052" w:author="Author">
        <w:r w:rsidRPr="00FD3189">
          <w:rPr>
            <w:color w:val="000000" w:themeColor="text1"/>
          </w:rPr>
          <w:delText>s</w:delText>
        </w:r>
      </w:del>
      <w:r w:rsidRPr="00FD3189">
        <w:rPr>
          <w:color w:val="000000" w:themeColor="text1"/>
        </w:rPr>
        <w:t xml:space="preserve"> based on the identification of potential Incidents and </w:t>
      </w:r>
      <w:ins w:id="2053" w:author="Author">
        <w:r w:rsidRPr="00FD3189">
          <w:rPr>
            <w:color w:val="000000" w:themeColor="text1"/>
          </w:rPr>
          <w:t xml:space="preserve">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ins>
      <w:del w:id="2054" w:author="Author">
        <w:r w:rsidR="7C4DC34A" w:rsidRPr="63E48503" w:rsidDel="7C4DC34A">
          <w:rPr>
            <w:color w:val="000000" w:themeColor="text1"/>
          </w:rPr>
          <w:delText xml:space="preserve">in </w:delText>
        </w:r>
        <w:r w:rsidRPr="00FD3189">
          <w:rPr>
            <w:color w:val="000000" w:themeColor="text1"/>
          </w:rPr>
          <w:delText xml:space="preserve">accordance with </w:delText>
        </w:r>
      </w:del>
      <w:r w:rsidRPr="00FD3189">
        <w:rPr>
          <w:color w:val="000000" w:themeColor="text1"/>
        </w:rPr>
        <w:t>Good Industry Practice</w:t>
      </w:r>
      <w:ins w:id="2055" w:author="Author">
        <w:r w:rsidR="3A076C7F" w:rsidRPr="63E48503">
          <w:rPr>
            <w:color w:val="000000" w:themeColor="text1"/>
          </w:rPr>
          <w:t xml:space="preserve"> and Best Environmental Practices</w:t>
        </w:r>
      </w:ins>
      <w:del w:id="2056" w:author="Author">
        <w:r w:rsidRPr="00FD3189">
          <w:rPr>
            <w:color w:val="000000" w:themeColor="text1"/>
          </w:rPr>
          <w:delText xml:space="preserve">, Best Available Techniques, Best Environmental Practices </w:delText>
        </w:r>
      </w:del>
      <w:ins w:id="2057" w:author="Author">
        <w:r w:rsidR="6E6766D6" w:rsidRPr="63E48503">
          <w:rPr>
            <w:color w:val="000000" w:themeColor="text1"/>
          </w:rPr>
          <w:t>[</w:t>
        </w:r>
      </w:ins>
      <w:del w:id="2058" w:author="Author">
        <w:r w:rsidRPr="00FD3189">
          <w:rPr>
            <w:color w:val="000000" w:themeColor="text1"/>
          </w:rPr>
          <w:delText>and the applicable Standards and Guidelines, as well as the implementation and monitoring results of the Environmental Management and Monitoring Plan</w:delText>
        </w:r>
      </w:del>
      <w:ins w:id="2059" w:author="Author">
        <w:r w:rsidR="7FBA0E46" w:rsidRPr="63E48503">
          <w:rPr>
            <w:color w:val="000000" w:themeColor="text1"/>
          </w:rPr>
          <w:t>]</w:t>
        </w:r>
      </w:ins>
      <w:r w:rsidR="7C4DC34A" w:rsidRPr="63E48503">
        <w:rPr>
          <w:color w:val="000000" w:themeColor="text1"/>
        </w:rPr>
        <w:t>,</w:t>
      </w:r>
      <w:r w:rsidRPr="00FD3189">
        <w:rPr>
          <w:color w:val="000000" w:themeColor="text1"/>
        </w:rPr>
        <w:t xml:space="preserve"> which shall be reviewed </w:t>
      </w:r>
      <w:del w:id="2060" w:author="Author">
        <w:r w:rsidRPr="00FD3189">
          <w:rPr>
            <w:color w:val="000000" w:themeColor="text1"/>
          </w:rPr>
          <w:delText>annually and tested</w:delText>
        </w:r>
      </w:del>
      <w:r w:rsidRPr="00FD3189">
        <w:rPr>
          <w:color w:val="000000" w:themeColor="text1"/>
        </w:rPr>
        <w:t xml:space="preserve"> at least </w:t>
      </w:r>
      <w:r w:rsidRPr="00FD3189" w:rsidDel="00B136CC">
        <w:rPr>
          <w:color w:val="000000" w:themeColor="text1"/>
        </w:rPr>
        <w:t>[quarterly]</w:t>
      </w:r>
      <w:ins w:id="2061" w:author="Author">
        <w:del w:id="2062" w:author="Author">
          <w:r w:rsidDel="00B136CC">
            <w:rPr>
              <w:color w:val="000000" w:themeColor="text1"/>
            </w:rPr>
            <w:delText>/</w:delText>
          </w:r>
        </w:del>
      </w:ins>
      <w:del w:id="2063" w:author="Author">
        <w:r w:rsidRPr="00FD3189" w:rsidDel="00D149EF">
          <w:rPr>
            <w:color w:val="000000" w:themeColor="text1"/>
          </w:rPr>
          <w:delText xml:space="preserve"> </w:delText>
        </w:r>
        <w:r w:rsidRPr="00FD3189" w:rsidDel="00B136CC">
          <w:rPr>
            <w:color w:val="000000" w:themeColor="text1"/>
          </w:rPr>
          <w:delText>annually</w:delText>
        </w:r>
        <w:r w:rsidRPr="47EC8572" w:rsidDel="00B136CC">
          <w:rPr>
            <w:color w:val="000000" w:themeColor="text1"/>
          </w:rPr>
          <w:delText>[</w:delText>
        </w:r>
        <w:r w:rsidR="00B136CC">
          <w:rPr>
            <w:color w:val="000000" w:themeColor="text1"/>
          </w:rPr>
          <w:delText>once a year]</w:delText>
        </w:r>
      </w:del>
      <w:r w:rsidRPr="00FD3189">
        <w:rPr>
          <w:color w:val="000000" w:themeColor="text1"/>
        </w:rPr>
        <w:t xml:space="preserve">; and </w:t>
      </w:r>
    </w:p>
    <w:p w14:paraId="2ABC440B" w14:textId="2CF9EEDC" w:rsidR="00C3241D" w:rsidRPr="008D3D3D" w:rsidRDefault="00C3241D" w:rsidP="00225C10">
      <w:pPr>
        <w:spacing w:after="120" w:line="276" w:lineRule="auto"/>
        <w:ind w:left="1083" w:right="1270" w:firstLine="357"/>
        <w:jc w:val="both"/>
        <w:rPr>
          <w:color w:val="000000" w:themeColor="text1"/>
        </w:rPr>
      </w:pPr>
      <w:r w:rsidRPr="00FD3189">
        <w:rPr>
          <w:color w:val="000000" w:themeColor="text1"/>
        </w:rPr>
        <w:lastRenderedPageBreak/>
        <w:t xml:space="preserve">(b) </w:t>
      </w:r>
      <w:ins w:id="2064" w:author="Author">
        <w:r w:rsidR="202F5E45" w:rsidRPr="63E48503">
          <w:rPr>
            <w:color w:val="000000" w:themeColor="text1"/>
          </w:rPr>
          <w:t>s</w:t>
        </w:r>
      </w:ins>
      <w:del w:id="2065" w:author="Author">
        <w:r w:rsidRPr="00FD3189">
          <w:rPr>
            <w:color w:val="000000" w:themeColor="text1"/>
          </w:rPr>
          <w:delText>S</w:delText>
        </w:r>
      </w:del>
      <w:r w:rsidRPr="00FD3189">
        <w:rPr>
          <w:color w:val="000000" w:themeColor="text1"/>
        </w:rPr>
        <w:t>uch resources, training and procedures</w:t>
      </w:r>
      <w:ins w:id="2066" w:author="Author">
        <w:r w:rsidR="3F55930A" w:rsidRPr="63E48503">
          <w:rPr>
            <w:color w:val="000000" w:themeColor="text1"/>
          </w:rPr>
          <w:t xml:space="preserve">, [including on-vessel presence for rapid emergency </w:t>
        </w:r>
        <w:r w:rsidR="3F55930A" w:rsidRPr="7FB1E574">
          <w:rPr>
            <w:color w:val="000000" w:themeColor="text1"/>
          </w:rPr>
          <w:t>re</w:t>
        </w:r>
      </w:ins>
      <w:r w:rsidR="1FD45C91" w:rsidRPr="7FB1E574">
        <w:rPr>
          <w:color w:val="000000" w:themeColor="text1"/>
        </w:rPr>
        <w:t>s</w:t>
      </w:r>
      <w:ins w:id="2067" w:author="Author">
        <w:r w:rsidR="3F55930A" w:rsidRPr="7FB1E574">
          <w:rPr>
            <w:color w:val="000000" w:themeColor="text1"/>
          </w:rPr>
          <w:t>pon</w:t>
        </w:r>
      </w:ins>
      <w:r w:rsidR="7BD9539B" w:rsidRPr="7FB1E574">
        <w:rPr>
          <w:color w:val="000000" w:themeColor="text1"/>
        </w:rPr>
        <w:t>s</w:t>
      </w:r>
      <w:ins w:id="2068" w:author="Author">
        <w:r w:rsidR="3F55930A" w:rsidRPr="7FB1E574">
          <w:rPr>
            <w:color w:val="000000" w:themeColor="text1"/>
          </w:rPr>
          <w:t>e</w:t>
        </w:r>
        <w:r w:rsidR="3F55930A" w:rsidRPr="63E48503">
          <w:rPr>
            <w:color w:val="000000" w:themeColor="text1"/>
          </w:rPr>
          <w:t>],</w:t>
        </w:r>
      </w:ins>
      <w:r w:rsidRPr="00FD3189">
        <w:rPr>
          <w:color w:val="000000" w:themeColor="text1"/>
        </w:rPr>
        <w:t xml:space="preserve"> as are necessary for the prompt execution and implementation of the Emergency Response and Contingency Plan</w:t>
      </w:r>
      <w:del w:id="2069" w:author="Author">
        <w:r w:rsidRPr="00FD3189">
          <w:rPr>
            <w:color w:val="000000" w:themeColor="text1"/>
          </w:rPr>
          <w:delText>s</w:delText>
        </w:r>
      </w:del>
      <w:r w:rsidRPr="00FD3189">
        <w:rPr>
          <w:color w:val="000000" w:themeColor="text1"/>
        </w:rPr>
        <w:t xml:space="preserve"> and any Emergency Orders issued by the Authority</w:t>
      </w:r>
      <w:ins w:id="2070" w:author="Author">
        <w:r w:rsidR="73426C89" w:rsidRPr="63E48503">
          <w:rPr>
            <w:color w:val="000000" w:themeColor="text1"/>
          </w:rPr>
          <w:t>.</w:t>
        </w:r>
      </w:ins>
      <w:del w:id="2071" w:author="Author">
        <w:r w:rsidRPr="00FD3189">
          <w:rPr>
            <w:color w:val="000000" w:themeColor="text1"/>
          </w:rPr>
          <w:delText xml:space="preserve"> </w:delText>
        </w:r>
        <w:r w:rsidRPr="00430B7D">
          <w:rPr>
            <w:color w:val="000000" w:themeColor="text1"/>
            <w:rPrChange w:id="2072" w:author="Author">
              <w:rPr>
                <w:rFonts w:eastAsia="Calibri"/>
              </w:rPr>
            </w:rPrChange>
          </w:rPr>
          <w:delText>including on-vessel presence for rapid emergency response.</w:delText>
        </w:r>
      </w:del>
    </w:p>
    <w:p w14:paraId="138B3244" w14:textId="3C62C36A" w:rsidR="00C3241D" w:rsidRPr="008D3D3D" w:rsidRDefault="00C3241D" w:rsidP="00225C10">
      <w:pPr>
        <w:spacing w:after="120" w:line="276" w:lineRule="auto"/>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ins w:id="2073" w:author="Autho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ins>
      <w:r w:rsidRPr="00567CA3">
        <w:rPr>
          <w:color w:val="000000" w:themeColor="text1"/>
        </w:rPr>
        <w:t xml:space="preserve"> draw on the advice of other relevant international organizations</w:t>
      </w:r>
      <w:r w:rsidRPr="63E48503">
        <w:rPr>
          <w:color w:val="000000" w:themeColor="text1"/>
        </w:rPr>
        <w:t xml:space="preserve"> </w:t>
      </w:r>
      <w:del w:id="2074" w:author="Author">
        <w:r w:rsidRPr="63E48503" w:rsidDel="00D20484">
          <w:rPr>
            <w:color w:val="000000" w:themeColor="text1"/>
          </w:rPr>
          <w:delText>[</w:delText>
        </w:r>
      </w:del>
      <w:r w:rsidRPr="63E48503">
        <w:rPr>
          <w:color w:val="000000" w:themeColor="text1"/>
        </w:rPr>
        <w:t>for the purposes of supporting:</w:t>
      </w:r>
      <w:del w:id="2075" w:author="Author">
        <w:r w:rsidRPr="63E48503" w:rsidDel="00D20484">
          <w:rPr>
            <w:color w:val="000000" w:themeColor="text1"/>
          </w:rPr>
          <w:delText>]</w:delText>
        </w:r>
        <w:r w:rsidRPr="00430B7D" w:rsidDel="00C3241D">
          <w:rPr>
            <w:color w:val="000000" w:themeColor="text1"/>
            <w:rPrChange w:id="2076" w:author="Author">
              <w:rPr>
                <w:rFonts w:eastAsia="Calibri"/>
              </w:rPr>
            </w:rPrChange>
          </w:rPr>
          <w:delText xml:space="preserve"> </w:delText>
        </w:r>
      </w:del>
    </w:p>
    <w:p w14:paraId="5E140D21" w14:textId="0C9FB33E" w:rsidR="00C3241D" w:rsidRPr="00FD3189" w:rsidRDefault="00C3241D" w:rsidP="00225C10">
      <w:pPr>
        <w:spacing w:after="120" w:line="276" w:lineRule="auto"/>
        <w:ind w:left="1083" w:right="1270" w:firstLine="357"/>
        <w:jc w:val="both"/>
        <w:rPr>
          <w:color w:val="000000" w:themeColor="text1"/>
        </w:rPr>
      </w:pPr>
      <w:r w:rsidRPr="00FD3189">
        <w:rPr>
          <w:color w:val="000000" w:themeColor="text1"/>
        </w:rPr>
        <w:t xml:space="preserve">(a) </w:t>
      </w:r>
      <w:ins w:id="2077" w:author="Author">
        <w:r w:rsidR="0DB4C256" w:rsidRPr="63E48503">
          <w:rPr>
            <w:color w:val="000000" w:themeColor="text1"/>
          </w:rPr>
          <w:t>c</w:t>
        </w:r>
      </w:ins>
      <w:del w:id="2078" w:author="Author">
        <w:r w:rsidRPr="00FD3189">
          <w:rPr>
            <w:color w:val="000000" w:themeColor="text1"/>
          </w:rPr>
          <w:delText>C</w:delText>
        </w:r>
      </w:del>
      <w:r w:rsidRPr="00FD3189">
        <w:rPr>
          <w:color w:val="000000" w:themeColor="text1"/>
        </w:rPr>
        <w:t xml:space="preserve">ontractors to meet their requirements, inter alia under </w:t>
      </w:r>
      <w:ins w:id="2079" w:author="Author">
        <w:r w:rsidR="5313048C" w:rsidRPr="63E48503">
          <w:rPr>
            <w:color w:val="000000" w:themeColor="text1"/>
          </w:rPr>
          <w:t xml:space="preserve">this </w:t>
        </w:r>
      </w:ins>
      <w:r w:rsidR="00805F8B">
        <w:rPr>
          <w:color w:val="000000" w:themeColor="text1"/>
        </w:rPr>
        <w:t>r</w:t>
      </w:r>
      <w:r w:rsidRPr="00FD3189">
        <w:rPr>
          <w:color w:val="000000" w:themeColor="text1"/>
        </w:rPr>
        <w:t xml:space="preserve">egulation </w:t>
      </w:r>
      <w:del w:id="2080" w:author="Author">
        <w:r w:rsidRPr="00FD3189">
          <w:rPr>
            <w:color w:val="000000" w:themeColor="text1"/>
          </w:rPr>
          <w:delText>53</w:delText>
        </w:r>
      </w:del>
      <w:ins w:id="2081" w:author="Author">
        <w:r w:rsidR="7EF6C8F3" w:rsidRPr="63E48503">
          <w:rPr>
            <w:color w:val="000000" w:themeColor="text1"/>
          </w:rPr>
          <w:t>32</w:t>
        </w:r>
      </w:ins>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42488E32" w14:textId="0FDF9108" w:rsidR="00C3241D" w:rsidRPr="00FD3189" w:rsidRDefault="00C3241D" w:rsidP="00225C10">
      <w:pPr>
        <w:spacing w:after="120" w:line="276" w:lineRule="auto"/>
        <w:ind w:left="1083" w:right="1270" w:firstLine="357"/>
        <w:jc w:val="both"/>
        <w:rPr>
          <w:color w:val="000000" w:themeColor="text1"/>
        </w:rPr>
      </w:pPr>
      <w:r w:rsidRPr="00FD3189">
        <w:rPr>
          <w:color w:val="000000" w:themeColor="text1"/>
        </w:rPr>
        <w:t xml:space="preserve">(b) the Authority </w:t>
      </w:r>
      <w:del w:id="2082" w:author="Author">
        <w:r>
          <w:rPr>
            <w:color w:val="000000" w:themeColor="text1"/>
          </w:rPr>
          <w:delText>[</w:delText>
        </w:r>
      </w:del>
      <w:r>
        <w:rPr>
          <w:color w:val="000000" w:themeColor="text1"/>
        </w:rPr>
        <w:t>in the development, revision and dissemination of</w:t>
      </w:r>
      <w:del w:id="2083" w:author="Author">
        <w:r w:rsidR="00D20484">
          <w:rPr>
            <w:color w:val="000000" w:themeColor="text1"/>
          </w:rPr>
          <w:delText>]</w:delText>
        </w:r>
      </w:del>
      <w:r>
        <w:rPr>
          <w:color w:val="000000" w:themeColor="text1"/>
        </w:rPr>
        <w:t xml:space="preserve"> </w:t>
      </w:r>
      <w:r w:rsidRPr="00FD3189">
        <w:rPr>
          <w:color w:val="000000" w:themeColor="text1"/>
        </w:rPr>
        <w:t xml:space="preserve">applicable Standards and Guidelines and other appropriate materials. </w:t>
      </w:r>
    </w:p>
    <w:p w14:paraId="7483DA85" w14:textId="23BCFD3B" w:rsidR="00C3241D" w:rsidRPr="00FD3189" w:rsidRDefault="00C3241D" w:rsidP="00225C10">
      <w:pPr>
        <w:spacing w:after="120" w:line="276" w:lineRule="auto"/>
        <w:ind w:left="1083" w:right="1270"/>
        <w:jc w:val="both"/>
        <w:rPr>
          <w:del w:id="2084" w:author="Author"/>
          <w:color w:val="000000" w:themeColor="text1"/>
        </w:rPr>
      </w:pPr>
      <w:del w:id="2085" w:author="Author">
        <w:r w:rsidRPr="00FD3189">
          <w:rPr>
            <w:color w:val="000000" w:themeColor="text1"/>
          </w:rPr>
          <w:delText xml:space="preserve">3. </w:delText>
        </w:r>
        <w:r>
          <w:tab/>
        </w:r>
        <w:r w:rsidRPr="00FD3189">
          <w:rPr>
            <w:color w:val="000000" w:themeColor="text1"/>
          </w:rPr>
          <w:delText>Following an Incident,</w:delText>
        </w:r>
        <w:r>
          <w:rPr>
            <w:color w:val="000000" w:themeColor="text1"/>
          </w:rPr>
          <w:delText xml:space="preserve"> </w:delText>
        </w:r>
        <w:r w:rsidR="00D20484">
          <w:rPr>
            <w:color w:val="000000" w:themeColor="text1"/>
          </w:rPr>
          <w:delText>[</w:delText>
        </w:r>
        <w:r>
          <w:rPr>
            <w:color w:val="000000" w:themeColor="text1"/>
          </w:rPr>
          <w:delText xml:space="preserve">the Contractor </w:delText>
        </w:r>
        <w:r w:rsidR="00B136CC">
          <w:rPr>
            <w:color w:val="000000" w:themeColor="text1"/>
          </w:rPr>
          <w:delText>[</w:delText>
        </w:r>
        <w:r>
          <w:rPr>
            <w:color w:val="000000" w:themeColor="text1"/>
          </w:rPr>
          <w:delText>must</w:delText>
        </w:r>
        <w:r w:rsidR="00B136CC">
          <w:rPr>
            <w:color w:val="000000" w:themeColor="text1"/>
          </w:rPr>
          <w:delText>]/[shall]</w:delText>
        </w:r>
        <w:r>
          <w:rPr>
            <w:color w:val="000000" w:themeColor="text1"/>
          </w:rPr>
          <w:delText xml:space="preserve"> follow the steps set out in Regulation 33.</w:delText>
        </w:r>
        <w:r w:rsidR="00D20484">
          <w:rPr>
            <w:color w:val="000000" w:themeColor="text1"/>
          </w:rPr>
          <w:delText>]</w:delText>
        </w:r>
        <w:r>
          <w:rPr>
            <w:color w:val="000000" w:themeColor="text1"/>
          </w:rPr>
          <w:delText xml:space="preserve"> </w:delText>
        </w:r>
      </w:del>
    </w:p>
    <w:p w14:paraId="3EDC5AA4" w14:textId="77777777" w:rsidR="00152978" w:rsidRPr="00FD3189" w:rsidRDefault="00152978" w:rsidP="00225C10">
      <w:pPr>
        <w:spacing w:after="120" w:line="276" w:lineRule="auto"/>
        <w:ind w:right="1270"/>
        <w:jc w:val="both"/>
        <w:rPr>
          <w:ins w:id="2086"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7CA3" w:rsidRPr="00FD3189" w14:paraId="79A37C9D" w14:textId="77777777" w:rsidTr="00BD74DD">
        <w:tc>
          <w:tcPr>
            <w:tcW w:w="7371" w:type="dxa"/>
            <w:shd w:val="clear" w:color="auto" w:fill="F2F2F2" w:themeFill="background1" w:themeFillShade="F2"/>
          </w:tcPr>
          <w:p w14:paraId="7A5F55A7" w14:textId="77777777" w:rsidR="00567CA3" w:rsidRPr="00FD3189" w:rsidRDefault="00567CA3" w:rsidP="00225C10">
            <w:pPr>
              <w:spacing w:after="120" w:line="276" w:lineRule="auto"/>
              <w:jc w:val="both"/>
              <w:rPr>
                <w:b/>
                <w:bCs/>
                <w:color w:val="000000" w:themeColor="text1"/>
              </w:rPr>
            </w:pPr>
            <w:r w:rsidRPr="00FD3189">
              <w:rPr>
                <w:b/>
                <w:bCs/>
                <w:color w:val="000000" w:themeColor="text1"/>
              </w:rPr>
              <w:t>Comment</w:t>
            </w:r>
            <w:r>
              <w:rPr>
                <w:b/>
                <w:bCs/>
                <w:color w:val="000000" w:themeColor="text1"/>
              </w:rPr>
              <w:t>s</w:t>
            </w:r>
          </w:p>
          <w:p w14:paraId="59697A0F" w14:textId="432ACCA0" w:rsidR="009D0401" w:rsidRDefault="009D0401" w:rsidP="00225C10">
            <w:pPr>
              <w:pStyle w:val="ListParagraph"/>
              <w:numPr>
                <w:ilvl w:val="0"/>
                <w:numId w:val="18"/>
              </w:numPr>
              <w:spacing w:after="120" w:line="276" w:lineRule="auto"/>
              <w:ind w:right="166"/>
              <w:jc w:val="both"/>
              <w:rPr>
                <w:color w:val="000000" w:themeColor="text1"/>
              </w:rPr>
            </w:pPr>
            <w:r w:rsidRPr="002335FD">
              <w:rPr>
                <w:color w:val="000000" w:themeColor="text1"/>
              </w:rPr>
              <w:t xml:space="preserve">It </w:t>
            </w:r>
            <w:r>
              <w:rPr>
                <w:color w:val="000000" w:themeColor="text1"/>
              </w:rPr>
              <w:t xml:space="preserve">is proposed </w:t>
            </w:r>
            <w:r w:rsidRPr="002335FD">
              <w:rPr>
                <w:color w:val="000000" w:themeColor="text1"/>
              </w:rPr>
              <w:t xml:space="preserve">to simplify </w:t>
            </w:r>
            <w:r>
              <w:rPr>
                <w:lang w:val="en-US"/>
              </w:rPr>
              <w:t>para</w:t>
            </w:r>
            <w:r w:rsidRPr="00020D91">
              <w:rPr>
                <w:lang w:val="en-US"/>
              </w:rPr>
              <w:t xml:space="preserve"> </w:t>
            </w:r>
            <w:r w:rsidRPr="002335FD">
              <w:rPr>
                <w:color w:val="000000" w:themeColor="text1"/>
              </w:rPr>
              <w:t>1</w:t>
            </w:r>
            <w:r>
              <w:rPr>
                <w:color w:val="000000" w:themeColor="text1"/>
              </w:rPr>
              <w:t xml:space="preserve"> </w:t>
            </w:r>
            <w:r w:rsidR="00BB0CB7">
              <w:rPr>
                <w:color w:val="000000" w:themeColor="text1"/>
              </w:rPr>
              <w:t>a</w:t>
            </w:r>
            <w:r>
              <w:rPr>
                <w:color w:val="000000" w:themeColor="text1"/>
              </w:rPr>
              <w:t>s</w:t>
            </w:r>
            <w:r w:rsidRPr="002335FD">
              <w:rPr>
                <w:color w:val="000000" w:themeColor="text1"/>
              </w:rPr>
              <w:t xml:space="preserve"> DR 7 already </w:t>
            </w:r>
            <w:r>
              <w:rPr>
                <w:color w:val="000000" w:themeColor="text1"/>
              </w:rPr>
              <w:t xml:space="preserve">requires submission of </w:t>
            </w:r>
            <w:r w:rsidRPr="002335FD">
              <w:rPr>
                <w:color w:val="000000" w:themeColor="text1"/>
              </w:rPr>
              <w:t>the Emergency Response and Contingency Plan prepared in accordance with Annex V</w:t>
            </w:r>
            <w:r>
              <w:rPr>
                <w:color w:val="000000" w:themeColor="text1"/>
              </w:rPr>
              <w:t xml:space="preserve">, repeating that obligation here </w:t>
            </w:r>
            <w:r w:rsidRPr="002335FD">
              <w:rPr>
                <w:color w:val="000000" w:themeColor="text1"/>
              </w:rPr>
              <w:t xml:space="preserve">is redundant. </w:t>
            </w:r>
          </w:p>
          <w:p w14:paraId="3E7C74BB" w14:textId="71DA1048" w:rsidR="009D0401" w:rsidRPr="002335FD" w:rsidRDefault="009D0401" w:rsidP="00225C10">
            <w:pPr>
              <w:pStyle w:val="ListParagraph"/>
              <w:numPr>
                <w:ilvl w:val="0"/>
                <w:numId w:val="18"/>
              </w:numPr>
              <w:spacing w:after="120" w:line="276" w:lineRule="auto"/>
              <w:ind w:right="166"/>
              <w:jc w:val="both"/>
              <w:rPr>
                <w:color w:val="000000" w:themeColor="text1"/>
              </w:rPr>
            </w:pPr>
            <w:r w:rsidRPr="002335FD">
              <w:rPr>
                <w:color w:val="000000" w:themeColor="text1"/>
              </w:rPr>
              <w:t xml:space="preserve">The plan should have </w:t>
            </w:r>
            <w:r>
              <w:rPr>
                <w:color w:val="000000" w:themeColor="text1"/>
              </w:rPr>
              <w:t xml:space="preserve">been prepared </w:t>
            </w:r>
            <w:r w:rsidRPr="002335FD">
              <w:rPr>
                <w:color w:val="000000" w:themeColor="text1"/>
              </w:rPr>
              <w:t xml:space="preserve">prior to contract </w:t>
            </w:r>
            <w:r>
              <w:rPr>
                <w:color w:val="000000" w:themeColor="text1"/>
              </w:rPr>
              <w:t xml:space="preserve">issuance; </w:t>
            </w:r>
            <w:r w:rsidRPr="002335FD">
              <w:rPr>
                <w:color w:val="000000" w:themeColor="text1"/>
              </w:rPr>
              <w:t xml:space="preserve">this </w:t>
            </w:r>
            <w:r w:rsidR="00BB0CB7">
              <w:rPr>
                <w:color w:val="000000" w:themeColor="text1"/>
              </w:rPr>
              <w:t>DR</w:t>
            </w:r>
            <w:r w:rsidRPr="002335FD">
              <w:rPr>
                <w:color w:val="000000" w:themeColor="text1"/>
              </w:rPr>
              <w:t xml:space="preserve"> </w:t>
            </w:r>
            <w:r>
              <w:rPr>
                <w:color w:val="000000" w:themeColor="text1"/>
              </w:rPr>
              <w:t>should therefore</w:t>
            </w:r>
            <w:r w:rsidRPr="002335FD">
              <w:rPr>
                <w:color w:val="000000" w:themeColor="text1"/>
              </w:rPr>
              <w:t xml:space="preserve"> focus on the operation </w:t>
            </w:r>
            <w:r>
              <w:rPr>
                <w:color w:val="000000" w:themeColor="text1"/>
              </w:rPr>
              <w:t xml:space="preserve">and implementation </w:t>
            </w:r>
            <w:r w:rsidRPr="002335FD">
              <w:rPr>
                <w:color w:val="000000" w:themeColor="text1"/>
              </w:rPr>
              <w:t>of the plan.</w:t>
            </w:r>
          </w:p>
          <w:p w14:paraId="4796F742" w14:textId="14CF6E0F" w:rsidR="009D0401" w:rsidRPr="002335FD" w:rsidRDefault="009D0401" w:rsidP="00225C10">
            <w:pPr>
              <w:pStyle w:val="ListParagraph"/>
              <w:numPr>
                <w:ilvl w:val="0"/>
                <w:numId w:val="18"/>
              </w:numPr>
              <w:spacing w:after="120" w:line="276" w:lineRule="auto"/>
              <w:ind w:right="166"/>
              <w:jc w:val="both"/>
              <w:rPr>
                <w:color w:val="000000" w:themeColor="text1"/>
              </w:rPr>
            </w:pPr>
            <w:r>
              <w:rPr>
                <w:color w:val="000000" w:themeColor="text1"/>
              </w:rPr>
              <w:t xml:space="preserve">It is further proposed </w:t>
            </w:r>
            <w:r w:rsidRPr="002335FD">
              <w:rPr>
                <w:color w:val="000000" w:themeColor="text1"/>
              </w:rPr>
              <w:t xml:space="preserve">to </w:t>
            </w:r>
            <w:r>
              <w:rPr>
                <w:color w:val="000000" w:themeColor="text1"/>
              </w:rPr>
              <w:t>align sub</w:t>
            </w:r>
            <w:r>
              <w:rPr>
                <w:lang w:val="en-US"/>
              </w:rPr>
              <w:t>para</w:t>
            </w:r>
            <w:r w:rsidRPr="002335FD">
              <w:rPr>
                <w:color w:val="000000" w:themeColor="text1"/>
              </w:rPr>
              <w:t xml:space="preserve"> 1(a) </w:t>
            </w:r>
            <w:r>
              <w:rPr>
                <w:color w:val="000000" w:themeColor="text1"/>
              </w:rPr>
              <w:t xml:space="preserve">more closely </w:t>
            </w:r>
            <w:r w:rsidRPr="002335FD">
              <w:rPr>
                <w:color w:val="000000" w:themeColor="text1"/>
              </w:rPr>
              <w:t>with DR 29</w:t>
            </w:r>
            <w:r>
              <w:rPr>
                <w:color w:val="000000" w:themeColor="text1"/>
              </w:rPr>
              <w:t xml:space="preserve"> </w:t>
            </w:r>
            <w:r w:rsidRPr="002335FD">
              <w:rPr>
                <w:color w:val="000000" w:themeColor="text1"/>
              </w:rPr>
              <w:t>quat</w:t>
            </w:r>
            <w:r w:rsidR="004110E1">
              <w:rPr>
                <w:color w:val="000000" w:themeColor="text1"/>
              </w:rPr>
              <w:t>.</w:t>
            </w:r>
            <w:r w:rsidRPr="002335FD">
              <w:rPr>
                <w:color w:val="000000" w:themeColor="text1"/>
              </w:rPr>
              <w:t xml:space="preserve"> on </w:t>
            </w:r>
            <w:r>
              <w:rPr>
                <w:color w:val="000000" w:themeColor="text1"/>
              </w:rPr>
              <w:t>R</w:t>
            </w:r>
            <w:r w:rsidRPr="002335FD">
              <w:rPr>
                <w:color w:val="000000" w:themeColor="text1"/>
              </w:rPr>
              <w:t xml:space="preserve">isk </w:t>
            </w:r>
            <w:r>
              <w:rPr>
                <w:color w:val="000000" w:themeColor="text1"/>
              </w:rPr>
              <w:t>A</w:t>
            </w:r>
            <w:r w:rsidRPr="002335FD">
              <w:rPr>
                <w:color w:val="000000" w:themeColor="text1"/>
              </w:rPr>
              <w:t>ssessment.</w:t>
            </w:r>
          </w:p>
          <w:p w14:paraId="328F6410" w14:textId="56C6E579" w:rsidR="005302D9" w:rsidRDefault="005302D9" w:rsidP="00225C10">
            <w:pPr>
              <w:pStyle w:val="ListParagraph"/>
              <w:numPr>
                <w:ilvl w:val="0"/>
                <w:numId w:val="18"/>
              </w:numPr>
              <w:spacing w:after="120" w:line="276" w:lineRule="auto"/>
              <w:ind w:right="166"/>
              <w:jc w:val="both"/>
              <w:rPr>
                <w:color w:val="000000" w:themeColor="text1"/>
              </w:rPr>
            </w:pPr>
            <w:r>
              <w:rPr>
                <w:color w:val="000000" w:themeColor="text1"/>
              </w:rPr>
              <w:t xml:space="preserve">In relation to </w:t>
            </w:r>
            <w:r>
              <w:rPr>
                <w:lang w:val="en-US"/>
              </w:rPr>
              <w:t>para</w:t>
            </w:r>
            <w:r w:rsidRPr="00020D91">
              <w:rPr>
                <w:lang w:val="en-US"/>
              </w:rPr>
              <w:t xml:space="preserve"> </w:t>
            </w:r>
            <w:r>
              <w:rPr>
                <w:color w:val="000000" w:themeColor="text1"/>
              </w:rPr>
              <w:t xml:space="preserve">2, it is noted that Art. 24(5) of the BBNJ Agreement </w:t>
            </w:r>
            <w:r w:rsidRPr="00C515DD">
              <w:rPr>
                <w:color w:val="000000" w:themeColor="text1"/>
              </w:rPr>
              <w:t xml:space="preserve">provides that the Scientific and Technical Body </w:t>
            </w:r>
            <w:r>
              <w:rPr>
                <w:color w:val="000000" w:themeColor="text1"/>
              </w:rPr>
              <w:t>shall elaborate p</w:t>
            </w:r>
            <w:r w:rsidRPr="00C515DD">
              <w:rPr>
                <w:color w:val="000000" w:themeColor="text1"/>
              </w:rPr>
              <w:t xml:space="preserve">rocedures and guidance for the establishment of emergency measures for the consideration and adoption by the </w:t>
            </w:r>
            <w:proofErr w:type="spellStart"/>
            <w:r>
              <w:rPr>
                <w:color w:val="000000" w:themeColor="text1"/>
              </w:rPr>
              <w:t>Co</w:t>
            </w:r>
            <w:r w:rsidRPr="00C515DD">
              <w:rPr>
                <w:color w:val="000000" w:themeColor="text1"/>
              </w:rPr>
              <w:t>P</w:t>
            </w:r>
            <w:r>
              <w:rPr>
                <w:color w:val="000000" w:themeColor="text1"/>
              </w:rPr>
              <w:t>.</w:t>
            </w:r>
            <w:proofErr w:type="spellEnd"/>
            <w:r>
              <w:rPr>
                <w:color w:val="000000" w:themeColor="text1"/>
              </w:rPr>
              <w:t xml:space="preserve"> Such procedures and guidance might </w:t>
            </w:r>
            <w:r w:rsidRPr="00C515DD">
              <w:rPr>
                <w:color w:val="000000" w:themeColor="text1"/>
              </w:rPr>
              <w:t xml:space="preserve">be a source of the advice </w:t>
            </w:r>
            <w:r>
              <w:rPr>
                <w:color w:val="000000" w:themeColor="text1"/>
              </w:rPr>
              <w:t xml:space="preserve">referred to </w:t>
            </w:r>
            <w:r w:rsidRPr="00C515DD">
              <w:rPr>
                <w:color w:val="000000" w:themeColor="text1"/>
              </w:rPr>
              <w:t>in this para.</w:t>
            </w:r>
          </w:p>
          <w:p w14:paraId="7B1BEEC2" w14:textId="32997116" w:rsidR="00567CA3" w:rsidRPr="009D0401" w:rsidRDefault="009D0401" w:rsidP="00225C10">
            <w:pPr>
              <w:pStyle w:val="ListParagraph"/>
              <w:numPr>
                <w:ilvl w:val="0"/>
                <w:numId w:val="18"/>
              </w:numPr>
              <w:spacing w:after="120" w:line="276" w:lineRule="auto"/>
              <w:jc w:val="both"/>
              <w:rPr>
                <w:color w:val="000000" w:themeColor="text1"/>
              </w:rPr>
            </w:pPr>
            <w:r w:rsidRPr="002335FD">
              <w:rPr>
                <w:color w:val="000000" w:themeColor="text1"/>
              </w:rPr>
              <w:t xml:space="preserve">Several delegations supported </w:t>
            </w:r>
            <w:r>
              <w:rPr>
                <w:color w:val="000000" w:themeColor="text1"/>
              </w:rPr>
              <w:t xml:space="preserve">deleting </w:t>
            </w:r>
            <w:r>
              <w:rPr>
                <w:lang w:val="en-US"/>
              </w:rPr>
              <w:t>para</w:t>
            </w:r>
            <w:r w:rsidRPr="00020D91">
              <w:rPr>
                <w:lang w:val="en-US"/>
              </w:rPr>
              <w:t xml:space="preserve"> </w:t>
            </w:r>
            <w:r w:rsidRPr="002335FD">
              <w:rPr>
                <w:color w:val="000000" w:themeColor="text1"/>
              </w:rPr>
              <w:t xml:space="preserve">3 as redundant. DR 33 applies to </w:t>
            </w:r>
            <w:r>
              <w:rPr>
                <w:color w:val="000000" w:themeColor="text1"/>
              </w:rPr>
              <w:t>C</w:t>
            </w:r>
            <w:r w:rsidRPr="002335FD">
              <w:rPr>
                <w:color w:val="000000" w:themeColor="text1"/>
              </w:rPr>
              <w:t xml:space="preserve">ontractors and </w:t>
            </w:r>
            <w:r w:rsidR="00CC5783">
              <w:rPr>
                <w:color w:val="000000" w:themeColor="text1"/>
              </w:rPr>
              <w:t>I</w:t>
            </w:r>
            <w:r w:rsidRPr="002335FD">
              <w:rPr>
                <w:color w:val="000000" w:themeColor="text1"/>
              </w:rPr>
              <w:t xml:space="preserve">ncidents without </w:t>
            </w:r>
            <w:r>
              <w:rPr>
                <w:color w:val="000000" w:themeColor="text1"/>
              </w:rPr>
              <w:t xml:space="preserve">the need for </w:t>
            </w:r>
            <w:r w:rsidRPr="002335FD">
              <w:rPr>
                <w:color w:val="000000" w:themeColor="text1"/>
              </w:rPr>
              <w:t xml:space="preserve">DR 32(3) to </w:t>
            </w:r>
            <w:r>
              <w:rPr>
                <w:color w:val="000000" w:themeColor="text1"/>
              </w:rPr>
              <w:t>restate</w:t>
            </w:r>
            <w:r w:rsidRPr="002335FD">
              <w:rPr>
                <w:color w:val="000000" w:themeColor="text1"/>
              </w:rPr>
              <w:t xml:space="preserve"> that </w:t>
            </w:r>
            <w:r>
              <w:rPr>
                <w:color w:val="000000" w:themeColor="text1"/>
              </w:rPr>
              <w:t>scope</w:t>
            </w:r>
            <w:r w:rsidRPr="002335FD">
              <w:rPr>
                <w:color w:val="000000" w:themeColor="text1"/>
              </w:rPr>
              <w:t>.</w:t>
            </w:r>
            <w:r w:rsidR="00567CA3" w:rsidRPr="009D0401">
              <w:rPr>
                <w:color w:val="000000" w:themeColor="text1"/>
              </w:rPr>
              <w:t xml:space="preserve"> </w:t>
            </w:r>
          </w:p>
        </w:tc>
      </w:tr>
    </w:tbl>
    <w:p w14:paraId="1760FA58" w14:textId="77777777" w:rsidR="00567CA3" w:rsidRPr="00FD3189" w:rsidRDefault="00567CA3" w:rsidP="00225C10">
      <w:pPr>
        <w:spacing w:after="120" w:line="276" w:lineRule="auto"/>
        <w:ind w:right="1270"/>
        <w:jc w:val="both"/>
        <w:rPr>
          <w:color w:val="000000" w:themeColor="text1"/>
        </w:rPr>
      </w:pPr>
    </w:p>
    <w:p w14:paraId="280125D7" w14:textId="23DB3A5B" w:rsidR="00FD0D39" w:rsidRPr="00FD3189" w:rsidRDefault="69C3C30B" w:rsidP="00225C10">
      <w:pPr>
        <w:pStyle w:val="Heading1"/>
        <w:spacing w:line="276" w:lineRule="auto"/>
        <w:rPr>
          <w:rFonts w:eastAsiaTheme="minorEastAsia"/>
          <w:color w:val="000000" w:themeColor="text1"/>
          <w:szCs w:val="24"/>
        </w:rPr>
      </w:pPr>
      <w:bookmarkStart w:id="2087" w:name="_Toc157149770"/>
      <w:bookmarkStart w:id="2088" w:name="_Toc232697105"/>
      <w:r w:rsidRPr="06A6A20D">
        <w:rPr>
          <w:color w:val="000000" w:themeColor="text1"/>
          <w:szCs w:val="24"/>
        </w:rPr>
        <w:t>Regulation 33</w:t>
      </w:r>
      <w:bookmarkEnd w:id="2087"/>
      <w:bookmarkEnd w:id="2088"/>
    </w:p>
    <w:p w14:paraId="0672D96B" w14:textId="5A405359" w:rsidR="00FD0D39" w:rsidRPr="00A57E40" w:rsidRDefault="6700E9DF" w:rsidP="00225C10">
      <w:pPr>
        <w:pStyle w:val="Heading1"/>
        <w:spacing w:line="276" w:lineRule="auto"/>
        <w:rPr>
          <w:color w:val="000000" w:themeColor="text1"/>
          <w:szCs w:val="24"/>
        </w:rPr>
      </w:pPr>
      <w:bookmarkStart w:id="2089" w:name="_Toc157149771"/>
      <w:bookmarkStart w:id="2090" w:name="_Toc232697106"/>
      <w:r w:rsidRPr="00A57E40">
        <w:rPr>
          <w:color w:val="000000" w:themeColor="text1"/>
          <w:szCs w:val="24"/>
        </w:rPr>
        <w:t>Preventing and responding to Incidents</w:t>
      </w:r>
      <w:bookmarkEnd w:id="2089"/>
      <w:bookmarkEnd w:id="2090"/>
      <w:r w:rsidRPr="00A57E40">
        <w:rPr>
          <w:color w:val="000000" w:themeColor="text1"/>
          <w:szCs w:val="24"/>
        </w:rPr>
        <w:t xml:space="preserve"> </w:t>
      </w:r>
    </w:p>
    <w:p w14:paraId="7F0B9730" w14:textId="77949F73" w:rsidR="00FD0D39" w:rsidRPr="00A57E40" w:rsidRDefault="6700E9DF" w:rsidP="00225C10">
      <w:pPr>
        <w:spacing w:after="120" w:line="276" w:lineRule="auto"/>
        <w:ind w:left="1083" w:right="1270"/>
        <w:jc w:val="both"/>
        <w:rPr>
          <w:ins w:id="2091" w:author="Author"/>
          <w:color w:val="000000" w:themeColor="text1"/>
        </w:rPr>
      </w:pPr>
      <w:r w:rsidRPr="00A57E40">
        <w:rPr>
          <w:color w:val="000000" w:themeColor="text1"/>
        </w:rPr>
        <w:t>1.</w:t>
      </w:r>
      <w:r w:rsidR="00057C40">
        <w:tab/>
      </w:r>
      <w:r w:rsidRPr="00A57E40">
        <w:rPr>
          <w:color w:val="000000" w:themeColor="text1"/>
        </w:rPr>
        <w:t xml:space="preserve">The Contractor shall </w:t>
      </w:r>
      <w:del w:id="2092" w:author="Author">
        <w:r w:rsidR="00EE5854" w:rsidRPr="00A57E40">
          <w:rPr>
            <w:color w:val="000000" w:themeColor="text1"/>
          </w:rPr>
          <w:delText>[</w:delText>
        </w:r>
      </w:del>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egulation 29 bis</w:t>
      </w:r>
      <w:del w:id="2093" w:author="Author">
        <w:r w:rsidR="00D20484">
          <w:rPr>
            <w:color w:val="000000" w:themeColor="text1"/>
          </w:rPr>
          <w:delText>]</w:delText>
        </w:r>
      </w:del>
      <w:r w:rsidR="00EE5854" w:rsidRPr="00A57E40">
        <w:rPr>
          <w:color w:val="000000" w:themeColor="text1"/>
        </w:rPr>
        <w:t xml:space="preserve">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C288571" w:rsidR="00EE5854" w:rsidRPr="00A57E40" w:rsidRDefault="00D20484" w:rsidP="00225C10">
      <w:pPr>
        <w:spacing w:after="120" w:line="276" w:lineRule="auto"/>
        <w:ind w:left="1083" w:right="1270"/>
        <w:jc w:val="both"/>
        <w:rPr>
          <w:color w:val="000000" w:themeColor="text1"/>
        </w:rPr>
      </w:pPr>
      <w:del w:id="2094" w:author="Author">
        <w:r>
          <w:rPr>
            <w:color w:val="000000" w:themeColor="text1"/>
          </w:rPr>
          <w:delText>[</w:delText>
        </w:r>
      </w:del>
      <w:r w:rsidR="00EE5854" w:rsidRPr="00A57E40">
        <w:rPr>
          <w:color w:val="000000" w:themeColor="text1"/>
        </w:rPr>
        <w:t xml:space="preserve">1.bis A Contractor shall maintain an Incident Register </w:t>
      </w:r>
      <w:r w:rsidR="073CEE62" w:rsidRPr="2863EF01">
        <w:rPr>
          <w:color w:val="000000" w:themeColor="text1"/>
        </w:rPr>
        <w:t xml:space="preserve">in respect of all </w:t>
      </w:r>
      <w:r w:rsidR="00EE5854"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00EE5854"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00EE5854" w:rsidRPr="00A57E40">
        <w:rPr>
          <w:color w:val="000000" w:themeColor="text1"/>
        </w:rPr>
        <w:t>.</w:t>
      </w:r>
      <w:del w:id="2095" w:author="Author">
        <w:r>
          <w:rPr>
            <w:color w:val="000000" w:themeColor="text1"/>
          </w:rPr>
          <w:delText>]</w:delText>
        </w:r>
      </w:del>
    </w:p>
    <w:p w14:paraId="7AB40AEA" w14:textId="1BD3448D" w:rsidR="00FD0D39" w:rsidRPr="002335FD" w:rsidRDefault="6700E9DF" w:rsidP="00225C10">
      <w:pPr>
        <w:spacing w:after="120" w:line="276" w:lineRule="auto"/>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6813A439" w14:textId="015E4888" w:rsidR="00FD0D39" w:rsidRPr="008D3D3D" w:rsidRDefault="00FD0D39" w:rsidP="00225C10">
      <w:pPr>
        <w:spacing w:after="120" w:line="276" w:lineRule="auto"/>
        <w:ind w:left="1083" w:right="1270"/>
        <w:jc w:val="both"/>
        <w:rPr>
          <w:color w:val="000000" w:themeColor="text1"/>
        </w:rPr>
      </w:pPr>
      <w:r w:rsidRPr="00A57E40">
        <w:rPr>
          <w:color w:val="000000" w:themeColor="text1"/>
        </w:rPr>
        <w:lastRenderedPageBreak/>
        <w:tab/>
      </w:r>
      <w:del w:id="2096" w:author="Author">
        <w:r w:rsidRPr="00430B7D">
          <w:rPr>
            <w:color w:val="000000" w:themeColor="text1"/>
            <w:rPrChange w:id="2097" w:author="Author">
              <w:rPr>
                <w:highlight w:val="yellow"/>
                <w:lang w:val="en-GB"/>
              </w:rPr>
            </w:rPrChange>
          </w:rPr>
          <w:delText>(a)</w:delText>
        </w:r>
        <w:r w:rsidR="00057C40" w:rsidRPr="00A57E40">
          <w:rPr>
            <w:color w:val="000000" w:themeColor="text1"/>
          </w:rPr>
          <w:delText xml:space="preserve"> </w:delText>
        </w:r>
        <w:r w:rsidRPr="00430B7D">
          <w:rPr>
            <w:color w:val="000000" w:themeColor="text1"/>
            <w:rPrChange w:id="2098" w:author="Author">
              <w:rPr>
                <w:highlight w:val="yellow"/>
                <w:lang w:val="en-GB"/>
              </w:rPr>
            </w:rPrChange>
          </w:rPr>
          <w:delText>Notify its Sponsoring State or States</w:delText>
        </w:r>
      </w:del>
      <w:ins w:id="2099" w:author="Author">
        <w:del w:id="2100" w:author="Author">
          <w:r w:rsidR="6700E9DF" w:rsidRPr="00430B7D">
            <w:rPr>
              <w:color w:val="000000" w:themeColor="text1"/>
              <w:rPrChange w:id="2101" w:author="Author">
                <w:rPr>
                  <w:highlight w:val="yellow"/>
                  <w:lang w:val="en-GB"/>
                </w:rPr>
              </w:rPrChange>
            </w:rPr>
            <w:delText>,</w:delText>
          </w:r>
        </w:del>
      </w:ins>
      <w:del w:id="2102" w:author="Author">
        <w:r w:rsidR="0064224A" w:rsidRPr="00A57E40">
          <w:rPr>
            <w:color w:val="000000" w:themeColor="text1"/>
          </w:rPr>
          <w:delText xml:space="preserve"> </w:delText>
        </w:r>
      </w:del>
      <w:ins w:id="2103" w:author="Author">
        <w:del w:id="2104" w:author="Author">
          <w:r w:rsidR="0070463B" w:rsidRPr="00A57E40">
            <w:rPr>
              <w:color w:val="000000" w:themeColor="text1"/>
            </w:rPr>
            <w:delText>[</w:delText>
          </w:r>
        </w:del>
      </w:ins>
      <w:del w:id="2105" w:author="Author">
        <w:r w:rsidR="6700E9DF" w:rsidRPr="00430B7D">
          <w:rPr>
            <w:color w:val="000000" w:themeColor="text1"/>
            <w:rPrChange w:id="2106" w:author="Author">
              <w:rPr>
                <w:highlight w:val="yellow"/>
                <w:lang w:val="en-GB"/>
              </w:rPr>
            </w:rPrChange>
          </w:rPr>
          <w:delText xml:space="preserve">States adjacent to the </w:delText>
        </w:r>
      </w:del>
      <w:ins w:id="2107" w:author="Author">
        <w:del w:id="2108" w:author="Author">
          <w:r w:rsidR="00977250">
            <w:rPr>
              <w:color w:val="000000" w:themeColor="text1"/>
            </w:rPr>
            <w:delText>C</w:delText>
          </w:r>
        </w:del>
      </w:ins>
      <w:del w:id="2109" w:author="Author">
        <w:r w:rsidR="6700E9DF" w:rsidRPr="00430B7D" w:rsidDel="00977250">
          <w:rPr>
            <w:color w:val="000000" w:themeColor="text1"/>
            <w:rPrChange w:id="2110" w:author="Author">
              <w:rPr>
                <w:highlight w:val="yellow"/>
                <w:lang w:val="en-GB"/>
              </w:rPr>
            </w:rPrChange>
          </w:rPr>
          <w:delText>c</w:delText>
        </w:r>
        <w:r w:rsidR="6700E9DF" w:rsidRPr="00430B7D">
          <w:rPr>
            <w:color w:val="000000" w:themeColor="text1"/>
            <w:rPrChange w:id="2111" w:author="Author">
              <w:rPr>
                <w:highlight w:val="yellow"/>
                <w:lang w:val="en-GB"/>
              </w:rPr>
            </w:rPrChange>
          </w:rPr>
          <w:delText xml:space="preserve">ontract </w:delText>
        </w:r>
      </w:del>
      <w:ins w:id="2112" w:author="Author">
        <w:del w:id="2113" w:author="Author">
          <w:r w:rsidR="00977250">
            <w:rPr>
              <w:color w:val="000000" w:themeColor="text1"/>
            </w:rPr>
            <w:delText>A</w:delText>
          </w:r>
        </w:del>
      </w:ins>
      <w:del w:id="2114" w:author="Author">
        <w:r w:rsidR="6700E9DF" w:rsidRPr="00430B7D" w:rsidDel="00977250">
          <w:rPr>
            <w:color w:val="000000" w:themeColor="text1"/>
            <w:rPrChange w:id="2115" w:author="Author">
              <w:rPr>
                <w:highlight w:val="yellow"/>
                <w:lang w:val="en-GB"/>
              </w:rPr>
            </w:rPrChange>
          </w:rPr>
          <w:delText>a</w:delText>
        </w:r>
        <w:r w:rsidR="6700E9DF" w:rsidRPr="00430B7D">
          <w:rPr>
            <w:color w:val="000000" w:themeColor="text1"/>
            <w:rPrChange w:id="2116" w:author="Author">
              <w:rPr>
                <w:highlight w:val="yellow"/>
                <w:lang w:val="en-GB"/>
              </w:rPr>
            </w:rPrChange>
          </w:rPr>
          <w:delText>rea likely to be affected</w:delText>
        </w:r>
      </w:del>
      <w:ins w:id="2117" w:author="Author">
        <w:del w:id="2118" w:author="Author">
          <w:r w:rsidR="0070463B" w:rsidRPr="00A57E40">
            <w:rPr>
              <w:color w:val="000000" w:themeColor="text1"/>
            </w:rPr>
            <w:delText>]</w:delText>
          </w:r>
        </w:del>
      </w:ins>
      <w:del w:id="2119" w:author="Author">
        <w:r w:rsidRPr="00430B7D">
          <w:rPr>
            <w:color w:val="000000" w:themeColor="text1"/>
            <w:rPrChange w:id="2120" w:author="Author">
              <w:rPr>
                <w:highlight w:val="yellow"/>
                <w:lang w:val="en-GB"/>
              </w:rPr>
            </w:rPrChange>
          </w:rPr>
          <w:delText xml:space="preserve"> and the Secretary-General </w:delText>
        </w:r>
        <w:r w:rsidR="6700E9DF" w:rsidRPr="00430B7D" w:rsidDel="0070463B">
          <w:rPr>
            <w:color w:val="000000" w:themeColor="text1"/>
            <w:rPrChange w:id="2121" w:author="Author">
              <w:rPr>
                <w:highlight w:val="yellow"/>
                <w:lang w:val="en-GB"/>
              </w:rPr>
            </w:rPrChange>
          </w:rPr>
          <w:delText>[without undue delay]</w:delText>
        </w:r>
        <w:r w:rsidR="0064224A" w:rsidRPr="00BC14FF" w:rsidDel="0070463B">
          <w:rPr>
            <w:color w:val="000000" w:themeColor="text1"/>
          </w:rPr>
          <w:delText xml:space="preserve"> </w:delText>
        </w:r>
      </w:del>
      <w:ins w:id="2122" w:author="Author">
        <w:del w:id="2123" w:author="Author">
          <w:r w:rsidR="0070463B" w:rsidRPr="00BC14FF">
            <w:rPr>
              <w:color w:val="000000" w:themeColor="text1"/>
            </w:rPr>
            <w:delText>[</w:delText>
          </w:r>
        </w:del>
      </w:ins>
      <w:del w:id="2124" w:author="Author">
        <w:r w:rsidRPr="00430B7D">
          <w:rPr>
            <w:color w:val="000000" w:themeColor="text1"/>
            <w:rPrChange w:id="2125" w:author="Author">
              <w:rPr>
                <w:highlight w:val="yellow"/>
                <w:lang w:val="en-GB"/>
              </w:rPr>
            </w:rPrChange>
          </w:rPr>
          <w:delText>at the earliest time possible</w:delText>
        </w:r>
        <w:r w:rsidRPr="18D42CDA" w:rsidDel="7E3B90A2">
          <w:rPr>
            <w:color w:val="000000" w:themeColor="text1"/>
          </w:rPr>
          <w:delText>]</w:delText>
        </w:r>
        <w:r w:rsidRPr="00430B7D" w:rsidDel="00FD0D39">
          <w:rPr>
            <w:color w:val="000000" w:themeColor="text1"/>
            <w:rPrChange w:id="2126" w:author="Author">
              <w:rPr>
                <w:highlight w:val="yellow"/>
                <w:lang w:val="en-GB"/>
              </w:rPr>
            </w:rPrChange>
          </w:rPr>
          <w:delText xml:space="preserve"> </w:delText>
        </w:r>
        <w:r w:rsidRPr="18D42CDA" w:rsidDel="03769F1D">
          <w:rPr>
            <w:color w:val="000000" w:themeColor="text1"/>
          </w:rPr>
          <w:delText>[</w:delText>
        </w:r>
        <w:r w:rsidRPr="00430B7D">
          <w:rPr>
            <w:color w:val="000000" w:themeColor="text1"/>
            <w:rPrChange w:id="2127" w:author="Author">
              <w:rPr>
                <w:highlight w:val="yellow"/>
                <w:lang w:val="en-GB"/>
              </w:rPr>
            </w:rPrChange>
          </w:rPr>
          <w:delText>immediately</w:delText>
        </w:r>
        <w:r w:rsidRPr="18D42CDA" w:rsidDel="63143854">
          <w:rPr>
            <w:color w:val="000000" w:themeColor="text1"/>
          </w:rPr>
          <w:delText>]</w:delText>
        </w:r>
        <w:r w:rsidRPr="00430B7D" w:rsidDel="00FD0D39">
          <w:rPr>
            <w:color w:val="000000" w:themeColor="text1"/>
            <w:rPrChange w:id="2128" w:author="Author">
              <w:rPr>
                <w:highlight w:val="yellow"/>
                <w:lang w:val="en-GB"/>
              </w:rPr>
            </w:rPrChange>
          </w:rPr>
          <w:delText>,</w:delText>
        </w:r>
        <w:r w:rsidRPr="00430B7D">
          <w:rPr>
            <w:color w:val="000000" w:themeColor="text1"/>
            <w:rPrChange w:id="2129" w:author="Author">
              <w:rPr>
                <w:highlight w:val="yellow"/>
                <w:lang w:val="en-GB"/>
              </w:rPr>
            </w:rPrChange>
          </w:rPr>
          <w:delText xml:space="preserve"> but no later than 24 hours</w:delText>
        </w:r>
      </w:del>
      <w:ins w:id="2130" w:author="Author">
        <w:del w:id="2131" w:author="Author">
          <w:r w:rsidR="0070463B" w:rsidRPr="00BC14FF">
            <w:rPr>
              <w:color w:val="000000" w:themeColor="text1"/>
            </w:rPr>
            <w:delText>]</w:delText>
          </w:r>
        </w:del>
      </w:ins>
      <w:del w:id="2132" w:author="Author">
        <w:r w:rsidR="0064224A" w:rsidRPr="00A57E40">
          <w:rPr>
            <w:color w:val="000000" w:themeColor="text1"/>
          </w:rPr>
          <w:delText xml:space="preserve"> </w:delText>
        </w:r>
        <w:r w:rsidRPr="00430B7D" w:rsidDel="0070463B">
          <w:rPr>
            <w:color w:val="000000" w:themeColor="text1"/>
            <w:rPrChange w:id="2133" w:author="Author">
              <w:rPr>
                <w:highlight w:val="yellow"/>
                <w:lang w:val="en-GB"/>
              </w:rPr>
            </w:rPrChange>
          </w:rPr>
          <w:delText>from the moment the Contractor becomes aware of the Incident</w:delText>
        </w:r>
        <w:r w:rsidRPr="00430B7D">
          <w:rPr>
            <w:color w:val="000000" w:themeColor="text1"/>
            <w:rPrChange w:id="2134" w:author="Author">
              <w:rPr>
                <w:highlight w:val="yellow"/>
                <w:lang w:val="en-GB"/>
              </w:rPr>
            </w:rPrChange>
          </w:rPr>
          <w:delText>;</w:delText>
        </w:r>
      </w:del>
      <w:r w:rsidRPr="00430B7D">
        <w:rPr>
          <w:color w:val="000000" w:themeColor="text1"/>
          <w:rPrChange w:id="2135" w:author="Author">
            <w:rPr>
              <w:highlight w:val="yellow"/>
              <w:lang w:val="en-GB"/>
            </w:rPr>
          </w:rPrChange>
        </w:rPr>
        <w:t xml:space="preserve"> </w:t>
      </w:r>
    </w:p>
    <w:p w14:paraId="34E54603" w14:textId="50BA13C2" w:rsidR="00FD0D39" w:rsidRPr="00A57E40" w:rsidRDefault="00FD0D39" w:rsidP="00225C10">
      <w:pPr>
        <w:spacing w:after="120" w:line="276" w:lineRule="auto"/>
        <w:ind w:left="1083" w:right="1270"/>
        <w:jc w:val="both"/>
        <w:rPr>
          <w:color w:val="000000" w:themeColor="text1"/>
        </w:rPr>
      </w:pPr>
      <w:r w:rsidRPr="00A57E40">
        <w:rPr>
          <w:color w:val="000000" w:themeColor="text1"/>
        </w:rPr>
        <w:tab/>
        <w:t>(b)</w:t>
      </w:r>
      <w:r w:rsidR="00057C40" w:rsidRPr="00A57E40">
        <w:rPr>
          <w:color w:val="000000" w:themeColor="text1"/>
        </w:rPr>
        <w:t xml:space="preserve"> </w:t>
      </w:r>
      <w:ins w:id="2136" w:author="Author">
        <w:r w:rsidR="74BEB696" w:rsidRPr="00A57E40">
          <w:rPr>
            <w:color w:val="000000" w:themeColor="text1"/>
          </w:rPr>
          <w:t>i</w:t>
        </w:r>
      </w:ins>
      <w:del w:id="2137" w:author="Author">
        <w:r w:rsidRPr="00A57E40">
          <w:rPr>
            <w:color w:val="000000" w:themeColor="text1"/>
          </w:rPr>
          <w:delText>I</w:delText>
        </w:r>
      </w:del>
      <w:r w:rsidRPr="00A57E40">
        <w:rPr>
          <w:color w:val="000000" w:themeColor="text1"/>
        </w:rPr>
        <w:t xml:space="preserve">mmediately implement, </w:t>
      </w:r>
      <w:del w:id="2138" w:author="Author">
        <w:r w:rsidRPr="00A57E40">
          <w:rPr>
            <w:color w:val="000000" w:themeColor="text1"/>
          </w:rPr>
          <w:delText>where</w:delText>
        </w:r>
      </w:del>
      <w:ins w:id="2139" w:author="Author">
        <w:r w:rsidR="5E95F590" w:rsidRPr="00A57E40">
          <w:rPr>
            <w:color w:val="000000" w:themeColor="text1"/>
          </w:rPr>
          <w:t>as</w:t>
        </w:r>
      </w:ins>
      <w:r w:rsidRPr="00A57E40">
        <w:rPr>
          <w:color w:val="000000" w:themeColor="text1"/>
        </w:rPr>
        <w:t xml:space="preserve"> applicable, the Emergency Response and Contingency Plan</w:t>
      </w:r>
      <w:del w:id="2140" w:author="Author">
        <w:r w:rsidRPr="00A57E40">
          <w:rPr>
            <w:color w:val="000000" w:themeColor="text1"/>
          </w:rPr>
          <w:delText xml:space="preserve"> approved by the Authority for responding to the Incident</w:delText>
        </w:r>
      </w:del>
      <w:r w:rsidRPr="00A57E40">
        <w:rPr>
          <w:color w:val="000000" w:themeColor="text1"/>
        </w:rPr>
        <w:t xml:space="preserve">; </w:t>
      </w:r>
    </w:p>
    <w:p w14:paraId="5ABBACFE" w14:textId="77227EDB" w:rsidR="00FD0D39" w:rsidRPr="00A57E40" w:rsidRDefault="00FD0D39" w:rsidP="00225C10">
      <w:pPr>
        <w:spacing w:after="120" w:line="276" w:lineRule="auto"/>
        <w:ind w:left="1083" w:right="1270"/>
        <w:jc w:val="both"/>
        <w:rPr>
          <w:color w:val="000000" w:themeColor="text1"/>
        </w:rPr>
      </w:pPr>
      <w:r w:rsidRPr="00A57E40">
        <w:rPr>
          <w:color w:val="000000" w:themeColor="text1"/>
        </w:rPr>
        <w:tab/>
        <w:t>(c)</w:t>
      </w:r>
      <w:r w:rsidR="00057C40" w:rsidRPr="00A57E40">
        <w:rPr>
          <w:color w:val="000000" w:themeColor="text1"/>
        </w:rPr>
        <w:t xml:space="preserve"> </w:t>
      </w:r>
      <w:ins w:id="2141" w:author="Author">
        <w:r w:rsidR="10C53B90" w:rsidRPr="00A57E40">
          <w:rPr>
            <w:color w:val="000000" w:themeColor="text1"/>
          </w:rPr>
          <w:t>u</w:t>
        </w:r>
      </w:ins>
      <w:del w:id="2142" w:author="Author">
        <w:r w:rsidRPr="00A57E40">
          <w:rPr>
            <w:color w:val="000000" w:themeColor="text1"/>
          </w:rPr>
          <w:delText>U</w:delText>
        </w:r>
      </w:del>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669FBC21" w:rsidR="00FD0D39" w:rsidRPr="00A57E40" w:rsidRDefault="00FD0D39" w:rsidP="00225C10">
      <w:pPr>
        <w:spacing w:after="120" w:line="276" w:lineRule="auto"/>
        <w:ind w:left="1083" w:right="1270"/>
        <w:jc w:val="both"/>
        <w:rPr>
          <w:color w:val="000000" w:themeColor="text1"/>
        </w:rPr>
      </w:pPr>
      <w:r w:rsidRPr="00A57E40">
        <w:rPr>
          <w:color w:val="000000" w:themeColor="text1"/>
        </w:rPr>
        <w:tab/>
        <w:t>(d)</w:t>
      </w:r>
      <w:r w:rsidR="00057C40" w:rsidRPr="00A57E40">
        <w:rPr>
          <w:color w:val="000000" w:themeColor="text1"/>
        </w:rPr>
        <w:t xml:space="preserve"> </w:t>
      </w:r>
      <w:ins w:id="2143" w:author="Author">
        <w:r w:rsidR="3897186E" w:rsidRPr="00A57E40">
          <w:rPr>
            <w:color w:val="000000" w:themeColor="text1"/>
          </w:rPr>
          <w:t>t</w:t>
        </w:r>
      </w:ins>
      <w:del w:id="2144" w:author="Author">
        <w:r w:rsidRPr="4CCEE9EB" w:rsidDel="33F7007C">
          <w:rPr>
            <w:color w:val="000000" w:themeColor="text1"/>
          </w:rPr>
          <w:delText>T</w:delText>
        </w:r>
      </w:del>
      <w:r w:rsidR="33F7007C" w:rsidRPr="00A57E40">
        <w:rPr>
          <w:color w:val="000000" w:themeColor="text1"/>
        </w:rPr>
        <w:t xml:space="preserve">ake </w:t>
      </w:r>
      <w:ins w:id="2145" w:author="Author">
        <w:r w:rsidR="289B6B67" w:rsidRPr="00A57E40">
          <w:rPr>
            <w:color w:val="000000" w:themeColor="text1"/>
          </w:rPr>
          <w:t>all</w:t>
        </w:r>
      </w:ins>
      <w:del w:id="2146" w:author="Author">
        <w:r w:rsidRPr="00A57E40">
          <w:rPr>
            <w:color w:val="000000" w:themeColor="text1"/>
          </w:rPr>
          <w:delText>any</w:delText>
        </w:r>
      </w:del>
      <w:r w:rsidRPr="00A57E40">
        <w:rPr>
          <w:color w:val="000000" w:themeColor="text1"/>
        </w:rPr>
        <w:t xml:space="preserve"> other measures necessary </w:t>
      </w:r>
      <w:ins w:id="2147" w:author="Author">
        <w:r w:rsidR="1D57130D" w:rsidRPr="00A57E40">
          <w:rPr>
            <w:color w:val="000000" w:themeColor="text1"/>
          </w:rPr>
          <w:t xml:space="preserve">[and reasonable] </w:t>
        </w:r>
      </w:ins>
      <w:r w:rsidRPr="00A57E40">
        <w:rPr>
          <w:color w:val="000000" w:themeColor="text1"/>
        </w:rPr>
        <w:t>in the circumstances to limit the adverse effects of the Incident;</w:t>
      </w:r>
    </w:p>
    <w:p w14:paraId="2AA51814" w14:textId="0B545A94" w:rsidR="00FD0D39" w:rsidRPr="00A57E40" w:rsidRDefault="00FD0D39" w:rsidP="00225C10">
      <w:pPr>
        <w:spacing w:after="120" w:line="276" w:lineRule="auto"/>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ins w:id="2148" w:author="Author">
        <w:r w:rsidR="733D2B5D" w:rsidRPr="00A57E40">
          <w:rPr>
            <w:color w:val="000000" w:themeColor="text1"/>
          </w:rPr>
          <w:t>r</w:t>
        </w:r>
      </w:ins>
      <w:del w:id="2149" w:author="Author">
        <w:r w:rsidRPr="4CCEE9EB" w:rsidDel="33F7007C">
          <w:rPr>
            <w:color w:val="000000" w:themeColor="text1"/>
          </w:rPr>
          <w:delText>R</w:delText>
        </w:r>
      </w:del>
      <w:r w:rsidR="33F7007C" w:rsidRPr="00A57E40">
        <w:rPr>
          <w:color w:val="000000" w:themeColor="text1"/>
        </w:rPr>
        <w:t>ecord the Incident in the Incidents Register</w:t>
      </w:r>
      <w:r w:rsidR="455A3B1E" w:rsidRPr="00A57E40">
        <w:rPr>
          <w:color w:val="000000" w:themeColor="text1"/>
        </w:rPr>
        <w:t>; and</w:t>
      </w:r>
    </w:p>
    <w:p w14:paraId="1A998C9D" w14:textId="4639D579" w:rsidR="00FD0D39" w:rsidRPr="008D3D3D" w:rsidRDefault="00FD0D39" w:rsidP="00225C10">
      <w:pPr>
        <w:spacing w:after="120" w:line="276" w:lineRule="auto"/>
        <w:ind w:left="1083" w:right="1270"/>
        <w:jc w:val="both"/>
        <w:rPr>
          <w:color w:val="000000" w:themeColor="text1"/>
        </w:rPr>
      </w:pPr>
      <w:r w:rsidRPr="00A57E40">
        <w:rPr>
          <w:color w:val="000000" w:themeColor="text1"/>
        </w:rPr>
        <w:tab/>
        <w:t>(f)</w:t>
      </w:r>
      <w:r w:rsidR="00057C40" w:rsidRPr="00A57E40">
        <w:rPr>
          <w:color w:val="000000" w:themeColor="text1"/>
        </w:rPr>
        <w:t xml:space="preserve"> </w:t>
      </w:r>
      <w:ins w:id="2150" w:author="Author">
        <w:r w:rsidR="4E58FB5B" w:rsidRPr="00A57E40">
          <w:rPr>
            <w:color w:val="000000" w:themeColor="text1"/>
          </w:rPr>
          <w:t>f</w:t>
        </w:r>
      </w:ins>
      <w:del w:id="2151" w:author="Author">
        <w:r w:rsidRPr="00A57E40">
          <w:rPr>
            <w:color w:val="000000" w:themeColor="text1"/>
          </w:rPr>
          <w:delText>F</w:delText>
        </w:r>
      </w:del>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ins w:id="2152" w:author="Autho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ins>
    </w:p>
    <w:p w14:paraId="0FB4123E" w14:textId="4CC430CE" w:rsidR="00FD0D39" w:rsidRPr="00FD3189" w:rsidRDefault="6700E9DF" w:rsidP="00225C10">
      <w:pPr>
        <w:spacing w:after="120" w:line="276" w:lineRule="auto"/>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ins w:id="2153" w:author="Author">
        <w:r w:rsidR="5BE89D7A" w:rsidRPr="4CCEE9EB">
          <w:rPr>
            <w:color w:val="000000" w:themeColor="text1"/>
          </w:rPr>
          <w:t xml:space="preserve"> [and the Compliance Committee]</w:t>
        </w:r>
      </w:ins>
      <w:r w:rsidR="28B92A5F" w:rsidRPr="4CCEE9EB">
        <w:rPr>
          <w:color w:val="000000" w:themeColor="text1"/>
        </w:rPr>
        <w:t>.</w:t>
      </w:r>
      <w:r w:rsidRPr="00FD3189">
        <w:rPr>
          <w:color w:val="000000" w:themeColor="text1"/>
        </w:rPr>
        <w:t xml:space="preserve"> </w:t>
      </w:r>
    </w:p>
    <w:p w14:paraId="6BE85CF6" w14:textId="315F76E7" w:rsidR="00FD0D39" w:rsidRPr="008D3D3D" w:rsidRDefault="008246E4" w:rsidP="00225C10">
      <w:pPr>
        <w:spacing w:after="120" w:line="276" w:lineRule="auto"/>
        <w:ind w:left="1083" w:right="1270"/>
        <w:jc w:val="both"/>
        <w:rPr>
          <w:color w:val="000000" w:themeColor="text1"/>
        </w:rPr>
      </w:pPr>
      <w:ins w:id="2154" w:author="Author">
        <w:del w:id="2155" w:author="Author">
          <w:r>
            <w:rPr>
              <w:color w:val="000000" w:themeColor="text1"/>
              <w:lang w:val="en-GB"/>
            </w:rPr>
            <w:delText>[</w:delText>
          </w:r>
        </w:del>
      </w:ins>
      <w:r w:rsidR="6700E9DF" w:rsidRPr="002335FD">
        <w:rPr>
          <w:color w:val="000000" w:themeColor="text1"/>
          <w:lang w:val="en-GB"/>
        </w:rPr>
        <w:t>4.</w:t>
      </w:r>
      <w:r w:rsidR="00D20484">
        <w:rPr>
          <w:color w:val="000000" w:themeColor="text1"/>
          <w:lang w:val="en-GB"/>
        </w:rPr>
        <w:t xml:space="preserve"> </w:t>
      </w:r>
      <w:del w:id="2156" w:author="Author">
        <w:r w:rsidR="6700E9DF" w:rsidRPr="00430B7D">
          <w:rPr>
            <w:color w:val="000000" w:themeColor="text1"/>
            <w:lang w:val="en-GB"/>
            <w:rPrChange w:id="2157" w:author="Author">
              <w:rPr>
                <w:highlight w:val="yellow"/>
                <w:lang w:val="en-GB"/>
              </w:rPr>
            </w:rPrChange>
          </w:rPr>
          <w:delText>bis.</w:delText>
        </w:r>
        <w:r w:rsidR="00D20484">
          <w:rPr>
            <w:color w:val="000000" w:themeColor="text1"/>
            <w:lang w:val="en-GB"/>
          </w:rPr>
          <w:delText xml:space="preserve"> Alt.</w:delText>
        </w:r>
      </w:del>
      <w:r w:rsidR="00FD0D39">
        <w:tab/>
      </w:r>
      <w:r w:rsidR="6700E9DF" w:rsidRPr="002335FD">
        <w:rPr>
          <w:color w:val="000000" w:themeColor="text1"/>
          <w:lang w:val="en-GB"/>
        </w:rPr>
        <w:t>The Secretary-General shall</w:t>
      </w:r>
      <w:r w:rsidR="00AE5A2A">
        <w:rPr>
          <w:color w:val="000000" w:themeColor="text1"/>
          <w:lang w:val="en-GB"/>
        </w:rPr>
        <w:t>:</w:t>
      </w:r>
    </w:p>
    <w:p w14:paraId="4C43289A" w14:textId="3B51B1D3" w:rsidR="00FD0D39" w:rsidRPr="002335FD" w:rsidRDefault="6700E9DF" w:rsidP="00225C10">
      <w:pPr>
        <w:spacing w:after="120" w:line="276" w:lineRule="auto"/>
        <w:ind w:left="1083" w:right="1270" w:firstLine="386"/>
        <w:jc w:val="both"/>
        <w:rPr>
          <w:color w:val="000000" w:themeColor="text1"/>
        </w:rPr>
      </w:pPr>
      <w:r w:rsidRPr="002335FD">
        <w:rPr>
          <w:color w:val="000000" w:themeColor="text1"/>
          <w:lang w:val="en-GB"/>
        </w:rPr>
        <w:t>(a)</w:t>
      </w:r>
      <w:r w:rsidR="003D7109">
        <w:rPr>
          <w:color w:val="000000" w:themeColor="text1"/>
        </w:rPr>
        <w:t xml:space="preserve"> </w:t>
      </w:r>
      <w:r w:rsidRPr="002335FD">
        <w:rPr>
          <w:color w:val="000000" w:themeColor="text1"/>
          <w:lang w:val="en-GB"/>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Pr>
          <w:color w:val="000000" w:themeColor="text1"/>
          <w:lang w:val="en-GB"/>
        </w:rPr>
        <w:t xml:space="preserve"> and</w:t>
      </w:r>
    </w:p>
    <w:p w14:paraId="477970B0" w14:textId="70F762C1" w:rsidR="00FD0D39" w:rsidRPr="008D3D3D" w:rsidRDefault="6700E9DF" w:rsidP="00225C10">
      <w:pPr>
        <w:spacing w:after="120" w:line="276" w:lineRule="auto"/>
        <w:ind w:left="1083" w:right="1270" w:firstLine="386"/>
        <w:jc w:val="both"/>
        <w:rPr>
          <w:color w:val="000000" w:themeColor="text1"/>
        </w:rPr>
      </w:pPr>
      <w:del w:id="2158" w:author="Author">
        <w:r w:rsidRPr="002335FD">
          <w:rPr>
            <w:color w:val="000000" w:themeColor="text1"/>
            <w:lang w:val="en-GB"/>
          </w:rPr>
          <w:delText>(b)</w:delText>
        </w:r>
        <w:r w:rsidR="003D7109" w:rsidDel="003D7109">
          <w:delText xml:space="preserve"> </w:delText>
        </w:r>
        <w:r w:rsidRPr="00430B7D">
          <w:rPr>
            <w:color w:val="000000" w:themeColor="text1"/>
            <w:lang w:val="en-GB"/>
            <w:rPrChange w:id="2159" w:author="Author">
              <w:rPr>
                <w:highlight w:val="yellow"/>
                <w:lang w:val="en-GB"/>
              </w:rPr>
            </w:rPrChange>
          </w:rPr>
          <w:delText>follow any relevant Standards and Guidelines on the issue of instructions under th</w:delText>
        </w:r>
        <w:r w:rsidR="00AE5A2A">
          <w:rPr>
            <w:color w:val="000000" w:themeColor="text1"/>
            <w:lang w:val="en-GB"/>
          </w:rPr>
          <w:delText>ese</w:delText>
        </w:r>
        <w:r w:rsidRPr="00430B7D">
          <w:rPr>
            <w:color w:val="000000" w:themeColor="text1"/>
            <w:lang w:val="en-GB"/>
            <w:rPrChange w:id="2160" w:author="Author">
              <w:rPr>
                <w:highlight w:val="yellow"/>
                <w:lang w:val="en-GB"/>
              </w:rPr>
            </w:rPrChange>
          </w:rPr>
          <w:delText xml:space="preserve"> regulation</w:delText>
        </w:r>
        <w:r w:rsidR="00AE5A2A">
          <w:rPr>
            <w:color w:val="000000" w:themeColor="text1"/>
            <w:lang w:val="en-GB"/>
          </w:rPr>
          <w:delText>s;</w:delText>
        </w:r>
      </w:del>
    </w:p>
    <w:p w14:paraId="18E4FA7D" w14:textId="6066826E" w:rsidR="00FD0D39" w:rsidRPr="008D3D3D" w:rsidRDefault="6700E9DF" w:rsidP="00225C10">
      <w:pPr>
        <w:spacing w:after="120" w:line="276" w:lineRule="auto"/>
        <w:ind w:left="1083" w:right="1270" w:firstLine="386"/>
        <w:jc w:val="both"/>
        <w:rPr>
          <w:color w:val="000000" w:themeColor="text1"/>
        </w:rPr>
      </w:pPr>
      <w:r w:rsidRPr="002335FD">
        <w:rPr>
          <w:color w:val="000000" w:themeColor="text1"/>
          <w:lang w:val="en-GB"/>
        </w:rPr>
        <w:t>(c)</w:t>
      </w:r>
      <w:r w:rsidR="003D7109">
        <w:t xml:space="preserve"> </w:t>
      </w:r>
      <w:r w:rsidRPr="002335FD">
        <w:rPr>
          <w:color w:val="000000" w:themeColor="text1"/>
          <w:lang w:val="en-GB"/>
        </w:rPr>
        <w:t>report such Incidents and measures taken to the Commission and the Council at their next available meeting.</w:t>
      </w:r>
      <w:del w:id="2161" w:author="Author">
        <w:r w:rsidRPr="18D42CDA" w:rsidDel="4F50BDB4">
          <w:rPr>
            <w:color w:val="000000" w:themeColor="text1"/>
            <w:lang w:val="en-GB"/>
          </w:rPr>
          <w:delText>]</w:delText>
        </w:r>
      </w:del>
    </w:p>
    <w:p w14:paraId="236A4C21" w14:textId="4959A0FB" w:rsidR="00FD0D39" w:rsidRPr="008D3D3D" w:rsidRDefault="6700E9DF" w:rsidP="00225C10">
      <w:pPr>
        <w:spacing w:after="120" w:line="276" w:lineRule="auto"/>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ins w:id="2162" w:author="Author">
        <w:r w:rsidR="001600DC">
          <w:rPr>
            <w:color w:val="000000" w:themeColor="text1"/>
          </w:rPr>
          <w:t>on</w:t>
        </w:r>
      </w:ins>
      <w:del w:id="2163" w:author="Author">
        <w:r w:rsidRPr="00430B7D" w:rsidDel="001600DC">
          <w:rPr>
            <w:color w:val="000000" w:themeColor="text1"/>
            <w:rPrChange w:id="2164" w:author="Author">
              <w:rPr>
                <w:highlight w:val="yellow"/>
                <w:lang w:val="en-GB"/>
              </w:rPr>
            </w:rPrChange>
          </w:rPr>
          <w:delText>at</w:delText>
        </w:r>
      </w:del>
      <w:r w:rsidRPr="00430B7D">
        <w:rPr>
          <w:color w:val="000000" w:themeColor="text1"/>
          <w:rPrChange w:id="2165" w:author="Author">
            <w:rPr>
              <w:highlight w:val="yellow"/>
              <w:lang w:val="en-GB"/>
            </w:rPr>
          </w:rPrChange>
        </w:rPr>
        <w:t xml:space="preserve"> the Authority’s website</w:t>
      </w:r>
      <w:ins w:id="2166" w:author="Autho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ins>
      <w:del w:id="2167" w:author="Author">
        <w:r w:rsidR="00FD0D39" w:rsidRPr="00430B7D">
          <w:rPr>
            <w:color w:val="000000" w:themeColor="text1"/>
            <w:rPrChange w:id="2168" w:author="Author">
              <w:rPr>
                <w:highlight w:val="yellow"/>
                <w:lang w:val="en-GB"/>
              </w:rPr>
            </w:rPrChange>
          </w:rPr>
          <w:delText xml:space="preserve">, [subject to ensuring that </w:delText>
        </w:r>
      </w:del>
      <w:r w:rsidR="00E04031">
        <w:rPr>
          <w:color w:val="000000" w:themeColor="text1"/>
        </w:rPr>
        <w:t xml:space="preserve"> </w:t>
      </w:r>
      <w:ins w:id="2169" w:author="Author">
        <w:r w:rsidR="00C41599">
          <w:rPr>
            <w:color w:val="000000" w:themeColor="text1"/>
          </w:rPr>
          <w:t>C</w:t>
        </w:r>
      </w:ins>
      <w:del w:id="2170" w:author="Author">
        <w:r w:rsidR="00FD0D39" w:rsidRPr="00430B7D" w:rsidDel="00C41599">
          <w:rPr>
            <w:color w:val="000000" w:themeColor="text1"/>
            <w:rPrChange w:id="2171" w:author="Author">
              <w:rPr>
                <w:highlight w:val="yellow"/>
                <w:lang w:val="en-GB"/>
              </w:rPr>
            </w:rPrChange>
          </w:rPr>
          <w:delText>c</w:delText>
        </w:r>
      </w:del>
      <w:r w:rsidR="00FD0D39" w:rsidRPr="00430B7D">
        <w:rPr>
          <w:color w:val="000000" w:themeColor="text1"/>
          <w:rPrChange w:id="2172" w:author="Author">
            <w:rPr>
              <w:highlight w:val="yellow"/>
              <w:lang w:val="en-GB"/>
            </w:rPr>
          </w:rPrChange>
        </w:rPr>
        <w:t xml:space="preserve">onfidential </w:t>
      </w:r>
      <w:ins w:id="2173" w:author="Author">
        <w:r w:rsidR="00C41599">
          <w:rPr>
            <w:color w:val="000000" w:themeColor="text1"/>
          </w:rPr>
          <w:t>I</w:t>
        </w:r>
      </w:ins>
      <w:del w:id="2174" w:author="Author">
        <w:r w:rsidR="00FD0D39" w:rsidRPr="00430B7D" w:rsidDel="00C41599">
          <w:rPr>
            <w:color w:val="000000" w:themeColor="text1"/>
            <w:rPrChange w:id="2175" w:author="Author">
              <w:rPr>
                <w:highlight w:val="yellow"/>
                <w:lang w:val="en-GB"/>
              </w:rPr>
            </w:rPrChange>
          </w:rPr>
          <w:delText>i</w:delText>
        </w:r>
      </w:del>
      <w:r w:rsidR="00FD0D39" w:rsidRPr="00430B7D">
        <w:rPr>
          <w:color w:val="000000" w:themeColor="text1"/>
          <w:rPrChange w:id="2176" w:author="Author">
            <w:rPr>
              <w:highlight w:val="yellow"/>
              <w:lang w:val="en-GB"/>
            </w:rPr>
          </w:rPrChange>
        </w:rPr>
        <w:t>nformation</w:t>
      </w:r>
      <w:ins w:id="2177" w:author="Author">
        <w:r w:rsidR="36D04D2B" w:rsidRPr="18D42CDA">
          <w:rPr>
            <w:color w:val="000000" w:themeColor="text1"/>
          </w:rPr>
          <w:t>.</w:t>
        </w:r>
      </w:ins>
      <w:del w:id="2178" w:author="Author">
        <w:r w:rsidR="00FD0D39" w:rsidRPr="00430B7D">
          <w:rPr>
            <w:color w:val="000000" w:themeColor="text1"/>
            <w:rPrChange w:id="2179" w:author="Author">
              <w:rPr>
                <w:highlight w:val="yellow"/>
                <w:lang w:val="en-GB"/>
              </w:rPr>
            </w:rPrChange>
          </w:rPr>
          <w:delText xml:space="preserve"> is protected].</w:delText>
        </w:r>
      </w:del>
    </w:p>
    <w:p w14:paraId="3FF742BD" w14:textId="77777777" w:rsidR="00FD0D39" w:rsidRDefault="00FD0D39" w:rsidP="00225C10">
      <w:pPr>
        <w:spacing w:after="120" w:line="276" w:lineRule="auto"/>
        <w:ind w:left="1083" w:right="1270"/>
        <w:jc w:val="both"/>
        <w:rPr>
          <w:color w:val="000000" w:themeColor="text1"/>
        </w:rPr>
      </w:pPr>
    </w:p>
    <w:tbl>
      <w:tblPr>
        <w:tblStyle w:val="TableGrid"/>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EE5854" w:rsidRPr="00FD3189" w14:paraId="25C11680" w14:textId="77777777" w:rsidTr="00161B51">
        <w:tc>
          <w:tcPr>
            <w:tcW w:w="7230" w:type="dxa"/>
            <w:shd w:val="clear" w:color="auto" w:fill="F2F2F2" w:themeFill="background1" w:themeFillShade="F2"/>
          </w:tcPr>
          <w:p w14:paraId="20618806" w14:textId="36D8AD22" w:rsidR="00EE5854" w:rsidRPr="00FD3189" w:rsidRDefault="00EE5854" w:rsidP="00225C10">
            <w:pPr>
              <w:spacing w:after="120" w:line="276" w:lineRule="auto"/>
              <w:ind w:right="1270"/>
              <w:jc w:val="both"/>
              <w:rPr>
                <w:b/>
                <w:bCs/>
                <w:color w:val="000000" w:themeColor="text1"/>
                <w:spacing w:val="0"/>
                <w:w w:val="100"/>
                <w:kern w:val="2"/>
                <w:lang w:val="en-JM"/>
              </w:rPr>
            </w:pPr>
            <w:r w:rsidRPr="00FD3189">
              <w:rPr>
                <w:b/>
                <w:bCs/>
                <w:color w:val="000000" w:themeColor="text1"/>
              </w:rPr>
              <w:t>Comment</w:t>
            </w:r>
            <w:r w:rsidR="00F076D4">
              <w:rPr>
                <w:b/>
                <w:bCs/>
                <w:color w:val="000000" w:themeColor="text1"/>
              </w:rPr>
              <w:t>s</w:t>
            </w:r>
          </w:p>
          <w:p w14:paraId="4C7906D3" w14:textId="2138C648" w:rsidR="00D66FDB" w:rsidRDefault="00D66FDB" w:rsidP="00225C10">
            <w:pPr>
              <w:pStyle w:val="ListParagraph"/>
              <w:numPr>
                <w:ilvl w:val="0"/>
                <w:numId w:val="19"/>
              </w:numPr>
              <w:spacing w:after="120" w:line="276" w:lineRule="auto"/>
              <w:jc w:val="both"/>
              <w:rPr>
                <w:color w:val="000000" w:themeColor="text1"/>
              </w:rPr>
            </w:pPr>
            <w:r>
              <w:rPr>
                <w:color w:val="000000" w:themeColor="text1"/>
              </w:rPr>
              <w:t xml:space="preserve">Several </w:t>
            </w:r>
            <w:r w:rsidRPr="18D42CDA">
              <w:rPr>
                <w:color w:val="000000" w:themeColor="text1"/>
              </w:rPr>
              <w:t xml:space="preserve">delegations </w:t>
            </w:r>
            <w:r>
              <w:rPr>
                <w:color w:val="000000" w:themeColor="text1"/>
              </w:rPr>
              <w:t xml:space="preserve">have proposed consolidating </w:t>
            </w:r>
            <w:r w:rsidRPr="18D42CDA">
              <w:rPr>
                <w:color w:val="000000" w:themeColor="text1"/>
              </w:rPr>
              <w:t xml:space="preserve">all notification requirements related to Incidents and </w:t>
            </w:r>
            <w:r>
              <w:rPr>
                <w:color w:val="000000" w:themeColor="text1"/>
              </w:rPr>
              <w:t>N</w:t>
            </w:r>
            <w:r w:rsidRPr="18D42CDA">
              <w:rPr>
                <w:color w:val="000000" w:themeColor="text1"/>
              </w:rPr>
              <w:t xml:space="preserve">otifiable </w:t>
            </w:r>
            <w:r>
              <w:rPr>
                <w:color w:val="000000" w:themeColor="text1"/>
              </w:rPr>
              <w:t>E</w:t>
            </w:r>
            <w:r w:rsidRPr="18D42CDA">
              <w:rPr>
                <w:color w:val="000000" w:themeColor="text1"/>
              </w:rPr>
              <w:t xml:space="preserve">vents in </w:t>
            </w:r>
            <w:r>
              <w:rPr>
                <w:color w:val="000000" w:themeColor="text1"/>
              </w:rPr>
              <w:t>DR</w:t>
            </w:r>
            <w:r w:rsidRPr="18D42CDA">
              <w:rPr>
                <w:color w:val="000000" w:themeColor="text1"/>
              </w:rPr>
              <w:t xml:space="preserve"> 34. </w:t>
            </w:r>
            <w:r>
              <w:rPr>
                <w:color w:val="000000" w:themeColor="text1"/>
              </w:rPr>
              <w:t>If</w:t>
            </w:r>
            <w:r w:rsidRPr="18D42CDA">
              <w:rPr>
                <w:color w:val="000000" w:themeColor="text1"/>
              </w:rPr>
              <w:t xml:space="preserve"> that </w:t>
            </w:r>
            <w:r>
              <w:rPr>
                <w:color w:val="000000" w:themeColor="text1"/>
              </w:rPr>
              <w:t>approach is adopted</w:t>
            </w:r>
            <w:r w:rsidRPr="18D42CDA">
              <w:rPr>
                <w:color w:val="000000" w:themeColor="text1"/>
              </w:rPr>
              <w:t xml:space="preserve">, the notification requirements in </w:t>
            </w:r>
            <w:proofErr w:type="spellStart"/>
            <w:r w:rsidR="006B37D5">
              <w:rPr>
                <w:lang w:val="en-US"/>
              </w:rPr>
              <w:t>subpara</w:t>
            </w:r>
            <w:proofErr w:type="spellEnd"/>
            <w:r w:rsidRPr="00020D91">
              <w:rPr>
                <w:lang w:val="en-US"/>
              </w:rPr>
              <w:t xml:space="preserve"> </w:t>
            </w:r>
            <w:r w:rsidRPr="18D42CDA">
              <w:rPr>
                <w:color w:val="000000" w:themeColor="text1"/>
              </w:rPr>
              <w:t xml:space="preserve">2(a) would </w:t>
            </w:r>
            <w:r>
              <w:rPr>
                <w:color w:val="000000" w:themeColor="text1"/>
              </w:rPr>
              <w:t>become redundant</w:t>
            </w:r>
            <w:r w:rsidRPr="18D42CDA">
              <w:rPr>
                <w:color w:val="000000" w:themeColor="text1"/>
              </w:rPr>
              <w:t>.</w:t>
            </w:r>
          </w:p>
          <w:p w14:paraId="5A07ACC9" w14:textId="21BB6293" w:rsidR="00D66FDB" w:rsidRDefault="00D66FDB" w:rsidP="00225C10">
            <w:pPr>
              <w:pStyle w:val="ListParagraph"/>
              <w:numPr>
                <w:ilvl w:val="0"/>
                <w:numId w:val="19"/>
              </w:numPr>
              <w:spacing w:after="120" w:line="276" w:lineRule="auto"/>
              <w:jc w:val="both"/>
              <w:rPr>
                <w:color w:val="000000" w:themeColor="text1"/>
              </w:rPr>
            </w:pPr>
            <w:r w:rsidRPr="18D42CDA">
              <w:rPr>
                <w:color w:val="000000" w:themeColor="text1"/>
              </w:rPr>
              <w:lastRenderedPageBreak/>
              <w:t xml:space="preserve">Some delegations </w:t>
            </w:r>
            <w:r>
              <w:rPr>
                <w:color w:val="000000" w:themeColor="text1"/>
              </w:rPr>
              <w:t xml:space="preserve">have </w:t>
            </w:r>
            <w:r w:rsidRPr="18D42CDA">
              <w:rPr>
                <w:color w:val="000000" w:themeColor="text1"/>
              </w:rPr>
              <w:t xml:space="preserve">proposed that </w:t>
            </w:r>
            <w:r>
              <w:rPr>
                <w:color w:val="000000" w:themeColor="text1"/>
              </w:rPr>
              <w:t xml:space="preserve">the existence of risk alone </w:t>
            </w:r>
            <w:r w:rsidRPr="18D42CDA">
              <w:rPr>
                <w:color w:val="000000" w:themeColor="text1"/>
              </w:rPr>
              <w:t xml:space="preserve">should trigger </w:t>
            </w:r>
            <w:r>
              <w:rPr>
                <w:lang w:val="en-US"/>
              </w:rPr>
              <w:t>para</w:t>
            </w:r>
            <w:r w:rsidRPr="00020D91">
              <w:rPr>
                <w:lang w:val="en-US"/>
              </w:rPr>
              <w:t xml:space="preserve"> </w:t>
            </w:r>
            <w:r w:rsidRPr="18D42CDA">
              <w:rPr>
                <w:color w:val="000000" w:themeColor="text1"/>
              </w:rPr>
              <w:t xml:space="preserve">1, </w:t>
            </w:r>
            <w:r>
              <w:rPr>
                <w:color w:val="000000" w:themeColor="text1"/>
              </w:rPr>
              <w:t xml:space="preserve">while others consider </w:t>
            </w:r>
            <w:r w:rsidRPr="18D42CDA">
              <w:rPr>
                <w:color w:val="000000" w:themeColor="text1"/>
              </w:rPr>
              <w:t>the reference to “</w:t>
            </w:r>
            <w:r w:rsidRPr="00CC5783">
              <w:rPr>
                <w:i/>
                <w:iCs/>
                <w:color w:val="000000" w:themeColor="text1"/>
              </w:rPr>
              <w:t>reasonably foreseeable</w:t>
            </w:r>
            <w:r w:rsidRPr="18D42CDA">
              <w:rPr>
                <w:color w:val="000000" w:themeColor="text1"/>
              </w:rPr>
              <w:t xml:space="preserve">” more </w:t>
            </w:r>
            <w:r w:rsidRPr="6690E3CF">
              <w:rPr>
                <w:color w:val="000000" w:themeColor="text1"/>
              </w:rPr>
              <w:t>appropriate</w:t>
            </w:r>
            <w:r w:rsidRPr="18D42CDA">
              <w:rPr>
                <w:color w:val="000000" w:themeColor="text1"/>
              </w:rPr>
              <w:t xml:space="preserve">, </w:t>
            </w:r>
            <w:r>
              <w:rPr>
                <w:color w:val="000000" w:themeColor="text1"/>
              </w:rPr>
              <w:t xml:space="preserve">noting that </w:t>
            </w:r>
            <w:r w:rsidRPr="18D42CDA">
              <w:rPr>
                <w:color w:val="000000" w:themeColor="text1"/>
              </w:rPr>
              <w:t xml:space="preserve">lowering the threshold to </w:t>
            </w:r>
            <w:r>
              <w:rPr>
                <w:color w:val="000000" w:themeColor="text1"/>
              </w:rPr>
              <w:t xml:space="preserve">any </w:t>
            </w:r>
            <w:r w:rsidRPr="18D42CDA">
              <w:rPr>
                <w:color w:val="000000" w:themeColor="text1"/>
              </w:rPr>
              <w:t xml:space="preserve">risk of an </w:t>
            </w:r>
            <w:r>
              <w:rPr>
                <w:color w:val="000000" w:themeColor="text1"/>
              </w:rPr>
              <w:t xml:space="preserve">Incident may </w:t>
            </w:r>
            <w:r w:rsidRPr="18D42CDA">
              <w:rPr>
                <w:color w:val="000000" w:themeColor="text1"/>
              </w:rPr>
              <w:t xml:space="preserve">be </w:t>
            </w:r>
            <w:r>
              <w:rPr>
                <w:color w:val="000000" w:themeColor="text1"/>
              </w:rPr>
              <w:t xml:space="preserve">impracticable, </w:t>
            </w:r>
            <w:r w:rsidRPr="18D42CDA">
              <w:rPr>
                <w:color w:val="000000" w:themeColor="text1"/>
              </w:rPr>
              <w:t xml:space="preserve">whereas </w:t>
            </w:r>
            <w:r>
              <w:rPr>
                <w:color w:val="000000" w:themeColor="text1"/>
              </w:rPr>
              <w:t>“</w:t>
            </w:r>
            <w:r w:rsidRPr="004110E1">
              <w:rPr>
                <w:i/>
                <w:color w:val="000000" w:themeColor="text1"/>
              </w:rPr>
              <w:t>reasonably foreseeable</w:t>
            </w:r>
            <w:r>
              <w:rPr>
                <w:color w:val="000000" w:themeColor="text1"/>
              </w:rPr>
              <w:t>” provides</w:t>
            </w:r>
            <w:r w:rsidRPr="18D42CDA">
              <w:rPr>
                <w:color w:val="000000" w:themeColor="text1"/>
              </w:rPr>
              <w:t xml:space="preserve"> a sensible and objectively justifiable threshold.</w:t>
            </w:r>
          </w:p>
          <w:p w14:paraId="6B6F3E97" w14:textId="726D121E" w:rsidR="00EE5854" w:rsidRPr="00BB1F6B" w:rsidRDefault="00D66FDB" w:rsidP="00225C10">
            <w:pPr>
              <w:pStyle w:val="ListParagraph"/>
              <w:numPr>
                <w:ilvl w:val="0"/>
                <w:numId w:val="18"/>
              </w:numPr>
              <w:spacing w:after="120" w:line="276" w:lineRule="auto"/>
              <w:jc w:val="both"/>
              <w:rPr>
                <w:color w:val="000000" w:themeColor="text1"/>
              </w:rPr>
            </w:pPr>
            <w:r w:rsidRPr="3A2FECC6">
              <w:rPr>
                <w:color w:val="000000" w:themeColor="text1"/>
              </w:rPr>
              <w:t>Many</w:t>
            </w:r>
            <w:r w:rsidRPr="18D42CDA">
              <w:rPr>
                <w:color w:val="000000" w:themeColor="text1"/>
              </w:rPr>
              <w:t xml:space="preserve"> delegations have </w:t>
            </w:r>
            <w:r>
              <w:rPr>
                <w:color w:val="000000" w:themeColor="text1"/>
              </w:rPr>
              <w:t xml:space="preserve">emphasized the need for </w:t>
            </w:r>
            <w:r w:rsidRPr="18D42CDA">
              <w:rPr>
                <w:color w:val="000000" w:themeColor="text1"/>
              </w:rPr>
              <w:t xml:space="preserve">a more </w:t>
            </w:r>
            <w:r w:rsidRPr="3A2FECC6">
              <w:rPr>
                <w:color w:val="000000" w:themeColor="text1"/>
              </w:rPr>
              <w:t>comprehensive</w:t>
            </w:r>
            <w:r w:rsidRPr="18D42CDA">
              <w:rPr>
                <w:color w:val="000000" w:themeColor="text1"/>
              </w:rPr>
              <w:t xml:space="preserve"> definition </w:t>
            </w:r>
            <w:r>
              <w:rPr>
                <w:color w:val="000000" w:themeColor="text1"/>
              </w:rPr>
              <w:t xml:space="preserve">of </w:t>
            </w:r>
            <w:r w:rsidRPr="18D42CDA">
              <w:rPr>
                <w:color w:val="000000" w:themeColor="text1"/>
              </w:rPr>
              <w:t>“</w:t>
            </w:r>
            <w:r w:rsidRPr="004110E1">
              <w:rPr>
                <w:i/>
                <w:color w:val="000000" w:themeColor="text1"/>
              </w:rPr>
              <w:t>Incident</w:t>
            </w:r>
            <w:r>
              <w:rPr>
                <w:color w:val="000000" w:themeColor="text1"/>
              </w:rPr>
              <w:t>,</w:t>
            </w:r>
            <w:r w:rsidRPr="18D42CDA">
              <w:rPr>
                <w:color w:val="000000" w:themeColor="text1"/>
              </w:rPr>
              <w:t xml:space="preserve">” </w:t>
            </w:r>
            <w:r>
              <w:rPr>
                <w:color w:val="000000" w:themeColor="text1"/>
              </w:rPr>
              <w:t xml:space="preserve">tailored </w:t>
            </w:r>
            <w:r w:rsidRPr="18D42CDA">
              <w:rPr>
                <w:color w:val="000000" w:themeColor="text1"/>
              </w:rPr>
              <w:t xml:space="preserve">specifically </w:t>
            </w:r>
            <w:r>
              <w:rPr>
                <w:color w:val="000000" w:themeColor="text1"/>
              </w:rPr>
              <w:t xml:space="preserve">to </w:t>
            </w:r>
            <w:r w:rsidRPr="18D42CDA">
              <w:rPr>
                <w:color w:val="000000" w:themeColor="text1"/>
              </w:rPr>
              <w:t xml:space="preserve">activities in the Area and </w:t>
            </w:r>
            <w:r>
              <w:rPr>
                <w:color w:val="000000" w:themeColor="text1"/>
              </w:rPr>
              <w:t>avoiding</w:t>
            </w:r>
            <w:r w:rsidRPr="18D42CDA">
              <w:rPr>
                <w:color w:val="000000" w:themeColor="text1"/>
              </w:rPr>
              <w:t xml:space="preserve"> cross-</w:t>
            </w:r>
            <w:r>
              <w:rPr>
                <w:color w:val="000000" w:themeColor="text1"/>
              </w:rPr>
              <w:t xml:space="preserve">references to </w:t>
            </w:r>
            <w:r w:rsidRPr="18D42CDA">
              <w:rPr>
                <w:color w:val="000000" w:themeColor="text1"/>
              </w:rPr>
              <w:t xml:space="preserve">other instruments. </w:t>
            </w:r>
            <w:r w:rsidR="00FB318A" w:rsidRPr="00FB318A">
              <w:rPr>
                <w:b/>
                <w:bCs/>
                <w:color w:val="000000" w:themeColor="text1"/>
              </w:rPr>
              <w:t xml:space="preserve">Action: </w:t>
            </w:r>
            <w:r w:rsidR="001014E9" w:rsidRPr="001014E9">
              <w:rPr>
                <w:b/>
                <w:bCs/>
                <w:color w:val="000000" w:themeColor="text1"/>
              </w:rPr>
              <w:t>The</w:t>
            </w:r>
            <w:r w:rsidR="001014E9" w:rsidRPr="00FB318A">
              <w:rPr>
                <w:b/>
                <w:color w:val="000000" w:themeColor="text1"/>
              </w:rPr>
              <w:t xml:space="preserve"> </w:t>
            </w:r>
            <w:r w:rsidR="00C569C8" w:rsidRPr="00C569C8">
              <w:rPr>
                <w:b/>
                <w:bCs/>
                <w:color w:val="000000" w:themeColor="text1"/>
              </w:rPr>
              <w:t>Council is</w:t>
            </w:r>
            <w:r w:rsidRPr="00C569C8">
              <w:rPr>
                <w:b/>
                <w:bCs/>
                <w:color w:val="000000" w:themeColor="text1"/>
              </w:rPr>
              <w:t xml:space="preserve"> encouraged</w:t>
            </w:r>
            <w:r w:rsidRPr="00FB318A">
              <w:rPr>
                <w:b/>
                <w:color w:val="000000" w:themeColor="text1"/>
              </w:rPr>
              <w:t xml:space="preserve"> to convene a smaller </w:t>
            </w:r>
            <w:r w:rsidR="00FB318A" w:rsidRPr="00FB318A">
              <w:rPr>
                <w:b/>
                <w:bCs/>
                <w:i/>
                <w:iCs/>
                <w:color w:val="000000" w:themeColor="text1"/>
              </w:rPr>
              <w:t xml:space="preserve">ad hoc </w:t>
            </w:r>
            <w:r w:rsidRPr="00FB318A">
              <w:rPr>
                <w:b/>
                <w:color w:val="000000" w:themeColor="text1"/>
              </w:rPr>
              <w:t>working group to propose such a definition.</w:t>
            </w:r>
            <w:r w:rsidR="7F584760" w:rsidRPr="00BB1F6B">
              <w:rPr>
                <w:color w:val="000000" w:themeColor="text1"/>
              </w:rPr>
              <w:t xml:space="preserve"> </w:t>
            </w:r>
          </w:p>
        </w:tc>
      </w:tr>
    </w:tbl>
    <w:p w14:paraId="0039A15A" w14:textId="55B91750" w:rsidR="00A046BA" w:rsidRPr="00FD3189" w:rsidRDefault="00A046BA" w:rsidP="00225C10">
      <w:pPr>
        <w:spacing w:after="120" w:line="276" w:lineRule="auto"/>
        <w:ind w:right="1270"/>
        <w:jc w:val="both"/>
        <w:rPr>
          <w:color w:val="000000" w:themeColor="text1"/>
        </w:rPr>
      </w:pPr>
    </w:p>
    <w:p w14:paraId="0BC821B5" w14:textId="6B4CDD06" w:rsidR="00FD0D39" w:rsidRPr="00FD3189" w:rsidRDefault="69C3C30B" w:rsidP="00225C10">
      <w:pPr>
        <w:pStyle w:val="Heading1"/>
        <w:spacing w:line="276" w:lineRule="auto"/>
        <w:rPr>
          <w:b w:val="0"/>
          <w:bCs w:val="0"/>
          <w:i/>
          <w:iCs/>
          <w:color w:val="000000" w:themeColor="text1"/>
          <w:szCs w:val="24"/>
        </w:rPr>
      </w:pPr>
      <w:bookmarkStart w:id="2180" w:name="_Toc157149772"/>
      <w:bookmarkStart w:id="2181" w:name="_Toc232697107"/>
      <w:r w:rsidRPr="06A6A20D">
        <w:rPr>
          <w:color w:val="000000" w:themeColor="text1"/>
          <w:szCs w:val="24"/>
        </w:rPr>
        <w:t>Regulation 34</w:t>
      </w:r>
      <w:bookmarkEnd w:id="2180"/>
      <w:bookmarkEnd w:id="2181"/>
    </w:p>
    <w:p w14:paraId="024CCE60" w14:textId="64F92792" w:rsidR="00FD0D39" w:rsidRPr="00FD3189" w:rsidRDefault="72A86A14" w:rsidP="00225C10">
      <w:pPr>
        <w:pStyle w:val="Heading1"/>
        <w:spacing w:line="276" w:lineRule="auto"/>
        <w:rPr>
          <w:color w:val="000000" w:themeColor="text1"/>
          <w:szCs w:val="24"/>
        </w:rPr>
      </w:pPr>
      <w:bookmarkStart w:id="2182" w:name="_Toc157149773"/>
      <w:bookmarkStart w:id="2183" w:name="_Toc232697108"/>
      <w:ins w:id="2184" w:author="Author">
        <w:r w:rsidRPr="18D42CDA">
          <w:rPr>
            <w:color w:val="000000" w:themeColor="text1"/>
            <w:szCs w:val="24"/>
          </w:rPr>
          <w:t xml:space="preserve">Notification of Incidents and </w:t>
        </w:r>
      </w:ins>
      <w:r w:rsidR="6700E9DF" w:rsidRPr="18D42CDA">
        <w:rPr>
          <w:color w:val="000000" w:themeColor="text1"/>
          <w:szCs w:val="24"/>
        </w:rPr>
        <w:t xml:space="preserve">Notifiable </w:t>
      </w:r>
      <w:ins w:id="2185" w:author="Author">
        <w:r w:rsidR="6E194ABB" w:rsidRPr="18D42CDA">
          <w:rPr>
            <w:color w:val="000000" w:themeColor="text1"/>
            <w:szCs w:val="24"/>
          </w:rPr>
          <w:t>E</w:t>
        </w:r>
      </w:ins>
      <w:del w:id="2186" w:author="Author">
        <w:r w:rsidR="6700E9DF" w:rsidRPr="18D42CDA" w:rsidDel="6700E9DF">
          <w:rPr>
            <w:color w:val="000000" w:themeColor="text1"/>
            <w:szCs w:val="24"/>
          </w:rPr>
          <w:delText>e</w:delText>
        </w:r>
      </w:del>
      <w:r w:rsidR="6700E9DF" w:rsidRPr="18D42CDA">
        <w:rPr>
          <w:color w:val="000000" w:themeColor="text1"/>
          <w:szCs w:val="24"/>
        </w:rPr>
        <w:t>vents</w:t>
      </w:r>
      <w:bookmarkEnd w:id="2182"/>
      <w:bookmarkEnd w:id="2183"/>
      <w:r w:rsidR="6700E9DF" w:rsidRPr="18D42CDA">
        <w:rPr>
          <w:color w:val="000000" w:themeColor="text1"/>
          <w:szCs w:val="24"/>
        </w:rPr>
        <w:t xml:space="preserve"> </w:t>
      </w:r>
    </w:p>
    <w:p w14:paraId="5795EF1F" w14:textId="268C3506"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w:t>
      </w:r>
      <w:ins w:id="2187" w:author="Author">
        <w:del w:id="2188" w:author="Author">
          <w:r w:rsidR="00D20484">
            <w:rPr>
              <w:color w:val="000000" w:themeColor="text1"/>
            </w:rPr>
            <w:delText>[</w:delText>
          </w:r>
        </w:del>
      </w:ins>
      <w:del w:id="2189" w:author="Author">
        <w:r w:rsidRPr="007840ED">
          <w:rPr>
            <w:color w:val="000000" w:themeColor="text1"/>
          </w:rPr>
          <w:delText>[</w:delText>
        </w:r>
      </w:del>
      <w:r w:rsidRPr="002335FD">
        <w:rPr>
          <w:color w:val="000000" w:themeColor="text1"/>
        </w:rPr>
        <w:t xml:space="preserve">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rea likely to be affected</w:t>
      </w:r>
      <w:del w:id="2190" w:author="Author">
        <w:r w:rsidRPr="002335FD">
          <w:rPr>
            <w:color w:val="000000" w:themeColor="text1"/>
          </w:rPr>
          <w:delText>]</w:delText>
        </w:r>
      </w:del>
      <w:r w:rsidRPr="002335FD">
        <w:rPr>
          <w:color w:val="000000" w:themeColor="text1"/>
        </w:rPr>
        <w:t xml:space="preserve"> </w:t>
      </w:r>
      <w:r w:rsidRPr="00FD3189">
        <w:rPr>
          <w:color w:val="000000" w:themeColor="text1"/>
        </w:rPr>
        <w:t>and the Secretary-General of the occurrence of any of the Notifiable Events</w:t>
      </w:r>
      <w:r w:rsidR="57FDF23A" w:rsidRPr="63E35E9F">
        <w:rPr>
          <w:color w:val="000000" w:themeColor="text1"/>
        </w:rPr>
        <w:t>,</w:t>
      </w:r>
      <w:ins w:id="2191" w:author="Author">
        <w:del w:id="2192" w:author="Author">
          <w:r w:rsidRPr="3CAFF6F5" w:rsidDel="00D20484">
            <w:rPr>
              <w:color w:val="000000" w:themeColor="text1"/>
            </w:rPr>
            <w:delText>]</w:delText>
          </w:r>
        </w:del>
      </w:ins>
    </w:p>
    <w:p w14:paraId="0830EFA3" w14:textId="4FAC3E93" w:rsidR="00057C40"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705E5F9B" w:rsidR="00FD0D39" w:rsidRPr="00FD3189" w:rsidRDefault="00FD0D39" w:rsidP="00225C10">
      <w:pPr>
        <w:spacing w:after="120" w:line="276" w:lineRule="auto"/>
        <w:ind w:left="1083" w:right="1270"/>
        <w:jc w:val="both"/>
        <w:rPr>
          <w:color w:val="000000" w:themeColor="text1"/>
        </w:rPr>
      </w:pPr>
      <w:r w:rsidRPr="00FD3189">
        <w:rPr>
          <w:color w:val="000000" w:themeColor="text1"/>
        </w:rPr>
        <w:tab/>
        <w:t xml:space="preserve">(a) </w:t>
      </w:r>
      <w:ins w:id="2193" w:author="Author">
        <w:r w:rsidR="6C269DFF" w:rsidRPr="00FD3189">
          <w:rPr>
            <w:color w:val="000000" w:themeColor="text1"/>
          </w:rPr>
          <w:t>p</w:t>
        </w:r>
      </w:ins>
      <w:del w:id="2194" w:author="Author">
        <w:r w:rsidR="00057C40" w:rsidRPr="00FD3189">
          <w:rPr>
            <w:color w:val="000000" w:themeColor="text1"/>
          </w:rPr>
          <w:delText>P</w:delText>
        </w:r>
      </w:del>
      <w:r w:rsidRPr="00FD3189">
        <w:rPr>
          <w:color w:val="000000" w:themeColor="text1"/>
        </w:rPr>
        <w:t>rovide written notification to the Secretary-General of the event, including a description of the event, the immediate response action taken</w:t>
      </w:r>
      <w:ins w:id="2195" w:author="Author">
        <w:r w:rsidR="001600DC">
          <w:rPr>
            <w:color w:val="000000" w:themeColor="text1"/>
          </w:rPr>
          <w:t>,</w:t>
        </w:r>
      </w:ins>
      <w:del w:id="2196" w:author="Author">
        <w:r w:rsidRPr="00FD3189" w:rsidDel="001600DC">
          <w:rPr>
            <w:color w:val="000000" w:themeColor="text1"/>
          </w:rPr>
          <w:delText xml:space="preserve"> </w:delText>
        </w:r>
      </w:del>
      <w:r w:rsidR="00841B52">
        <w:rPr>
          <w:color w:val="000000" w:themeColor="text1"/>
        </w:rPr>
        <w:t xml:space="preserve"> </w:t>
      </w:r>
      <w:del w:id="2197" w:author="Author">
        <w:r w:rsidRPr="00FD3189" w:rsidDel="001600DC">
          <w:rPr>
            <w:color w:val="000000" w:themeColor="text1"/>
          </w:rPr>
          <w:delText>(</w:delText>
        </w:r>
      </w:del>
      <w:r w:rsidRPr="00FD3189">
        <w:rPr>
          <w:color w:val="000000" w:themeColor="text1"/>
        </w:rPr>
        <w:t>including, if appropriate, a statement regarding the implementation of an Emergency Response and Contingency Plan</w:t>
      </w:r>
      <w:del w:id="2198" w:author="Author">
        <w:r w:rsidRPr="00FD3189" w:rsidDel="001600DC">
          <w:rPr>
            <w:color w:val="000000" w:themeColor="text1"/>
          </w:rPr>
          <w:delText>)</w:delText>
        </w:r>
      </w:del>
      <w:r w:rsidRPr="00FD3189">
        <w:rPr>
          <w:color w:val="000000" w:themeColor="text1"/>
        </w:rPr>
        <w:t xml:space="preserve"> and any planned action to be taken</w:t>
      </w:r>
      <w:ins w:id="2199" w:author="Author">
        <w:r w:rsidR="001600DC">
          <w:rPr>
            <w:color w:val="000000" w:themeColor="text1"/>
          </w:rPr>
          <w:t>;</w:t>
        </w:r>
      </w:ins>
      <w:del w:id="2200" w:author="Author">
        <w:r w:rsidRPr="00FD3189" w:rsidDel="001600DC">
          <w:rPr>
            <w:color w:val="000000" w:themeColor="text1"/>
          </w:rPr>
          <w:delText>,</w:delText>
        </w:r>
      </w:del>
      <w:r w:rsidRPr="00FD3189">
        <w:rPr>
          <w:color w:val="000000" w:themeColor="text1"/>
        </w:rPr>
        <w:t xml:space="preserve"> and  </w:t>
      </w:r>
    </w:p>
    <w:p w14:paraId="497E2A37" w14:textId="137BE547" w:rsidR="00057C40" w:rsidRPr="00FD3189" w:rsidRDefault="00FD0D39" w:rsidP="00225C10">
      <w:pPr>
        <w:spacing w:after="120" w:line="276" w:lineRule="auto"/>
        <w:ind w:left="1083" w:right="1270"/>
        <w:jc w:val="both"/>
        <w:rPr>
          <w:color w:val="000000" w:themeColor="text1"/>
        </w:rPr>
      </w:pPr>
      <w:r w:rsidRPr="00FD3189">
        <w:rPr>
          <w:color w:val="000000" w:themeColor="text1"/>
        </w:rPr>
        <w:tab/>
        <w:t xml:space="preserve">(b) </w:t>
      </w:r>
      <w:ins w:id="2201" w:author="Author">
        <w:r w:rsidR="00473431" w:rsidRPr="00FD3189">
          <w:rPr>
            <w:color w:val="000000" w:themeColor="text1"/>
          </w:rPr>
          <w:t>r</w:t>
        </w:r>
      </w:ins>
      <w:del w:id="2202" w:author="Author">
        <w:r w:rsidRPr="00FD3189">
          <w:rPr>
            <w:color w:val="000000" w:themeColor="text1"/>
          </w:rPr>
          <w:delText>R</w:delText>
        </w:r>
      </w:del>
      <w:r w:rsidRPr="00FD3189">
        <w:rPr>
          <w:color w:val="000000" w:themeColor="text1"/>
        </w:rPr>
        <w:t>ecord the Notifiable Events in the Incidents Register</w:t>
      </w:r>
      <w:ins w:id="2203" w:author="Author">
        <w:r w:rsidR="001600DC">
          <w:rPr>
            <w:color w:val="000000" w:themeColor="text1"/>
          </w:rPr>
          <w:t>.</w:t>
        </w:r>
      </w:ins>
      <w:del w:id="2204" w:author="Author">
        <w:r w:rsidRPr="00FD3189" w:rsidDel="001600DC">
          <w:rPr>
            <w:color w:val="000000" w:themeColor="text1"/>
          </w:rPr>
          <w:delText>,</w:delText>
        </w:r>
      </w:del>
    </w:p>
    <w:p w14:paraId="4FC29743" w14:textId="3310CF7A" w:rsidR="00FD0D39" w:rsidRPr="008D3D3D" w:rsidRDefault="6700E9DF" w:rsidP="00225C10">
      <w:pPr>
        <w:spacing w:after="120" w:line="276" w:lineRule="auto"/>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del w:id="2205" w:author="Author">
        <w:r>
          <w:delText>[</w:delText>
        </w:r>
      </w:del>
      <w:r>
        <w:t>likely to be affected</w:t>
      </w:r>
      <w:del w:id="2206" w:author="Author">
        <w:r>
          <w:delText>]</w:delText>
        </w:r>
      </w:del>
      <w:r>
        <w:t xml:space="preserve"> </w:t>
      </w:r>
      <w:del w:id="2207" w:author="Author">
        <w:r w:rsidR="00EE5854">
          <w:rPr>
            <w:color w:val="000000" w:themeColor="text1"/>
          </w:rPr>
          <w:delText>[</w:delText>
        </w:r>
      </w:del>
      <w:r w:rsidDel="00EE5854">
        <w:t xml:space="preserve">and other regulatory authorities as </w:t>
      </w:r>
      <w:proofErr w:type="spellStart"/>
      <w:r w:rsidDel="00EE5854">
        <w:t>necessary</w:t>
      </w:r>
      <w:del w:id="2208" w:author="Author">
        <w:r w:rsidRPr="5D9BB8BA" w:rsidDel="00EE5854">
          <w:rPr>
            <w:color w:val="000000" w:themeColor="text1"/>
          </w:rPr>
          <w:delText>]</w:delText>
        </w:r>
        <w:r>
          <w:delText xml:space="preserve">  </w:delText>
        </w:r>
        <w:r w:rsidR="00EE5854">
          <w:rPr>
            <w:color w:val="000000" w:themeColor="text1"/>
          </w:rPr>
          <w:delText>[</w:delText>
        </w:r>
      </w:del>
      <w:r>
        <w:t>and</w:t>
      </w:r>
      <w:proofErr w:type="spellEnd"/>
      <w:r>
        <w:t xml:space="preserve"> shall seek the instructions of the Compliance Committee</w:t>
      </w:r>
      <w:r w:rsidR="38A4AE05" w:rsidRPr="6F801E93">
        <w:rPr>
          <w:lang w:val="en-GB"/>
        </w:rPr>
        <w:t xml:space="preserve"> and the </w:t>
      </w:r>
      <w:r>
        <w:t>Council.</w:t>
      </w:r>
      <w:del w:id="2209" w:author="Author">
        <w:r w:rsidR="00EE5854">
          <w:rPr>
            <w:color w:val="000000" w:themeColor="text1"/>
          </w:rPr>
          <w:delText>]</w:delText>
        </w:r>
        <w:r>
          <w:delText xml:space="preserve"> </w:delText>
        </w:r>
      </w:del>
    </w:p>
    <w:p w14:paraId="7731B61C" w14:textId="7B75D8CE" w:rsidR="00FD0D39" w:rsidRPr="008D3D3D" w:rsidRDefault="73DFD6D1" w:rsidP="00225C10">
      <w:pPr>
        <w:spacing w:after="120" w:line="276" w:lineRule="auto"/>
        <w:ind w:left="1083" w:right="1270"/>
        <w:jc w:val="both"/>
        <w:rPr>
          <w:ins w:id="2210" w:author="Author"/>
          <w:color w:val="000000" w:themeColor="text1"/>
        </w:rPr>
      </w:pPr>
      <w:ins w:id="2211" w:author="Author">
        <w:r w:rsidRPr="6A39E60A">
          <w:rPr>
            <w:color w:val="000000" w:themeColor="text1"/>
          </w:rPr>
          <w:t>[</w:t>
        </w:r>
      </w:ins>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ins w:id="2212" w:author="Author">
        <w:r w:rsidR="7F3B5A0B" w:rsidRPr="6A39E60A">
          <w:rPr>
            <w:color w:val="000000" w:themeColor="text1"/>
          </w:rPr>
          <w:t>]</w:t>
        </w:r>
      </w:ins>
      <w:r w:rsidR="6700E9DF" w:rsidRPr="002335FD">
        <w:rPr>
          <w:color w:val="000000" w:themeColor="text1"/>
        </w:rPr>
        <w:t xml:space="preserve"> </w:t>
      </w:r>
    </w:p>
    <w:p w14:paraId="49244908" w14:textId="634A1C00" w:rsidR="00FD0D39" w:rsidRPr="00FD3189" w:rsidRDefault="00EE5854" w:rsidP="00225C10">
      <w:pPr>
        <w:spacing w:after="120" w:line="276" w:lineRule="auto"/>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1E738034" w14:textId="5E8BFC26" w:rsidR="46DB4C70" w:rsidRPr="00FD3189" w:rsidRDefault="46DB4C70"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FBC186C" w14:textId="77777777" w:rsidTr="00161B51">
        <w:tc>
          <w:tcPr>
            <w:tcW w:w="7371" w:type="dxa"/>
            <w:shd w:val="clear" w:color="auto" w:fill="F2F2F2" w:themeFill="background1" w:themeFillShade="F2"/>
          </w:tcPr>
          <w:p w14:paraId="0CDD8380" w14:textId="3176BE3B" w:rsidR="00FD0D39" w:rsidRPr="00FD3189" w:rsidRDefault="33049813" w:rsidP="00225C10">
            <w:pPr>
              <w:spacing w:after="120" w:line="276" w:lineRule="auto"/>
              <w:ind w:right="57"/>
              <w:jc w:val="both"/>
              <w:rPr>
                <w:b/>
                <w:color w:val="000000" w:themeColor="text1"/>
              </w:rPr>
            </w:pPr>
            <w:r w:rsidRPr="00FD3189">
              <w:rPr>
                <w:b/>
                <w:bCs/>
                <w:color w:val="000000" w:themeColor="text1"/>
              </w:rPr>
              <w:t>Comment</w:t>
            </w:r>
            <w:r w:rsidR="00F076D4">
              <w:rPr>
                <w:b/>
                <w:bCs/>
                <w:color w:val="000000" w:themeColor="text1"/>
              </w:rPr>
              <w:t>s</w:t>
            </w:r>
          </w:p>
          <w:p w14:paraId="3F4EAC7D" w14:textId="03DED7E4" w:rsidR="00F0411E" w:rsidRPr="00A57E40" w:rsidRDefault="00F0411E" w:rsidP="00225C10">
            <w:pPr>
              <w:pStyle w:val="ListParagraph"/>
              <w:numPr>
                <w:ilvl w:val="0"/>
                <w:numId w:val="20"/>
              </w:numPr>
              <w:spacing w:after="120" w:line="276" w:lineRule="auto"/>
              <w:ind w:right="57"/>
              <w:jc w:val="both"/>
              <w:rPr>
                <w:color w:val="000000" w:themeColor="text1"/>
              </w:rPr>
            </w:pPr>
            <w:r w:rsidRPr="62162108">
              <w:rPr>
                <w:color w:val="000000" w:themeColor="text1"/>
              </w:rPr>
              <w:t xml:space="preserve">The </w:t>
            </w:r>
            <w:r w:rsidR="00524F4B">
              <w:rPr>
                <w:color w:val="000000" w:themeColor="text1"/>
              </w:rPr>
              <w:t xml:space="preserve">definition of </w:t>
            </w:r>
            <w:r>
              <w:rPr>
                <w:color w:val="000000" w:themeColor="text1"/>
              </w:rPr>
              <w:t>N</w:t>
            </w:r>
            <w:r w:rsidRPr="62162108">
              <w:rPr>
                <w:color w:val="000000" w:themeColor="text1"/>
              </w:rPr>
              <w:t xml:space="preserve">otifiable </w:t>
            </w:r>
            <w:r>
              <w:rPr>
                <w:color w:val="000000" w:themeColor="text1"/>
              </w:rPr>
              <w:t>E</w:t>
            </w:r>
            <w:r w:rsidRPr="62162108">
              <w:rPr>
                <w:color w:val="000000" w:themeColor="text1"/>
              </w:rPr>
              <w:t xml:space="preserve">vents </w:t>
            </w:r>
            <w:r>
              <w:rPr>
                <w:color w:val="000000" w:themeColor="text1"/>
              </w:rPr>
              <w:t xml:space="preserve">requires revision </w:t>
            </w:r>
            <w:r w:rsidRPr="62162108">
              <w:rPr>
                <w:color w:val="000000" w:themeColor="text1"/>
              </w:rPr>
              <w:t xml:space="preserve">to </w:t>
            </w:r>
            <w:r>
              <w:rPr>
                <w:color w:val="000000" w:themeColor="text1"/>
              </w:rPr>
              <w:t>determine</w:t>
            </w:r>
            <w:r w:rsidRPr="62162108">
              <w:rPr>
                <w:color w:val="000000" w:themeColor="text1"/>
              </w:rPr>
              <w:t xml:space="preserve"> whether the </w:t>
            </w:r>
            <w:r>
              <w:rPr>
                <w:color w:val="000000" w:themeColor="text1"/>
              </w:rPr>
              <w:t xml:space="preserve">listed </w:t>
            </w:r>
            <w:r w:rsidRPr="62162108">
              <w:rPr>
                <w:color w:val="000000" w:themeColor="text1"/>
              </w:rPr>
              <w:t>items qualify as “</w:t>
            </w:r>
            <w:r w:rsidRPr="00CC5783">
              <w:rPr>
                <w:i/>
                <w:iCs/>
                <w:color w:val="000000" w:themeColor="text1"/>
              </w:rPr>
              <w:t>events</w:t>
            </w:r>
            <w:r w:rsidRPr="62162108">
              <w:rPr>
                <w:color w:val="000000" w:themeColor="text1"/>
              </w:rPr>
              <w:t xml:space="preserve">” that warrant notification or whether some constitute </w:t>
            </w:r>
            <w:r>
              <w:rPr>
                <w:color w:val="000000" w:themeColor="text1"/>
              </w:rPr>
              <w:t>"</w:t>
            </w:r>
            <w:r w:rsidRPr="00CC5783">
              <w:rPr>
                <w:i/>
                <w:iCs/>
                <w:color w:val="000000" w:themeColor="text1"/>
              </w:rPr>
              <w:t>Incidents</w:t>
            </w:r>
            <w:r>
              <w:rPr>
                <w:color w:val="000000" w:themeColor="text1"/>
              </w:rPr>
              <w:t>"</w:t>
            </w:r>
            <w:r w:rsidR="00CC5783">
              <w:rPr>
                <w:color w:val="000000" w:themeColor="text1"/>
              </w:rPr>
              <w:t>.</w:t>
            </w:r>
            <w:r w:rsidRPr="62162108">
              <w:rPr>
                <w:color w:val="000000" w:themeColor="text1"/>
              </w:rPr>
              <w:t xml:space="preserve"> </w:t>
            </w:r>
            <w:r w:rsidRPr="597D471A">
              <w:rPr>
                <w:color w:val="000000" w:themeColor="text1"/>
              </w:rPr>
              <w:t>This task remains outstanding</w:t>
            </w:r>
            <w:r w:rsidR="00FB318A">
              <w:rPr>
                <w:color w:val="000000" w:themeColor="text1"/>
              </w:rPr>
              <w:t xml:space="preserve">. </w:t>
            </w:r>
            <w:r w:rsidR="00FB318A" w:rsidRPr="00FB318A">
              <w:rPr>
                <w:b/>
                <w:bCs/>
                <w:color w:val="000000" w:themeColor="text1"/>
              </w:rPr>
              <w:t>Action: I</w:t>
            </w:r>
            <w:r w:rsidRPr="00FB318A">
              <w:rPr>
                <w:b/>
                <w:bCs/>
                <w:color w:val="000000" w:themeColor="text1"/>
              </w:rPr>
              <w:t>t</w:t>
            </w:r>
            <w:r w:rsidRPr="597D471A">
              <w:rPr>
                <w:b/>
                <w:bCs/>
                <w:color w:val="000000" w:themeColor="text1"/>
              </w:rPr>
              <w:t xml:space="preserve"> is suggested that a smaller </w:t>
            </w:r>
            <w:r w:rsidR="00FB318A" w:rsidRPr="00FB318A">
              <w:rPr>
                <w:b/>
                <w:bCs/>
                <w:i/>
                <w:iCs/>
                <w:color w:val="000000" w:themeColor="text1"/>
              </w:rPr>
              <w:t>ad hoc</w:t>
            </w:r>
            <w:r w:rsidR="00FB318A" w:rsidRPr="00FB318A">
              <w:rPr>
                <w:b/>
                <w:bCs/>
                <w:color w:val="000000" w:themeColor="text1"/>
              </w:rPr>
              <w:t xml:space="preserve"> working </w:t>
            </w:r>
            <w:r w:rsidRPr="597D471A">
              <w:rPr>
                <w:b/>
                <w:bCs/>
                <w:color w:val="000000" w:themeColor="text1"/>
              </w:rPr>
              <w:t xml:space="preserve">group </w:t>
            </w:r>
            <w:r>
              <w:rPr>
                <w:b/>
                <w:bCs/>
                <w:color w:val="000000" w:themeColor="text1"/>
              </w:rPr>
              <w:t>work</w:t>
            </w:r>
            <w:r w:rsidRPr="597D471A">
              <w:rPr>
                <w:b/>
                <w:bCs/>
                <w:color w:val="000000" w:themeColor="text1"/>
              </w:rPr>
              <w:t xml:space="preserve"> on </w:t>
            </w:r>
            <w:r>
              <w:rPr>
                <w:b/>
                <w:bCs/>
                <w:color w:val="000000" w:themeColor="text1"/>
              </w:rPr>
              <w:t>DR</w:t>
            </w:r>
            <w:r w:rsidRPr="597D471A">
              <w:rPr>
                <w:b/>
                <w:bCs/>
                <w:color w:val="000000" w:themeColor="text1"/>
              </w:rPr>
              <w:t xml:space="preserve"> 34 and the definition of Notifiable </w:t>
            </w:r>
            <w:r>
              <w:rPr>
                <w:b/>
                <w:bCs/>
                <w:color w:val="000000" w:themeColor="text1"/>
              </w:rPr>
              <w:t>Events</w:t>
            </w:r>
            <w:r w:rsidRPr="597D471A">
              <w:rPr>
                <w:b/>
                <w:bCs/>
                <w:color w:val="000000" w:themeColor="text1"/>
              </w:rPr>
              <w:t>.</w:t>
            </w:r>
          </w:p>
          <w:p w14:paraId="290A6B1E" w14:textId="6AB314EC" w:rsidR="008F1C5D" w:rsidRPr="00F0411E" w:rsidRDefault="00F0411E" w:rsidP="00225C10">
            <w:pPr>
              <w:pStyle w:val="ListParagraph"/>
              <w:numPr>
                <w:ilvl w:val="0"/>
                <w:numId w:val="18"/>
              </w:numPr>
              <w:spacing w:after="120" w:line="276" w:lineRule="auto"/>
              <w:jc w:val="both"/>
              <w:rPr>
                <w:color w:val="000000" w:themeColor="text1"/>
              </w:rPr>
            </w:pPr>
            <w:r>
              <w:rPr>
                <w:color w:val="000000" w:themeColor="text1"/>
              </w:rPr>
              <w:t>Some delegations have</w:t>
            </w:r>
            <w:r w:rsidRPr="4762A52B">
              <w:rPr>
                <w:color w:val="000000" w:themeColor="text1"/>
              </w:rPr>
              <w:t xml:space="preserve"> suggested </w:t>
            </w:r>
            <w:r>
              <w:rPr>
                <w:color w:val="000000" w:themeColor="text1"/>
              </w:rPr>
              <w:t xml:space="preserve">deleting </w:t>
            </w:r>
            <w:r>
              <w:rPr>
                <w:lang w:val="en-US"/>
              </w:rPr>
              <w:t>para</w:t>
            </w:r>
            <w:r w:rsidRPr="00020D91">
              <w:rPr>
                <w:lang w:val="en-US"/>
              </w:rPr>
              <w:t xml:space="preserve"> </w:t>
            </w:r>
            <w:r w:rsidRPr="4762A52B">
              <w:rPr>
                <w:color w:val="000000" w:themeColor="text1"/>
              </w:rPr>
              <w:t xml:space="preserve">4 </w:t>
            </w:r>
            <w:r>
              <w:rPr>
                <w:color w:val="000000" w:themeColor="text1"/>
              </w:rPr>
              <w:t>of</w:t>
            </w:r>
            <w:r w:rsidRPr="4762A52B">
              <w:rPr>
                <w:color w:val="000000" w:themeColor="text1"/>
              </w:rPr>
              <w:t xml:space="preserve"> this </w:t>
            </w:r>
            <w:r>
              <w:rPr>
                <w:color w:val="000000" w:themeColor="text1"/>
              </w:rPr>
              <w:t>DR,</w:t>
            </w:r>
            <w:r w:rsidRPr="4762A52B">
              <w:rPr>
                <w:color w:val="000000" w:themeColor="text1"/>
              </w:rPr>
              <w:t xml:space="preserve"> as it is not confined to </w:t>
            </w:r>
            <w:r w:rsidRPr="495492EA">
              <w:rPr>
                <w:color w:val="000000" w:themeColor="text1"/>
              </w:rPr>
              <w:t xml:space="preserve">Notifiable Events. It is </w:t>
            </w:r>
            <w:r>
              <w:rPr>
                <w:color w:val="000000" w:themeColor="text1"/>
              </w:rPr>
              <w:t xml:space="preserve">further </w:t>
            </w:r>
            <w:r w:rsidRPr="495492EA">
              <w:rPr>
                <w:color w:val="000000" w:themeColor="text1"/>
              </w:rPr>
              <w:t xml:space="preserve">suggested that the </w:t>
            </w:r>
            <w:r>
              <w:rPr>
                <w:lang w:val="en-US"/>
              </w:rPr>
              <w:t>para</w:t>
            </w:r>
            <w:r w:rsidRPr="00020D91">
              <w:rPr>
                <w:lang w:val="en-US"/>
              </w:rPr>
              <w:t xml:space="preserve"> </w:t>
            </w:r>
            <w:r w:rsidRPr="495492EA">
              <w:rPr>
                <w:color w:val="000000" w:themeColor="text1"/>
              </w:rPr>
              <w:t xml:space="preserve">would fit </w:t>
            </w:r>
            <w:r w:rsidRPr="495492EA">
              <w:rPr>
                <w:color w:val="000000" w:themeColor="text1"/>
              </w:rPr>
              <w:lastRenderedPageBreak/>
              <w:t>better as a stand</w:t>
            </w:r>
            <w:r>
              <w:rPr>
                <w:color w:val="000000" w:themeColor="text1"/>
              </w:rPr>
              <w:t>‑</w:t>
            </w:r>
            <w:r w:rsidRPr="495492EA">
              <w:rPr>
                <w:color w:val="000000" w:themeColor="text1"/>
              </w:rPr>
              <w:t>alone regulation in Part XI of these Regulations.</w:t>
            </w:r>
            <w:r w:rsidRPr="03BBD796">
              <w:rPr>
                <w:color w:val="000000" w:themeColor="text1"/>
              </w:rPr>
              <w:t xml:space="preserve"> </w:t>
            </w:r>
            <w:r w:rsidR="00FB318A" w:rsidRPr="00FB318A">
              <w:rPr>
                <w:b/>
                <w:bCs/>
                <w:color w:val="000000" w:themeColor="text1"/>
              </w:rPr>
              <w:t xml:space="preserve">Action: </w:t>
            </w:r>
            <w:r w:rsidRPr="03BBD796">
              <w:rPr>
                <w:b/>
                <w:bCs/>
                <w:color w:val="000000" w:themeColor="text1"/>
              </w:rPr>
              <w:t>The Council is invited to</w:t>
            </w:r>
            <w:r w:rsidRPr="00D922F1">
              <w:rPr>
                <w:b/>
                <w:color w:val="000000" w:themeColor="text1"/>
              </w:rPr>
              <w:t xml:space="preserve"> consider</w:t>
            </w:r>
            <w:r w:rsidRPr="00FB318A">
              <w:rPr>
                <w:b/>
                <w:color w:val="000000" w:themeColor="text1"/>
              </w:rPr>
              <w:t xml:space="preserve"> this proposed removal.</w:t>
            </w:r>
            <w:r w:rsidR="3AE38386" w:rsidRPr="00F0411E">
              <w:rPr>
                <w:color w:val="000000" w:themeColor="text1"/>
              </w:rPr>
              <w:t xml:space="preserve"> </w:t>
            </w:r>
          </w:p>
        </w:tc>
      </w:tr>
    </w:tbl>
    <w:p w14:paraId="4F45444E" w14:textId="77777777" w:rsidR="006B4833" w:rsidRPr="00FD3189" w:rsidRDefault="006B4833" w:rsidP="00225C10">
      <w:pPr>
        <w:spacing w:after="120" w:line="276" w:lineRule="auto"/>
        <w:ind w:right="1270"/>
        <w:jc w:val="both"/>
        <w:rPr>
          <w:color w:val="000000" w:themeColor="text1"/>
        </w:rPr>
      </w:pPr>
    </w:p>
    <w:p w14:paraId="0FE41CBC" w14:textId="0071AEFC" w:rsidR="00B36C48" w:rsidRPr="008C5405" w:rsidRDefault="0DF494B7" w:rsidP="00225C10">
      <w:pPr>
        <w:pStyle w:val="Heading1"/>
        <w:spacing w:line="276" w:lineRule="auto"/>
        <w:rPr>
          <w:color w:val="000000" w:themeColor="text1"/>
          <w:szCs w:val="24"/>
        </w:rPr>
      </w:pPr>
      <w:bookmarkStart w:id="2213" w:name="_Toc232697109"/>
      <w:bookmarkStart w:id="2214" w:name="_Toc157149776"/>
      <w:bookmarkStart w:id="2215" w:name="_Toc158968136"/>
      <w:r w:rsidRPr="06A6A20D">
        <w:rPr>
          <w:color w:val="000000" w:themeColor="text1"/>
          <w:szCs w:val="24"/>
        </w:rPr>
        <w:t>Regulation 35</w:t>
      </w:r>
      <w:bookmarkEnd w:id="2213"/>
    </w:p>
    <w:p w14:paraId="5006268F" w14:textId="2798F3FA" w:rsidR="00B36C48" w:rsidRPr="00280A8C" w:rsidRDefault="008F06CD" w:rsidP="00225C10">
      <w:pPr>
        <w:pStyle w:val="Heading1"/>
        <w:spacing w:line="276" w:lineRule="auto"/>
        <w:rPr>
          <w:b w:val="0"/>
        </w:rPr>
      </w:pPr>
      <w:bookmarkStart w:id="2216" w:name="_Toc232697110"/>
      <w:r w:rsidRPr="00280A8C">
        <w:t>Human remains and [objects and sites of an archaeological or historical nature][</w:t>
      </w:r>
      <w:r w:rsidR="004F1FB4" w:rsidRPr="00280A8C">
        <w:rPr>
          <w:color w:val="000000" w:themeColor="text1"/>
          <w:szCs w:val="24"/>
        </w:rPr>
        <w:t>U</w:t>
      </w:r>
      <w:r w:rsidRPr="00280A8C">
        <w:rPr>
          <w:color w:val="000000" w:themeColor="text1"/>
          <w:szCs w:val="24"/>
        </w:rPr>
        <w:t xml:space="preserve">nderwater </w:t>
      </w:r>
      <w:r w:rsidR="004F1FB4" w:rsidRPr="00280A8C">
        <w:rPr>
          <w:color w:val="000000" w:themeColor="text1"/>
          <w:szCs w:val="24"/>
        </w:rPr>
        <w:t>C</w:t>
      </w:r>
      <w:r w:rsidRPr="00280A8C">
        <w:rPr>
          <w:color w:val="000000" w:themeColor="text1"/>
          <w:szCs w:val="24"/>
        </w:rPr>
        <w:t xml:space="preserve">ultural </w:t>
      </w:r>
      <w:r w:rsidR="004F1FB4" w:rsidRPr="00280A8C">
        <w:rPr>
          <w:color w:val="000000" w:themeColor="text1"/>
          <w:szCs w:val="24"/>
        </w:rPr>
        <w:t>H</w:t>
      </w:r>
      <w:r w:rsidRPr="00280A8C">
        <w:rPr>
          <w:color w:val="000000" w:themeColor="text1"/>
          <w:szCs w:val="24"/>
        </w:rPr>
        <w:t>eritage]</w:t>
      </w:r>
      <w:bookmarkEnd w:id="2216"/>
    </w:p>
    <w:p w14:paraId="17021FC2" w14:textId="014EF866" w:rsidR="00B36C48" w:rsidRPr="008C5405" w:rsidRDefault="00DD58F8" w:rsidP="00225C10">
      <w:pPr>
        <w:spacing w:after="120" w:line="276" w:lineRule="auto"/>
        <w:ind w:left="1083" w:right="1270"/>
        <w:jc w:val="both"/>
        <w:rPr>
          <w:color w:val="000000" w:themeColor="text1"/>
        </w:rPr>
      </w:pPr>
      <w:ins w:id="2217" w:author="Author">
        <w:r>
          <w:rPr>
            <w:color w:val="000000" w:themeColor="text1"/>
          </w:rPr>
          <w:t>[</w:t>
        </w:r>
      </w:ins>
      <w:r w:rsidR="00B36C48" w:rsidRPr="008C5405">
        <w:rPr>
          <w:color w:val="000000" w:themeColor="text1"/>
        </w:rPr>
        <w:t>1. Exploitation activities in the Area shall be conducted in a way that does not</w:t>
      </w:r>
      <w:ins w:id="2218" w:author="Author">
        <w:r w:rsidR="00874302">
          <w:rPr>
            <w:color w:val="000000" w:themeColor="text1"/>
          </w:rPr>
          <w:t xml:space="preserve"> </w:t>
        </w:r>
        <w:del w:id="2219" w:author="Author">
          <w:r w:rsidR="00874302" w:rsidDel="00DD58F8">
            <w:rPr>
              <w:color w:val="000000" w:themeColor="text1"/>
            </w:rPr>
            <w:delText>[negatively]</w:delText>
          </w:r>
        </w:del>
      </w:ins>
      <w:del w:id="2220" w:author="Author">
        <w:r w:rsidR="00B36C48" w:rsidRPr="008C5405" w:rsidDel="00DD58F8">
          <w:rPr>
            <w:color w:val="000000" w:themeColor="text1"/>
          </w:rPr>
          <w:delText xml:space="preserve"> </w:delText>
        </w:r>
      </w:del>
      <w:r w:rsidR="00B36C48" w:rsidRPr="008C5405">
        <w:rPr>
          <w:color w:val="000000" w:themeColor="text1"/>
        </w:rPr>
        <w:t>affect</w:t>
      </w:r>
      <w:r w:rsidR="00B36C48">
        <w:rPr>
          <w:color w:val="000000" w:themeColor="text1"/>
        </w:rPr>
        <w:t xml:space="preserve"> </w:t>
      </w:r>
      <w:r w:rsidR="00B36C48" w:rsidRPr="008C5405">
        <w:rPr>
          <w:color w:val="000000" w:themeColor="text1"/>
        </w:rPr>
        <w:t>human remains and</w:t>
      </w:r>
      <w:r w:rsidR="00CE476E">
        <w:rPr>
          <w:color w:val="000000" w:themeColor="text1"/>
        </w:rPr>
        <w:t xml:space="preserve"> [objects and sites of an archaeological or historical nature]</w:t>
      </w:r>
      <w:r w:rsidR="00B36C48" w:rsidRPr="008C5405">
        <w:rPr>
          <w:color w:val="000000" w:themeColor="text1"/>
        </w:rPr>
        <w:t xml:space="preserve"> </w:t>
      </w:r>
      <w:ins w:id="2221" w:author="Author">
        <w:r w:rsidR="00CE476E">
          <w:rPr>
            <w:color w:val="000000" w:themeColor="text1"/>
          </w:rPr>
          <w:t>[</w:t>
        </w:r>
      </w:ins>
      <w:r w:rsidR="00B36C48" w:rsidRPr="008C5405">
        <w:rPr>
          <w:color w:val="000000" w:themeColor="text1"/>
        </w:rPr>
        <w:t>Underwater Cultural Heritage</w:t>
      </w:r>
      <w:ins w:id="2222" w:author="Author">
        <w:r w:rsidR="00CE476E">
          <w:rPr>
            <w:color w:val="000000" w:themeColor="text1"/>
          </w:rPr>
          <w:t>]</w:t>
        </w:r>
        <w:del w:id="2223" w:author="Author">
          <w:r w:rsidR="00CE476E" w:rsidDel="00DD58F8">
            <w:rPr>
              <w:color w:val="000000" w:themeColor="text1"/>
            </w:rPr>
            <w:delText xml:space="preserve"> [and shall avoid </w:delText>
          </w:r>
          <w:r w:rsidR="00DF4120" w:rsidDel="00DD58F8">
            <w:rPr>
              <w:color w:val="000000" w:themeColor="text1"/>
            </w:rPr>
            <w:delText xml:space="preserve">the </w:delText>
          </w:r>
          <w:r w:rsidR="00CE476E" w:rsidDel="00DD58F8">
            <w:rPr>
              <w:color w:val="000000" w:themeColor="text1"/>
            </w:rPr>
            <w:delText xml:space="preserve">[unnecessary] </w:delText>
          </w:r>
          <w:r w:rsidR="00E94297" w:rsidDel="00DD58F8">
            <w:rPr>
              <w:color w:val="000000" w:themeColor="text1"/>
            </w:rPr>
            <w:delText>disturbance of venerated sites</w:delText>
          </w:r>
          <w:r w:rsidR="00CE476E" w:rsidDel="00DD58F8">
            <w:rPr>
              <w:color w:val="000000" w:themeColor="text1"/>
            </w:rPr>
            <w:delText>]</w:delText>
          </w:r>
        </w:del>
      </w:ins>
      <w:r w:rsidR="00B36C48" w:rsidRPr="008C5405">
        <w:rPr>
          <w:color w:val="000000" w:themeColor="text1"/>
        </w:rPr>
        <w:t xml:space="preserve">. </w:t>
      </w:r>
    </w:p>
    <w:p w14:paraId="478906DB" w14:textId="1795E596" w:rsidR="00B36C48" w:rsidRPr="008C5405" w:rsidRDefault="00B36C48" w:rsidP="00225C10">
      <w:pPr>
        <w:spacing w:after="120" w:line="276" w:lineRule="auto"/>
        <w:ind w:left="1083" w:right="1270"/>
        <w:jc w:val="both"/>
        <w:rPr>
          <w:color w:val="000000" w:themeColor="text1"/>
        </w:rPr>
      </w:pPr>
      <w:r w:rsidRPr="008C5405">
        <w:rPr>
          <w:color w:val="000000" w:themeColor="text1"/>
        </w:rPr>
        <w:t xml:space="preserve">2. The Contractor shall notify the Secretary-General in writing within </w:t>
      </w:r>
      <w:r w:rsidR="00E94297">
        <w:rPr>
          <w:color w:val="000000" w:themeColor="text1"/>
        </w:rPr>
        <w:t>48</w:t>
      </w:r>
      <w:r w:rsidRPr="008C5405">
        <w:rPr>
          <w:color w:val="000000" w:themeColor="text1"/>
        </w:rPr>
        <w:t xml:space="preserve"> hours</w:t>
      </w:r>
      <w:ins w:id="2224" w:author="Author">
        <w:r w:rsidR="00805B1E">
          <w:rPr>
            <w:color w:val="000000" w:themeColor="text1"/>
          </w:rPr>
          <w:t xml:space="preserve"> of</w:t>
        </w:r>
      </w:ins>
      <w:r w:rsidRPr="008C5405">
        <w:rPr>
          <w:color w:val="000000" w:themeColor="text1"/>
        </w:rPr>
        <w:t xml:space="preserve"> </w:t>
      </w:r>
      <w:del w:id="2225" w:author="Author">
        <w:r w:rsidR="00E071E0" w:rsidDel="00430359">
          <w:rPr>
            <w:color w:val="000000" w:themeColor="text1"/>
          </w:rPr>
          <w:delText xml:space="preserve">the </w:delText>
        </w:r>
      </w:del>
      <w:r w:rsidR="00E071E0">
        <w:rPr>
          <w:color w:val="000000" w:themeColor="text1"/>
        </w:rPr>
        <w:t xml:space="preserve">finding in the Contract Area </w:t>
      </w:r>
      <w:del w:id="2226" w:author="Author">
        <w:r w:rsidR="00E071E0" w:rsidDel="00430359">
          <w:rPr>
            <w:color w:val="000000" w:themeColor="text1"/>
          </w:rPr>
          <w:delText xml:space="preserve">of </w:delText>
        </w:r>
      </w:del>
      <w:r w:rsidR="00E071E0">
        <w:rPr>
          <w:color w:val="000000" w:themeColor="text1"/>
        </w:rPr>
        <w:t xml:space="preserve">any </w:t>
      </w:r>
      <w:ins w:id="2227" w:author="Author">
        <w:r w:rsidR="00430359">
          <w:rPr>
            <w:color w:val="000000" w:themeColor="text1"/>
          </w:rPr>
          <w:t xml:space="preserve">suspected </w:t>
        </w:r>
      </w:ins>
      <w:r w:rsidRPr="008C5405">
        <w:rPr>
          <w:color w:val="000000" w:themeColor="text1"/>
        </w:rPr>
        <w:t xml:space="preserve">human remains and </w:t>
      </w:r>
      <w:r w:rsidR="00E071E0">
        <w:rPr>
          <w:color w:val="000000" w:themeColor="text1"/>
        </w:rPr>
        <w:t>[objects and sites of an archaeological or historical nature] [</w:t>
      </w:r>
      <w:r w:rsidRPr="008C5405">
        <w:rPr>
          <w:color w:val="000000" w:themeColor="text1"/>
        </w:rPr>
        <w:t>Underwater Cultural Heritage</w:t>
      </w:r>
      <w:r w:rsidR="00E071E0">
        <w:rPr>
          <w:color w:val="000000" w:themeColor="text1"/>
        </w:rPr>
        <w:t>]</w:t>
      </w:r>
      <w:del w:id="2228" w:author="Author">
        <w:r w:rsidR="00E071E0" w:rsidDel="001D532B">
          <w:rPr>
            <w:color w:val="000000" w:themeColor="text1"/>
          </w:rPr>
          <w:delText xml:space="preserve"> [or any venerated sites]</w:delText>
        </w:r>
      </w:del>
      <w:r w:rsidRPr="008C5405">
        <w:rPr>
          <w:color w:val="000000" w:themeColor="text1"/>
        </w:rPr>
        <w:t xml:space="preserve">, and </w:t>
      </w:r>
      <w:ins w:id="2229" w:author="Author">
        <w:r w:rsidR="001D532B">
          <w:rPr>
            <w:color w:val="000000" w:themeColor="text1"/>
          </w:rPr>
          <w:t>their</w:t>
        </w:r>
        <w:del w:id="2230" w:author="Author">
          <w:r w:rsidR="00A76825" w:rsidDel="001D532B">
            <w:rPr>
              <w:color w:val="000000" w:themeColor="text1"/>
            </w:rPr>
            <w:delText>[</w:delText>
          </w:r>
          <w:r w:rsidR="00F44281" w:rsidDel="001D532B">
            <w:rPr>
              <w:color w:val="000000" w:themeColor="text1"/>
            </w:rPr>
            <w:delText>its</w:delText>
          </w:r>
          <w:r w:rsidR="00A76825" w:rsidDel="001D532B">
            <w:rPr>
              <w:color w:val="000000" w:themeColor="text1"/>
            </w:rPr>
            <w:delText>]</w:delText>
          </w:r>
        </w:del>
      </w:ins>
      <w:r w:rsidRPr="008C5405">
        <w:rPr>
          <w:color w:val="000000" w:themeColor="text1"/>
        </w:rPr>
        <w:t xml:space="preserve"> location</w:t>
      </w:r>
      <w:r w:rsidR="008C5D2F">
        <w:rPr>
          <w:color w:val="000000" w:themeColor="text1"/>
        </w:rPr>
        <w:t>, including the</w:t>
      </w:r>
      <w:r w:rsidRPr="008C5405">
        <w:rPr>
          <w:color w:val="000000" w:themeColor="text1"/>
        </w:rPr>
        <w:t xml:space="preserve"> preservation </w:t>
      </w:r>
      <w:r w:rsidR="008C5D2F">
        <w:rPr>
          <w:color w:val="000000" w:themeColor="text1"/>
        </w:rPr>
        <w:t xml:space="preserve">and protection </w:t>
      </w:r>
      <w:r w:rsidRPr="008C5405">
        <w:rPr>
          <w:color w:val="000000" w:themeColor="text1"/>
        </w:rPr>
        <w:t xml:space="preserve">measures taken. </w:t>
      </w:r>
      <w:r w:rsidR="00D51288" w:rsidRPr="00D51288">
        <w:rPr>
          <w:color w:val="000000" w:themeColor="text1"/>
        </w:rPr>
        <w:t>The Contractor shall immediately cease exploitation activities within a 500 meters radius of the finding.</w:t>
      </w:r>
    </w:p>
    <w:p w14:paraId="0E612384" w14:textId="68D706AD" w:rsidR="00B36C48" w:rsidRPr="008C5405" w:rsidRDefault="00DF5ECE" w:rsidP="00225C10">
      <w:pPr>
        <w:spacing w:after="120" w:line="276" w:lineRule="auto"/>
        <w:ind w:left="1083" w:right="1270"/>
        <w:jc w:val="both"/>
        <w:rPr>
          <w:color w:val="000000" w:themeColor="text1"/>
        </w:rPr>
      </w:pPr>
      <w:r>
        <w:rPr>
          <w:color w:val="000000" w:themeColor="text1"/>
        </w:rPr>
        <w:t>3</w:t>
      </w:r>
      <w:r w:rsidR="00B36C48" w:rsidRPr="008C5405">
        <w:rPr>
          <w:color w:val="000000" w:themeColor="text1"/>
        </w:rPr>
        <w:t xml:space="preserve">. </w:t>
      </w:r>
      <w:r w:rsidR="002A1340">
        <w:rPr>
          <w:color w:val="000000" w:themeColor="text1"/>
        </w:rPr>
        <w:tab/>
      </w:r>
      <w:r w:rsidR="00B36C48" w:rsidRPr="008C5405">
        <w:rPr>
          <w:color w:val="000000" w:themeColor="text1"/>
        </w:rPr>
        <w:t xml:space="preserve">The Secretary-General shall transmit </w:t>
      </w:r>
      <w:r w:rsidR="00AE3D92">
        <w:rPr>
          <w:color w:val="000000" w:themeColor="text1"/>
        </w:rPr>
        <w:t xml:space="preserve">such information </w:t>
      </w:r>
      <w:r w:rsidR="00B36C48" w:rsidRPr="008C5405">
        <w:rPr>
          <w:color w:val="000000" w:themeColor="text1"/>
        </w:rPr>
        <w:t>in writing</w:t>
      </w:r>
      <w:r w:rsidR="00AE3D92">
        <w:rPr>
          <w:color w:val="000000" w:themeColor="text1"/>
        </w:rPr>
        <w:t>,</w:t>
      </w:r>
      <w:r w:rsidR="00B36C48" w:rsidRPr="008C5405">
        <w:rPr>
          <w:color w:val="000000" w:themeColor="text1"/>
        </w:rPr>
        <w:t xml:space="preserve"> within </w:t>
      </w:r>
      <w:r w:rsidR="00950CC7">
        <w:rPr>
          <w:color w:val="000000" w:themeColor="text1"/>
        </w:rPr>
        <w:t>5 Days</w:t>
      </w:r>
      <w:r w:rsidR="00D43FCF">
        <w:rPr>
          <w:color w:val="000000" w:themeColor="text1"/>
        </w:rPr>
        <w:t xml:space="preserve"> of receiving it </w:t>
      </w:r>
      <w:r w:rsidR="00B36C48" w:rsidRPr="008C5405">
        <w:rPr>
          <w:color w:val="000000" w:themeColor="text1"/>
        </w:rPr>
        <w:t xml:space="preserve">to all </w:t>
      </w:r>
      <w:r w:rsidR="00D43FCF">
        <w:rPr>
          <w:color w:val="000000" w:themeColor="text1"/>
        </w:rPr>
        <w:t>m</w:t>
      </w:r>
      <w:r w:rsidR="00B36C48" w:rsidRPr="008C5405">
        <w:rPr>
          <w:color w:val="000000" w:themeColor="text1"/>
        </w:rPr>
        <w:t xml:space="preserve">embers </w:t>
      </w:r>
      <w:r w:rsidR="00D43FCF">
        <w:rPr>
          <w:color w:val="000000" w:themeColor="text1"/>
        </w:rPr>
        <w:t>States</w:t>
      </w:r>
      <w:r w:rsidR="00B36C48" w:rsidRPr="008C5405">
        <w:rPr>
          <w:color w:val="000000" w:themeColor="text1"/>
        </w:rPr>
        <w:t>, the President of the Council, the Director General of the United Nations Educational, Scientific and Cultural Organization</w:t>
      </w:r>
      <w:r w:rsidR="007D2972">
        <w:rPr>
          <w:color w:val="000000" w:themeColor="text1"/>
        </w:rPr>
        <w:t xml:space="preserve"> (UNESCO)</w:t>
      </w:r>
      <w:r w:rsidR="00B36C48" w:rsidRPr="008C5405">
        <w:rPr>
          <w:color w:val="000000" w:themeColor="text1"/>
        </w:rPr>
        <w:t>, to</w:t>
      </w:r>
      <w:r w:rsidR="00B36C48">
        <w:rPr>
          <w:color w:val="000000" w:themeColor="text1"/>
        </w:rPr>
        <w:t xml:space="preserve"> </w:t>
      </w:r>
      <w:r w:rsidR="00B36C48" w:rsidRPr="008C5405">
        <w:rPr>
          <w:color w:val="000000" w:themeColor="text1"/>
        </w:rPr>
        <w:t xml:space="preserve">any other </w:t>
      </w:r>
      <w:r w:rsidR="008F3552">
        <w:rPr>
          <w:color w:val="000000" w:themeColor="text1"/>
        </w:rPr>
        <w:t xml:space="preserve">competent </w:t>
      </w:r>
      <w:r w:rsidR="00B36C48" w:rsidRPr="008C5405">
        <w:rPr>
          <w:color w:val="000000" w:themeColor="text1"/>
        </w:rPr>
        <w:t xml:space="preserve">international organization </w:t>
      </w:r>
      <w:r w:rsidR="001F2F71">
        <w:rPr>
          <w:color w:val="000000" w:themeColor="text1"/>
        </w:rPr>
        <w:t xml:space="preserve">and to any other </w:t>
      </w:r>
      <w:ins w:id="2231" w:author="Author">
        <w:r w:rsidR="00EA68FB">
          <w:rPr>
            <w:color w:val="000000" w:themeColor="text1"/>
          </w:rPr>
          <w:t>accredited</w:t>
        </w:r>
      </w:ins>
      <w:del w:id="2232" w:author="Author">
        <w:r w:rsidR="001F2F71" w:rsidDel="00EA68FB">
          <w:rPr>
            <w:color w:val="000000" w:themeColor="text1"/>
          </w:rPr>
          <w:delText>[competent]</w:delText>
        </w:r>
      </w:del>
      <w:r w:rsidR="001F2F71">
        <w:rPr>
          <w:color w:val="000000" w:themeColor="text1"/>
        </w:rPr>
        <w:t xml:space="preserve"> observer</w:t>
      </w:r>
      <w:r w:rsidR="00B36C48" w:rsidRPr="008C5405">
        <w:rPr>
          <w:color w:val="000000" w:themeColor="text1"/>
        </w:rPr>
        <w:t xml:space="preserve">. </w:t>
      </w:r>
    </w:p>
    <w:p w14:paraId="2FDED6E0" w14:textId="217EB7B9" w:rsidR="00C57E4F" w:rsidRPr="008C5405" w:rsidRDefault="00783653" w:rsidP="00225C10">
      <w:pPr>
        <w:spacing w:after="120" w:line="276" w:lineRule="auto"/>
        <w:ind w:left="1083" w:right="1270"/>
        <w:jc w:val="both"/>
        <w:rPr>
          <w:color w:val="000000" w:themeColor="text1"/>
        </w:rPr>
      </w:pPr>
      <w:r w:rsidRPr="00783653">
        <w:rPr>
          <w:color w:val="000000" w:themeColor="text1"/>
        </w:rPr>
        <w:t xml:space="preserve">4. Within </w:t>
      </w:r>
      <w:ins w:id="2233" w:author="Author">
        <w:r w:rsidR="00EA68FB">
          <w:rPr>
            <w:color w:val="000000" w:themeColor="text1"/>
          </w:rPr>
          <w:t>15</w:t>
        </w:r>
      </w:ins>
      <w:del w:id="2234" w:author="Author">
        <w:r w:rsidRPr="00783653" w:rsidDel="00EA68FB">
          <w:rPr>
            <w:color w:val="000000" w:themeColor="text1"/>
          </w:rPr>
          <w:delText>10</w:delText>
        </w:r>
      </w:del>
      <w:r w:rsidRPr="00783653">
        <w:rPr>
          <w:color w:val="000000" w:themeColor="text1"/>
        </w:rPr>
        <w:t xml:space="preserve">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[objects and sites of an archaeological or historical nature]</w:t>
      </w:r>
      <w:r>
        <w:rPr>
          <w:color w:val="000000" w:themeColor="text1"/>
        </w:rPr>
        <w:t xml:space="preserve"> </w:t>
      </w:r>
      <w:r w:rsidRPr="00783653">
        <w:rPr>
          <w:color w:val="000000" w:themeColor="text1"/>
        </w:rPr>
        <w:t>[</w:t>
      </w:r>
      <w:r>
        <w:rPr>
          <w:color w:val="000000" w:themeColor="text1"/>
        </w:rPr>
        <w:t>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w:t>
      </w:r>
      <w:del w:id="2235" w:author="Author">
        <w:r w:rsidRPr="00783653" w:rsidDel="00EA68FB">
          <w:rPr>
            <w:color w:val="000000" w:themeColor="text1"/>
          </w:rPr>
          <w:delText>[or any venerated sites]</w:delText>
        </w:r>
      </w:del>
      <w:r w:rsidRPr="00783653">
        <w:rPr>
          <w:color w:val="000000" w:themeColor="text1"/>
        </w:rPr>
        <w:t xml:space="preserve"> found in the Area.</w:t>
      </w:r>
      <w:ins w:id="2236" w:author="Author">
        <w:r w:rsidR="00EA68FB">
          <w:rPr>
            <w:color w:val="000000" w:themeColor="text1"/>
          </w:rPr>
          <w:t xml:space="preserve"> [This </w:t>
        </w:r>
        <w:r w:rsidR="00707BF5">
          <w:rPr>
            <w:color w:val="000000" w:themeColor="text1"/>
          </w:rPr>
          <w:t>State declaration shall be based on a verifiable link, especially a cultural, historical, or archaeological link, to the human remains or [objects and sites of an archaeological or historical nature][Underwater Cultural Heritage] concerned.</w:t>
        </w:r>
        <w:r w:rsidR="00EA68FB">
          <w:rPr>
            <w:color w:val="000000" w:themeColor="text1"/>
          </w:rPr>
          <w:t>]</w:t>
        </w:r>
      </w:ins>
      <w:r w:rsidRPr="00783653">
        <w:rPr>
          <w:color w:val="000000" w:themeColor="text1"/>
        </w:rPr>
        <w:t xml:space="preserve"> </w:t>
      </w:r>
      <w:del w:id="2237" w:author="Author">
        <w:r w:rsidRPr="00783653" w:rsidDel="00707BF5">
          <w:rPr>
            <w:color w:val="000000" w:themeColor="text1"/>
          </w:rPr>
          <w:delText>Both t</w:delText>
        </w:r>
      </w:del>
      <w:ins w:id="2238" w:author="Author">
        <w:r w:rsidR="00707BF5">
          <w:rPr>
            <w:color w:val="000000" w:themeColor="text1"/>
          </w:rPr>
          <w:t>T</w:t>
        </w:r>
      </w:ins>
      <w:r w:rsidRPr="00783653">
        <w:rPr>
          <w:color w:val="000000" w:themeColor="text1"/>
        </w:rPr>
        <w:t>he Sponsoring State</w:t>
      </w:r>
      <w:del w:id="2239" w:author="Author">
        <w:r w:rsidRPr="00783653" w:rsidDel="00771D63">
          <w:rPr>
            <w:color w:val="000000" w:themeColor="text1"/>
          </w:rPr>
          <w:delText xml:space="preserve"> </w:delText>
        </w:r>
        <w:r w:rsidR="003567A8" w:rsidDel="00771D63">
          <w:rPr>
            <w:color w:val="000000" w:themeColor="text1"/>
          </w:rPr>
          <w:delText>[</w:delText>
        </w:r>
        <w:r w:rsidRPr="00783653" w:rsidDel="00771D63">
          <w:rPr>
            <w:color w:val="000000" w:themeColor="text1"/>
          </w:rPr>
          <w:delText>and the flag State</w:delText>
        </w:r>
        <w:r w:rsidR="003567A8" w:rsidDel="00771D63">
          <w:rPr>
            <w:color w:val="000000" w:themeColor="text1"/>
          </w:rPr>
          <w:delText>]</w:delText>
        </w:r>
      </w:del>
      <w:r w:rsidRPr="00783653">
        <w:rPr>
          <w:color w:val="000000" w:themeColor="text1"/>
        </w:rPr>
        <w:t xml:space="preserve"> of the Contractor shall always be considered one of these interested States. </w:t>
      </w:r>
      <w:del w:id="2240" w:author="Author">
        <w:r w:rsidRPr="00783653" w:rsidDel="00771D63">
          <w:rPr>
            <w:color w:val="000000" w:themeColor="text1"/>
          </w:rPr>
          <w:delText>[</w:delText>
        </w:r>
      </w:del>
      <w:r w:rsidRPr="00783653">
        <w:rPr>
          <w:color w:val="000000" w:themeColor="text1"/>
        </w:rPr>
        <w:t xml:space="preserve">Competent international organizations and </w:t>
      </w:r>
      <w:ins w:id="2241" w:author="Author">
        <w:r w:rsidR="00771D63">
          <w:rPr>
            <w:color w:val="000000" w:themeColor="text1"/>
          </w:rPr>
          <w:t xml:space="preserve">accredited </w:t>
        </w:r>
      </w:ins>
      <w:r w:rsidRPr="00783653">
        <w:rPr>
          <w:color w:val="000000" w:themeColor="text1"/>
        </w:rPr>
        <w:t>observers</w:t>
      </w:r>
      <w:del w:id="2242" w:author="Author">
        <w:r w:rsidRPr="00783653" w:rsidDel="00771D63">
          <w:rPr>
            <w:color w:val="000000" w:themeColor="text1"/>
          </w:rPr>
          <w:delText>]</w:delText>
        </w:r>
        <w:r w:rsidR="003567A8" w:rsidDel="00857151">
          <w:rPr>
            <w:color w:val="000000" w:themeColor="text1"/>
          </w:rPr>
          <w:delText xml:space="preserve"> </w:delText>
        </w:r>
        <w:r w:rsidRPr="00783653" w:rsidDel="00857151">
          <w:rPr>
            <w:color w:val="000000" w:themeColor="text1"/>
          </w:rPr>
          <w:delText>[International Organizations and observers</w:delText>
        </w:r>
      </w:del>
      <w:r w:rsidRPr="00783653">
        <w:rPr>
          <w:color w:val="000000" w:themeColor="text1"/>
        </w:rPr>
        <w:t xml:space="preserve"> referenced in paragraph 3</w:t>
      </w:r>
      <w:del w:id="2243" w:author="Author">
        <w:r w:rsidRPr="00783653" w:rsidDel="00857151">
          <w:rPr>
            <w:color w:val="000000" w:themeColor="text1"/>
          </w:rPr>
          <w:delText>]</w:delText>
        </w:r>
      </w:del>
      <w:r w:rsidRPr="00783653">
        <w:rPr>
          <w:color w:val="000000" w:themeColor="text1"/>
        </w:rPr>
        <w:t xml:space="preserve"> shall have the same length of time </w:t>
      </w:r>
      <w:ins w:id="2244" w:author="Author">
        <w:r w:rsidR="00857151">
          <w:rPr>
            <w:color w:val="000000" w:themeColor="text1"/>
          </w:rPr>
          <w:t xml:space="preserve">as Members States </w:t>
        </w:r>
      </w:ins>
      <w:r w:rsidRPr="00783653">
        <w:rPr>
          <w:color w:val="000000" w:themeColor="text1"/>
        </w:rPr>
        <w:t>to notify the Secretary-General their interest in being consulted.</w:t>
      </w:r>
    </w:p>
    <w:p w14:paraId="7ECF267C" w14:textId="6222D048" w:rsidR="00B36C48" w:rsidRPr="009803ED" w:rsidRDefault="00B36C48" w:rsidP="00225C10">
      <w:pPr>
        <w:spacing w:after="120" w:line="276" w:lineRule="auto"/>
        <w:ind w:left="1083" w:right="1270"/>
        <w:jc w:val="both"/>
        <w:rPr>
          <w:color w:val="000000" w:themeColor="text1"/>
          <w:lang w:val="en-GB"/>
        </w:rPr>
      </w:pPr>
      <w:r w:rsidRPr="008C5405">
        <w:rPr>
          <w:color w:val="000000" w:themeColor="text1"/>
        </w:rPr>
        <w:t xml:space="preserve">5. After ascertaining the views of Member States, particularly those with preferential rights under </w:t>
      </w:r>
      <w:r w:rsidR="00530B03">
        <w:rPr>
          <w:color w:val="000000" w:themeColor="text1"/>
        </w:rPr>
        <w:t>a</w:t>
      </w:r>
      <w:r w:rsidRPr="008C5405">
        <w:rPr>
          <w:color w:val="000000" w:themeColor="text1"/>
        </w:rPr>
        <w:t>rticle 149 of the Convention,</w:t>
      </w:r>
      <w:r w:rsidR="0020181F" w:rsidRPr="0020181F">
        <w:t xml:space="preserve"> </w:t>
      </w:r>
      <w:r w:rsidR="0020181F"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r w:rsidRPr="008C5405">
        <w:rPr>
          <w:color w:val="000000" w:themeColor="text1"/>
        </w:rPr>
        <w:t xml:space="preserve">. The Council </w:t>
      </w:r>
      <w:ins w:id="2245" w:author="Author">
        <w:r w:rsidR="00857151">
          <w:rPr>
            <w:color w:val="000000" w:themeColor="text1"/>
          </w:rPr>
          <w:t>[</w:t>
        </w:r>
      </w:ins>
      <w:r w:rsidRPr="008C5405">
        <w:rPr>
          <w:color w:val="000000" w:themeColor="text1"/>
        </w:rPr>
        <w:t xml:space="preserve">may suggest to </w:t>
      </w:r>
      <w:del w:id="2246" w:author="Author">
        <w:r w:rsidRPr="008C5405" w:rsidDel="00CD69B5">
          <w:rPr>
            <w:color w:val="000000" w:themeColor="text1"/>
          </w:rPr>
          <w:delText xml:space="preserve">the </w:delText>
        </w:r>
        <w:r w:rsidR="002A271E" w:rsidDel="00CD69B5">
          <w:rPr>
            <w:color w:val="000000" w:themeColor="text1"/>
          </w:rPr>
          <w:delText>m</w:delText>
        </w:r>
      </w:del>
      <w:ins w:id="2247" w:author="Author">
        <w:r w:rsidR="00CD69B5">
          <w:rPr>
            <w:color w:val="000000" w:themeColor="text1"/>
          </w:rPr>
          <w:t>M</w:t>
        </w:r>
      </w:ins>
      <w:r w:rsidRPr="008C5405">
        <w:rPr>
          <w:color w:val="000000" w:themeColor="text1"/>
        </w:rPr>
        <w:t>ember States any measure</w:t>
      </w:r>
      <w:ins w:id="2248" w:author="Author">
        <w:r w:rsidR="00CD69B5">
          <w:rPr>
            <w:color w:val="000000" w:themeColor="text1"/>
          </w:rPr>
          <w:t>][shall also take all necessary measures]</w:t>
        </w:r>
      </w:ins>
      <w:r w:rsidRPr="008C5405">
        <w:rPr>
          <w:color w:val="000000" w:themeColor="text1"/>
        </w:rPr>
        <w:t xml:space="preserve"> </w:t>
      </w:r>
      <w:r w:rsidR="0020181F">
        <w:rPr>
          <w:color w:val="000000" w:themeColor="text1"/>
        </w:rPr>
        <w:t xml:space="preserve">to preserve </w:t>
      </w:r>
      <w:r w:rsidRPr="008C5405">
        <w:rPr>
          <w:color w:val="000000" w:themeColor="text1"/>
        </w:rPr>
        <w:t xml:space="preserve">human remains and </w:t>
      </w:r>
      <w:r w:rsidR="0020181F">
        <w:rPr>
          <w:color w:val="000000" w:themeColor="text1"/>
        </w:rPr>
        <w:t>[</w:t>
      </w:r>
      <w:r w:rsidR="00893EDA">
        <w:rPr>
          <w:color w:val="000000" w:themeColor="text1"/>
        </w:rPr>
        <w:t>objects and sites of archaeological or historical nature</w:t>
      </w:r>
      <w:r w:rsidR="0020181F">
        <w:rPr>
          <w:color w:val="000000" w:themeColor="text1"/>
        </w:rPr>
        <w:t>] [</w:t>
      </w:r>
      <w:r w:rsidRPr="008C5405">
        <w:rPr>
          <w:color w:val="000000" w:themeColor="text1"/>
        </w:rPr>
        <w:t>Underwater Cultural Heritage</w:t>
      </w:r>
      <w:r w:rsidR="0020181F">
        <w:rPr>
          <w:color w:val="000000" w:themeColor="text1"/>
        </w:rPr>
        <w:t>]</w:t>
      </w:r>
      <w:r w:rsidRPr="008C5405">
        <w:rPr>
          <w:color w:val="000000" w:themeColor="text1"/>
        </w:rPr>
        <w:t xml:space="preserve"> </w:t>
      </w:r>
      <w:del w:id="2249" w:author="Author">
        <w:r w:rsidR="004A1860" w:rsidDel="00C8296E">
          <w:rPr>
            <w:color w:val="000000" w:themeColor="text1"/>
          </w:rPr>
          <w:delText>[or any venerated sites]</w:delText>
        </w:r>
        <w:r w:rsidRPr="008C5405" w:rsidDel="00C8296E">
          <w:rPr>
            <w:color w:val="000000" w:themeColor="text1"/>
          </w:rPr>
          <w:delText xml:space="preserve"> </w:delText>
        </w:r>
      </w:del>
      <w:r w:rsidR="004A1860">
        <w:rPr>
          <w:color w:val="000000" w:themeColor="text1"/>
        </w:rPr>
        <w:t xml:space="preserve">in </w:t>
      </w:r>
      <w:r w:rsidRPr="008C5405">
        <w:rPr>
          <w:color w:val="000000" w:themeColor="text1"/>
        </w:rPr>
        <w:t>their archaeological and natural context</w:t>
      </w:r>
      <w:r w:rsidR="004A1860">
        <w:rPr>
          <w:color w:val="000000" w:themeColor="text1"/>
        </w:rPr>
        <w:t>, for the benefit of humankind as a whole</w:t>
      </w:r>
      <w:r w:rsidR="007F5715">
        <w:rPr>
          <w:color w:val="000000" w:themeColor="text1"/>
        </w:rPr>
        <w:t xml:space="preserve">. In adopting its decisions, the Council shall take into account the </w:t>
      </w:r>
      <w:r w:rsidR="0087013B">
        <w:rPr>
          <w:color w:val="000000" w:themeColor="text1"/>
        </w:rPr>
        <w:t>views of the United Nations Educational, Scientific and Cultural Organization and other competent international organizations</w:t>
      </w:r>
      <w:ins w:id="2250" w:author="Author">
        <w:r w:rsidR="009C5D88">
          <w:rPr>
            <w:color w:val="000000" w:themeColor="text1"/>
          </w:rPr>
          <w:t xml:space="preserve"> referenced in paragraph 3</w:t>
        </w:r>
      </w:ins>
      <w:del w:id="2251" w:author="Author">
        <w:r w:rsidR="0087013B" w:rsidDel="009C5D88">
          <w:rPr>
            <w:color w:val="000000" w:themeColor="text1"/>
          </w:rPr>
          <w:delText>.</w:delText>
        </w:r>
        <w:r w:rsidRPr="008C5405" w:rsidDel="009C5D88">
          <w:rPr>
            <w:color w:val="000000" w:themeColor="text1"/>
          </w:rPr>
          <w:delText xml:space="preserve"> </w:delText>
        </w:r>
        <w:r w:rsidR="002F6D83" w:rsidRPr="002F6D83" w:rsidDel="009C5D88">
          <w:rPr>
            <w:color w:val="000000" w:themeColor="text1"/>
          </w:rPr>
          <w:delText>The Council may also take into account the views of other [competent] observers</w:delText>
        </w:r>
        <w:r w:rsidR="009803ED" w:rsidDel="009C5D88">
          <w:rPr>
            <w:color w:val="000000" w:themeColor="text1"/>
          </w:rPr>
          <w:delText xml:space="preserve"> </w:delText>
        </w:r>
        <w:r w:rsidR="009803ED" w:rsidRPr="009803ED" w:rsidDel="009C5D88">
          <w:rPr>
            <w:color w:val="000000" w:themeColor="text1"/>
            <w:lang w:val="en-GB"/>
          </w:rPr>
          <w:delText xml:space="preserve">and may </w:delText>
        </w:r>
      </w:del>
      <w:ins w:id="2252" w:author="Author">
        <w:r w:rsidR="009C5D88">
          <w:rPr>
            <w:color w:val="000000" w:themeColor="text1"/>
            <w:lang w:val="en-GB"/>
          </w:rPr>
          <w:t xml:space="preserve"> </w:t>
        </w:r>
        <w:r w:rsidR="009C5D88">
          <w:rPr>
            <w:color w:val="000000" w:themeColor="text1"/>
          </w:rPr>
          <w:t xml:space="preserve">and shall </w:t>
        </w:r>
      </w:ins>
      <w:r w:rsidR="009803ED" w:rsidRPr="009803ED">
        <w:rPr>
          <w:color w:val="000000" w:themeColor="text1"/>
          <w:lang w:val="en-GB"/>
        </w:rPr>
        <w:t>be</w:t>
      </w:r>
      <w:r w:rsidR="009803ED">
        <w:rPr>
          <w:color w:val="000000" w:themeColor="text1"/>
          <w:lang w:val="en-GB"/>
        </w:rPr>
        <w:t xml:space="preserve"> </w:t>
      </w:r>
      <w:r w:rsidR="009803ED" w:rsidRPr="009803ED">
        <w:rPr>
          <w:color w:val="000000" w:themeColor="text1"/>
          <w:lang w:val="en-GB"/>
        </w:rPr>
        <w:lastRenderedPageBreak/>
        <w:t xml:space="preserve">assisted by the </w:t>
      </w:r>
      <w:del w:id="2253" w:author="Author">
        <w:r w:rsidR="009803ED" w:rsidRPr="009803ED" w:rsidDel="009C5D88">
          <w:rPr>
            <w:color w:val="000000" w:themeColor="text1"/>
            <w:lang w:val="en-GB"/>
          </w:rPr>
          <w:delText xml:space="preserve">Advisory Group of Experts [on Cultural Matters] </w:delText>
        </w:r>
      </w:del>
      <w:ins w:id="2254" w:author="Author">
        <w:r w:rsidR="009C5D88">
          <w:rPr>
            <w:color w:val="000000" w:themeColor="text1"/>
            <w:lang w:val="en-GB"/>
          </w:rPr>
          <w:t xml:space="preserve"> roster of experts </w:t>
        </w:r>
      </w:ins>
      <w:r w:rsidR="009803ED" w:rsidRPr="009803ED">
        <w:rPr>
          <w:color w:val="000000" w:themeColor="text1"/>
          <w:lang w:val="en-GB"/>
        </w:rPr>
        <w:t>referenced in DR 4</w:t>
      </w:r>
      <w:ins w:id="2255" w:author="Author">
        <w:r w:rsidR="009C5D88">
          <w:rPr>
            <w:color w:val="000000" w:themeColor="text1"/>
            <w:lang w:val="en-GB"/>
          </w:rPr>
          <w:t>ter</w:t>
        </w:r>
      </w:ins>
      <w:del w:id="2256" w:author="Author">
        <w:r w:rsidR="009803ED" w:rsidRPr="009803ED" w:rsidDel="009C5D88">
          <w:rPr>
            <w:color w:val="000000" w:themeColor="text1"/>
            <w:lang w:val="en-GB"/>
          </w:rPr>
          <w:delText>bis</w:delText>
        </w:r>
      </w:del>
      <w:r w:rsidR="009803ED" w:rsidRPr="009803ED">
        <w:rPr>
          <w:color w:val="000000" w:themeColor="text1"/>
          <w:lang w:val="en-GB"/>
        </w:rPr>
        <w:t>.</w:t>
      </w:r>
      <w:ins w:id="2257" w:author="Author">
        <w:r w:rsidR="009C5D88">
          <w:rPr>
            <w:color w:val="000000" w:themeColor="text1"/>
            <w:lang w:val="en-GB"/>
          </w:rPr>
          <w:t xml:space="preserve"> </w:t>
        </w:r>
        <w:r w:rsidR="00965D78">
          <w:rPr>
            <w:color w:val="000000" w:themeColor="text1"/>
            <w:lang w:val="en-GB"/>
          </w:rPr>
          <w:t>The Council may also take into account the views of accredited observers referenced in paragraph 3.</w:t>
        </w:r>
      </w:ins>
    </w:p>
    <w:p w14:paraId="24915BED" w14:textId="1CD5DCBB" w:rsidR="002877C9" w:rsidRDefault="002877C9" w:rsidP="00225C10">
      <w:pPr>
        <w:spacing w:after="120" w:line="276" w:lineRule="auto"/>
        <w:ind w:left="1083" w:right="1270"/>
        <w:jc w:val="both"/>
        <w:rPr>
          <w:ins w:id="2258" w:author="Author"/>
          <w:color w:val="000000" w:themeColor="text1"/>
        </w:rPr>
      </w:pPr>
      <w:r w:rsidRPr="00B133F2">
        <w:rPr>
          <w:color w:val="000000" w:themeColor="text1"/>
        </w:rPr>
        <w:t>6.</w:t>
      </w:r>
      <w:r w:rsidR="009803ED">
        <w:rPr>
          <w:color w:val="000000" w:themeColor="text1"/>
        </w:rPr>
        <w:t xml:space="preserve"> </w:t>
      </w:r>
      <w:ins w:id="2259" w:author="Author">
        <w:r w:rsidR="009905C3">
          <w:rPr>
            <w:color w:val="000000" w:themeColor="text1"/>
          </w:rPr>
          <w:t>In accordance with international law, n</w:t>
        </w:r>
      </w:ins>
      <w:del w:id="2260" w:author="Author">
        <w:r w:rsidRPr="00B133F2" w:rsidDel="009905C3">
          <w:rPr>
            <w:color w:val="000000" w:themeColor="text1"/>
          </w:rPr>
          <w:delText>N</w:delText>
        </w:r>
      </w:del>
      <w:r w:rsidRPr="00B133F2">
        <w:rPr>
          <w:color w:val="000000" w:themeColor="text1"/>
        </w:rPr>
        <w:t xml:space="preserve">o member State shall undertake or authorize activities </w:t>
      </w:r>
      <w:ins w:id="2261" w:author="Author">
        <w:r w:rsidR="009905C3">
          <w:rPr>
            <w:color w:val="000000" w:themeColor="text1"/>
          </w:rPr>
          <w:t xml:space="preserve">[in the Area] </w:t>
        </w:r>
      </w:ins>
      <w:r w:rsidRPr="00B133F2">
        <w:rPr>
          <w:color w:val="000000" w:themeColor="text1"/>
        </w:rPr>
        <w:t>directed at</w:t>
      </w:r>
      <w:del w:id="2262" w:author="Author">
        <w:r w:rsidRPr="00B133F2" w:rsidDel="009905C3">
          <w:rPr>
            <w:color w:val="000000" w:themeColor="text1"/>
          </w:rPr>
          <w:delText>, or incidentally affecting,</w:delText>
        </w:r>
      </w:del>
      <w:r>
        <w:rPr>
          <w:color w:val="000000" w:themeColor="text1"/>
        </w:rPr>
        <w:t xml:space="preserve"> </w:t>
      </w:r>
      <w:r w:rsidRPr="00B133F2">
        <w:rPr>
          <w:color w:val="000000" w:themeColor="text1"/>
        </w:rPr>
        <w:t>sunken State vessels and aircraft without the consent of the flag State</w:t>
      </w:r>
      <w:ins w:id="2263" w:author="Author">
        <w:r w:rsidR="00DC7F3E">
          <w:rPr>
            <w:color w:val="000000" w:themeColor="text1"/>
          </w:rPr>
          <w:t xml:space="preserve"> or the State of Registry, as the case may be</w:t>
        </w:r>
      </w:ins>
      <w:r w:rsidRPr="00B133F2">
        <w:rPr>
          <w:color w:val="000000" w:themeColor="text1"/>
        </w:rPr>
        <w:t>.</w:t>
      </w:r>
    </w:p>
    <w:p w14:paraId="635DF47A" w14:textId="675C4D5F" w:rsidR="00DE6277" w:rsidRPr="00DE6277" w:rsidRDefault="00DE6277" w:rsidP="00225C10">
      <w:pPr>
        <w:spacing w:after="120" w:line="276" w:lineRule="auto"/>
        <w:ind w:left="1083" w:right="1270"/>
        <w:jc w:val="both"/>
      </w:pPr>
      <w:ins w:id="2264" w:author="Author">
        <w:r w:rsidRPr="00156DEF">
          <w:t>6alt. No decision shall be taken by the Council about the disposal, protection or preservation of a wreck entitled to sovereign immunity and associated human remains, without the consent of the flag State.</w:t>
        </w:r>
      </w:ins>
    </w:p>
    <w:p w14:paraId="778056FB" w14:textId="4F51F272" w:rsidR="002877C9" w:rsidRPr="00B133F2" w:rsidRDefault="00DE6277" w:rsidP="00225C10">
      <w:pPr>
        <w:spacing w:after="120" w:line="276" w:lineRule="auto"/>
        <w:ind w:left="1083" w:right="1270"/>
        <w:jc w:val="both"/>
        <w:rPr>
          <w:color w:val="000000" w:themeColor="text1"/>
        </w:rPr>
      </w:pPr>
      <w:ins w:id="2265" w:author="Author">
        <w:r>
          <w:rPr>
            <w:color w:val="000000" w:themeColor="text1"/>
          </w:rPr>
          <w:t>[</w:t>
        </w:r>
      </w:ins>
      <w:r w:rsidR="002877C9" w:rsidRPr="00B133F2">
        <w:rPr>
          <w:color w:val="000000" w:themeColor="text1"/>
        </w:rPr>
        <w:t>7.</w:t>
      </w:r>
      <w:r w:rsidR="009803ED">
        <w:rPr>
          <w:color w:val="000000" w:themeColor="text1"/>
        </w:rPr>
        <w:t xml:space="preserve"> </w:t>
      </w:r>
      <w:r w:rsidR="002877C9" w:rsidRPr="00B133F2">
        <w:rPr>
          <w:color w:val="000000" w:themeColor="text1"/>
        </w:rPr>
        <w:t xml:space="preserve">Any measure decided under this regulation shall be adopted or suggested in accordance with applicable </w:t>
      </w:r>
      <w:ins w:id="2266" w:author="Author">
        <w:r>
          <w:rPr>
            <w:color w:val="000000" w:themeColor="text1"/>
          </w:rPr>
          <w:t>[archaeological standards][</w:t>
        </w:r>
      </w:ins>
      <w:r w:rsidR="00F807C0">
        <w:rPr>
          <w:color w:val="000000" w:themeColor="text1"/>
        </w:rPr>
        <w:t>S</w:t>
      </w:r>
      <w:r w:rsidR="002877C9" w:rsidRPr="00B133F2">
        <w:rPr>
          <w:color w:val="000000" w:themeColor="text1"/>
        </w:rPr>
        <w:t xml:space="preserve">tandards and taking into </w:t>
      </w:r>
      <w:ins w:id="2267" w:author="Author">
        <w:r w:rsidR="003A5126">
          <w:rPr>
            <w:color w:val="000000" w:themeColor="text1"/>
          </w:rPr>
          <w:t xml:space="preserve">account </w:t>
        </w:r>
      </w:ins>
      <w:r w:rsidR="005B62FB">
        <w:rPr>
          <w:color w:val="000000" w:themeColor="text1"/>
        </w:rPr>
        <w:t>the G</w:t>
      </w:r>
      <w:r w:rsidR="002877C9" w:rsidRPr="00B133F2">
        <w:rPr>
          <w:color w:val="000000" w:themeColor="text1"/>
        </w:rPr>
        <w:t>uidelines</w:t>
      </w:r>
      <w:ins w:id="2268" w:author="Author">
        <w:r w:rsidR="003A5126">
          <w:rPr>
            <w:color w:val="000000" w:themeColor="text1"/>
          </w:rPr>
          <w:t>]</w:t>
        </w:r>
      </w:ins>
      <w:r w:rsidR="002877C9" w:rsidRPr="00B133F2">
        <w:rPr>
          <w:color w:val="000000" w:themeColor="text1"/>
        </w:rPr>
        <w:t xml:space="preserve">. </w:t>
      </w:r>
    </w:p>
    <w:p w14:paraId="1195CAC1" w14:textId="732C1CC2" w:rsidR="002877C9" w:rsidRPr="00B133F2" w:rsidRDefault="002877C9" w:rsidP="00225C10">
      <w:pPr>
        <w:spacing w:after="120" w:line="276" w:lineRule="auto"/>
        <w:ind w:left="1083" w:right="1270"/>
        <w:jc w:val="both"/>
        <w:rPr>
          <w:color w:val="000000" w:themeColor="text1"/>
        </w:rPr>
      </w:pPr>
      <w:r w:rsidRPr="00B133F2">
        <w:rPr>
          <w:color w:val="000000" w:themeColor="text1"/>
        </w:rPr>
        <w:t xml:space="preserve">[8. </w:t>
      </w:r>
      <w:r w:rsidR="002A1340">
        <w:rPr>
          <w:color w:val="000000" w:themeColor="text1"/>
        </w:rPr>
        <w:tab/>
      </w:r>
      <w:r w:rsidRPr="00B133F2">
        <w:rPr>
          <w:color w:val="000000" w:themeColor="text1"/>
        </w:rPr>
        <w:t xml:space="preserve">The Contractor shall not be entitled to compensation for any measure required in this regulation.] </w:t>
      </w:r>
    </w:p>
    <w:p w14:paraId="3A90136C" w14:textId="15D98FE3" w:rsidR="002877C9" w:rsidRPr="00B133F2" w:rsidRDefault="002877C9" w:rsidP="00225C10">
      <w:pPr>
        <w:spacing w:after="120" w:line="276" w:lineRule="auto"/>
        <w:ind w:left="1083" w:right="1270"/>
        <w:jc w:val="both"/>
        <w:rPr>
          <w:color w:val="000000" w:themeColor="text1"/>
        </w:rPr>
      </w:pPr>
      <w:r w:rsidRPr="00B133F2">
        <w:rPr>
          <w:color w:val="000000" w:themeColor="text1"/>
        </w:rPr>
        <w:t xml:space="preserve">9. </w:t>
      </w:r>
      <w:r w:rsidR="002A1340">
        <w:rPr>
          <w:color w:val="000000" w:themeColor="text1"/>
        </w:rPr>
        <w:tab/>
      </w:r>
      <w:r w:rsidRPr="00B133F2">
        <w:rPr>
          <w:color w:val="000000" w:themeColor="text1"/>
        </w:rPr>
        <w:t>The Council shall forward to the Seabed Mining Register all information, except for Confidential Information, used in making its decision under paragraph 5 of this regulation.</w:t>
      </w:r>
      <w:ins w:id="2269" w:author="Author">
        <w:r w:rsidR="003A5126">
          <w:rPr>
            <w:color w:val="000000" w:themeColor="text1"/>
          </w:rPr>
          <w:t xml:space="preserve"> [Regulation [90] shall apply accordingly.]</w:t>
        </w:r>
      </w:ins>
    </w:p>
    <w:p w14:paraId="16F03C03" w14:textId="179977A3" w:rsidR="0079585A" w:rsidRDefault="002877C9" w:rsidP="00225C10">
      <w:pPr>
        <w:spacing w:after="120" w:line="276" w:lineRule="auto"/>
        <w:ind w:left="1083" w:right="1270"/>
        <w:jc w:val="both"/>
        <w:rPr>
          <w:color w:val="000000" w:themeColor="text1"/>
        </w:rPr>
      </w:pPr>
      <w:r w:rsidRPr="00B133F2">
        <w:rPr>
          <w:color w:val="000000" w:themeColor="text1"/>
        </w:rPr>
        <w:t>[10.</w:t>
      </w:r>
      <w:r w:rsidR="002A1340">
        <w:rPr>
          <w:color w:val="000000" w:themeColor="text1"/>
        </w:rPr>
        <w:tab/>
      </w:r>
      <w:ins w:id="2270" w:author="Author">
        <w:r w:rsidRPr="00B133F2">
          <w:rPr>
            <w:color w:val="000000" w:themeColor="text1"/>
          </w:rPr>
          <w:t xml:space="preserve"> </w:t>
        </w:r>
        <w:del w:id="2271" w:author="Author">
          <w:r w:rsidRPr="00B133F2" w:rsidDel="003A5126">
            <w:rPr>
              <w:color w:val="000000" w:themeColor="text1"/>
            </w:rPr>
            <w:delText>If [</w:delText>
          </w:r>
          <w:r w:rsidR="001A7792" w:rsidDel="003A5126">
            <w:rPr>
              <w:color w:val="000000" w:themeColor="text1"/>
            </w:rPr>
            <w:delText xml:space="preserve">Alt. 1 </w:delText>
          </w:r>
          <w:r w:rsidRPr="00B133F2" w:rsidDel="003A5126">
            <w:rPr>
              <w:color w:val="000000" w:themeColor="text1"/>
            </w:rPr>
            <w:delText>objects and sites of an archaeological or historical nature]</w:delText>
          </w:r>
          <w:r w:rsidR="001A7792" w:rsidDel="003A5126">
            <w:rPr>
              <w:color w:val="000000" w:themeColor="text1"/>
            </w:rPr>
            <w:delText xml:space="preserve"> </w:delText>
          </w:r>
          <w:r w:rsidRPr="00B133F2" w:rsidDel="003A5126">
            <w:rPr>
              <w:color w:val="000000" w:themeColor="text1"/>
            </w:rPr>
            <w:delText>[</w:delText>
          </w:r>
          <w:r w:rsidR="001A7792" w:rsidDel="003A5126">
            <w:rPr>
              <w:color w:val="000000" w:themeColor="text1"/>
            </w:rPr>
            <w:delText xml:space="preserve">Alt. 2 </w:delText>
          </w:r>
          <w:r w:rsidRPr="00B133F2" w:rsidDel="003A5126">
            <w:rPr>
              <w:color w:val="000000" w:themeColor="text1"/>
            </w:rPr>
            <w:delText xml:space="preserve">the remains of </w:delText>
          </w:r>
          <w:r w:rsidR="001A7792" w:rsidDel="003A5126">
            <w:rPr>
              <w:color w:val="000000" w:themeColor="text1"/>
            </w:rPr>
            <w:delText>U</w:delText>
          </w:r>
          <w:r w:rsidRPr="00B133F2" w:rsidDel="003A5126">
            <w:rPr>
              <w:color w:val="000000" w:themeColor="text1"/>
            </w:rPr>
            <w:delText xml:space="preserve">nderwater </w:delText>
          </w:r>
          <w:r w:rsidR="001A7792" w:rsidDel="003A5126">
            <w:rPr>
              <w:color w:val="000000" w:themeColor="text1"/>
            </w:rPr>
            <w:delText>C</w:delText>
          </w:r>
          <w:r w:rsidRPr="00B133F2" w:rsidDel="003A5126">
            <w:rPr>
              <w:color w:val="000000" w:themeColor="text1"/>
            </w:rPr>
            <w:delText xml:space="preserve">ultural </w:delText>
          </w:r>
          <w:r w:rsidR="001A7792" w:rsidDel="003A5126">
            <w:rPr>
              <w:color w:val="000000" w:themeColor="text1"/>
            </w:rPr>
            <w:delText>H</w:delText>
          </w:r>
          <w:r w:rsidRPr="00B133F2" w:rsidDel="003A5126">
            <w:rPr>
              <w:color w:val="000000" w:themeColor="text1"/>
            </w:rPr>
            <w:delText xml:space="preserve">eritage] may be deemed to be a potentially polluting wreck, then </w:delText>
          </w:r>
        </w:del>
        <w:r w:rsidR="003A5126">
          <w:rPr>
            <w:color w:val="000000" w:themeColor="text1"/>
          </w:rPr>
          <w:t xml:space="preserve">In cases involving potentially polluting wrecks, </w:t>
        </w:r>
      </w:ins>
      <w:r w:rsidR="00A453A2">
        <w:rPr>
          <w:color w:val="000000" w:themeColor="text1"/>
        </w:rPr>
        <w:t>r</w:t>
      </w:r>
      <w:r w:rsidR="001A7792">
        <w:rPr>
          <w:color w:val="000000" w:themeColor="text1"/>
        </w:rPr>
        <w:t>egulation</w:t>
      </w:r>
      <w:r w:rsidRPr="00B133F2">
        <w:rPr>
          <w:color w:val="000000" w:themeColor="text1"/>
        </w:rPr>
        <w:t xml:space="preserve"> [X] shall also apply.]</w:t>
      </w:r>
    </w:p>
    <w:p w14:paraId="786FDF95" w14:textId="77777777" w:rsidR="00080920" w:rsidRDefault="00080920" w:rsidP="00225C10">
      <w:pPr>
        <w:spacing w:after="120" w:line="276"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080920" w:rsidRPr="00FD3189" w14:paraId="5031252D" w14:textId="77777777" w:rsidTr="00B5557B">
        <w:tc>
          <w:tcPr>
            <w:tcW w:w="7513" w:type="dxa"/>
            <w:shd w:val="clear" w:color="auto" w:fill="F2F2F2" w:themeFill="background1" w:themeFillShade="F2"/>
          </w:tcPr>
          <w:p w14:paraId="44DF6D48" w14:textId="3D516A47" w:rsidR="00080920" w:rsidRPr="00FD3189" w:rsidRDefault="00080920" w:rsidP="00225C10">
            <w:pPr>
              <w:spacing w:after="120" w:line="276" w:lineRule="auto"/>
              <w:rPr>
                <w:b/>
                <w:bCs/>
                <w:color w:val="000000" w:themeColor="text1"/>
              </w:rPr>
            </w:pPr>
            <w:r>
              <w:rPr>
                <w:b/>
                <w:bCs/>
                <w:color w:val="000000" w:themeColor="text1"/>
              </w:rPr>
              <w:t xml:space="preserve">Rev.3 </w:t>
            </w:r>
            <w:r w:rsidRPr="091FBC94">
              <w:rPr>
                <w:b/>
                <w:color w:val="000000" w:themeColor="text1"/>
              </w:rPr>
              <w:t>– Group submission (Intersessional Working Group on Underwater Cultural Heritage)</w:t>
            </w:r>
          </w:p>
          <w:p w14:paraId="4A7045C3" w14:textId="1679CF53" w:rsidR="00080920" w:rsidRPr="00D52459" w:rsidRDefault="007B4492" w:rsidP="00225C10">
            <w:pPr>
              <w:pStyle w:val="ListParagraph"/>
              <w:numPr>
                <w:ilvl w:val="0"/>
                <w:numId w:val="69"/>
              </w:numPr>
              <w:spacing w:after="120" w:line="276" w:lineRule="auto"/>
              <w:jc w:val="both"/>
              <w:rPr>
                <w:color w:val="000000" w:themeColor="text1"/>
              </w:rPr>
            </w:pPr>
            <w:r>
              <w:rPr>
                <w:color w:val="000000"/>
              </w:rPr>
              <w:t>Original d</w:t>
            </w:r>
            <w:r w:rsidR="00080920">
              <w:rPr>
                <w:color w:val="000000"/>
              </w:rPr>
              <w:t xml:space="preserve">raft regulation 35 </w:t>
            </w:r>
            <w:r>
              <w:rPr>
                <w:color w:val="000000"/>
              </w:rPr>
              <w:t xml:space="preserve">has been deleted, and previous draft regulation 35Alt. (now draft regulation 35) has been adjusted based on the submission of the </w:t>
            </w:r>
            <w:hyperlink r:id="rId62" w:history="1">
              <w:r w:rsidRPr="007B4492">
                <w:rPr>
                  <w:rStyle w:val="Hyperlink"/>
                </w:rPr>
                <w:t>IWG on UCH</w:t>
              </w:r>
            </w:hyperlink>
            <w:r>
              <w:rPr>
                <w:color w:val="000000"/>
              </w:rPr>
              <w:t>.</w:t>
            </w:r>
          </w:p>
        </w:tc>
      </w:tr>
    </w:tbl>
    <w:p w14:paraId="2080251D" w14:textId="4DCF4E8B" w:rsidR="00E030E7" w:rsidRDefault="00E030E7" w:rsidP="00225C10">
      <w:pPr>
        <w:spacing w:after="120" w:line="276" w:lineRule="auto"/>
        <w:ind w:right="1270"/>
        <w:jc w:val="both"/>
        <w:rPr>
          <w:color w:val="000000" w:themeColor="text1"/>
        </w:rPr>
      </w:pPr>
    </w:p>
    <w:p w14:paraId="4F9F0421" w14:textId="6FE742DB" w:rsidR="00FD0D39" w:rsidRPr="000975D1" w:rsidRDefault="6700E9DF" w:rsidP="00225C10">
      <w:pPr>
        <w:pStyle w:val="Heading1"/>
        <w:spacing w:line="276" w:lineRule="auto"/>
        <w:rPr>
          <w:color w:val="000000" w:themeColor="text1"/>
          <w:lang w:val="hu-HU"/>
        </w:rPr>
      </w:pPr>
      <w:bookmarkStart w:id="2272" w:name="_Toc232697111"/>
      <w:r w:rsidRPr="00FD3189">
        <w:rPr>
          <w:color w:val="000000" w:themeColor="text1"/>
          <w:szCs w:val="24"/>
        </w:rPr>
        <w:t xml:space="preserve">Section </w:t>
      </w:r>
      <w:ins w:id="2273" w:author="Author">
        <w:r w:rsidR="00D06682">
          <w:rPr>
            <w:color w:val="000000" w:themeColor="text1"/>
            <w:szCs w:val="24"/>
          </w:rPr>
          <w:t>7</w:t>
        </w:r>
      </w:ins>
      <w:del w:id="2274" w:author="Author">
        <w:r w:rsidRPr="00FD3189">
          <w:rPr>
            <w:color w:val="000000" w:themeColor="text1"/>
            <w:szCs w:val="24"/>
          </w:rPr>
          <w:delText>6</w:delText>
        </w:r>
      </w:del>
      <w:bookmarkEnd w:id="2214"/>
      <w:bookmarkEnd w:id="2215"/>
      <w:bookmarkEnd w:id="2272"/>
      <w:r w:rsidRPr="00FD3189">
        <w:rPr>
          <w:color w:val="000000" w:themeColor="text1"/>
          <w:szCs w:val="24"/>
        </w:rPr>
        <w:t xml:space="preserve"> </w:t>
      </w:r>
    </w:p>
    <w:p w14:paraId="226E43CD" w14:textId="04E12F25" w:rsidR="00FD0D39" w:rsidRPr="00FD3189" w:rsidRDefault="6700E9DF" w:rsidP="00225C10">
      <w:pPr>
        <w:pStyle w:val="Heading1"/>
        <w:spacing w:line="276" w:lineRule="auto"/>
        <w:rPr>
          <w:color w:val="000000" w:themeColor="text1"/>
          <w:szCs w:val="24"/>
        </w:rPr>
      </w:pPr>
      <w:bookmarkStart w:id="2275" w:name="_Toc157149777"/>
      <w:bookmarkStart w:id="2276" w:name="_Toc158968137"/>
      <w:bookmarkStart w:id="2277" w:name="_Toc232697112"/>
      <w:r w:rsidRPr="00FD3189">
        <w:rPr>
          <w:color w:val="000000" w:themeColor="text1"/>
          <w:szCs w:val="24"/>
        </w:rPr>
        <w:t>Insurance obligations</w:t>
      </w:r>
      <w:bookmarkEnd w:id="2275"/>
      <w:bookmarkEnd w:id="2276"/>
      <w:bookmarkEnd w:id="2277"/>
      <w:r w:rsidRPr="00FD3189">
        <w:rPr>
          <w:color w:val="000000" w:themeColor="text1"/>
          <w:szCs w:val="24"/>
        </w:rPr>
        <w:t xml:space="preserve"> </w:t>
      </w:r>
    </w:p>
    <w:p w14:paraId="796448AF" w14:textId="77777777" w:rsidR="00152978" w:rsidRPr="00FD3189" w:rsidRDefault="00152978" w:rsidP="00225C10">
      <w:pPr>
        <w:spacing w:after="120" w:line="276" w:lineRule="auto"/>
        <w:rPr>
          <w:color w:val="000000" w:themeColor="text1"/>
          <w:lang w:val="en-GB"/>
        </w:rPr>
      </w:pPr>
    </w:p>
    <w:p w14:paraId="5EBAB5A3" w14:textId="38524870" w:rsidR="00FD0D39" w:rsidRPr="00FD3189" w:rsidRDefault="69C3C30B" w:rsidP="00225C10">
      <w:pPr>
        <w:pStyle w:val="Heading1"/>
        <w:spacing w:line="276" w:lineRule="auto"/>
        <w:rPr>
          <w:rFonts w:eastAsiaTheme="minorEastAsia"/>
          <w:color w:val="000000" w:themeColor="text1"/>
          <w:szCs w:val="24"/>
          <w:lang w:val="en-TT"/>
        </w:rPr>
      </w:pPr>
      <w:bookmarkStart w:id="2278" w:name="_Toc157149778"/>
      <w:bookmarkStart w:id="2279" w:name="_Toc158968138"/>
      <w:bookmarkStart w:id="2280" w:name="_Toc232697113"/>
      <w:r w:rsidRPr="06A6A20D">
        <w:rPr>
          <w:color w:val="000000" w:themeColor="text1"/>
          <w:szCs w:val="24"/>
          <w:lang w:val="en-TT"/>
        </w:rPr>
        <w:t>Regulation 36</w:t>
      </w:r>
      <w:bookmarkEnd w:id="2278"/>
      <w:bookmarkEnd w:id="2279"/>
      <w:bookmarkEnd w:id="2280"/>
    </w:p>
    <w:p w14:paraId="441D6A18" w14:textId="52D7B122" w:rsidR="00FD0D39" w:rsidRPr="00FD3189" w:rsidRDefault="6700E9DF" w:rsidP="00225C10">
      <w:pPr>
        <w:pStyle w:val="Heading1"/>
        <w:spacing w:line="276" w:lineRule="auto"/>
        <w:rPr>
          <w:color w:val="000000" w:themeColor="text1"/>
          <w:szCs w:val="24"/>
        </w:rPr>
      </w:pPr>
      <w:bookmarkStart w:id="2281" w:name="_Toc157149779"/>
      <w:bookmarkStart w:id="2282" w:name="_Toc158968139"/>
      <w:bookmarkStart w:id="2283" w:name="_Toc232697114"/>
      <w:r w:rsidRPr="00FD3189">
        <w:rPr>
          <w:color w:val="000000" w:themeColor="text1"/>
          <w:szCs w:val="24"/>
        </w:rPr>
        <w:t>Insurance</w:t>
      </w:r>
      <w:bookmarkEnd w:id="2281"/>
      <w:bookmarkEnd w:id="2282"/>
      <w:bookmarkEnd w:id="2283"/>
      <w:r w:rsidRPr="00FD3189">
        <w:rPr>
          <w:color w:val="000000" w:themeColor="text1"/>
          <w:szCs w:val="24"/>
        </w:rPr>
        <w:t xml:space="preserve"> </w:t>
      </w:r>
    </w:p>
    <w:p w14:paraId="377BEC8B" w14:textId="053F986B" w:rsidR="00FD0D39" w:rsidRPr="00091C30" w:rsidRDefault="6700E9DF"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ins w:id="2284" w:author="Author">
        <w:r w:rsidR="005E0E7A">
          <w:rPr>
            <w:color w:val="000000" w:themeColor="text1"/>
          </w:rPr>
          <w:t xml:space="preserve">the </w:t>
        </w:r>
      </w:ins>
      <w:r w:rsidRPr="00091C30">
        <w:rPr>
          <w:color w:val="000000" w:themeColor="text1"/>
        </w:rPr>
        <w:t>applicable</w:t>
      </w:r>
      <w:r w:rsidR="00532039" w:rsidRPr="00091C30">
        <w:rPr>
          <w:color w:val="000000" w:themeColor="text1"/>
        </w:rPr>
        <w:t xml:space="preserve"> </w:t>
      </w:r>
      <w:r w:rsidRPr="00091C30">
        <w:rPr>
          <w:color w:val="000000" w:themeColor="text1"/>
        </w:rPr>
        <w:t>Standard</w:t>
      </w:r>
      <w:del w:id="2285" w:author="Author">
        <w:r w:rsidR="00EF4AE3" w:rsidRPr="00091C30">
          <w:rPr>
            <w:color w:val="000000" w:themeColor="text1"/>
          </w:rPr>
          <w:delText>s</w:delText>
        </w:r>
      </w:del>
      <w:r w:rsidRPr="00091C30">
        <w:rPr>
          <w:color w:val="000000" w:themeColor="text1"/>
        </w:rPr>
        <w:t xml:space="preserve"> </w:t>
      </w:r>
      <w:del w:id="2286" w:author="Author">
        <w:r w:rsidRPr="00091C30">
          <w:rPr>
            <w:color w:val="000000" w:themeColor="text1"/>
          </w:rPr>
          <w:delText xml:space="preserve">[and taking into </w:delText>
        </w:r>
        <w:r w:rsidR="00EF4AE3" w:rsidRPr="00091C30">
          <w:rPr>
            <w:color w:val="000000" w:themeColor="text1"/>
          </w:rPr>
          <w:delText>consideration</w:delText>
        </w:r>
        <w:r w:rsidRPr="00091C30">
          <w:rPr>
            <w:color w:val="000000" w:themeColor="text1"/>
          </w:rPr>
          <w:delText xml:space="preserve"> </w:delText>
        </w:r>
        <w:r w:rsidR="001600DC">
          <w:rPr>
            <w:color w:val="000000" w:themeColor="text1"/>
          </w:rPr>
          <w:delText xml:space="preserve">the </w:delText>
        </w:r>
        <w:r w:rsidRPr="00091C30">
          <w:rPr>
            <w:color w:val="000000" w:themeColor="text1"/>
          </w:rPr>
          <w:delText xml:space="preserve">Guidelines] </w:delText>
        </w:r>
        <w:r w:rsidR="00840FD1" w:rsidRPr="00091C30">
          <w:rPr>
            <w:color w:val="000000" w:themeColor="text1"/>
          </w:rPr>
          <w:delText>[</w:delText>
        </w:r>
        <w:r w:rsidRPr="00091C30" w:rsidDel="00840FD1">
          <w:rPr>
            <w:color w:val="000000" w:themeColor="text1"/>
          </w:rPr>
          <w:delText>and applicable international maritime practice,</w:delText>
        </w:r>
        <w:r w:rsidR="00C92E5F">
          <w:rPr>
            <w:color w:val="000000" w:themeColor="text1"/>
          </w:rPr>
          <w:delText>]</w:delText>
        </w:r>
      </w:del>
      <w:ins w:id="2287" w:author="Author">
        <w:r w:rsidR="00C92E5F">
          <w:rPr>
            <w:color w:val="000000" w:themeColor="text1"/>
          </w:rPr>
          <w:t xml:space="preserve"> </w:t>
        </w:r>
        <w:r w:rsidR="005E0E7A">
          <w:rPr>
            <w:color w:val="000000" w:themeColor="text1"/>
          </w:rPr>
          <w:t>and</w:t>
        </w:r>
      </w:ins>
      <w:r w:rsidR="00C92E5F">
        <w:rPr>
          <w:color w:val="000000" w:themeColor="text1"/>
        </w:rPr>
        <w:t xml:space="preserve"> </w:t>
      </w:r>
      <w:r w:rsidRPr="00091C30">
        <w:rPr>
          <w:color w:val="000000" w:themeColor="text1"/>
        </w:rPr>
        <w:t xml:space="preserve">consistent with Good Industry Practice. </w:t>
      </w:r>
    </w:p>
    <w:p w14:paraId="282E5176" w14:textId="65ADD647" w:rsidR="00FD0D39" w:rsidRPr="00091C30" w:rsidRDefault="6700E9DF" w:rsidP="00225C10">
      <w:pPr>
        <w:spacing w:after="120" w:line="276" w:lineRule="auto"/>
        <w:ind w:left="1083" w:right="1270"/>
        <w:jc w:val="both"/>
        <w:rPr>
          <w:color w:val="000000" w:themeColor="text1"/>
        </w:rPr>
      </w:pPr>
      <w:del w:id="2288" w:author="Author">
        <w:r w:rsidRPr="00091C30" w:rsidDel="00840FD1">
          <w:rPr>
            <w:color w:val="000000" w:themeColor="text1"/>
          </w:rPr>
          <w:delText>[</w:delText>
        </w:r>
      </w:del>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16626DD1" w:rsidR="00FD0D39" w:rsidRPr="00091C30" w:rsidRDefault="6700E9DF" w:rsidP="00225C10">
      <w:pPr>
        <w:spacing w:after="120" w:line="276" w:lineRule="auto"/>
        <w:ind w:left="1083" w:right="1270" w:firstLine="357"/>
        <w:jc w:val="both"/>
        <w:rPr>
          <w:color w:val="000000" w:themeColor="text1"/>
        </w:rPr>
      </w:pPr>
      <w:r w:rsidRPr="00091C30">
        <w:rPr>
          <w:color w:val="000000" w:themeColor="text1"/>
        </w:rPr>
        <w:lastRenderedPageBreak/>
        <w:t>(a)</w:t>
      </w:r>
      <w:r w:rsidR="00532039" w:rsidRPr="00091C30">
        <w:rPr>
          <w:color w:val="000000" w:themeColor="text1"/>
        </w:rPr>
        <w:t xml:space="preserve"> </w:t>
      </w:r>
      <w:ins w:id="2289" w:author="Author">
        <w:r w:rsidR="005E0E7A">
          <w:rPr>
            <w:color w:val="000000" w:themeColor="text1"/>
          </w:rPr>
          <w:t>b</w:t>
        </w:r>
      </w:ins>
      <w:del w:id="2290" w:author="Author">
        <w:r w:rsidR="00532039" w:rsidRPr="00091C30">
          <w:rPr>
            <w:color w:val="000000" w:themeColor="text1"/>
          </w:rPr>
          <w:delText>B</w:delText>
        </w:r>
      </w:del>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ins w:id="2291" w:author="Author">
        <w:r w:rsidR="005E0E7A">
          <w:rPr>
            <w:color w:val="000000" w:themeColor="text1"/>
          </w:rPr>
          <w:t>;</w:t>
        </w:r>
      </w:ins>
      <w:r w:rsidR="005C0933" w:rsidRPr="00091C30">
        <w:rPr>
          <w:color w:val="000000" w:themeColor="text1"/>
        </w:rPr>
        <w:t xml:space="preserve"> </w:t>
      </w:r>
      <w:del w:id="2292" w:author="Author">
        <w:r w:rsidR="00D20484">
          <w:rPr>
            <w:color w:val="000000" w:themeColor="text1"/>
          </w:rPr>
          <w:delText>[</w:delText>
        </w:r>
        <w:r w:rsidR="005C0933" w:rsidRPr="00091C30">
          <w:rPr>
            <w:color w:val="000000" w:themeColor="text1"/>
          </w:rPr>
          <w:delText>and taking into account the relevant</w:delText>
        </w:r>
        <w:r w:rsidRPr="00091C30">
          <w:rPr>
            <w:color w:val="000000" w:themeColor="text1"/>
          </w:rPr>
          <w:delText xml:space="preserve"> Guidelines;</w:delText>
        </w:r>
        <w:r w:rsidR="00532039" w:rsidRPr="00091C30">
          <w:rPr>
            <w:color w:val="000000" w:themeColor="text1"/>
          </w:rPr>
          <w:delText xml:space="preserve"> and</w:delText>
        </w:r>
      </w:del>
    </w:p>
    <w:p w14:paraId="27A034B3" w14:textId="38A7FBA2" w:rsidR="00FD0D39" w:rsidRPr="00091C30" w:rsidRDefault="6700E9DF" w:rsidP="00225C10">
      <w:pPr>
        <w:spacing w:after="120" w:line="276" w:lineRule="auto"/>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ins w:id="2293" w:author="Author">
        <w:r w:rsidR="09296954" w:rsidRPr="3B29A74B">
          <w:rPr>
            <w:color w:val="000000" w:themeColor="text1"/>
          </w:rPr>
          <w:t>b</w:t>
        </w:r>
      </w:ins>
      <w:del w:id="2294" w:author="Author">
        <w:r w:rsidR="00532039" w:rsidRPr="00091C30">
          <w:rPr>
            <w:color w:val="000000" w:themeColor="text1"/>
          </w:rPr>
          <w:delText>B</w:delText>
        </w:r>
      </w:del>
      <w:r w:rsidRPr="00091C30">
        <w:rPr>
          <w:color w:val="000000" w:themeColor="text1"/>
        </w:rPr>
        <w:t xml:space="preserve">e in effect </w:t>
      </w:r>
      <w:ins w:id="2295" w:author="Autho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ins>
      <w:r w:rsidRPr="00091C30">
        <w:rPr>
          <w:color w:val="000000" w:themeColor="text1"/>
        </w:rPr>
        <w:t xml:space="preserve"> </w:t>
      </w:r>
      <w:ins w:id="2296" w:author="Author">
        <w:del w:id="2297" w:author="Author">
          <w:r w:rsidRPr="00091C30">
            <w:rPr>
              <w:color w:val="000000" w:themeColor="text1"/>
            </w:rPr>
            <w:delText>from the start dat</w:delText>
          </w:r>
        </w:del>
      </w:ins>
      <w:del w:id="2298" w:author="Author">
        <w:r w:rsidRPr="00091C30">
          <w:rPr>
            <w:color w:val="000000" w:themeColor="text1"/>
          </w:rPr>
          <w:delText>e</w:delText>
        </w:r>
      </w:del>
      <w:ins w:id="2299" w:author="Author">
        <w:r w:rsidRPr="00091C30">
          <w:rPr>
            <w:color w:val="000000" w:themeColor="text1"/>
          </w:rPr>
          <w:t xml:space="preserve"> </w:t>
        </w:r>
      </w:ins>
      <w:r w:rsidRPr="00091C30">
        <w:rPr>
          <w:color w:val="000000" w:themeColor="text1"/>
        </w:rPr>
        <w:t xml:space="preserve">of the </w:t>
      </w:r>
      <w:ins w:id="2300" w:author="Author">
        <w:r w:rsidR="00977250">
          <w:rPr>
            <w:color w:val="000000" w:themeColor="text1"/>
          </w:rPr>
          <w:t xml:space="preserve">Exploitation </w:t>
        </w:r>
      </w:ins>
      <w:r w:rsidRPr="00091C30">
        <w:rPr>
          <w:color w:val="000000" w:themeColor="text1"/>
        </w:rPr>
        <w:t>Contract</w:t>
      </w:r>
      <w:ins w:id="2301" w:author="Author">
        <w:r w:rsidR="6AE0389C" w:rsidRPr="3B29A74B">
          <w:rPr>
            <w:color w:val="000000" w:themeColor="text1"/>
          </w:rPr>
          <w:t>][</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ins>
      <w:r w:rsidRPr="00091C30">
        <w:rPr>
          <w:color w:val="000000" w:themeColor="text1"/>
        </w:rPr>
        <w:t xml:space="preserve"> until such time as the Environmental Performance Guarantee has been released back to the Contractor in full by the Authority</w:t>
      </w:r>
      <w:ins w:id="2302" w:author="Author">
        <w:r w:rsidR="66A624B9" w:rsidRPr="3B29A74B">
          <w:rPr>
            <w:color w:val="000000" w:themeColor="text1"/>
          </w:rPr>
          <w:t>; and</w:t>
        </w:r>
      </w:ins>
      <w:del w:id="2303" w:author="Author">
        <w:r w:rsidR="00532039" w:rsidRPr="00091C30">
          <w:rPr>
            <w:color w:val="000000" w:themeColor="text1"/>
          </w:rPr>
          <w:delText>.</w:delText>
        </w:r>
      </w:del>
    </w:p>
    <w:p w14:paraId="48127BF6" w14:textId="09FC87ED" w:rsidR="00FD0D39" w:rsidRPr="00091C30" w:rsidRDefault="00B136CC" w:rsidP="00225C10">
      <w:pPr>
        <w:spacing w:after="120" w:line="276" w:lineRule="auto"/>
        <w:ind w:left="1083" w:right="1270" w:firstLine="357"/>
        <w:jc w:val="both"/>
        <w:rPr>
          <w:color w:val="000000" w:themeColor="text1"/>
        </w:rPr>
      </w:pPr>
      <w:del w:id="2304" w:author="Author">
        <w:r>
          <w:rPr>
            <w:color w:val="000000" w:themeColor="text1"/>
          </w:rPr>
          <w:delText>[</w:delText>
        </w:r>
      </w:del>
      <w:r w:rsidR="00FD0D39" w:rsidRPr="00091C30">
        <w:rPr>
          <w:color w:val="000000" w:themeColor="text1"/>
        </w:rPr>
        <w:t>(c)</w:t>
      </w:r>
      <w:r w:rsidR="00532039" w:rsidRPr="00091C30">
        <w:rPr>
          <w:color w:val="000000" w:themeColor="text1"/>
        </w:rPr>
        <w:t xml:space="preserve"> </w:t>
      </w:r>
      <w:r w:rsidR="00FD0D39" w:rsidRPr="00091C30">
        <w:rPr>
          <w:color w:val="000000" w:themeColor="text1"/>
        </w:rPr>
        <w:t xml:space="preserve">cover all </w:t>
      </w:r>
      <w:r w:rsidR="00840FD1" w:rsidRPr="00091C30">
        <w:rPr>
          <w:color w:val="000000" w:themeColor="text1"/>
        </w:rPr>
        <w:t>[</w:t>
      </w:r>
      <w:r w:rsidR="00FD0D39" w:rsidRPr="00091C30" w:rsidDel="00840FD1">
        <w:rPr>
          <w:color w:val="000000" w:themeColor="text1"/>
        </w:rPr>
        <w:t>potential</w:t>
      </w:r>
      <w:r>
        <w:rPr>
          <w:color w:val="000000" w:themeColor="text1"/>
        </w:rPr>
        <w:t>]</w:t>
      </w:r>
      <w:r w:rsidR="00FD0D39"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00225C10">
      <w:pPr>
        <w:spacing w:after="120" w:line="276" w:lineRule="auto"/>
        <w:ind w:left="1083" w:right="1270" w:firstLine="357"/>
        <w:jc w:val="both"/>
        <w:rPr>
          <w:ins w:id="2305" w:author="Author"/>
          <w:color w:val="000000" w:themeColor="text1"/>
        </w:rPr>
      </w:pPr>
      <w:ins w:id="2306" w:author="Autho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ins>
    </w:p>
    <w:p w14:paraId="082A6A68" w14:textId="3EED039E" w:rsidR="00FD0D39" w:rsidRPr="00091C30" w:rsidDel="00F44F6E" w:rsidRDefault="6700E9DF" w:rsidP="00225C10">
      <w:pPr>
        <w:spacing w:after="120" w:line="276" w:lineRule="auto"/>
        <w:ind w:left="1083" w:right="1270"/>
        <w:jc w:val="both"/>
        <w:rPr>
          <w:del w:id="2307" w:author="Autho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ins w:id="2308" w:author="Author">
        <w:r w:rsidR="00BC0C0D">
          <w:rPr>
            <w:color w:val="000000" w:themeColor="text1"/>
          </w:rPr>
          <w:t>ese</w:t>
        </w:r>
      </w:ins>
      <w:del w:id="2309" w:author="Author">
        <w:r w:rsidRPr="00091C30" w:rsidDel="00BC0C0D">
          <w:rPr>
            <w:color w:val="000000" w:themeColor="text1"/>
          </w:rPr>
          <w:delText>is</w:delText>
        </w:r>
      </w:del>
      <w:r w:rsidRPr="00091C30">
        <w:rPr>
          <w:color w:val="000000" w:themeColor="text1"/>
        </w:rPr>
        <w:t xml:space="preserve"> </w:t>
      </w:r>
      <w:r w:rsidR="00451EFB" w:rsidRPr="00091C30">
        <w:rPr>
          <w:color w:val="000000" w:themeColor="text1"/>
        </w:rPr>
        <w:t>R</w:t>
      </w:r>
      <w:r w:rsidRPr="00091C30">
        <w:rPr>
          <w:color w:val="000000" w:themeColor="text1"/>
        </w:rPr>
        <w:t>egulation</w:t>
      </w:r>
      <w:ins w:id="2310" w:author="Author">
        <w:r w:rsidR="00BC0C0D">
          <w:rPr>
            <w:color w:val="000000" w:themeColor="text1"/>
          </w:rPr>
          <w:t>s</w:t>
        </w:r>
      </w:ins>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15A7EA29" w:rsidR="00FD0D39" w:rsidRPr="00091C30" w:rsidRDefault="6700E9DF" w:rsidP="00225C10">
      <w:pPr>
        <w:spacing w:after="120" w:line="276" w:lineRule="auto"/>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w:t>
      </w:r>
      <w:del w:id="2311" w:author="Author">
        <w:r w:rsidRPr="7B9CC9F5" w:rsidDel="002F02DD">
          <w:rPr>
            <w:color w:val="000000" w:themeColor="text1"/>
          </w:rPr>
          <w:delText>[</w:delText>
        </w:r>
      </w:del>
      <w:r w:rsidR="00091C30" w:rsidRPr="7B9CC9F5">
        <w:rPr>
          <w:color w:val="000000" w:themeColor="text1"/>
        </w:rPr>
        <w:t xml:space="preserve">Contractor shall immediately suspend Exploitation activities pursuant to </w:t>
      </w:r>
      <w:r w:rsidR="00D332C0">
        <w:rPr>
          <w:color w:val="000000" w:themeColor="text1"/>
        </w:rPr>
        <w:t>r</w:t>
      </w:r>
      <w:r w:rsidR="00091C30" w:rsidRPr="7B9CC9F5">
        <w:rPr>
          <w:color w:val="000000" w:themeColor="text1"/>
        </w:rPr>
        <w:t>egulation 29</w:t>
      </w:r>
      <w:r w:rsidR="005E1C0A">
        <w:rPr>
          <w:color w:val="000000" w:themeColor="text1"/>
        </w:rPr>
        <w:t xml:space="preserve"> </w:t>
      </w:r>
      <w:r w:rsidR="00091C30" w:rsidRPr="7B9CC9F5">
        <w:rPr>
          <w:color w:val="000000" w:themeColor="text1"/>
        </w:rPr>
        <w:t>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ins w:id="2312" w:author="Author">
        <w:r w:rsidR="000A63CF">
          <w:rPr>
            <w:color w:val="000000" w:themeColor="text1"/>
          </w:rPr>
          <w:t>,</w:t>
        </w:r>
      </w:ins>
      <w:del w:id="2313" w:author="Author">
        <w:r w:rsidRPr="7B9CC9F5" w:rsidDel="000A63CF">
          <w:rPr>
            <w:color w:val="000000" w:themeColor="text1"/>
          </w:rPr>
          <w:delText>]</w:delText>
        </w:r>
      </w:del>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58C6080B" w:rsidR="00FD0D39" w:rsidRPr="00091C30" w:rsidRDefault="3D09B49E" w:rsidP="00225C10">
      <w:pPr>
        <w:spacing w:after="120" w:line="276" w:lineRule="auto"/>
        <w:ind w:left="1083" w:right="1270"/>
        <w:jc w:val="both"/>
        <w:rPr>
          <w:color w:val="000000" w:themeColor="text1"/>
        </w:rPr>
      </w:pPr>
      <w:ins w:id="2314" w:author="Author">
        <w:r w:rsidRPr="1669498C">
          <w:rPr>
            <w:color w:val="000000" w:themeColor="text1"/>
          </w:rPr>
          <w:t>[</w:t>
        </w:r>
      </w:ins>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ins w:id="2315" w:author="Author">
        <w:r w:rsidR="0066510B">
          <w:rPr>
            <w:color w:val="000000" w:themeColor="text1"/>
          </w:rPr>
          <w:t xml:space="preserve">approval </w:t>
        </w:r>
      </w:ins>
      <w:del w:id="2316" w:author="Author">
        <w:r w:rsidR="6700E9DF" w:rsidRPr="00091C30">
          <w:rPr>
            <w:color w:val="000000" w:themeColor="text1"/>
          </w:rPr>
          <w:delText>consent</w:delText>
        </w:r>
      </w:del>
      <w:r w:rsidR="6700E9DF" w:rsidRPr="00091C30">
        <w:rPr>
          <w:color w:val="000000" w:themeColor="text1"/>
        </w:rPr>
        <w:t xml:space="preserve"> of the Council</w:t>
      </w:r>
      <w:r w:rsidR="6700E9DF" w:rsidRPr="1669498C">
        <w:rPr>
          <w:color w:val="000000" w:themeColor="text1"/>
        </w:rPr>
        <w:t>.</w:t>
      </w:r>
      <w:ins w:id="2317" w:author="Author">
        <w:r w:rsidR="16047110" w:rsidRPr="1669498C">
          <w:rPr>
            <w:color w:val="000000" w:themeColor="text1"/>
          </w:rPr>
          <w:t>]</w:t>
        </w:r>
      </w:ins>
      <w:r w:rsidR="6700E9DF" w:rsidRPr="00091C30">
        <w:rPr>
          <w:color w:val="000000" w:themeColor="text1"/>
        </w:rPr>
        <w:t xml:space="preserve"> </w:t>
      </w:r>
    </w:p>
    <w:p w14:paraId="113B2DFE" w14:textId="03B8282D" w:rsidR="00FD0D39" w:rsidRPr="00091C30" w:rsidRDefault="6700E9DF" w:rsidP="00225C10">
      <w:pPr>
        <w:spacing w:after="120" w:line="276" w:lineRule="auto"/>
        <w:ind w:left="1083" w:right="1270"/>
        <w:jc w:val="both"/>
        <w:rPr>
          <w:color w:val="000000" w:themeColor="text1"/>
        </w:rPr>
      </w:pPr>
      <w:r w:rsidRPr="00091C30">
        <w:rPr>
          <w:color w:val="000000" w:themeColor="text1"/>
        </w:rPr>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del w:id="2318" w:author="Author">
        <w:r w:rsidR="6029208F" w:rsidRPr="3C6C1908" w:rsidDel="006426D3">
          <w:rPr>
            <w:color w:val="000000" w:themeColor="text1"/>
          </w:rPr>
          <w:delText>[</w:delText>
        </w:r>
        <w:r w:rsidRPr="00091C30">
          <w:rPr>
            <w:color w:val="000000" w:themeColor="text1"/>
          </w:rPr>
          <w:delText>through the</w:delText>
        </w:r>
        <w:r w:rsidRPr="00091C30" w:rsidDel="004137DF">
          <w:rPr>
            <w:color w:val="000000" w:themeColor="text1"/>
          </w:rPr>
          <w:delText>]</w:delText>
        </w:r>
        <w:r w:rsidRPr="00091C30">
          <w:rPr>
            <w:color w:val="000000" w:themeColor="text1"/>
          </w:rPr>
          <w:delText xml:space="preserve"> Secretary-General</w:delText>
        </w:r>
        <w:r w:rsidR="20C93DA6" w:rsidRPr="3C6C1908" w:rsidDel="006426D3">
          <w:rPr>
            <w:color w:val="000000" w:themeColor="text1"/>
          </w:rPr>
          <w:delText>]</w:delText>
        </w:r>
        <w:r w:rsidRPr="00091C30">
          <w:rPr>
            <w:color w:val="000000" w:themeColor="text1"/>
          </w:rPr>
          <w:delText xml:space="preserve"> </w:delText>
        </w:r>
        <w:r w:rsidRPr="00091C30" w:rsidDel="004137DF">
          <w:rPr>
            <w:color w:val="000000" w:themeColor="text1"/>
          </w:rPr>
          <w:delText>[as soon as practicably possible]</w:delText>
        </w:r>
        <w:r w:rsidRPr="00091C30">
          <w:rPr>
            <w:color w:val="000000" w:themeColor="text1"/>
          </w:rPr>
          <w:delText xml:space="preserve"> </w:delText>
        </w:r>
      </w:del>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ins w:id="2319" w:author="Author">
        <w:r w:rsidR="00582E26">
          <w:rPr>
            <w:color w:val="000000" w:themeColor="text1"/>
          </w:rPr>
          <w:t>[or in case of any change of insurer]</w:t>
        </w:r>
      </w:ins>
      <w:del w:id="2320" w:author="Author">
        <w:r w:rsidR="00D20484">
          <w:rPr>
            <w:color w:val="000000" w:themeColor="text1"/>
          </w:rPr>
          <w:delText>[</w:delText>
        </w:r>
        <w:r w:rsidR="00091C30" w:rsidRPr="00091C30">
          <w:rPr>
            <w:color w:val="000000" w:themeColor="text1"/>
          </w:rPr>
          <w:delText>in which case paragraph 3 shall apply, as relevant</w:delText>
        </w:r>
        <w:r w:rsidR="00D20484">
          <w:rPr>
            <w:color w:val="000000" w:themeColor="text1"/>
          </w:rPr>
          <w:delText>]</w:delText>
        </w:r>
      </w:del>
      <w:r w:rsidRPr="00091C30">
        <w:rPr>
          <w:color w:val="000000" w:themeColor="text1"/>
        </w:rPr>
        <w:t xml:space="preserve">. </w:t>
      </w:r>
    </w:p>
    <w:p w14:paraId="26602FA2" w14:textId="6AB119FC" w:rsidR="00FD0D39" w:rsidRPr="00091C30" w:rsidRDefault="6700E9DF" w:rsidP="00225C10">
      <w:pPr>
        <w:spacing w:after="120" w:line="276" w:lineRule="auto"/>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del w:id="2321" w:author="Author">
        <w:r w:rsidRPr="00091C30">
          <w:rPr>
            <w:color w:val="000000" w:themeColor="text1"/>
          </w:rPr>
          <w:delText xml:space="preserve"> </w:delText>
        </w:r>
        <w:r w:rsidR="005C0933" w:rsidRPr="00091C30">
          <w:rPr>
            <w:color w:val="000000" w:themeColor="text1"/>
          </w:rPr>
          <w:delText>[</w:delText>
        </w:r>
      </w:del>
      <w:r w:rsidR="005C0933" w:rsidRPr="00091C30">
        <w:rPr>
          <w:color w:val="000000" w:themeColor="text1"/>
        </w:rPr>
        <w:t>within 24 hours</w:t>
      </w:r>
      <w:del w:id="2322" w:author="Author">
        <w:r w:rsidR="005C0933" w:rsidRPr="00091C30">
          <w:rPr>
            <w:color w:val="000000" w:themeColor="text1"/>
          </w:rPr>
          <w:delText>]</w:delText>
        </w:r>
      </w:del>
      <w:r w:rsidRPr="00091C30">
        <w:rPr>
          <w:color w:val="000000" w:themeColor="text1"/>
        </w:rPr>
        <w:t xml:space="preserve"> upon receipt of claims made under its insurance. </w:t>
      </w:r>
    </w:p>
    <w:p w14:paraId="531022D5" w14:textId="25340A23" w:rsidR="00FD0D39" w:rsidRDefault="6700E9DF" w:rsidP="00225C10">
      <w:pPr>
        <w:spacing w:after="120" w:line="276" w:lineRule="auto"/>
        <w:ind w:left="1083" w:right="1270"/>
        <w:jc w:val="both"/>
        <w:rPr>
          <w:ins w:id="2323" w:author="Author"/>
          <w:color w:val="000000" w:themeColor="text1"/>
        </w:rPr>
      </w:pPr>
      <w:r w:rsidRPr="00091C30">
        <w:rPr>
          <w:color w:val="000000" w:themeColor="text1"/>
        </w:rPr>
        <w:t>7.</w:t>
      </w:r>
      <w:r w:rsidR="00FD0D39">
        <w:tab/>
      </w:r>
      <w:r w:rsidRPr="00091C30">
        <w:rPr>
          <w:color w:val="000000" w:themeColor="text1"/>
        </w:rPr>
        <w:t xml:space="preserve">A Contractor shall </w:t>
      </w:r>
      <w:del w:id="2324" w:author="Author">
        <w:r w:rsidR="005C0933" w:rsidRPr="00091C30">
          <w:rPr>
            <w:color w:val="000000" w:themeColor="text1"/>
          </w:rPr>
          <w:delText>[</w:delText>
        </w:r>
      </w:del>
      <w:r w:rsidR="005C0933" w:rsidRPr="00091C30">
        <w:rPr>
          <w:color w:val="000000" w:themeColor="text1"/>
        </w:rPr>
        <w:t>include</w:t>
      </w:r>
      <w:del w:id="2325" w:author="Author">
        <w:r w:rsidR="005C0933" w:rsidRPr="00091C30">
          <w:rPr>
            <w:color w:val="000000" w:themeColor="text1"/>
          </w:rPr>
          <w:delText>]</w:delText>
        </w:r>
      </w:del>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w:t>
      </w:r>
      <w:proofErr w:type="spellStart"/>
      <w:r w:rsidRPr="00091C30">
        <w:rPr>
          <w:color w:val="000000" w:themeColor="text1"/>
        </w:rPr>
        <w:t>i</w:t>
      </w:r>
      <w:proofErr w:type="spellEnd"/>
      <w:r w:rsidRPr="00091C30">
        <w:rPr>
          <w:color w:val="000000" w:themeColor="text1"/>
        </w:rPr>
        <w:t>)</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del w:id="2326" w:author="Author">
        <w:r w:rsidR="005C0933" w:rsidRPr="00091C30">
          <w:rPr>
            <w:color w:val="000000" w:themeColor="text1"/>
          </w:rPr>
          <w:delText xml:space="preserve"> and shall inform the Secretary-General immediately of any change of insurer]</w:delText>
        </w:r>
        <w:r w:rsidRPr="00091C30">
          <w:rPr>
            <w:color w:val="000000" w:themeColor="text1"/>
          </w:rPr>
          <w:delText>.</w:delText>
        </w:r>
      </w:del>
    </w:p>
    <w:p w14:paraId="6ADBF364" w14:textId="5A621702" w:rsidR="00521715" w:rsidRPr="00FD3189" w:rsidRDefault="00521715" w:rsidP="00225C10">
      <w:pPr>
        <w:spacing w:after="120" w:line="276" w:lineRule="auto"/>
        <w:ind w:left="1083" w:right="1270"/>
        <w:jc w:val="both"/>
        <w:rPr>
          <w:ins w:id="2327" w:author="Author"/>
          <w:color w:val="000000" w:themeColor="text1"/>
        </w:rPr>
      </w:pPr>
      <w:ins w:id="2328" w:author="Autho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ins>
    </w:p>
    <w:p w14:paraId="24798C0F" w14:textId="0DB29500" w:rsidR="00840FD1" w:rsidRPr="00FD3189" w:rsidRDefault="00840FD1" w:rsidP="00225C10">
      <w:pPr>
        <w:spacing w:after="120" w:line="276" w:lineRule="auto"/>
        <w:ind w:right="1270"/>
        <w:jc w:val="both"/>
        <w:rPr>
          <w:color w:val="000000" w:themeColor="text1"/>
        </w:rPr>
      </w:pPr>
    </w:p>
    <w:p w14:paraId="5CCB50B4" w14:textId="77777777" w:rsidR="00B00177" w:rsidRDefault="00B00177"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6887" w:rsidRPr="00FD3189" w14:paraId="127A99D4" w14:textId="77777777" w:rsidTr="00161B51">
        <w:tc>
          <w:tcPr>
            <w:tcW w:w="7371" w:type="dxa"/>
            <w:shd w:val="clear" w:color="auto" w:fill="F2F2F2" w:themeFill="background1" w:themeFillShade="F2"/>
          </w:tcPr>
          <w:p w14:paraId="0ADCC635" w14:textId="4212B490" w:rsidR="001D6887" w:rsidRPr="00C60C8F" w:rsidRDefault="001D6887" w:rsidP="00225C10">
            <w:pPr>
              <w:spacing w:after="120" w:line="276" w:lineRule="auto"/>
              <w:ind w:right="57"/>
              <w:jc w:val="both"/>
              <w:rPr>
                <w:b/>
                <w:color w:val="000000" w:themeColor="text1"/>
              </w:rPr>
            </w:pPr>
            <w:r w:rsidRPr="00FD3189">
              <w:rPr>
                <w:b/>
                <w:bCs/>
                <w:color w:val="000000" w:themeColor="text1"/>
              </w:rPr>
              <w:lastRenderedPageBreak/>
              <w:t>Commen</w:t>
            </w:r>
            <w:r>
              <w:rPr>
                <w:b/>
                <w:bCs/>
                <w:color w:val="000000" w:themeColor="text1"/>
              </w:rPr>
              <w:t>ts</w:t>
            </w:r>
          </w:p>
          <w:p w14:paraId="09775BF8" w14:textId="5AE52622" w:rsidR="008F00C2" w:rsidRDefault="008F00C2" w:rsidP="00225C10">
            <w:pPr>
              <w:pStyle w:val="ListParagraph"/>
              <w:numPr>
                <w:ilvl w:val="0"/>
                <w:numId w:val="20"/>
              </w:numPr>
              <w:spacing w:after="120" w:line="276" w:lineRule="auto"/>
              <w:ind w:right="57"/>
              <w:jc w:val="both"/>
              <w:rPr>
                <w:color w:val="000000" w:themeColor="text1"/>
              </w:rPr>
            </w:pPr>
            <w:r>
              <w:rPr>
                <w:color w:val="000000" w:themeColor="text1"/>
              </w:rPr>
              <w:t>At</w:t>
            </w:r>
            <w:r w:rsidRPr="343EBE2C">
              <w:rPr>
                <w:color w:val="000000" w:themeColor="text1"/>
              </w:rPr>
              <w:t xml:space="preserve"> a general level, </w:t>
            </w:r>
            <w:r>
              <w:rPr>
                <w:color w:val="000000" w:themeColor="text1"/>
              </w:rPr>
              <w:t>several delegations have</w:t>
            </w:r>
            <w:r w:rsidRPr="343EBE2C">
              <w:rPr>
                <w:color w:val="000000" w:themeColor="text1"/>
              </w:rPr>
              <w:t xml:space="preserve"> suggested that the details</w:t>
            </w:r>
            <w:r>
              <w:rPr>
                <w:color w:val="000000" w:themeColor="text1"/>
              </w:rPr>
              <w:t xml:space="preserve"> of insurance coverage should </w:t>
            </w:r>
            <w:r w:rsidRPr="343EBE2C">
              <w:rPr>
                <w:color w:val="000000" w:themeColor="text1"/>
              </w:rPr>
              <w:t xml:space="preserve">be </w:t>
            </w:r>
            <w:r>
              <w:rPr>
                <w:color w:val="000000" w:themeColor="text1"/>
              </w:rPr>
              <w:t xml:space="preserve">set out </w:t>
            </w:r>
            <w:r w:rsidRPr="343EBE2C">
              <w:rPr>
                <w:color w:val="000000" w:themeColor="text1"/>
              </w:rPr>
              <w:t xml:space="preserve">in a Standard. </w:t>
            </w:r>
            <w:r>
              <w:rPr>
                <w:color w:val="000000" w:themeColor="text1"/>
              </w:rPr>
              <w:t xml:space="preserve">Many delegations have </w:t>
            </w:r>
            <w:r w:rsidRPr="343EBE2C">
              <w:rPr>
                <w:color w:val="000000" w:themeColor="text1"/>
              </w:rPr>
              <w:t xml:space="preserve">also </w:t>
            </w:r>
            <w:r>
              <w:rPr>
                <w:color w:val="000000" w:themeColor="text1"/>
              </w:rPr>
              <w:t xml:space="preserve">emphasized the need for a </w:t>
            </w:r>
            <w:r w:rsidRPr="343EBE2C">
              <w:rPr>
                <w:color w:val="000000" w:themeColor="text1"/>
              </w:rPr>
              <w:t xml:space="preserve">detailed </w:t>
            </w:r>
            <w:r>
              <w:rPr>
                <w:color w:val="000000" w:themeColor="text1"/>
              </w:rPr>
              <w:t xml:space="preserve">analysis and </w:t>
            </w:r>
            <w:r w:rsidRPr="343EBE2C">
              <w:rPr>
                <w:color w:val="000000" w:themeColor="text1"/>
              </w:rPr>
              <w:t>discussion</w:t>
            </w:r>
            <w:r>
              <w:rPr>
                <w:color w:val="000000" w:themeColor="text1"/>
              </w:rPr>
              <w:t xml:space="preserve"> of the liability regime, including insurance. </w:t>
            </w:r>
            <w:r w:rsidR="002A1C36" w:rsidRPr="002A1C36">
              <w:rPr>
                <w:b/>
                <w:bCs/>
                <w:color w:val="000000" w:themeColor="text1"/>
              </w:rPr>
              <w:t xml:space="preserve">Action: </w:t>
            </w:r>
            <w:r w:rsidRPr="002A1C36">
              <w:rPr>
                <w:b/>
                <w:bCs/>
                <w:color w:val="000000" w:themeColor="text1"/>
              </w:rPr>
              <w:t>It is</w:t>
            </w:r>
            <w:r w:rsidRPr="00A961FB">
              <w:rPr>
                <w:b/>
                <w:bCs/>
                <w:color w:val="000000" w:themeColor="text1"/>
              </w:rPr>
              <w:t xml:space="preserve"> </w:t>
            </w:r>
            <w:r>
              <w:rPr>
                <w:b/>
                <w:bCs/>
                <w:color w:val="000000" w:themeColor="text1"/>
              </w:rPr>
              <w:t>proposed</w:t>
            </w:r>
            <w:r w:rsidRPr="00A961FB">
              <w:rPr>
                <w:b/>
                <w:bCs/>
                <w:color w:val="000000" w:themeColor="text1"/>
              </w:rPr>
              <w:t xml:space="preserve"> that the Council </w:t>
            </w:r>
            <w:r w:rsidRPr="005D40AA">
              <w:rPr>
                <w:b/>
                <w:bCs/>
                <w:color w:val="000000" w:themeColor="text1"/>
              </w:rPr>
              <w:t>consider</w:t>
            </w:r>
            <w:r w:rsidRPr="002A1C36">
              <w:rPr>
                <w:b/>
                <w:color w:val="000000" w:themeColor="text1"/>
              </w:rPr>
              <w:t xml:space="preserve"> requesting the LTC, as a high priority, to prepare a draft Standard on insurance, in</w:t>
            </w:r>
            <w:r w:rsidR="006363FE" w:rsidRPr="002A1C36">
              <w:rPr>
                <w:b/>
                <w:color w:val="000000" w:themeColor="text1"/>
              </w:rPr>
              <w:t>volving</w:t>
            </w:r>
            <w:r w:rsidRPr="002A1C36">
              <w:rPr>
                <w:b/>
                <w:color w:val="000000" w:themeColor="text1"/>
              </w:rPr>
              <w:t xml:space="preserve"> the necessary industry competencies</w:t>
            </w:r>
            <w:r w:rsidR="006363FE" w:rsidRPr="002A1C36">
              <w:rPr>
                <w:b/>
                <w:color w:val="000000" w:themeColor="text1"/>
              </w:rPr>
              <w:t xml:space="preserve"> in its development</w:t>
            </w:r>
            <w:r w:rsidRPr="002A1C36">
              <w:rPr>
                <w:b/>
                <w:color w:val="000000" w:themeColor="text1"/>
              </w:rPr>
              <w:t>.</w:t>
            </w:r>
            <w:r>
              <w:rPr>
                <w:color w:val="000000" w:themeColor="text1"/>
              </w:rPr>
              <w:t xml:space="preserve"> This work would include an analysis of insurance requirements and all relevant details, which could then be discussed by the Council at one of its next meetings.</w:t>
            </w:r>
          </w:p>
          <w:p w14:paraId="430FEB5F" w14:textId="7C2513C8" w:rsidR="008F00C2" w:rsidRDefault="008F00C2" w:rsidP="00225C10">
            <w:pPr>
              <w:pStyle w:val="ListParagraph"/>
              <w:numPr>
                <w:ilvl w:val="0"/>
                <w:numId w:val="20"/>
              </w:numPr>
              <w:spacing w:after="120" w:line="276" w:lineRule="auto"/>
              <w:ind w:right="57"/>
              <w:jc w:val="both"/>
              <w:rPr>
                <w:color w:val="000000" w:themeColor="text1"/>
              </w:rPr>
            </w:pPr>
            <w:r>
              <w:rPr>
                <w:color w:val="000000" w:themeColor="text1"/>
              </w:rPr>
              <w:t xml:space="preserve">Also at a general level, a delegation during the first part of the thirtieth session noted that </w:t>
            </w:r>
            <w:r>
              <w:rPr>
                <w:lang w:val="en-US"/>
              </w:rPr>
              <w:t>para</w:t>
            </w:r>
            <w:r w:rsidRPr="00020D91">
              <w:rPr>
                <w:lang w:val="en-US"/>
              </w:rPr>
              <w:t xml:space="preserve"> </w:t>
            </w:r>
            <w:r>
              <w:rPr>
                <w:color w:val="000000" w:themeColor="text1"/>
              </w:rPr>
              <w:t xml:space="preserve">1 appears to require that all </w:t>
            </w:r>
            <w:r w:rsidR="006363FE">
              <w:rPr>
                <w:color w:val="000000" w:themeColor="text1"/>
              </w:rPr>
              <w:t>C</w:t>
            </w:r>
            <w:r>
              <w:rPr>
                <w:color w:val="000000" w:themeColor="text1"/>
              </w:rPr>
              <w:t>ontractors obtain insurance on an arm’s‑length basis. However, DR 38</w:t>
            </w:r>
            <w:r w:rsidR="008D2E32">
              <w:rPr>
                <w:color w:val="000000" w:themeColor="text1"/>
              </w:rPr>
              <w:t>(</w:t>
            </w:r>
            <w:r>
              <w:rPr>
                <w:color w:val="000000" w:themeColor="text1"/>
              </w:rPr>
              <w:t>2</w:t>
            </w:r>
            <w:r w:rsidR="008D2E32">
              <w:rPr>
                <w:color w:val="000000" w:themeColor="text1"/>
              </w:rPr>
              <w:t>)</w:t>
            </w:r>
            <w:r>
              <w:rPr>
                <w:color w:val="000000" w:themeColor="text1"/>
              </w:rPr>
              <w:t>(</w:t>
            </w:r>
            <w:proofErr w:type="spellStart"/>
            <w:r>
              <w:rPr>
                <w:color w:val="000000" w:themeColor="text1"/>
              </w:rPr>
              <w:t>i</w:t>
            </w:r>
            <w:proofErr w:type="spellEnd"/>
            <w:r>
              <w:rPr>
                <w:color w:val="000000" w:themeColor="text1"/>
              </w:rPr>
              <w:t xml:space="preserve">), retains a reference to self‑insurance, which is particularly relevant to determining the level of insurance required of State contractors or State‑owned contractors. </w:t>
            </w:r>
            <w:r w:rsidR="002A1C36" w:rsidRPr="002A1C36">
              <w:rPr>
                <w:b/>
                <w:bCs/>
                <w:color w:val="000000" w:themeColor="text1"/>
              </w:rPr>
              <w:t xml:space="preserve">Action: </w:t>
            </w:r>
            <w:r w:rsidRPr="00F20CF0">
              <w:rPr>
                <w:b/>
                <w:bCs/>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this.</w:t>
            </w:r>
          </w:p>
          <w:p w14:paraId="54C570C7" w14:textId="0A5D5083" w:rsidR="008F00C2" w:rsidRDefault="008F00C2" w:rsidP="00225C10">
            <w:pPr>
              <w:pStyle w:val="ListParagraph"/>
              <w:numPr>
                <w:ilvl w:val="0"/>
                <w:numId w:val="20"/>
              </w:numPr>
              <w:spacing w:after="120" w:line="276" w:lineRule="auto"/>
              <w:ind w:right="57"/>
              <w:jc w:val="both"/>
              <w:rPr>
                <w:color w:val="000000" w:themeColor="text1"/>
              </w:rPr>
            </w:pPr>
            <w:r w:rsidRPr="343EBE2C">
              <w:rPr>
                <w:color w:val="000000" w:themeColor="text1"/>
              </w:rPr>
              <w:t xml:space="preserve">It has been suggested to </w:t>
            </w:r>
            <w:r>
              <w:rPr>
                <w:color w:val="000000" w:themeColor="text1"/>
              </w:rPr>
              <w:t>delete</w:t>
            </w:r>
            <w:r w:rsidRPr="343EBE2C">
              <w:rPr>
                <w:color w:val="000000" w:themeColor="text1"/>
              </w:rPr>
              <w:t xml:space="preserve"> the reference to </w:t>
            </w:r>
            <w:r w:rsidR="0047053F">
              <w:rPr>
                <w:color w:val="000000" w:themeColor="text1"/>
              </w:rPr>
              <w:t>G</w:t>
            </w:r>
            <w:r w:rsidRPr="343EBE2C">
              <w:rPr>
                <w:color w:val="000000" w:themeColor="text1"/>
              </w:rPr>
              <w:t xml:space="preserve">uidelines, as the terms </w:t>
            </w:r>
            <w:r>
              <w:rPr>
                <w:color w:val="000000" w:themeColor="text1"/>
              </w:rPr>
              <w:t xml:space="preserve">on </w:t>
            </w:r>
            <w:r w:rsidRPr="343EBE2C">
              <w:rPr>
                <w:color w:val="000000" w:themeColor="text1"/>
              </w:rPr>
              <w:t>insurance should be binding.</w:t>
            </w:r>
          </w:p>
          <w:p w14:paraId="35847742" w14:textId="2683106F" w:rsidR="008F00C2" w:rsidRPr="00A57E40" w:rsidRDefault="008F00C2" w:rsidP="00225C10">
            <w:pPr>
              <w:pStyle w:val="ListParagraph"/>
              <w:numPr>
                <w:ilvl w:val="0"/>
                <w:numId w:val="20"/>
              </w:numPr>
              <w:spacing w:after="120" w:line="276" w:lineRule="auto"/>
              <w:ind w:right="57"/>
              <w:jc w:val="both"/>
              <w:rPr>
                <w:color w:val="000000" w:themeColor="text1"/>
              </w:rPr>
            </w:pPr>
            <w:r w:rsidRPr="198098CB">
              <w:rPr>
                <w:color w:val="000000" w:themeColor="text1"/>
              </w:rPr>
              <w:t xml:space="preserve">In </w:t>
            </w:r>
            <w:proofErr w:type="spellStart"/>
            <w:r w:rsidR="006B37D5">
              <w:rPr>
                <w:lang w:val="en-US"/>
              </w:rPr>
              <w:t>subpara</w:t>
            </w:r>
            <w:proofErr w:type="spellEnd"/>
            <w:r w:rsidRPr="00020D91">
              <w:rPr>
                <w:lang w:val="en-US"/>
              </w:rPr>
              <w:t xml:space="preserve"> </w:t>
            </w:r>
            <w:r w:rsidRPr="198098CB">
              <w:rPr>
                <w:color w:val="000000" w:themeColor="text1"/>
              </w:rPr>
              <w:t>1</w:t>
            </w:r>
            <w:r w:rsidR="0047053F">
              <w:rPr>
                <w:color w:val="000000" w:themeColor="text1"/>
              </w:rPr>
              <w:t xml:space="preserve"> </w:t>
            </w:r>
            <w:r w:rsidRPr="198098CB">
              <w:rPr>
                <w:color w:val="000000" w:themeColor="text1"/>
              </w:rPr>
              <w:t xml:space="preserve">bis(b), two alternatives </w:t>
            </w:r>
            <w:r>
              <w:rPr>
                <w:color w:val="000000" w:themeColor="text1"/>
              </w:rPr>
              <w:t xml:space="preserve">are </w:t>
            </w:r>
            <w:r w:rsidRPr="198098CB">
              <w:rPr>
                <w:color w:val="000000" w:themeColor="text1"/>
              </w:rPr>
              <w:t xml:space="preserve">presented </w:t>
            </w:r>
            <w:r>
              <w:rPr>
                <w:color w:val="000000" w:themeColor="text1"/>
              </w:rPr>
              <w:t xml:space="preserve">regarding </w:t>
            </w:r>
            <w:r w:rsidRPr="198098CB">
              <w:rPr>
                <w:color w:val="000000" w:themeColor="text1"/>
              </w:rPr>
              <w:t xml:space="preserve">when insurance must be in place. </w:t>
            </w:r>
            <w:r w:rsidR="002A1C36" w:rsidRPr="002A1C36">
              <w:rPr>
                <w:b/>
                <w:bCs/>
                <w:color w:val="000000" w:themeColor="text1"/>
              </w:rPr>
              <w:t xml:space="preserve">Action: </w:t>
            </w:r>
            <w:r w:rsidRPr="00E05EA8">
              <w:rPr>
                <w:b/>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these alternatives.</w:t>
            </w:r>
          </w:p>
          <w:p w14:paraId="76EA3831" w14:textId="27F89597" w:rsidR="00840FD1" w:rsidRPr="007F5844" w:rsidRDefault="008F00C2" w:rsidP="00225C10">
            <w:pPr>
              <w:pStyle w:val="ListParagraph"/>
              <w:numPr>
                <w:ilvl w:val="0"/>
                <w:numId w:val="20"/>
              </w:numPr>
              <w:spacing w:after="120" w:line="276" w:lineRule="auto"/>
              <w:ind w:right="57"/>
              <w:jc w:val="both"/>
              <w:rPr>
                <w:color w:val="000000" w:themeColor="text1"/>
              </w:rPr>
            </w:pPr>
            <w:r w:rsidRPr="059497E0">
              <w:rPr>
                <w:color w:val="000000" w:themeColor="text1"/>
              </w:rPr>
              <w:t xml:space="preserve">It has been suggested </w:t>
            </w:r>
            <w:r>
              <w:rPr>
                <w:color w:val="000000" w:themeColor="text1"/>
              </w:rPr>
              <w:t xml:space="preserve">that </w:t>
            </w:r>
            <w:r w:rsidRPr="059497E0">
              <w:rPr>
                <w:color w:val="000000" w:themeColor="text1"/>
              </w:rPr>
              <w:t xml:space="preserve">the specific requirements </w:t>
            </w:r>
            <w:r>
              <w:rPr>
                <w:color w:val="000000" w:themeColor="text1"/>
              </w:rPr>
              <w:t>for</w:t>
            </w:r>
            <w:r w:rsidRPr="059497E0">
              <w:rPr>
                <w:color w:val="000000" w:themeColor="text1"/>
              </w:rPr>
              <w:t xml:space="preserve"> coverage </w:t>
            </w:r>
            <w:r>
              <w:rPr>
                <w:color w:val="000000" w:themeColor="text1"/>
              </w:rPr>
              <w:t xml:space="preserve">be addressed </w:t>
            </w:r>
            <w:r w:rsidRPr="059497E0">
              <w:rPr>
                <w:color w:val="000000" w:themeColor="text1"/>
              </w:rPr>
              <w:t xml:space="preserve">in a Standard, and a </w:t>
            </w:r>
            <w:r>
              <w:rPr>
                <w:color w:val="000000" w:themeColor="text1"/>
              </w:rPr>
              <w:t xml:space="preserve">corresponding </w:t>
            </w:r>
            <w:r w:rsidRPr="059497E0">
              <w:rPr>
                <w:color w:val="000000" w:themeColor="text1"/>
              </w:rPr>
              <w:t xml:space="preserve">proposal has been inserted in </w:t>
            </w:r>
            <w:proofErr w:type="spellStart"/>
            <w:r w:rsidR="006B37D5">
              <w:rPr>
                <w:lang w:val="en-US"/>
              </w:rPr>
              <w:t>subpara</w:t>
            </w:r>
            <w:proofErr w:type="spellEnd"/>
            <w:r w:rsidRPr="00020D91">
              <w:rPr>
                <w:lang w:val="en-US"/>
              </w:rPr>
              <w:t xml:space="preserve"> </w:t>
            </w:r>
            <w:r>
              <w:rPr>
                <w:color w:val="000000" w:themeColor="text1"/>
              </w:rPr>
              <w:t>1 bis</w:t>
            </w:r>
            <w:r w:rsidRPr="059497E0">
              <w:rPr>
                <w:color w:val="000000" w:themeColor="text1"/>
              </w:rPr>
              <w:t>(c).</w:t>
            </w:r>
            <w:r w:rsidR="015DDF2C" w:rsidRPr="007F5844">
              <w:rPr>
                <w:color w:val="000000" w:themeColor="text1"/>
              </w:rPr>
              <w:t xml:space="preserve"> </w:t>
            </w:r>
          </w:p>
        </w:tc>
      </w:tr>
    </w:tbl>
    <w:p w14:paraId="2D67211C" w14:textId="77777777" w:rsidR="001D6887" w:rsidRPr="00FD3189" w:rsidRDefault="001D6887" w:rsidP="00225C10">
      <w:pPr>
        <w:spacing w:after="120" w:line="276" w:lineRule="auto"/>
        <w:ind w:left="1083" w:right="1270"/>
        <w:jc w:val="both"/>
        <w:rPr>
          <w:color w:val="000000" w:themeColor="text1"/>
        </w:rPr>
      </w:pPr>
    </w:p>
    <w:p w14:paraId="3DE4F322" w14:textId="5D74325E" w:rsidR="00FD0D39" w:rsidRPr="00FD3189" w:rsidRDefault="6700E9DF" w:rsidP="00225C10">
      <w:pPr>
        <w:pStyle w:val="Heading1"/>
        <w:spacing w:line="276" w:lineRule="auto"/>
        <w:rPr>
          <w:color w:val="000000" w:themeColor="text1"/>
        </w:rPr>
      </w:pPr>
      <w:bookmarkStart w:id="2329" w:name="_Toc157149780"/>
      <w:bookmarkStart w:id="2330" w:name="_Toc232697115"/>
      <w:r w:rsidRPr="00FD3189">
        <w:rPr>
          <w:color w:val="000000" w:themeColor="text1"/>
          <w:szCs w:val="24"/>
        </w:rPr>
        <w:t xml:space="preserve">Section </w:t>
      </w:r>
      <w:ins w:id="2331" w:author="Author">
        <w:r w:rsidR="00D06682">
          <w:rPr>
            <w:color w:val="000000" w:themeColor="text1"/>
            <w:szCs w:val="24"/>
          </w:rPr>
          <w:t>8</w:t>
        </w:r>
      </w:ins>
      <w:del w:id="2332" w:author="Author">
        <w:r w:rsidRPr="00FD3189">
          <w:rPr>
            <w:color w:val="000000" w:themeColor="text1"/>
            <w:szCs w:val="24"/>
          </w:rPr>
          <w:delText>7</w:delText>
        </w:r>
      </w:del>
      <w:bookmarkEnd w:id="2329"/>
      <w:bookmarkEnd w:id="2330"/>
      <w:r w:rsidRPr="00FD3189">
        <w:rPr>
          <w:color w:val="000000" w:themeColor="text1"/>
          <w:szCs w:val="24"/>
        </w:rPr>
        <w:t xml:space="preserve"> </w:t>
      </w:r>
    </w:p>
    <w:p w14:paraId="09C2A68D" w14:textId="397DC11A" w:rsidR="00FD0D39" w:rsidRPr="00FD3189" w:rsidRDefault="6700E9DF" w:rsidP="00225C10">
      <w:pPr>
        <w:pStyle w:val="Heading1"/>
        <w:spacing w:line="276" w:lineRule="auto"/>
        <w:rPr>
          <w:color w:val="000000" w:themeColor="text1"/>
          <w:szCs w:val="24"/>
        </w:rPr>
      </w:pPr>
      <w:bookmarkStart w:id="2333" w:name="_Toc157149781"/>
      <w:bookmarkStart w:id="2334" w:name="_Toc232697116"/>
      <w:r w:rsidRPr="00FD3189">
        <w:rPr>
          <w:color w:val="000000" w:themeColor="text1"/>
          <w:szCs w:val="24"/>
        </w:rPr>
        <w:t>Training commitment</w:t>
      </w:r>
      <w:bookmarkEnd w:id="2333"/>
      <w:bookmarkEnd w:id="2334"/>
      <w:r w:rsidRPr="00FD3189">
        <w:rPr>
          <w:color w:val="000000" w:themeColor="text1"/>
          <w:szCs w:val="24"/>
        </w:rPr>
        <w:t xml:space="preserve"> </w:t>
      </w:r>
    </w:p>
    <w:p w14:paraId="6BB00E64" w14:textId="77777777" w:rsidR="00152978" w:rsidRPr="00FD3189" w:rsidRDefault="00152978" w:rsidP="00225C10">
      <w:pPr>
        <w:spacing w:after="120" w:line="276" w:lineRule="auto"/>
        <w:rPr>
          <w:color w:val="000000" w:themeColor="text1"/>
          <w:lang w:val="en-GB"/>
        </w:rPr>
      </w:pPr>
    </w:p>
    <w:p w14:paraId="34F59712" w14:textId="5321C3F1" w:rsidR="00FD0D39" w:rsidRPr="00FD3189" w:rsidRDefault="69C3C30B" w:rsidP="00225C10">
      <w:pPr>
        <w:pStyle w:val="Heading1"/>
        <w:spacing w:line="276" w:lineRule="auto"/>
        <w:rPr>
          <w:rFonts w:eastAsiaTheme="minorEastAsia"/>
          <w:color w:val="000000" w:themeColor="text1"/>
          <w:szCs w:val="24"/>
        </w:rPr>
      </w:pPr>
      <w:bookmarkStart w:id="2335" w:name="_Toc157149782"/>
      <w:bookmarkStart w:id="2336" w:name="_Toc232697117"/>
      <w:r w:rsidRPr="06A6A20D">
        <w:rPr>
          <w:color w:val="000000" w:themeColor="text1"/>
          <w:szCs w:val="24"/>
        </w:rPr>
        <w:t>Regulation 37</w:t>
      </w:r>
      <w:bookmarkEnd w:id="2335"/>
      <w:bookmarkEnd w:id="2336"/>
    </w:p>
    <w:p w14:paraId="4AD53D0F" w14:textId="236766EE" w:rsidR="00FD0D39" w:rsidRPr="008D7AA7" w:rsidRDefault="6700E9DF" w:rsidP="00225C10">
      <w:pPr>
        <w:pStyle w:val="Heading1"/>
        <w:spacing w:line="276" w:lineRule="auto"/>
        <w:rPr>
          <w:color w:val="000000" w:themeColor="text1"/>
          <w:szCs w:val="24"/>
        </w:rPr>
      </w:pPr>
      <w:bookmarkStart w:id="2337" w:name="_Toc157149783"/>
      <w:bookmarkStart w:id="2338" w:name="_Toc232697118"/>
      <w:r w:rsidRPr="00FD3189">
        <w:rPr>
          <w:color w:val="000000" w:themeColor="text1"/>
          <w:szCs w:val="24"/>
        </w:rPr>
        <w:t>Trai</w:t>
      </w:r>
      <w:r w:rsidRPr="008D7AA7">
        <w:rPr>
          <w:color w:val="000000" w:themeColor="text1"/>
          <w:szCs w:val="24"/>
        </w:rPr>
        <w:t xml:space="preserve">ning </w:t>
      </w:r>
      <w:bookmarkEnd w:id="2337"/>
      <w:r w:rsidR="00C92E5F" w:rsidRPr="008D7AA7">
        <w:rPr>
          <w:color w:val="000000" w:themeColor="text1"/>
          <w:szCs w:val="24"/>
        </w:rPr>
        <w:t>Obligations</w:t>
      </w:r>
      <w:bookmarkEnd w:id="2338"/>
      <w:r w:rsidRPr="008D7AA7">
        <w:rPr>
          <w:color w:val="000000" w:themeColor="text1"/>
          <w:szCs w:val="24"/>
        </w:rPr>
        <w:t xml:space="preserve"> </w:t>
      </w:r>
    </w:p>
    <w:p w14:paraId="71944A9A" w14:textId="623729F4" w:rsidR="00FD0D39" w:rsidRPr="008D7AA7" w:rsidRDefault="6700E9DF" w:rsidP="00225C10">
      <w:pPr>
        <w:spacing w:after="120" w:line="276" w:lineRule="auto"/>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ins w:id="2339" w:author="Author">
        <w:r w:rsidR="003D2BAA">
          <w:rPr>
            <w:color w:val="000000" w:themeColor="text1"/>
          </w:rPr>
          <w:t>[and</w:t>
        </w:r>
        <w:r w:rsidR="00F17450">
          <w:rPr>
            <w:color w:val="000000" w:themeColor="text1"/>
          </w:rPr>
          <w:t xml:space="preserve"> </w:t>
        </w:r>
        <w:r w:rsidR="003D2BAA">
          <w:rPr>
            <w:color w:val="000000" w:themeColor="text1"/>
          </w:rPr>
          <w:t xml:space="preserve">the Enterprise] </w:t>
        </w:r>
      </w:ins>
      <w:r w:rsidRPr="008D7AA7">
        <w:rPr>
          <w:color w:val="000000" w:themeColor="text1"/>
        </w:rPr>
        <w:t xml:space="preserve">shall conduct and carry out the training </w:t>
      </w:r>
      <w:ins w:id="2340" w:author="Author">
        <w:r w:rsidR="005D25E6">
          <w:rPr>
            <w:color w:val="000000" w:themeColor="text1"/>
          </w:rPr>
          <w:t>programs</w:t>
        </w:r>
      </w:ins>
      <w:r w:rsidRPr="008D7AA7">
        <w:rPr>
          <w:color w:val="000000" w:themeColor="text1"/>
        </w:rPr>
        <w:t xml:space="preserve"> </w:t>
      </w:r>
      <w:del w:id="2341" w:author="Author">
        <w:r w:rsidRPr="008D7AA7" w:rsidDel="00A92899">
          <w:rPr>
            <w:color w:val="000000" w:themeColor="text1"/>
          </w:rPr>
          <w:delText>of</w:delText>
        </w:r>
      </w:del>
      <w:ins w:id="2342" w:author="Author">
        <w:r w:rsidR="00A92899">
          <w:rPr>
            <w:color w:val="000000" w:themeColor="text1"/>
          </w:rPr>
          <w:t>for the</w:t>
        </w:r>
      </w:ins>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7D21D678" w14:textId="064D203D" w:rsidR="008D7AA7" w:rsidRPr="008D7AA7" w:rsidRDefault="6700E9DF" w:rsidP="00225C10">
      <w:pPr>
        <w:spacing w:after="120" w:line="276" w:lineRule="auto"/>
        <w:ind w:left="1083" w:right="1270"/>
        <w:jc w:val="both"/>
        <w:rPr>
          <w:del w:id="2343" w:author="Author"/>
          <w:color w:val="000000" w:themeColor="text1"/>
        </w:rPr>
      </w:pPr>
      <w:del w:id="2344" w:author="Author">
        <w:r w:rsidRPr="008D7AA7">
          <w:rPr>
            <w:color w:val="000000" w:themeColor="text1"/>
          </w:rPr>
          <w:delText>2.</w:delText>
        </w:r>
        <w:r w:rsidR="00FD0D39" w:rsidRPr="008D7AA7">
          <w:rPr>
            <w:color w:val="000000" w:themeColor="text1"/>
          </w:rPr>
          <w:tab/>
        </w:r>
        <w:r w:rsidRPr="008D7AA7">
          <w:rPr>
            <w:color w:val="000000" w:themeColor="text1"/>
          </w:rPr>
          <w:delText>The Contractor, the Authority and the Sponsoring State or States may, from time to time, as necessary, revise and develop the Training Plan by mutual agreement, taking into account</w:delText>
        </w:r>
      </w:del>
      <w:ins w:id="2345" w:author="Author">
        <w:del w:id="2346" w:author="Author">
          <w:r w:rsidR="00B7414E" w:rsidDel="00862929">
            <w:rPr>
              <w:color w:val="000000" w:themeColor="text1"/>
            </w:rPr>
            <w:delText>, inter alia</w:delText>
          </w:r>
        </w:del>
      </w:ins>
      <w:del w:id="2347" w:author="Author">
        <w:r w:rsidR="00D20484">
          <w:rPr>
            <w:color w:val="000000" w:themeColor="text1"/>
          </w:rPr>
          <w:delText xml:space="preserve"> </w:delText>
        </w:r>
        <w:r w:rsidR="008D7AA7" w:rsidRPr="008D7AA7">
          <w:rPr>
            <w:color w:val="000000" w:themeColor="text1"/>
          </w:rPr>
          <w:delText>[the special needs of developing States, in particular geographically disadvantaged States and landlocked States</w:delText>
        </w:r>
        <w:r w:rsidR="00D20484">
          <w:rPr>
            <w:color w:val="000000" w:themeColor="text1"/>
          </w:rPr>
          <w:delText xml:space="preserve">] </w:delText>
        </w:r>
        <w:r w:rsidRPr="008D7AA7">
          <w:rPr>
            <w:color w:val="000000" w:themeColor="text1"/>
          </w:rPr>
          <w:delText xml:space="preserve">and </w:delText>
        </w:r>
        <w:r w:rsidR="00D20484">
          <w:rPr>
            <w:color w:val="000000" w:themeColor="text1"/>
          </w:rPr>
          <w:delText>[</w:delText>
        </w:r>
        <w:r w:rsidR="008D7AA7" w:rsidRPr="008D7AA7">
          <w:rPr>
            <w:color w:val="000000" w:themeColor="text1"/>
          </w:rPr>
          <w:delText>applicable Standards, and taking into consideration</w:delText>
        </w:r>
        <w:r w:rsidR="00D20484">
          <w:rPr>
            <w:color w:val="000000" w:themeColor="text1"/>
          </w:rPr>
          <w:delText>]</w:delText>
        </w:r>
      </w:del>
      <w:ins w:id="2348" w:author="Author">
        <w:del w:id="2349" w:author="Author">
          <w:r w:rsidR="008D7AA7" w:rsidRPr="008D7AA7">
            <w:rPr>
              <w:color w:val="000000" w:themeColor="text1"/>
            </w:rPr>
            <w:delText xml:space="preserve"> </w:delText>
          </w:r>
        </w:del>
      </w:ins>
      <w:del w:id="2350" w:author="Author">
        <w:r w:rsidRPr="008D7AA7">
          <w:rPr>
            <w:color w:val="000000" w:themeColor="text1"/>
          </w:rPr>
          <w:delText xml:space="preserve">Guidelines. </w:delText>
        </w:r>
      </w:del>
    </w:p>
    <w:p w14:paraId="365E90BC" w14:textId="04B497DB" w:rsidR="008D7AA7" w:rsidRPr="008D3D3D" w:rsidRDefault="00D20484" w:rsidP="00225C10">
      <w:pPr>
        <w:spacing w:after="120" w:line="276" w:lineRule="auto"/>
        <w:ind w:left="1083" w:right="1270"/>
        <w:jc w:val="both"/>
        <w:rPr>
          <w:color w:val="000000" w:themeColor="text1"/>
        </w:rPr>
      </w:pPr>
      <w:r>
        <w:rPr>
          <w:color w:val="000000" w:themeColor="text1"/>
        </w:rPr>
        <w:t>[</w:t>
      </w:r>
      <w:ins w:id="2351" w:author="Author">
        <w:r w:rsidR="002A1D14">
          <w:rPr>
            <w:color w:val="000000" w:themeColor="text1"/>
          </w:rPr>
          <w:t>2</w:t>
        </w:r>
      </w:ins>
      <w:del w:id="2352" w:author="Author">
        <w:r w:rsidR="00C92E5F" w:rsidRPr="008D7AA7">
          <w:rPr>
            <w:color w:val="000000" w:themeColor="text1"/>
          </w:rPr>
          <w:delText>5</w:delText>
        </w:r>
      </w:del>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225C10">
      <w:pPr>
        <w:spacing w:after="120" w:line="276" w:lineRule="auto"/>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2D4DFEF6" w14:textId="3202A588" w:rsidR="00FD0D39" w:rsidRPr="00FD3189" w:rsidRDefault="008D7AA7" w:rsidP="009618DD">
      <w:pPr>
        <w:spacing w:after="120" w:line="276" w:lineRule="auto"/>
        <w:ind w:left="1083" w:right="1270" w:firstLine="386"/>
        <w:jc w:val="both"/>
        <w:rPr>
          <w:color w:val="000000" w:themeColor="text1"/>
        </w:rPr>
      </w:pPr>
      <w:r w:rsidRPr="008D3D3D">
        <w:rPr>
          <w:color w:val="000000" w:themeColor="text1"/>
        </w:rPr>
        <w:lastRenderedPageBreak/>
        <w:t>(</w:t>
      </w:r>
      <w:ins w:id="2353" w:author="Author">
        <w:r w:rsidR="00A2096C">
          <w:rPr>
            <w:color w:val="000000" w:themeColor="text1"/>
          </w:rPr>
          <w:t>b</w:t>
        </w:r>
      </w:ins>
      <w:r w:rsidRPr="008D3D3D">
        <w:rPr>
          <w:color w:val="000000" w:themeColor="text1"/>
        </w:rPr>
        <w:t xml:space="preserve">) </w:t>
      </w:r>
      <w:ins w:id="2354" w:author="Author">
        <w:r w:rsidR="003F4511">
          <w:rPr>
            <w:color w:val="000000" w:themeColor="text1"/>
          </w:rPr>
          <w:t>have due regard to</w:t>
        </w:r>
        <w:r w:rsidRPr="008D3D3D">
          <w:rPr>
            <w:color w:val="000000" w:themeColor="text1"/>
          </w:rPr>
          <w:t xml:space="preserve"> </w:t>
        </w:r>
      </w:ins>
      <w:del w:id="2355" w:author="Author">
        <w:r w:rsidR="00C92E5F" w:rsidRPr="008D7AA7">
          <w:rPr>
            <w:color w:val="000000" w:themeColor="text1"/>
          </w:rPr>
          <w:delText xml:space="preserve">demonstrate how </w:delText>
        </w:r>
      </w:del>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w:t>
      </w:r>
      <w:ins w:id="2356" w:author="Author">
        <w:r w:rsidR="00C92E5F" w:rsidRPr="008D7AA7">
          <w:rPr>
            <w:color w:val="000000" w:themeColor="text1"/>
          </w:rPr>
          <w:t xml:space="preserve"> </w:t>
        </w:r>
      </w:ins>
      <w:del w:id="2357" w:author="Author">
        <w:r w:rsidR="00C92E5F" w:rsidRPr="008D7AA7">
          <w:rPr>
            <w:color w:val="000000" w:themeColor="text1"/>
          </w:rPr>
          <w:delText>are implemented</w:delText>
        </w:r>
      </w:del>
      <w:ins w:id="2358" w:author="Author">
        <w:r w:rsidR="00C92E5F" w:rsidRPr="008D7AA7">
          <w:rPr>
            <w:color w:val="000000" w:themeColor="text1"/>
          </w:rPr>
          <w:t xml:space="preserve"> </w:t>
        </w:r>
      </w:ins>
      <w:r w:rsidR="00C92E5F" w:rsidRPr="008D7AA7">
        <w:rPr>
          <w:color w:val="000000" w:themeColor="text1"/>
        </w:rPr>
        <w:t>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138ACFE0" w14:textId="77777777" w:rsidR="00FD0D39" w:rsidRPr="00FD318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41566F3" w14:textId="77777777" w:rsidTr="00161B51">
        <w:tc>
          <w:tcPr>
            <w:tcW w:w="7371" w:type="dxa"/>
            <w:shd w:val="clear" w:color="auto" w:fill="F2F2F2" w:themeFill="background1" w:themeFillShade="F2"/>
          </w:tcPr>
          <w:p w14:paraId="7E8497FE" w14:textId="0D71A3F3" w:rsidR="00532039" w:rsidRPr="00FD3189" w:rsidRDefault="00532039" w:rsidP="00225C10">
            <w:pPr>
              <w:spacing w:after="120" w:line="276" w:lineRule="auto"/>
              <w:ind w:right="57"/>
              <w:jc w:val="both"/>
              <w:rPr>
                <w:b/>
                <w:bCs/>
                <w:color w:val="000000" w:themeColor="text1"/>
              </w:rPr>
            </w:pPr>
            <w:r w:rsidRPr="00FD3189">
              <w:rPr>
                <w:b/>
                <w:bCs/>
                <w:color w:val="000000" w:themeColor="text1"/>
              </w:rPr>
              <w:t>Comment</w:t>
            </w:r>
            <w:r w:rsidR="008D7AA7">
              <w:rPr>
                <w:b/>
                <w:bCs/>
                <w:color w:val="000000" w:themeColor="text1"/>
              </w:rPr>
              <w:t>s</w:t>
            </w:r>
          </w:p>
          <w:p w14:paraId="3FC7DB84" w14:textId="77777777" w:rsidR="00532039" w:rsidRPr="00FD3189" w:rsidRDefault="00532039" w:rsidP="00225C10">
            <w:pPr>
              <w:spacing w:after="120" w:line="276" w:lineRule="auto"/>
              <w:ind w:right="57"/>
              <w:jc w:val="both"/>
              <w:rPr>
                <w:b/>
                <w:bCs/>
                <w:color w:val="000000" w:themeColor="text1"/>
              </w:rPr>
            </w:pPr>
          </w:p>
          <w:p w14:paraId="183B61A4" w14:textId="27718D72" w:rsidR="000476C2" w:rsidRDefault="000476C2" w:rsidP="00225C10">
            <w:pPr>
              <w:pStyle w:val="ListParagraph"/>
              <w:numPr>
                <w:ilvl w:val="0"/>
                <w:numId w:val="21"/>
              </w:numPr>
              <w:spacing w:after="120" w:line="276" w:lineRule="auto"/>
              <w:ind w:right="57"/>
              <w:jc w:val="both"/>
              <w:rPr>
                <w:color w:val="000000" w:themeColor="text1"/>
              </w:rPr>
            </w:pPr>
            <w:r>
              <w:rPr>
                <w:color w:val="000000" w:themeColor="text1"/>
              </w:rPr>
              <w:t xml:space="preserve">Several delegations have emphasized the need for greater detail and minimum criteria regarding a </w:t>
            </w:r>
            <w:r w:rsidR="00F229C4">
              <w:rPr>
                <w:color w:val="000000" w:themeColor="text1"/>
              </w:rPr>
              <w:t>contractor’s</w:t>
            </w:r>
            <w:r>
              <w:rPr>
                <w:color w:val="000000" w:themeColor="text1"/>
              </w:rPr>
              <w:t xml:space="preserve"> training obligations. </w:t>
            </w:r>
            <w:r w:rsidR="00C469E9" w:rsidRPr="00C469E9">
              <w:rPr>
                <w:b/>
                <w:bCs/>
                <w:color w:val="000000" w:themeColor="text1"/>
              </w:rPr>
              <w:t xml:space="preserve">Action: </w:t>
            </w:r>
            <w:r w:rsidRPr="00C469E9">
              <w:rPr>
                <w:b/>
                <w:bCs/>
                <w:color w:val="000000" w:themeColor="text1"/>
              </w:rPr>
              <w:t xml:space="preserve">It </w:t>
            </w:r>
            <w:r w:rsidR="00C469E9" w:rsidRPr="00C469E9">
              <w:rPr>
                <w:b/>
                <w:bCs/>
                <w:color w:val="000000" w:themeColor="text1"/>
              </w:rPr>
              <w:t>is</w:t>
            </w:r>
            <w:r w:rsidRPr="00C469E9">
              <w:rPr>
                <w:b/>
                <w:color w:val="000000" w:themeColor="text1"/>
              </w:rPr>
              <w:t xml:space="preserve"> proposed to develop, as a priority, a Standard setting out the requirements for an Exploitation applicant’s training plan, with the aim of presenting it at </w:t>
            </w:r>
            <w:r w:rsidR="008F2A52" w:rsidRPr="00C469E9">
              <w:rPr>
                <w:b/>
                <w:color w:val="000000" w:themeColor="text1"/>
              </w:rPr>
              <w:t>one of the next Council meetings</w:t>
            </w:r>
            <w:r w:rsidRPr="00C469E9">
              <w:rPr>
                <w:b/>
                <w:color w:val="000000" w:themeColor="text1"/>
              </w:rPr>
              <w:t xml:space="preserve">. </w:t>
            </w:r>
            <w:r>
              <w:rPr>
                <w:color w:val="000000" w:themeColor="text1"/>
              </w:rPr>
              <w:t xml:space="preserve">In this regard, it should be recalled that </w:t>
            </w:r>
            <w:r w:rsidR="008F2A52">
              <w:rPr>
                <w:color w:val="000000" w:themeColor="text1"/>
              </w:rPr>
              <w:t>R</w:t>
            </w:r>
            <w:r>
              <w:rPr>
                <w:color w:val="000000" w:themeColor="text1"/>
              </w:rPr>
              <w:t xml:space="preserve">ecommendations </w:t>
            </w:r>
            <w:r w:rsidR="00327832">
              <w:rPr>
                <w:color w:val="000000" w:themeColor="text1"/>
              </w:rPr>
              <w:t>for the</w:t>
            </w:r>
            <w:r>
              <w:rPr>
                <w:color w:val="000000" w:themeColor="text1"/>
              </w:rPr>
              <w:t xml:space="preserve"> guidance </w:t>
            </w:r>
            <w:r w:rsidR="00327832">
              <w:rPr>
                <w:color w:val="000000" w:themeColor="text1"/>
              </w:rPr>
              <w:t>of</w:t>
            </w:r>
            <w:r>
              <w:rPr>
                <w:color w:val="000000" w:themeColor="text1"/>
              </w:rPr>
              <w:t xml:space="preserve"> </w:t>
            </w:r>
            <w:r w:rsidR="00327832">
              <w:rPr>
                <w:color w:val="000000" w:themeColor="text1"/>
              </w:rPr>
              <w:t>c</w:t>
            </w:r>
            <w:r>
              <w:rPr>
                <w:color w:val="000000" w:themeColor="text1"/>
              </w:rPr>
              <w:t xml:space="preserve">ontractors </w:t>
            </w:r>
            <w:r w:rsidR="00327832">
              <w:rPr>
                <w:color w:val="000000" w:themeColor="text1"/>
              </w:rPr>
              <w:t xml:space="preserve">and </w:t>
            </w:r>
            <w:r w:rsidR="00CD63D8">
              <w:rPr>
                <w:color w:val="000000" w:themeColor="text1"/>
              </w:rPr>
              <w:t>S</w:t>
            </w:r>
            <w:r w:rsidR="00327832">
              <w:rPr>
                <w:color w:val="000000" w:themeColor="text1"/>
              </w:rPr>
              <w:t xml:space="preserve">ponsoring States relating </w:t>
            </w:r>
            <w:r>
              <w:rPr>
                <w:color w:val="000000" w:themeColor="text1"/>
              </w:rPr>
              <w:t xml:space="preserve">to </w:t>
            </w:r>
            <w:r w:rsidR="00327832">
              <w:rPr>
                <w:color w:val="000000" w:themeColor="text1"/>
              </w:rPr>
              <w:t>training programmes under plans of work for exploration (</w:t>
            </w:r>
            <w:hyperlink r:id="rId63" w:history="1">
              <w:r w:rsidR="00327832" w:rsidRPr="00482133">
                <w:rPr>
                  <w:rStyle w:val="Hyperlink"/>
                  <w:rFonts w:eastAsiaTheme="minorHAnsi"/>
                </w:rPr>
                <w:t>ISBA/19/LTC/14/Rev.1</w:t>
              </w:r>
            </w:hyperlink>
            <w:r w:rsidR="00327832">
              <w:rPr>
                <w:color w:val="000000" w:themeColor="text1"/>
              </w:rPr>
              <w:t>)</w:t>
            </w:r>
            <w:r>
              <w:rPr>
                <w:color w:val="000000" w:themeColor="text1"/>
              </w:rPr>
              <w:t xml:space="preserve"> already </w:t>
            </w:r>
            <w:r w:rsidR="00482133">
              <w:rPr>
                <w:color w:val="000000" w:themeColor="text1"/>
              </w:rPr>
              <w:t xml:space="preserve">is </w:t>
            </w:r>
            <w:r>
              <w:rPr>
                <w:color w:val="000000" w:themeColor="text1"/>
              </w:rPr>
              <w:t xml:space="preserve">in place for </w:t>
            </w:r>
            <w:r w:rsidR="008F2A52">
              <w:rPr>
                <w:color w:val="000000" w:themeColor="text1"/>
              </w:rPr>
              <w:t>E</w:t>
            </w:r>
            <w:r>
              <w:rPr>
                <w:color w:val="000000" w:themeColor="text1"/>
              </w:rPr>
              <w:t>xploration and could assist in developing the Standard.</w:t>
            </w:r>
          </w:p>
          <w:p w14:paraId="391D919E" w14:textId="1E90E025" w:rsidR="000476C2" w:rsidRDefault="000476C2" w:rsidP="00225C10">
            <w:pPr>
              <w:pStyle w:val="ListParagraph"/>
              <w:numPr>
                <w:ilvl w:val="0"/>
                <w:numId w:val="21"/>
              </w:numPr>
              <w:spacing w:after="120" w:line="276" w:lineRule="auto"/>
              <w:ind w:right="57"/>
              <w:jc w:val="both"/>
              <w:rPr>
                <w:color w:val="000000" w:themeColor="text1"/>
              </w:rPr>
            </w:pPr>
            <w:r>
              <w:rPr>
                <w:color w:val="000000" w:themeColor="text1"/>
              </w:rPr>
              <w:t xml:space="preserve">It has been proposed to delete </w:t>
            </w:r>
            <w:r>
              <w:rPr>
                <w:lang w:val="en-US"/>
              </w:rPr>
              <w:t>para</w:t>
            </w:r>
            <w:r w:rsidRPr="00020D91">
              <w:rPr>
                <w:lang w:val="en-US"/>
              </w:rPr>
              <w:t xml:space="preserve"> </w:t>
            </w:r>
            <w:r>
              <w:rPr>
                <w:color w:val="000000" w:themeColor="text1"/>
              </w:rPr>
              <w:t>2, as changes to the Plan of Work, including the Training Plan, are already addressed in DR 57.</w:t>
            </w:r>
          </w:p>
          <w:p w14:paraId="713D3489" w14:textId="520208CE" w:rsidR="008D7AA7" w:rsidRPr="000476C2" w:rsidRDefault="000476C2" w:rsidP="00225C10">
            <w:pPr>
              <w:pStyle w:val="ListParagraph"/>
              <w:numPr>
                <w:ilvl w:val="0"/>
                <w:numId w:val="20"/>
              </w:numPr>
              <w:spacing w:after="120" w:line="276" w:lineRule="auto"/>
              <w:ind w:right="57"/>
              <w:jc w:val="both"/>
              <w:rPr>
                <w:color w:val="000000" w:themeColor="text1"/>
              </w:rPr>
            </w:pPr>
            <w:r>
              <w:rPr>
                <w:color w:val="000000" w:themeColor="text1"/>
              </w:rPr>
              <w:t xml:space="preserve">It has been proposed to delete the reference to </w:t>
            </w:r>
            <w:r w:rsidR="00FC0423">
              <w:rPr>
                <w:color w:val="000000" w:themeColor="text1"/>
              </w:rPr>
              <w:t>“</w:t>
            </w:r>
            <w:r w:rsidRPr="00FC0423">
              <w:rPr>
                <w:i/>
                <w:color w:val="000000" w:themeColor="text1"/>
              </w:rPr>
              <w:t>diversity</w:t>
            </w:r>
            <w:r w:rsidR="00FC0423">
              <w:rPr>
                <w:color w:val="000000" w:themeColor="text1"/>
              </w:rPr>
              <w:t>”</w:t>
            </w:r>
            <w:r>
              <w:rPr>
                <w:color w:val="000000" w:themeColor="text1"/>
              </w:rPr>
              <w:t xml:space="preserve"> in </w:t>
            </w:r>
            <w:r>
              <w:rPr>
                <w:lang w:val="en-US"/>
              </w:rPr>
              <w:t>para</w:t>
            </w:r>
            <w:r w:rsidRPr="00020D91">
              <w:rPr>
                <w:lang w:val="en-US"/>
              </w:rPr>
              <w:t xml:space="preserve"> </w:t>
            </w:r>
            <w:r>
              <w:rPr>
                <w:color w:val="000000" w:themeColor="text1"/>
              </w:rPr>
              <w:t>5</w:t>
            </w:r>
            <w:r w:rsidR="00F516EA">
              <w:rPr>
                <w:color w:val="000000" w:themeColor="text1"/>
              </w:rPr>
              <w:t xml:space="preserve"> (now para 2)</w:t>
            </w:r>
            <w:r>
              <w:rPr>
                <w:color w:val="000000" w:themeColor="text1"/>
              </w:rPr>
              <w:t>, as its relevance to the Training Plan and its implementation is unclear. Others have requested that “</w:t>
            </w:r>
            <w:r w:rsidRPr="00FC0423">
              <w:rPr>
                <w:i/>
                <w:color w:val="000000" w:themeColor="text1"/>
              </w:rPr>
              <w:t>diversity</w:t>
            </w:r>
            <w:r>
              <w:rPr>
                <w:color w:val="000000" w:themeColor="text1"/>
              </w:rPr>
              <w:t xml:space="preserve">” be retained. As a compromise, the commitment in </w:t>
            </w:r>
            <w:r w:rsidR="00482133">
              <w:rPr>
                <w:color w:val="000000" w:themeColor="text1"/>
              </w:rPr>
              <w:t>sub</w:t>
            </w:r>
            <w:r w:rsidR="008A43BB">
              <w:rPr>
                <w:lang w:val="en-US"/>
              </w:rPr>
              <w:t>para</w:t>
            </w:r>
            <w:r w:rsidRPr="00020D91">
              <w:rPr>
                <w:lang w:val="en-US"/>
              </w:rPr>
              <w:t xml:space="preserve"> </w:t>
            </w:r>
            <w:r>
              <w:rPr>
                <w:color w:val="000000" w:themeColor="text1"/>
              </w:rPr>
              <w:t>5(</w:t>
            </w:r>
            <w:r w:rsidR="00DE7FF7">
              <w:rPr>
                <w:color w:val="000000" w:themeColor="text1"/>
              </w:rPr>
              <w:t>b</w:t>
            </w:r>
            <w:r>
              <w:rPr>
                <w:color w:val="000000" w:themeColor="text1"/>
              </w:rPr>
              <w:t>) has been softened so that it is a “</w:t>
            </w:r>
            <w:r w:rsidRPr="00FC0423">
              <w:rPr>
                <w:i/>
                <w:color w:val="000000" w:themeColor="text1"/>
              </w:rPr>
              <w:t>due regard</w:t>
            </w:r>
            <w:r>
              <w:rPr>
                <w:color w:val="000000" w:themeColor="text1"/>
              </w:rPr>
              <w:t>” responsibility of the Contractor. It could also be considered to delete sub</w:t>
            </w:r>
            <w:r>
              <w:rPr>
                <w:lang w:val="en-US"/>
              </w:rPr>
              <w:t>para</w:t>
            </w:r>
            <w:r>
              <w:rPr>
                <w:color w:val="000000" w:themeColor="text1"/>
              </w:rPr>
              <w:t xml:space="preserve"> </w:t>
            </w:r>
            <w:r w:rsidR="00045F24">
              <w:rPr>
                <w:color w:val="000000" w:themeColor="text1"/>
              </w:rPr>
              <w:t>5</w:t>
            </w:r>
            <w:r>
              <w:rPr>
                <w:color w:val="000000" w:themeColor="text1"/>
              </w:rPr>
              <w:t>(</w:t>
            </w:r>
            <w:r w:rsidR="00045F24">
              <w:rPr>
                <w:color w:val="000000" w:themeColor="text1"/>
              </w:rPr>
              <w:t>b</w:t>
            </w:r>
            <w:r>
              <w:rPr>
                <w:color w:val="000000" w:themeColor="text1"/>
              </w:rPr>
              <w:t xml:space="preserve">), as the </w:t>
            </w:r>
            <w:r w:rsidR="00321BFA">
              <w:rPr>
                <w:color w:val="000000" w:themeColor="text1"/>
              </w:rPr>
              <w:t>LTC</w:t>
            </w:r>
            <w:r>
              <w:rPr>
                <w:color w:val="000000" w:themeColor="text1"/>
              </w:rPr>
              <w:t xml:space="preserve"> selects candidates for training and Contractors therefore have limited influence over who attends.</w:t>
            </w:r>
            <w:r w:rsidR="00004052" w:rsidRPr="000476C2">
              <w:rPr>
                <w:color w:val="000000" w:themeColor="text1"/>
              </w:rPr>
              <w:t xml:space="preserve"> </w:t>
            </w:r>
          </w:p>
        </w:tc>
      </w:tr>
    </w:tbl>
    <w:p w14:paraId="6644E6C8" w14:textId="0B969C0F" w:rsidR="430125A2" w:rsidRDefault="430125A2" w:rsidP="00225C10">
      <w:pPr>
        <w:spacing w:after="120" w:line="276" w:lineRule="auto"/>
        <w:ind w:left="1083" w:right="1270"/>
        <w:jc w:val="both"/>
        <w:outlineLvl w:val="0"/>
        <w:rPr>
          <w:b/>
          <w:bCs/>
          <w:color w:val="000000" w:themeColor="text1"/>
          <w:sz w:val="24"/>
          <w:szCs w:val="24"/>
        </w:rPr>
      </w:pPr>
    </w:p>
    <w:p w14:paraId="23D3E67F" w14:textId="33B84FD7" w:rsidR="00AD0741" w:rsidRPr="0008788B" w:rsidRDefault="3BC0C4BD" w:rsidP="00225C10">
      <w:pPr>
        <w:spacing w:after="120" w:line="276" w:lineRule="auto"/>
        <w:ind w:left="1083" w:right="1270"/>
        <w:jc w:val="both"/>
        <w:outlineLvl w:val="0"/>
        <w:rPr>
          <w:color w:val="000000" w:themeColor="text1"/>
        </w:rPr>
      </w:pPr>
      <w:bookmarkStart w:id="2359" w:name="_Toc232697119"/>
      <w:bookmarkStart w:id="2360" w:name="_Toc157149784"/>
      <w:r w:rsidRPr="008D3D3D">
        <w:rPr>
          <w:b/>
          <w:color w:val="000000" w:themeColor="text1"/>
          <w:sz w:val="24"/>
          <w:szCs w:val="24"/>
        </w:rPr>
        <w:t>Regulation 37 bis</w:t>
      </w:r>
      <w:bookmarkEnd w:id="2359"/>
      <w:r w:rsidRPr="06A6A20D">
        <w:rPr>
          <w:color w:val="000000" w:themeColor="text1"/>
        </w:rPr>
        <w:t xml:space="preserve"> </w:t>
      </w:r>
    </w:p>
    <w:p w14:paraId="24A1AA25" w14:textId="685533EF" w:rsidR="00AD0741" w:rsidRPr="0008788B" w:rsidRDefault="00AD0741" w:rsidP="00225C10">
      <w:pPr>
        <w:spacing w:after="120" w:line="276" w:lineRule="auto"/>
        <w:ind w:left="1083" w:right="1270"/>
        <w:jc w:val="both"/>
        <w:outlineLvl w:val="0"/>
        <w:rPr>
          <w:b/>
          <w:color w:val="000000" w:themeColor="text1"/>
          <w:sz w:val="24"/>
          <w:szCs w:val="24"/>
        </w:rPr>
      </w:pPr>
      <w:bookmarkStart w:id="2361" w:name="_Toc232697120"/>
      <w:r w:rsidRPr="008D3D3D">
        <w:rPr>
          <w:b/>
          <w:color w:val="000000" w:themeColor="text1"/>
          <w:sz w:val="24"/>
          <w:szCs w:val="24"/>
        </w:rPr>
        <w:t>Transfer of Technology</w:t>
      </w:r>
      <w:bookmarkEnd w:id="2361"/>
      <w:r w:rsidRPr="008D3D3D">
        <w:rPr>
          <w:b/>
          <w:color w:val="000000" w:themeColor="text1"/>
          <w:sz w:val="24"/>
          <w:szCs w:val="24"/>
        </w:rPr>
        <w:t xml:space="preserve"> </w:t>
      </w:r>
    </w:p>
    <w:p w14:paraId="1BF017F9" w14:textId="65D5A70C" w:rsidR="00AD0741" w:rsidRDefault="00AD0741" w:rsidP="00225C10">
      <w:pPr>
        <w:spacing w:after="120" w:line="276" w:lineRule="auto"/>
        <w:ind w:left="1083" w:right="1270"/>
        <w:jc w:val="both"/>
        <w:rPr>
          <w:del w:id="2362" w:author="Author"/>
          <w:color w:val="000000" w:themeColor="text1"/>
        </w:rPr>
      </w:pPr>
      <w:del w:id="2363" w:author="Author">
        <w:r>
          <w:rPr>
            <w:color w:val="000000" w:themeColor="text1"/>
          </w:rPr>
          <w:delText>The Contractor shall adhere to and implement the commitments set out in the Plan of Work for the transfer of technology, in line with the applicable Standards, and taking into account Guidelines.]</w:delText>
        </w:r>
      </w:del>
    </w:p>
    <w:p w14:paraId="1B3E21F3" w14:textId="6809FA06" w:rsidR="00FC5FFE" w:rsidRDefault="0008788B" w:rsidP="00225C10">
      <w:pPr>
        <w:spacing w:after="120" w:line="276" w:lineRule="auto"/>
        <w:ind w:left="1083" w:right="1270"/>
        <w:jc w:val="both"/>
        <w:rPr>
          <w:ins w:id="2364" w:author="Author"/>
          <w:color w:val="000000" w:themeColor="text1"/>
        </w:rPr>
      </w:pPr>
      <w:ins w:id="2365" w:author="Autho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ins>
    </w:p>
    <w:p w14:paraId="438B4879" w14:textId="1FEABCAB" w:rsidR="00EB1F74" w:rsidRPr="00EB1F74" w:rsidRDefault="00EB1F74" w:rsidP="00225C10">
      <w:pPr>
        <w:spacing w:after="120" w:line="276" w:lineRule="auto"/>
        <w:ind w:left="1083" w:right="1270"/>
        <w:jc w:val="both"/>
        <w:rPr>
          <w:ins w:id="2366" w:author="Author"/>
          <w:color w:val="000000" w:themeColor="text1"/>
        </w:rPr>
      </w:pPr>
      <w:ins w:id="2367" w:author="Autho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ins>
    </w:p>
    <w:p w14:paraId="51682718" w14:textId="0D3EA7DD" w:rsidR="00EB1F74" w:rsidRDefault="00EB1F74" w:rsidP="00225C10">
      <w:pPr>
        <w:spacing w:after="120" w:line="276" w:lineRule="auto"/>
        <w:ind w:left="1083" w:right="1270"/>
        <w:jc w:val="both"/>
        <w:rPr>
          <w:ins w:id="2368" w:author="Author"/>
          <w:color w:val="000000" w:themeColor="text1"/>
        </w:rPr>
      </w:pPr>
      <w:ins w:id="2369" w:author="Author">
        <w:r w:rsidRPr="00EB1F74">
          <w:rPr>
            <w:color w:val="000000" w:themeColor="text1"/>
          </w:rPr>
          <w:t xml:space="preserve">2.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ins>
      <w:del w:id="2370" w:author="Author">
        <w:r w:rsidR="004F551B" w:rsidDel="004F551B">
          <w:rPr>
            <w:color w:val="000000" w:themeColor="text1"/>
          </w:rPr>
          <w:delText>]</w:delText>
        </w:r>
      </w:del>
    </w:p>
    <w:p w14:paraId="4C6685EF" w14:textId="77777777" w:rsidR="00AD0741" w:rsidRPr="00FD3189" w:rsidRDefault="00AD0741" w:rsidP="00225C10">
      <w:pPr>
        <w:spacing w:after="120" w:line="276" w:lineRule="auto"/>
        <w:ind w:right="1270"/>
        <w:jc w:val="both"/>
        <w:rPr>
          <w:ins w:id="2371"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D0741" w:rsidRPr="00FD3189" w14:paraId="2135014C" w14:textId="77777777" w:rsidTr="00161B51">
        <w:tc>
          <w:tcPr>
            <w:tcW w:w="7371" w:type="dxa"/>
            <w:shd w:val="clear" w:color="auto" w:fill="F2F2F2" w:themeFill="background1" w:themeFillShade="F2"/>
          </w:tcPr>
          <w:p w14:paraId="450975BC" w14:textId="3019C4D7" w:rsidR="00AD0741" w:rsidRPr="00FD3189" w:rsidRDefault="00AD0741" w:rsidP="00225C10">
            <w:pPr>
              <w:spacing w:after="120" w:line="276" w:lineRule="auto"/>
              <w:ind w:right="57"/>
              <w:jc w:val="both"/>
              <w:rPr>
                <w:b/>
                <w:bCs/>
                <w:color w:val="000000" w:themeColor="text1"/>
              </w:rPr>
            </w:pPr>
            <w:r w:rsidRPr="00FD3189">
              <w:rPr>
                <w:b/>
                <w:bCs/>
                <w:color w:val="000000" w:themeColor="text1"/>
              </w:rPr>
              <w:lastRenderedPageBreak/>
              <w:t>Comment</w:t>
            </w:r>
          </w:p>
          <w:p w14:paraId="4E7CB4E8" w14:textId="02508110" w:rsidR="00AD0741" w:rsidRPr="00D20484" w:rsidRDefault="00EE18D2" w:rsidP="00225C10">
            <w:pPr>
              <w:spacing w:after="120" w:line="276" w:lineRule="auto"/>
              <w:ind w:right="57"/>
              <w:jc w:val="both"/>
              <w:rPr>
                <w:color w:val="000000" w:themeColor="text1"/>
              </w:rPr>
            </w:pPr>
            <w:r w:rsidRPr="00921D89">
              <w:rPr>
                <w:color w:val="000000" w:themeColor="text1"/>
              </w:rPr>
              <w:t xml:space="preserve">During the first part of the thirtieth session, </w:t>
            </w:r>
            <w:r w:rsidR="00016B5B" w:rsidRPr="00921D89">
              <w:rPr>
                <w:color w:val="000000" w:themeColor="text1"/>
              </w:rPr>
              <w:t xml:space="preserve">most delegations supported the inclusion of a </w:t>
            </w:r>
            <w:r w:rsidR="00F7281E">
              <w:rPr>
                <w:color w:val="000000" w:themeColor="text1"/>
              </w:rPr>
              <w:t>DR</w:t>
            </w:r>
            <w:r w:rsidR="00016B5B" w:rsidRPr="00921D89">
              <w:rPr>
                <w:color w:val="000000" w:themeColor="text1"/>
              </w:rPr>
              <w:t xml:space="preserve"> on transfer of technology. Several of them questioned however whether the text proposed was sufficient to reflect the entirety of the provisions on this matter included in the Convention and the 1994 Agreement. </w:t>
            </w:r>
            <w:r w:rsidR="00921D89" w:rsidRPr="00921D89">
              <w:rPr>
                <w:color w:val="000000" w:themeColor="text1"/>
              </w:rPr>
              <w:t xml:space="preserve">Two alternative versions of the </w:t>
            </w:r>
            <w:r w:rsidR="00F7281E">
              <w:rPr>
                <w:color w:val="000000" w:themeColor="text1"/>
              </w:rPr>
              <w:t>DR</w:t>
            </w:r>
            <w:r w:rsidR="00921D89" w:rsidRPr="00921D89">
              <w:rPr>
                <w:color w:val="000000" w:themeColor="text1"/>
              </w:rPr>
              <w:t xml:space="preserve"> have been proposed</w:t>
            </w:r>
            <w:r w:rsidR="00BC221A">
              <w:rPr>
                <w:color w:val="000000" w:themeColor="text1"/>
              </w:rPr>
              <w:t>.</w:t>
            </w:r>
          </w:p>
        </w:tc>
      </w:tr>
    </w:tbl>
    <w:p w14:paraId="165E4D92" w14:textId="02160543" w:rsidR="00FD0D39" w:rsidRPr="00FD3189" w:rsidRDefault="00FD0D39" w:rsidP="00225C10">
      <w:pPr>
        <w:spacing w:after="120" w:line="276" w:lineRule="auto"/>
      </w:pPr>
    </w:p>
    <w:p w14:paraId="4F651C86" w14:textId="591F880E" w:rsidR="00FD0D39" w:rsidRPr="00FD3189" w:rsidRDefault="6700E9DF" w:rsidP="00225C10">
      <w:pPr>
        <w:pStyle w:val="Heading1"/>
        <w:spacing w:line="276" w:lineRule="auto"/>
        <w:rPr>
          <w:color w:val="000000" w:themeColor="text1"/>
        </w:rPr>
      </w:pPr>
      <w:bookmarkStart w:id="2372" w:name="_Toc232697121"/>
      <w:r w:rsidRPr="00FD3189">
        <w:rPr>
          <w:color w:val="000000" w:themeColor="text1"/>
          <w:szCs w:val="24"/>
        </w:rPr>
        <w:t xml:space="preserve">Section </w:t>
      </w:r>
      <w:ins w:id="2373" w:author="Author">
        <w:r w:rsidR="00D06682">
          <w:rPr>
            <w:color w:val="000000" w:themeColor="text1"/>
            <w:szCs w:val="24"/>
          </w:rPr>
          <w:t>9</w:t>
        </w:r>
      </w:ins>
      <w:del w:id="2374" w:author="Author">
        <w:r w:rsidRPr="00FD3189">
          <w:rPr>
            <w:color w:val="000000" w:themeColor="text1"/>
            <w:szCs w:val="24"/>
          </w:rPr>
          <w:delText>8</w:delText>
        </w:r>
      </w:del>
      <w:bookmarkEnd w:id="2360"/>
      <w:bookmarkEnd w:id="2372"/>
      <w:r w:rsidRPr="00FD3189">
        <w:rPr>
          <w:color w:val="000000" w:themeColor="text1"/>
          <w:szCs w:val="24"/>
        </w:rPr>
        <w:t xml:space="preserve"> </w:t>
      </w:r>
    </w:p>
    <w:p w14:paraId="75041785" w14:textId="6B7C8150" w:rsidR="00FD0D39" w:rsidRPr="00FD3189" w:rsidRDefault="6700E9DF" w:rsidP="00225C10">
      <w:pPr>
        <w:pStyle w:val="Heading1"/>
        <w:spacing w:line="276" w:lineRule="auto"/>
        <w:rPr>
          <w:color w:val="000000" w:themeColor="text1"/>
          <w:szCs w:val="24"/>
        </w:rPr>
      </w:pPr>
      <w:bookmarkStart w:id="2375" w:name="_Toc157149785"/>
      <w:bookmarkStart w:id="2376" w:name="_Toc232697122"/>
      <w:r w:rsidRPr="00FD3189">
        <w:rPr>
          <w:color w:val="000000" w:themeColor="text1"/>
          <w:szCs w:val="24"/>
        </w:rPr>
        <w:t>Annual reports and record maintenance</w:t>
      </w:r>
      <w:bookmarkEnd w:id="2375"/>
      <w:bookmarkEnd w:id="2376"/>
      <w:r w:rsidRPr="00FD3189">
        <w:rPr>
          <w:color w:val="000000" w:themeColor="text1"/>
          <w:szCs w:val="24"/>
        </w:rPr>
        <w:t xml:space="preserve"> </w:t>
      </w:r>
    </w:p>
    <w:p w14:paraId="6D945AD0" w14:textId="77777777" w:rsidR="00152978" w:rsidRPr="00FD3189" w:rsidRDefault="00152978" w:rsidP="00225C10">
      <w:pPr>
        <w:spacing w:after="120" w:line="276" w:lineRule="auto"/>
        <w:rPr>
          <w:color w:val="000000" w:themeColor="text1"/>
          <w:lang w:val="en-GB"/>
        </w:rPr>
      </w:pPr>
    </w:p>
    <w:p w14:paraId="2DE4A54E" w14:textId="5EDC5584" w:rsidR="00FD0D39" w:rsidRPr="00FD3189" w:rsidRDefault="320C5DEB" w:rsidP="00225C10">
      <w:pPr>
        <w:pStyle w:val="Heading1"/>
        <w:spacing w:line="276" w:lineRule="auto"/>
        <w:rPr>
          <w:rFonts w:eastAsiaTheme="minorEastAsia"/>
          <w:color w:val="000000" w:themeColor="text1"/>
          <w:szCs w:val="24"/>
          <w:lang w:val="en-TT"/>
        </w:rPr>
      </w:pPr>
      <w:bookmarkStart w:id="2377" w:name="_Toc232697123"/>
      <w:bookmarkStart w:id="2378" w:name="_Toc157149786"/>
      <w:r w:rsidRPr="06A6A20D">
        <w:rPr>
          <w:rFonts w:eastAsiaTheme="minorEastAsia"/>
          <w:color w:val="000000" w:themeColor="text1"/>
          <w:szCs w:val="24"/>
          <w:lang w:val="en-TT"/>
        </w:rPr>
        <w:t>Regulation 38</w:t>
      </w:r>
      <w:bookmarkEnd w:id="2377"/>
      <w:r w:rsidR="18F9F9E7" w:rsidRPr="00FD3189">
        <w:rPr>
          <w:color w:val="000000" w:themeColor="text1"/>
          <w:spacing w:val="0"/>
          <w:w w:val="100"/>
          <w:kern w:val="0"/>
          <w:szCs w:val="24"/>
          <w:lang w:val="en-US"/>
        </w:rPr>
        <w:t xml:space="preserve"> </w:t>
      </w:r>
      <w:bookmarkStart w:id="2379" w:name="Annual_report"/>
      <w:bookmarkEnd w:id="2378"/>
      <w:bookmarkEnd w:id="2379"/>
    </w:p>
    <w:p w14:paraId="35F61351" w14:textId="529EBEC3" w:rsidR="00A01DC9" w:rsidRPr="00FD3189" w:rsidRDefault="00FD0D39" w:rsidP="00225C10">
      <w:pPr>
        <w:pStyle w:val="Heading1"/>
        <w:spacing w:line="276" w:lineRule="auto"/>
        <w:rPr>
          <w:b w:val="0"/>
          <w:bCs w:val="0"/>
          <w:color w:val="000000" w:themeColor="text1"/>
          <w:spacing w:val="0"/>
          <w:w w:val="100"/>
          <w:kern w:val="0"/>
          <w:szCs w:val="24"/>
          <w:lang w:val="en-US"/>
        </w:rPr>
      </w:pPr>
      <w:bookmarkStart w:id="2380" w:name="_Toc157149787"/>
      <w:bookmarkStart w:id="2381" w:name="_Toc232697124"/>
      <w:r w:rsidRPr="00FD3189">
        <w:rPr>
          <w:rFonts w:eastAsiaTheme="minorHAnsi"/>
          <w:color w:val="000000" w:themeColor="text1"/>
          <w:szCs w:val="24"/>
          <w:lang w:val="en-TT"/>
        </w:rPr>
        <w:t xml:space="preserve">Annual </w:t>
      </w:r>
      <w:r w:rsidRPr="00FD3189">
        <w:rPr>
          <w:color w:val="000000" w:themeColor="text1"/>
          <w:spacing w:val="0"/>
          <w:w w:val="100"/>
          <w:kern w:val="0"/>
          <w:szCs w:val="24"/>
          <w:lang w:val="en-US"/>
        </w:rPr>
        <w:t>report</w:t>
      </w:r>
      <w:bookmarkEnd w:id="2380"/>
      <w:bookmarkEnd w:id="2381"/>
    </w:p>
    <w:p w14:paraId="03E257CC" w14:textId="147E5727" w:rsidR="00FD0D39"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C31CF" w:rsidRPr="00FD3189">
        <w:rPr>
          <w:rFonts w:eastAsia="Times New Roman"/>
          <w:color w:val="000000" w:themeColor="text1"/>
          <w:spacing w:val="5"/>
          <w:w w:val="100"/>
          <w:kern w:val="0"/>
          <w:lang w:val="en-US"/>
        </w:rPr>
        <w:t xml:space="preserve">(a)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work </w:t>
      </w:r>
      <w:r w:rsidR="00FD0D39" w:rsidRPr="00FD3189">
        <w:rPr>
          <w:rFonts w:eastAsia="Times New Roman"/>
          <w:color w:val="000000" w:themeColor="text1"/>
          <w:spacing w:val="5"/>
          <w:w w:val="100"/>
          <w:kern w:val="0"/>
          <w:lang w:val="en-US"/>
        </w:rPr>
        <w:t xml:space="preserve">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during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Calendar </w:t>
      </w:r>
      <w:r w:rsidR="00FD0D39" w:rsidRPr="00FD3189">
        <w:rPr>
          <w:rFonts w:eastAsia="Times New Roman"/>
          <w:color w:val="000000" w:themeColor="text1"/>
          <w:spacing w:val="0"/>
          <w:w w:val="100"/>
          <w:kern w:val="0"/>
          <w:lang w:val="en-US"/>
        </w:rPr>
        <w:t xml:space="preserve">Year, </w:t>
      </w:r>
      <w:r w:rsidR="00FD0D39" w:rsidRPr="00FD3189">
        <w:rPr>
          <w:color w:val="000000" w:themeColor="text1"/>
        </w:rPr>
        <w:t>including</w:t>
      </w:r>
      <w:r w:rsidR="00FD0D39" w:rsidRPr="00FD3189">
        <w:rPr>
          <w:rFonts w:eastAsia="Times New Roman"/>
          <w:color w:val="000000" w:themeColor="text1"/>
          <w:spacing w:val="5"/>
          <w:w w:val="100"/>
          <w:kern w:val="0"/>
          <w:lang w:val="en-US"/>
        </w:rPr>
        <w:t xml:space="preserve"> maps, charts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graphs </w:t>
      </w:r>
      <w:r w:rsidR="00FD0D39" w:rsidRPr="00FD3189">
        <w:rPr>
          <w:rFonts w:eastAsia="Times New Roman"/>
          <w:color w:val="000000" w:themeColor="text1"/>
          <w:spacing w:val="5"/>
          <w:w w:val="100"/>
          <w:kern w:val="0"/>
          <w:lang w:val="en-US"/>
        </w:rPr>
        <w:t xml:space="preserve">illustrating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work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5"/>
          <w:w w:val="100"/>
          <w:kern w:val="0"/>
          <w:lang w:val="en-US"/>
        </w:rPr>
        <w:t xml:space="preserve">has been done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data and </w:t>
      </w:r>
      <w:r w:rsidR="00FD0D39" w:rsidRPr="00FD3189">
        <w:rPr>
          <w:rFonts w:eastAsia="Times New Roman"/>
          <w:color w:val="000000" w:themeColor="text1"/>
          <w:spacing w:val="5"/>
          <w:w w:val="100"/>
          <w:kern w:val="0"/>
          <w:lang w:val="en-US"/>
        </w:rPr>
        <w:t xml:space="preserve">results obtained, reported against and noting variance from the approved Plan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Work;</w:t>
      </w:r>
    </w:p>
    <w:p w14:paraId="0F5BCCE8" w14:textId="7D115810"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(b) </w:t>
      </w:r>
      <w:r w:rsidR="00CE590F">
        <w:rPr>
          <w:rFonts w:eastAsia="Times New Roman"/>
          <w:color w:val="000000" w:themeColor="text1"/>
          <w:spacing w:val="5"/>
          <w:w w:val="100"/>
          <w:kern w:val="0"/>
          <w:lang w:val="en-US"/>
        </w:rPr>
        <w:t>t</w:t>
      </w:r>
      <w:r w:rsidR="00150CFF">
        <w:rPr>
          <w:rFonts w:eastAsia="Times New Roman"/>
          <w:color w:val="000000" w:themeColor="text1"/>
          <w:spacing w:val="5"/>
          <w:w w:val="100"/>
          <w:kern w:val="0"/>
          <w:lang w:val="en-US"/>
        </w:rPr>
        <w:t xml:space="preserve">he information to be included in royalty returns pursuant to </w:t>
      </w:r>
      <w:r w:rsidR="00D332C0">
        <w:rPr>
          <w:rFonts w:eastAsia="Times New Roman"/>
          <w:color w:val="000000" w:themeColor="text1"/>
          <w:spacing w:val="5"/>
          <w:w w:val="100"/>
          <w:kern w:val="0"/>
          <w:lang w:val="en-US"/>
        </w:rPr>
        <w:t>r</w:t>
      </w:r>
      <w:r w:rsidR="00150CFF">
        <w:rPr>
          <w:rFonts w:eastAsia="Times New Roman"/>
          <w:color w:val="000000" w:themeColor="text1"/>
          <w:spacing w:val="5"/>
          <w:w w:val="100"/>
          <w:kern w:val="0"/>
          <w:lang w:val="en-US"/>
        </w:rPr>
        <w:t>egulation 71</w:t>
      </w:r>
      <w:r w:rsidR="00D20484">
        <w:rPr>
          <w:rFonts w:eastAsia="Times New Roman"/>
          <w:color w:val="000000" w:themeColor="text1"/>
          <w:spacing w:val="5"/>
          <w:w w:val="100"/>
          <w:kern w:val="0"/>
          <w:lang w:val="en-US"/>
        </w:rPr>
        <w:t>;</w:t>
      </w:r>
    </w:p>
    <w:p w14:paraId="408B743B" w14:textId="0802C78B"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(c)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the </w:t>
      </w:r>
      <w:ins w:id="2382" w:author="Author">
        <w:r w:rsidR="008A45CD">
          <w:rPr>
            <w:rFonts w:eastAsia="Times New Roman"/>
            <w:color w:val="000000" w:themeColor="text1"/>
            <w:spacing w:val="5"/>
            <w:w w:val="100"/>
            <w:kern w:val="0"/>
            <w:lang w:val="en-US"/>
          </w:rPr>
          <w:t xml:space="preserve">[mining] </w:t>
        </w:r>
      </w:ins>
      <w:r w:rsidR="00FD0D39" w:rsidRPr="00FD3189">
        <w:rPr>
          <w:rFonts w:eastAsia="Times New Roman"/>
          <w:color w:val="000000" w:themeColor="text1"/>
          <w:spacing w:val="6"/>
          <w:w w:val="100"/>
          <w:kern w:val="0"/>
          <w:lang w:val="en-US"/>
        </w:rPr>
        <w:t xml:space="preserve">equipment </w:t>
      </w:r>
      <w:r w:rsidR="00FD0D39" w:rsidRPr="00FD3189">
        <w:rPr>
          <w:rFonts w:eastAsia="Times New Roman"/>
          <w:color w:val="000000" w:themeColor="text1"/>
          <w:w w:val="100"/>
          <w:kern w:val="0"/>
          <w:lang w:val="en-US"/>
        </w:rPr>
        <w:t xml:space="preserve">used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spacing w:val="5"/>
          <w:w w:val="100"/>
          <w:kern w:val="0"/>
          <w:lang w:val="en-US"/>
        </w:rPr>
        <w:t xml:space="preserve">carry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operation </w:t>
      </w:r>
      <w:r w:rsidR="00FD0D39" w:rsidRPr="00FD3189">
        <w:rPr>
          <w:rFonts w:eastAsia="Times New Roman"/>
          <w:color w:val="000000" w:themeColor="text1"/>
          <w:spacing w:val="2"/>
          <w:w w:val="100"/>
          <w:kern w:val="0"/>
          <w:lang w:val="en-US"/>
        </w:rPr>
        <w:t xml:space="preserve">at </w:t>
      </w:r>
      <w:r w:rsidR="00FD0D39" w:rsidRPr="00FD3189">
        <w:rPr>
          <w:rFonts w:eastAsia="Times New Roman"/>
          <w:color w:val="000000" w:themeColor="text1"/>
          <w:w w:val="100"/>
          <w:kern w:val="0"/>
          <w:lang w:val="en-US"/>
        </w:rPr>
        <w:t xml:space="preserve">the end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the</w:t>
      </w:r>
      <w:r w:rsidR="00FD0D39"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6"/>
          <w:w w:val="100"/>
          <w:kern w:val="0"/>
          <w:lang w:val="en-US"/>
        </w:rPr>
        <w:t>period</w:t>
      </w:r>
      <w:ins w:id="2383" w:author="Author">
        <w:r w:rsidR="002B47CA">
          <w:rPr>
            <w:rFonts w:eastAsia="Times New Roman"/>
            <w:color w:val="000000" w:themeColor="text1"/>
            <w:spacing w:val="6"/>
            <w:w w:val="100"/>
            <w:kern w:val="0"/>
            <w:lang w:val="en-US"/>
          </w:rPr>
          <w:t xml:space="preserve"> [</w:t>
        </w:r>
      </w:ins>
      <w:del w:id="2384" w:author="Author">
        <w:r w:rsidR="00EB607E" w:rsidDel="00784F4D">
          <w:rPr>
            <w:rFonts w:eastAsia="Times New Roman"/>
            <w:color w:val="000000" w:themeColor="text1"/>
            <w:spacing w:val="6"/>
            <w:w w:val="100"/>
            <w:kern w:val="0"/>
            <w:lang w:val="en-US"/>
          </w:rPr>
          <w:delText>if different from the Plan of Work</w:delText>
        </w:r>
      </w:del>
      <w:ins w:id="2385" w:author="Author">
        <w:r w:rsidR="00EB607E">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w:t>
      </w:r>
    </w:p>
    <w:p w14:paraId="134F1010" w14:textId="3FF0CDE4"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(d) </w:t>
      </w:r>
      <w:r w:rsidR="00CE590F">
        <w:rPr>
          <w:rFonts w:eastAsia="Times New Roman"/>
          <w:color w:val="000000" w:themeColor="text1"/>
          <w:w w:val="100"/>
          <w:kern w:val="0"/>
          <w:lang w:val="en-US"/>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ins w:id="2386" w:author="Author">
        <w:r w:rsidR="007A52AB">
          <w:rPr>
            <w:color w:val="000000" w:themeColor="text1"/>
          </w:rPr>
          <w:t xml:space="preserve"> [reported against the Health and Safety Plan]</w:t>
        </w:r>
      </w:ins>
      <w:r w:rsidR="00F726C8" w:rsidRPr="00FD3189">
        <w:rPr>
          <w:color w:val="000000" w:themeColor="text1"/>
        </w:rPr>
        <w:t>;</w:t>
      </w:r>
    </w:p>
    <w:p w14:paraId="16D41F36" w14:textId="094B6966"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ins w:id="2387" w:author="Author">
        <w:r w:rsidR="007A52AB">
          <w:rPr>
            <w:color w:val="000000" w:themeColor="text1"/>
          </w:rPr>
          <w:t>[</w:t>
        </w:r>
      </w:ins>
      <w:r w:rsidR="00F726C8" w:rsidRPr="00FD3189">
        <w:rPr>
          <w:color w:val="000000" w:themeColor="text1"/>
        </w:rPr>
        <w:t>accidents</w:t>
      </w:r>
      <w:ins w:id="2388" w:author="Author">
        <w:r w:rsidR="007A52AB">
          <w:rPr>
            <w:color w:val="000000" w:themeColor="text1"/>
          </w:rPr>
          <w:t>] / [Notifiable Events]</w:t>
        </w:r>
      </w:ins>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ins w:id="2389" w:author="Author">
        <w:r w:rsidR="00D35B19">
          <w:rPr>
            <w:color w:val="000000" w:themeColor="text1"/>
          </w:rPr>
          <w:t xml:space="preserve"> [to address the incident and prevent recurrence]</w:t>
        </w:r>
      </w:ins>
      <w:r w:rsidR="008C0982" w:rsidRPr="008C0982">
        <w:rPr>
          <w:color w:val="000000" w:themeColor="text1"/>
        </w:rPr>
        <w:t>;</w:t>
      </w:r>
    </w:p>
    <w:p w14:paraId="5CC12483" w14:textId="289A0B9E"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07640BDF"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w:t>
      </w:r>
      <w:r w:rsidR="00F726C8" w:rsidRPr="00FD3189">
        <w:rPr>
          <w:color w:val="000000" w:themeColor="text1"/>
        </w:rPr>
        <w:lastRenderedPageBreak/>
        <w:t xml:space="preserve">Objectives in </w:t>
      </w:r>
      <w:r w:rsidR="00D332C0">
        <w:rPr>
          <w:color w:val="000000" w:themeColor="text1"/>
        </w:rPr>
        <w:t>r</w:t>
      </w:r>
      <w:r w:rsidR="00F726C8" w:rsidRPr="00FD3189">
        <w:rPr>
          <w:color w:val="000000" w:themeColor="text1"/>
        </w:rPr>
        <w:t xml:space="preserve">egulation 44ter, the </w:t>
      </w:r>
      <w:del w:id="2390" w:author="Author">
        <w:r w:rsidR="003564BB" w:rsidRPr="00FD3189">
          <w:rPr>
            <w:color w:val="000000" w:themeColor="text1"/>
          </w:rPr>
          <w:delText>relevant</w:delText>
        </w:r>
      </w:del>
      <w:r w:rsidR="00F726C8" w:rsidRPr="00FD3189">
        <w:rPr>
          <w:color w:val="000000" w:themeColor="text1"/>
        </w:rPr>
        <w:t xml:space="preserve"> </w:t>
      </w:r>
      <w:ins w:id="2391" w:author="Author">
        <w:r w:rsidR="006443FD">
          <w:rPr>
            <w:color w:val="000000" w:themeColor="text1"/>
          </w:rPr>
          <w:t xml:space="preserve">applicable </w:t>
        </w:r>
      </w:ins>
      <w:r w:rsidR="00F726C8" w:rsidRPr="00FD3189">
        <w:rPr>
          <w:color w:val="000000" w:themeColor="text1"/>
        </w:rPr>
        <w:t xml:space="preserve">Regional Environmental Management Plan including its Regional Environmental Objective and] </w:t>
      </w:r>
      <w:del w:id="2392" w:author="Author">
        <w:r w:rsidR="00F726C8" w:rsidRPr="00FD3189" w:rsidDel="007A52AB">
          <w:rPr>
            <w:color w:val="000000" w:themeColor="text1"/>
          </w:rPr>
          <w:delText>[</w:delText>
        </w:r>
      </w:del>
      <w:r w:rsidR="00F726C8" w:rsidRPr="00FD3189">
        <w:rPr>
          <w:color w:val="000000" w:themeColor="text1"/>
        </w:rPr>
        <w:t>where applicable, any criteria and</w:t>
      </w:r>
      <w:del w:id="2393" w:author="Author">
        <w:r w:rsidR="00F726C8" w:rsidRPr="00FD3189" w:rsidDel="007A52AB">
          <w:rPr>
            <w:color w:val="000000" w:themeColor="text1"/>
          </w:rPr>
          <w:delText>]</w:delText>
        </w:r>
      </w:del>
      <w:r w:rsidR="00F726C8" w:rsidRPr="00FD3189">
        <w:rPr>
          <w:color w:val="000000" w:themeColor="text1"/>
        </w:rPr>
        <w:t xml:space="preserve"> </w:t>
      </w:r>
      <w:del w:id="2394" w:author="Author">
        <w:r w:rsidR="00F726C8" w:rsidRPr="00FD3189" w:rsidDel="007A52AB">
          <w:rPr>
            <w:color w:val="000000" w:themeColor="text1"/>
          </w:rPr>
          <w:delText>[</w:delText>
        </w:r>
      </w:del>
      <w:r w:rsidR="00F726C8" w:rsidRPr="00FD3189">
        <w:rPr>
          <w:color w:val="000000" w:themeColor="text1"/>
        </w:rPr>
        <w:t>thresholds included in the applicable Standards, and against the Environmental Management and Monitoring Plan</w:t>
      </w:r>
      <w:del w:id="2395" w:author="Author">
        <w:r w:rsidR="00EB2C18" w:rsidRPr="00FD3189" w:rsidDel="007A52AB">
          <w:rPr>
            <w:color w:val="000000" w:themeColor="text1"/>
          </w:rPr>
          <w:delText>]</w:delText>
        </w:r>
      </w:del>
      <w:r w:rsidR="00F726C8" w:rsidRPr="00FD3189">
        <w:rPr>
          <w:color w:val="000000" w:themeColor="text1"/>
        </w:rPr>
        <w:t>,</w:t>
      </w:r>
      <w:ins w:id="2396" w:author="Author">
        <w:r w:rsidR="00B078F3">
          <w:rPr>
            <w:color w:val="000000" w:themeColor="text1"/>
          </w:rPr>
          <w:t xml:space="preserve"> </w:t>
        </w:r>
        <w:del w:id="2397" w:author="Author">
          <w:r w:rsidR="00B078F3">
            <w:rPr>
              <w:color w:val="000000" w:themeColor="text1"/>
            </w:rPr>
            <w:delText>[taking into consideration</w:delText>
          </w:r>
        </w:del>
        <w:r w:rsidR="00B078F3">
          <w:rPr>
            <w:color w:val="000000" w:themeColor="text1"/>
          </w:rPr>
          <w:t xml:space="preserve"> </w:t>
        </w:r>
        <w:r w:rsidR="00EA6942">
          <w:rPr>
            <w:color w:val="000000" w:themeColor="text1"/>
          </w:rPr>
          <w:t xml:space="preserve">consistent with </w:t>
        </w:r>
        <w:r w:rsidR="00B078F3">
          <w:rPr>
            <w:color w:val="000000" w:themeColor="text1"/>
          </w:rPr>
          <w:t>the</w:t>
        </w:r>
        <w:r w:rsidR="00EA6942">
          <w:rPr>
            <w:color w:val="000000" w:themeColor="text1"/>
          </w:rPr>
          <w:t xml:space="preserve"> applicable</w:t>
        </w:r>
        <w:r w:rsidR="00B078F3">
          <w:rPr>
            <w:color w:val="000000" w:themeColor="text1"/>
          </w:rPr>
          <w:t xml:space="preserve"> Regional Environmental Management Plan]</w:t>
        </w:r>
      </w:ins>
      <w:r w:rsidR="00FD0D39" w:rsidRPr="00FD3189">
        <w:rPr>
          <w:color w:val="000000" w:themeColor="text1"/>
        </w:rPr>
        <w:t xml:space="preserve"> together with details of any response actions implemented under the plan and the actual costs of compliance with the plan;</w:t>
      </w:r>
    </w:p>
    <w:p w14:paraId="4613689B" w14:textId="5030CD9F"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mpacts</w:t>
      </w:r>
      <w:ins w:id="2398" w:author="Author">
        <w:r w:rsidR="00EB2C18" w:rsidRPr="00FD3189">
          <w:rPr>
            <w:color w:val="000000" w:themeColor="text1"/>
          </w:rPr>
          <w:t xml:space="preserve"> </w:t>
        </w:r>
        <w:r w:rsidR="00680315">
          <w:rPr>
            <w:color w:val="000000" w:themeColor="text1"/>
          </w:rPr>
          <w:t>and Effects</w:t>
        </w:r>
      </w:ins>
      <w:r w:rsidR="00EB2C18" w:rsidRPr="00FD3189">
        <w:rPr>
          <w:color w:val="000000" w:themeColor="text1"/>
        </w:rPr>
        <w:t xml:space="preserve"> of activities in the Area</w:t>
      </w:r>
      <w:ins w:id="2399" w:author="Author">
        <w:r w:rsidR="00844491">
          <w:rPr>
            <w:color w:val="000000" w:themeColor="text1"/>
          </w:rPr>
          <w:t xml:space="preserve"> [</w:t>
        </w:r>
        <w:r w:rsidR="00844491" w:rsidRPr="00844491">
          <w:rPr>
            <w:color w:val="000000" w:themeColor="text1"/>
          </w:rPr>
          <w:t>and effects outside of the Area identified within the impact assessment</w:t>
        </w:r>
        <w:r w:rsidR="00844491">
          <w:rPr>
            <w:color w:val="000000" w:themeColor="text1"/>
          </w:rPr>
          <w:t>]</w:t>
        </w:r>
        <w:r w:rsidR="00A67779">
          <w:rPr>
            <w:color w:val="000000" w:themeColor="text1"/>
          </w:rPr>
          <w:t xml:space="preserve">, </w:t>
        </w:r>
      </w:ins>
      <w:del w:id="2400" w:author="Author">
        <w:r w:rsidR="00D20484" w:rsidDel="007E48D8">
          <w:rPr>
            <w:color w:val="000000" w:themeColor="text1"/>
          </w:rPr>
          <w:delText>[</w:delText>
        </w:r>
      </w:del>
      <w:r w:rsidR="00A67779" w:rsidRPr="00A67779">
        <w:rPr>
          <w:color w:val="000000" w:themeColor="text1"/>
        </w:rPr>
        <w:t>and help to support the identification and improvement of Environmental Practices.</w:t>
      </w:r>
      <w:r w:rsidR="00EB2C18" w:rsidRPr="00FD3189">
        <w:rPr>
          <w:color w:val="000000" w:themeColor="text1"/>
        </w:rPr>
        <w:t>;</w:t>
      </w:r>
      <w:del w:id="2401" w:author="Author">
        <w:r w:rsidRPr="00FD3189" w:rsidDel="00A67779">
          <w:rPr>
            <w:color w:val="000000" w:themeColor="text1"/>
          </w:rPr>
          <w:delText>]</w:delText>
        </w:r>
      </w:del>
    </w:p>
    <w:p w14:paraId="62F53CC8" w14:textId="0BCB1CD3" w:rsidR="0053203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2402" w:author="Autho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w:t>
      </w:r>
      <w:ins w:id="2403" w:author="Author">
        <w:r w:rsidR="00AA1B78">
          <w:rPr>
            <w:color w:val="000000" w:themeColor="text1"/>
          </w:rPr>
          <w:t>[</w:t>
        </w:r>
      </w:ins>
      <w:del w:id="2404" w:author="Author">
        <w:r w:rsidR="00A67779" w:rsidRPr="00A67779">
          <w:rPr>
            <w:color w:val="000000" w:themeColor="text1"/>
          </w:rPr>
          <w:delText>the following environmental footprints:</w:delText>
        </w:r>
      </w:del>
      <w:ins w:id="2405" w:author="Author">
        <w:r w:rsidR="00AA1B78">
          <w:rPr>
            <w:color w:val="000000" w:themeColor="text1"/>
          </w:rPr>
          <w:t>]</w:t>
        </w:r>
      </w:ins>
      <w:r w:rsidR="00A67779" w:rsidRPr="00A67779">
        <w:rPr>
          <w:color w:val="000000" w:themeColor="text1"/>
        </w:rPr>
        <w:t xml:space="preserve"> air pollution, discharges of </w:t>
      </w:r>
      <w:proofErr w:type="gramStart"/>
      <w:r w:rsidR="00A67779" w:rsidRPr="00A67779">
        <w:rPr>
          <w:color w:val="000000" w:themeColor="text1"/>
        </w:rPr>
        <w:t>waste-water</w:t>
      </w:r>
      <w:proofErr w:type="gramEnd"/>
      <w:r w:rsidR="00A67779" w:rsidRPr="00A67779">
        <w:rPr>
          <w:color w:val="000000" w:themeColor="text1"/>
        </w:rPr>
        <w:t xml:space="preserve"> and generation</w:t>
      </w:r>
      <w:r w:rsidR="007E48D8">
        <w:rPr>
          <w:color w:val="000000" w:themeColor="text1"/>
        </w:rPr>
        <w:t xml:space="preserve"> </w:t>
      </w:r>
      <w:ins w:id="2406" w:author="Author">
        <w:r w:rsidR="007E48D8">
          <w:rPr>
            <w:color w:val="000000" w:themeColor="text1"/>
          </w:rPr>
          <w:t>[and disposal]</w:t>
        </w:r>
      </w:ins>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FD3189" w:rsidRDefault="0049248E"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ins w:id="2407" w:author="Autho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ins>
    </w:p>
    <w:p w14:paraId="2534AE4A" w14:textId="1805E9DF"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followed and remain in place, together with a report on exceptions and the results of any </w:t>
      </w:r>
      <w:ins w:id="2408" w:author="Author">
        <w:r w:rsidR="007E48D8">
          <w:rPr>
            <w:color w:val="000000" w:themeColor="text1"/>
          </w:rPr>
          <w:t>[</w:t>
        </w:r>
      </w:ins>
      <w:r w:rsidR="00FD0D39" w:rsidRPr="00FD3189">
        <w:rPr>
          <w:color w:val="000000" w:themeColor="text1"/>
        </w:rPr>
        <w:t>verification</w:t>
      </w:r>
      <w:ins w:id="2409" w:author="Author">
        <w:r w:rsidR="007E48D8">
          <w:rPr>
            <w:color w:val="000000" w:themeColor="text1"/>
          </w:rPr>
          <w:t>]/[assessment]</w:t>
        </w:r>
      </w:ins>
      <w:r w:rsidR="00FD0D39" w:rsidRPr="00FD3189">
        <w:rPr>
          <w:color w:val="000000" w:themeColor="text1"/>
        </w:rPr>
        <w:t xml:space="preserve"> </w:t>
      </w:r>
      <w:ins w:id="2410" w:author="Author">
        <w:r w:rsidR="007E48D8">
          <w:rPr>
            <w:color w:val="000000" w:themeColor="text1"/>
          </w:rPr>
          <w:t>[</w:t>
        </w:r>
      </w:ins>
      <w:r w:rsidR="00FD0D39" w:rsidRPr="00FD3189">
        <w:rPr>
          <w:color w:val="000000" w:themeColor="text1"/>
        </w:rPr>
        <w:t>and</w:t>
      </w:r>
      <w:ins w:id="2411" w:author="Author">
        <w:r w:rsidR="007E48D8">
          <w:rPr>
            <w:color w:val="000000" w:themeColor="text1"/>
          </w:rPr>
          <w:t>]/[or]</w:t>
        </w:r>
      </w:ins>
      <w:r w:rsidR="00FD0D39" w:rsidRPr="00FD3189">
        <w:rPr>
          <w:color w:val="000000" w:themeColor="text1"/>
        </w:rPr>
        <w:t xml:space="preserve"> audit</w:t>
      </w:r>
      <w:ins w:id="2412" w:author="Autho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ins>
      <w:r w:rsidR="00FD0D39" w:rsidRPr="00FD3189">
        <w:rPr>
          <w:color w:val="000000" w:themeColor="text1"/>
        </w:rPr>
        <w:t xml:space="preserve"> </w:t>
      </w:r>
      <w:ins w:id="2413" w:author="Author">
        <w:r w:rsidR="005A39B2">
          <w:rPr>
            <w:color w:val="000000" w:themeColor="text1"/>
          </w:rPr>
          <w:t>[</w:t>
        </w:r>
      </w:ins>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ins w:id="2414" w:author="Author">
        <w:r w:rsidR="005A39B2">
          <w:rPr>
            <w:color w:val="000000" w:themeColor="text1"/>
          </w:rPr>
          <w:t>]</w:t>
        </w:r>
      </w:ins>
      <w:r w:rsidR="00FD0D39" w:rsidRPr="00FD3189">
        <w:rPr>
          <w:color w:val="000000" w:themeColor="text1"/>
        </w:rPr>
        <w:t>;</w:t>
      </w:r>
    </w:p>
    <w:p w14:paraId="04633762" w14:textId="60C3944A"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w:t>
      </w:r>
      <w:proofErr w:type="spellStart"/>
      <w:r w:rsidRPr="00FD3189">
        <w:rPr>
          <w:color w:val="000000" w:themeColor="text1"/>
        </w:rPr>
        <w:t>i</w:t>
      </w:r>
      <w:proofErr w:type="spellEnd"/>
      <w:r w:rsidRPr="00FD3189">
        <w:rPr>
          <w:color w:val="000000" w:themeColor="text1"/>
        </w:rPr>
        <w:t xml:space="preserve">) </w:t>
      </w:r>
      <w:r w:rsidR="00CE590F">
        <w:rPr>
          <w:color w:val="000000" w:themeColor="text1"/>
        </w:rPr>
        <w:t>e</w:t>
      </w:r>
      <w:r w:rsidR="00FD0D39" w:rsidRPr="00FD3189">
        <w:rPr>
          <w:color w:val="000000" w:themeColor="text1"/>
        </w:rPr>
        <w:t>vidence that insurance is maintained, including the amount of any deductibles and self-insurance, together with the details and amount of any claims made or amounts recovered from insurers during the period;</w:t>
      </w:r>
    </w:p>
    <w:p w14:paraId="0B35F4B0" w14:textId="37598482"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5B1DBA2D"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ins w:id="2415" w:author="Author">
        <w:r w:rsidR="00D9286A">
          <w:rPr>
            <w:color w:val="000000" w:themeColor="text1"/>
          </w:rPr>
          <w:t>[</w:t>
        </w:r>
      </w:ins>
      <w:del w:id="2416" w:author="Author">
        <w:r w:rsidR="00FD0D39" w:rsidRPr="00FD3189" w:rsidDel="00A63752">
          <w:rPr>
            <w:color w:val="000000" w:themeColor="text1"/>
          </w:rPr>
          <w:delText xml:space="preserve">International Seabed Authority Reporting Standard for Reporting of Mineral Exploration Results Assessments, Mineral Resources and Mineral Reserves </w:delText>
        </w:r>
        <w:r w:rsidR="00BF59C5" w:rsidRPr="00FD3189" w:rsidDel="00A63752">
          <w:rPr>
            <w:color w:val="000000" w:themeColor="text1"/>
          </w:rPr>
          <w:delText>and</w:delText>
        </w:r>
      </w:del>
      <w:ins w:id="2417" w:author="Author">
        <w:r w:rsidR="00D9286A">
          <w:rPr>
            <w:color w:val="000000" w:themeColor="text1"/>
          </w:rPr>
          <w:t>]</w:t>
        </w:r>
      </w:ins>
      <w:del w:id="2418" w:author="Author">
        <w:r w:rsidR="00BF59C5" w:rsidRPr="00FD3189" w:rsidDel="00A63752">
          <w:rPr>
            <w:color w:val="000000" w:themeColor="text1"/>
          </w:rPr>
          <w:delText xml:space="preserve"> </w:delText>
        </w:r>
      </w:del>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ins w:id="2419" w:author="Author">
        <w:r w:rsidR="00A92F65">
          <w:rPr>
            <w:color w:val="000000" w:themeColor="text1"/>
          </w:rPr>
          <w:t xml:space="preserve">[reporting] </w:t>
        </w:r>
      </w:ins>
      <w:r w:rsidR="00FD0D39" w:rsidRPr="00FD3189">
        <w:rPr>
          <w:color w:val="000000" w:themeColor="text1"/>
        </w:rPr>
        <w:t xml:space="preserve">period; </w:t>
      </w:r>
    </w:p>
    <w:p w14:paraId="5D6866B5" w14:textId="35C66172"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ins w:id="2420" w:author="Author">
        <w:r w:rsidR="00060B2C">
          <w:rPr>
            <w:rFonts w:eastAsia="Times New Roman"/>
            <w:color w:val="000000" w:themeColor="text1"/>
            <w:w w:val="100"/>
            <w:kern w:val="0"/>
            <w:lang w:val="en-US"/>
          </w:rPr>
          <w:t>[</w:t>
        </w:r>
      </w:ins>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13482331"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ins w:id="2421" w:author="Author">
        <w:r w:rsidR="00A63752">
          <w:rPr>
            <w:color w:val="000000" w:themeColor="text1"/>
          </w:rPr>
          <w:t xml:space="preserve"> [material]</w:t>
        </w:r>
      </w:ins>
      <w:r w:rsidR="007355A5" w:rsidRPr="00FD3189">
        <w:rPr>
          <w:color w:val="000000" w:themeColor="text1"/>
        </w:rPr>
        <w:t xml:space="preserve"> changes made to the Contractor’s </w:t>
      </w:r>
      <w:ins w:id="2422" w:author="Author">
        <w:r w:rsidR="00E32179">
          <w:rPr>
            <w:color w:val="000000" w:themeColor="text1"/>
          </w:rPr>
          <w:t>[human health and safety management system and]</w:t>
        </w:r>
        <w:r w:rsidR="00E32179" w:rsidRPr="00FD3189">
          <w:rPr>
            <w:color w:val="000000" w:themeColor="text1"/>
          </w:rPr>
          <w:t xml:space="preserve"> </w:t>
        </w:r>
      </w:ins>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ins w:id="2423" w:author="Author">
        <w:r w:rsidR="00E32179">
          <w:rPr>
            <w:color w:val="000000" w:themeColor="text1"/>
          </w:rPr>
          <w:t>[s 30bis and]</w:t>
        </w:r>
      </w:ins>
      <w:r w:rsidR="007355A5" w:rsidRPr="00FD3189">
        <w:rPr>
          <w:color w:val="000000" w:themeColor="text1"/>
        </w:rPr>
        <w:t xml:space="preserve"> </w:t>
      </w:r>
      <w:r w:rsidR="002C7DAC">
        <w:rPr>
          <w:color w:val="000000" w:themeColor="text1"/>
        </w:rPr>
        <w:t>50 bis</w:t>
      </w:r>
      <w:ins w:id="2424" w:author="Author">
        <w:r w:rsidR="00E32179">
          <w:rPr>
            <w:color w:val="000000" w:themeColor="text1"/>
          </w:rPr>
          <w:t xml:space="preserve"> [respectively]</w:t>
        </w:r>
      </w:ins>
      <w:r w:rsidR="007355A5" w:rsidRPr="00FD3189">
        <w:rPr>
          <w:color w:val="000000" w:themeColor="text1"/>
        </w:rPr>
        <w:t>;</w:t>
      </w:r>
    </w:p>
    <w:p w14:paraId="3A34F77F" w14:textId="4EB12FA8"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w:t>
      </w:r>
      <w:r w:rsidR="007355A5" w:rsidRPr="00FD3189">
        <w:rPr>
          <w:color w:val="000000" w:themeColor="text1"/>
        </w:rPr>
        <w:lastRenderedPageBreak/>
        <w:t xml:space="preserve">or any other Stakeholders, including pursuant to </w:t>
      </w:r>
      <w:r w:rsidR="00D332C0">
        <w:rPr>
          <w:color w:val="000000" w:themeColor="text1"/>
        </w:rPr>
        <w:t>r</w:t>
      </w:r>
      <w:r w:rsidR="007355A5" w:rsidRPr="00FD3189">
        <w:rPr>
          <w:color w:val="000000" w:themeColor="text1"/>
        </w:rPr>
        <w:t>egulation</w:t>
      </w:r>
      <w:del w:id="2425" w:author="Author">
        <w:r w:rsidR="007355A5" w:rsidRPr="00FD3189">
          <w:rPr>
            <w:color w:val="000000" w:themeColor="text1"/>
          </w:rPr>
          <w:delText>s</w:delText>
        </w:r>
      </w:del>
      <w:r w:rsidR="007355A5" w:rsidRPr="00FD3189">
        <w:rPr>
          <w:color w:val="000000" w:themeColor="text1"/>
        </w:rPr>
        <w:t xml:space="preserve"> 31;</w:t>
      </w:r>
    </w:p>
    <w:p w14:paraId="0E8FE40E" w14:textId="736977F0"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(r) </w:t>
      </w:r>
      <w:r w:rsidR="00CE590F">
        <w:rPr>
          <w:rFonts w:eastAsia="Times New Roman"/>
          <w:color w:val="000000" w:themeColor="text1"/>
          <w:w w:val="100"/>
          <w:kern w:val="0"/>
          <w:lang w:val="en-US"/>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ins w:id="2426" w:author="Author">
        <w:r w:rsidR="0070424D">
          <w:rPr>
            <w:color w:val="000000" w:themeColor="text1"/>
          </w:rPr>
          <w:t>Non-</w:t>
        </w:r>
      </w:ins>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(s) </w:t>
      </w:r>
      <w:r w:rsidR="00CE590F">
        <w:rPr>
          <w:rFonts w:eastAsia="Times New Roman"/>
          <w:color w:val="000000" w:themeColor="text1"/>
          <w:w w:val="100"/>
          <w:kern w:val="0"/>
          <w:lang w:val="en-US"/>
        </w:rPr>
        <w:t>e</w:t>
      </w:r>
      <w:proofErr w:type="spellStart"/>
      <w:r w:rsidR="007355A5" w:rsidRPr="00FD3189">
        <w:rPr>
          <w:color w:val="000000" w:themeColor="text1"/>
        </w:rPr>
        <w:t>vidence</w:t>
      </w:r>
      <w:proofErr w:type="spellEnd"/>
      <w:r w:rsidR="007355A5" w:rsidRPr="00FD3189">
        <w:rPr>
          <w:color w:val="000000" w:themeColor="text1"/>
        </w:rPr>
        <w:t xml:space="preserv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21B1F251" w:rsidR="00532039" w:rsidRPr="00FD3189"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(t) </w:t>
      </w:r>
      <w:r w:rsidR="00CE590F">
        <w:rPr>
          <w:color w:val="000000" w:themeColor="text1"/>
        </w:rPr>
        <w:t>a</w:t>
      </w:r>
      <w:r w:rsidR="007355A5" w:rsidRPr="00FD3189">
        <w:rPr>
          <w:color w:val="000000" w:themeColor="text1"/>
        </w:rPr>
        <w:t xml:space="preserve"> summary report of the </w:t>
      </w:r>
      <w:ins w:id="2427" w:author="Author">
        <w:r w:rsidR="00E32179">
          <w:rPr>
            <w:color w:val="000000" w:themeColor="text1"/>
          </w:rPr>
          <w:t>Mining D</w:t>
        </w:r>
      </w:ins>
      <w:del w:id="2428" w:author="Author">
        <w:r w:rsidR="007355A5" w:rsidRPr="00FD3189" w:rsidDel="00E32179">
          <w:rPr>
            <w:color w:val="000000" w:themeColor="text1"/>
          </w:rPr>
          <w:delText>d</w:delText>
        </w:r>
      </w:del>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ins w:id="2429" w:author="Author">
        <w:r w:rsidR="00FA69C6">
          <w:rPr>
            <w:color w:val="000000" w:themeColor="text1"/>
          </w:rPr>
          <w:t>;</w:t>
        </w:r>
        <w:del w:id="2430" w:author="Author">
          <w:r w:rsidR="00EE136A">
            <w:rPr>
              <w:color w:val="000000" w:themeColor="text1"/>
            </w:rPr>
            <w:delText>[</w:delText>
          </w:r>
        </w:del>
      </w:ins>
      <w:del w:id="2431" w:author="Author">
        <w:r w:rsidRPr="00FD3189">
          <w:rPr>
            <w:color w:val="000000" w:themeColor="text1"/>
          </w:rPr>
          <w:delText>; and</w:delText>
        </w:r>
      </w:del>
      <w:ins w:id="2432" w:author="Author">
        <w:del w:id="2433" w:author="Author">
          <w:r w:rsidR="00EE136A">
            <w:rPr>
              <w:color w:val="000000" w:themeColor="text1"/>
            </w:rPr>
            <w:delText>]</w:delText>
          </w:r>
        </w:del>
      </w:ins>
    </w:p>
    <w:p w14:paraId="38A2E582" w14:textId="7E07F03C" w:rsidR="007355A5" w:rsidRDefault="005320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2434" w:author="Autho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ins w:id="2435" w:author="Author">
        <w:r w:rsidR="00EE136A">
          <w:rPr>
            <w:color w:val="000000" w:themeColor="text1"/>
          </w:rPr>
          <w:t>[</w:t>
        </w:r>
      </w:ins>
      <w:del w:id="2436" w:author="Author">
        <w:r w:rsidRPr="00FD3189" w:rsidDel="00EE136A">
          <w:rPr>
            <w:color w:val="000000" w:themeColor="text1"/>
          </w:rPr>
          <w:delText>.</w:delText>
        </w:r>
      </w:del>
      <w:ins w:id="2437" w:author="Author">
        <w:r w:rsidR="00EE136A">
          <w:rPr>
            <w:color w:val="000000" w:themeColor="text1"/>
          </w:rPr>
          <w:t>; and</w:t>
        </w:r>
      </w:ins>
    </w:p>
    <w:p w14:paraId="7AB166C0" w14:textId="538F76D5" w:rsidR="00FF58E4" w:rsidRPr="00FD3189" w:rsidRDefault="00FF58E4"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ins w:id="2438" w:author="Autho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ins>
    </w:p>
    <w:p w14:paraId="2869CBE1" w14:textId="0D6BFC95" w:rsidR="00E17D83" w:rsidRPr="00FD3189" w:rsidRDefault="00E17D83"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del w:id="2439" w:author="Author">
        <w:r w:rsidRPr="00FD3189" w:rsidDel="001854D2">
          <w:rPr>
            <w:color w:val="000000" w:themeColor="text1"/>
          </w:rPr>
          <w:delText>s</w:delText>
        </w:r>
      </w:del>
      <w:ins w:id="2440" w:author="Author">
        <w:r w:rsidR="001854D2">
          <w:rPr>
            <w:color w:val="000000" w:themeColor="text1"/>
          </w:rPr>
          <w:t>S</w:t>
        </w:r>
      </w:ins>
      <w:r w:rsidRPr="00FD3189">
        <w:rPr>
          <w:color w:val="000000" w:themeColor="text1"/>
        </w:rPr>
        <w:t>tandards and appropriate exploitation equipment.</w:t>
      </w:r>
    </w:p>
    <w:p w14:paraId="2F69309A" w14:textId="259631F1" w:rsidR="00E17D83" w:rsidRPr="00FD3189" w:rsidRDefault="00E17D83"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ins w:id="2441" w:author="Author">
        <w:r w:rsidR="007974E1">
          <w:rPr>
            <w:color w:val="000000" w:themeColor="text1"/>
          </w:rPr>
          <w:t>[</w:t>
        </w:r>
      </w:ins>
      <w:r w:rsidRPr="00FD3189">
        <w:rPr>
          <w:color w:val="000000" w:themeColor="text1"/>
        </w:rPr>
        <w:t>annual reports received, and shall prepare and submit to the Council a summary report which shall record any trends or findings from the review, and any related recommendations for the Council’s consideration</w:t>
      </w:r>
      <w:ins w:id="2442" w:author="Autho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ins>
      <w:r w:rsidRPr="00FD3189">
        <w:rPr>
          <w:color w:val="000000" w:themeColor="text1"/>
        </w:rPr>
        <w:t xml:space="preserve">. The report should include any 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ins w:id="2443" w:author="Author">
        <w:r w:rsidR="00144197">
          <w:rPr>
            <w:color w:val="000000" w:themeColor="text1"/>
          </w:rPr>
          <w:t>M</w:t>
        </w:r>
      </w:ins>
      <w:del w:id="2444" w:author="Author">
        <w:r w:rsidRPr="00FD3189" w:rsidDel="00144197">
          <w:rPr>
            <w:color w:val="000000" w:themeColor="text1"/>
          </w:rPr>
          <w:delText>m</w:delText>
        </w:r>
      </w:del>
      <w:r w:rsidRPr="00FD3189">
        <w:rPr>
          <w:color w:val="000000" w:themeColor="text1"/>
        </w:rPr>
        <w:t xml:space="preserve">arine </w:t>
      </w:r>
      <w:ins w:id="2445" w:author="Author">
        <w:r w:rsidR="00144197">
          <w:rPr>
            <w:color w:val="000000" w:themeColor="text1"/>
          </w:rPr>
          <w:t>E</w:t>
        </w:r>
      </w:ins>
      <w:del w:id="2446" w:author="Author">
        <w:r w:rsidRPr="00FD3189" w:rsidDel="00144197">
          <w:rPr>
            <w:color w:val="000000" w:themeColor="text1"/>
          </w:rPr>
          <w:delText>e</w:delText>
        </w:r>
      </w:del>
      <w:r w:rsidRPr="00FD3189">
        <w:rPr>
          <w:color w:val="000000" w:themeColor="text1"/>
        </w:rPr>
        <w:t>nvironment and health and safety.]</w:t>
      </w:r>
    </w:p>
    <w:p w14:paraId="2A1B8567" w14:textId="6EE546ED" w:rsidR="00532039" w:rsidRPr="00FD3189" w:rsidRDefault="00E17D83"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ins w:id="2447" w:author="Author">
        <w:r w:rsidR="001A3776">
          <w:rPr>
            <w:color w:val="000000" w:themeColor="text1"/>
          </w:rPr>
          <w:t xml:space="preserve"> Alt</w:t>
        </w:r>
        <w:r w:rsidR="00D20484">
          <w:rPr>
            <w:color w:val="000000" w:themeColor="text1"/>
          </w:rPr>
          <w:t>.</w:t>
        </w:r>
      </w:ins>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p>
    <w:p w14:paraId="7DACC020" w14:textId="7E8AED85" w:rsidR="00FD0D39" w:rsidRPr="00FD318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Default="00532039" w:rsidP="00225C10">
      <w:pPr>
        <w:spacing w:after="120" w:line="276" w:lineRule="auto"/>
        <w:ind w:left="1083" w:right="1270"/>
        <w:jc w:val="both"/>
        <w:rPr>
          <w:color w:val="000000" w:themeColor="text1"/>
        </w:rPr>
      </w:pPr>
    </w:p>
    <w:p w14:paraId="4ED1F656" w14:textId="77777777" w:rsidR="007A2D7B" w:rsidRPr="00FD3189" w:rsidRDefault="007A2D7B"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0A0E663" w14:textId="77777777" w:rsidTr="00161B51">
        <w:tc>
          <w:tcPr>
            <w:tcW w:w="7371" w:type="dxa"/>
            <w:shd w:val="clear" w:color="auto" w:fill="F2F2F2" w:themeFill="background1" w:themeFillShade="F2"/>
          </w:tcPr>
          <w:p w14:paraId="26FA9B6F" w14:textId="2B9ADB12" w:rsidR="00532039" w:rsidRPr="00FD3189" w:rsidRDefault="00532039" w:rsidP="00225C10">
            <w:pPr>
              <w:spacing w:after="120" w:line="276" w:lineRule="auto"/>
              <w:ind w:right="1270"/>
              <w:jc w:val="both"/>
              <w:rPr>
                <w:b/>
                <w:bCs/>
                <w:color w:val="000000" w:themeColor="text1"/>
                <w:spacing w:val="0"/>
                <w:w w:val="100"/>
                <w:kern w:val="2"/>
                <w:lang w:val="en-JM"/>
              </w:rPr>
            </w:pPr>
            <w:bookmarkStart w:id="2448" w:name="_Hlk180232772"/>
            <w:r w:rsidRPr="00FD3189">
              <w:rPr>
                <w:b/>
                <w:bCs/>
                <w:color w:val="000000" w:themeColor="text1"/>
              </w:rPr>
              <w:lastRenderedPageBreak/>
              <w:t>Comment</w:t>
            </w:r>
            <w:r w:rsidR="00D20484">
              <w:rPr>
                <w:b/>
                <w:bCs/>
                <w:color w:val="000000" w:themeColor="text1"/>
              </w:rPr>
              <w:t>s</w:t>
            </w:r>
          </w:p>
          <w:p w14:paraId="5A280E92" w14:textId="602B34F7" w:rsidR="002373F8" w:rsidRPr="002373F8" w:rsidRDefault="000B4AB2" w:rsidP="00225C10">
            <w:pPr>
              <w:pStyle w:val="ListParagraph"/>
              <w:numPr>
                <w:ilvl w:val="0"/>
                <w:numId w:val="32"/>
              </w:numPr>
              <w:spacing w:after="120" w:line="276" w:lineRule="auto"/>
              <w:jc w:val="both"/>
              <w:rPr>
                <w:color w:val="000000" w:themeColor="text1"/>
              </w:rPr>
            </w:pPr>
            <w:r w:rsidRPr="000B4AB2">
              <w:rPr>
                <w:b/>
                <w:bCs/>
                <w:color w:val="000000" w:themeColor="text1"/>
              </w:rPr>
              <w:t xml:space="preserve">Action: </w:t>
            </w:r>
            <w:r w:rsidR="006F3446" w:rsidRPr="000B4AB2">
              <w:rPr>
                <w:b/>
                <w:bCs/>
                <w:color w:val="000000" w:themeColor="text1"/>
              </w:rPr>
              <w:t xml:space="preserve">The </w:t>
            </w:r>
            <w:r w:rsidR="00CC6685" w:rsidRPr="000B4AB2">
              <w:rPr>
                <w:b/>
                <w:bCs/>
                <w:color w:val="000000" w:themeColor="text1"/>
              </w:rPr>
              <w:t xml:space="preserve">Council is </w:t>
            </w:r>
            <w:r w:rsidR="002373F8" w:rsidRPr="000B4AB2">
              <w:rPr>
                <w:b/>
                <w:bCs/>
                <w:color w:val="000000" w:themeColor="text1"/>
              </w:rPr>
              <w:t xml:space="preserve">invited to address the treatment of the environmental information report under </w:t>
            </w:r>
            <w:r w:rsidR="00741883" w:rsidRPr="000B4AB2">
              <w:rPr>
                <w:b/>
                <w:bCs/>
                <w:color w:val="000000" w:themeColor="text1"/>
              </w:rPr>
              <w:t>sub</w:t>
            </w:r>
            <w:r w:rsidR="008A43BB" w:rsidRPr="000B4AB2">
              <w:rPr>
                <w:b/>
                <w:bCs/>
                <w:lang w:val="en-US"/>
              </w:rPr>
              <w:t>para</w:t>
            </w:r>
            <w:r w:rsidR="002373F8" w:rsidRPr="000B4AB2">
              <w:rPr>
                <w:b/>
                <w:bCs/>
                <w:lang w:val="en-US"/>
              </w:rPr>
              <w:t xml:space="preserve"> </w:t>
            </w:r>
            <w:r w:rsidR="002373F8" w:rsidRPr="000B4AB2">
              <w:rPr>
                <w:b/>
                <w:bCs/>
                <w:color w:val="000000" w:themeColor="text1"/>
              </w:rPr>
              <w:t xml:space="preserve">2(g), </w:t>
            </w:r>
            <w:r w:rsidR="002373F8" w:rsidRPr="000B4AB2">
              <w:rPr>
                <w:color w:val="000000" w:themeColor="text1"/>
              </w:rPr>
              <w:t>including the proposal to incorporate the parameters of the applicable</w:t>
            </w:r>
            <w:r w:rsidR="00FC0423" w:rsidRPr="000B4AB2">
              <w:rPr>
                <w:color w:val="000000" w:themeColor="text1"/>
              </w:rPr>
              <w:t xml:space="preserve"> REMP</w:t>
            </w:r>
            <w:r w:rsidR="00FC0423">
              <w:rPr>
                <w:color w:val="000000" w:themeColor="text1"/>
              </w:rPr>
              <w:t>.</w:t>
            </w:r>
          </w:p>
          <w:p w14:paraId="4DC3CACF" w14:textId="35BAEB3C" w:rsidR="002373F8" w:rsidRPr="002373F8" w:rsidRDefault="002373F8" w:rsidP="00225C10">
            <w:pPr>
              <w:pStyle w:val="ListParagraph"/>
              <w:numPr>
                <w:ilvl w:val="0"/>
                <w:numId w:val="32"/>
              </w:numPr>
              <w:spacing w:after="120" w:line="276" w:lineRule="auto"/>
              <w:jc w:val="both"/>
              <w:rPr>
                <w:color w:val="000000" w:themeColor="text1"/>
              </w:rPr>
            </w:pPr>
            <w:r w:rsidRPr="002373F8">
              <w:rPr>
                <w:color w:val="000000" w:themeColor="text1"/>
              </w:rPr>
              <w:t>Some delegations have suggested introducing a reference to “</w:t>
            </w:r>
            <w:r w:rsidRPr="00FC0423">
              <w:rPr>
                <w:i/>
                <w:color w:val="000000" w:themeColor="text1"/>
              </w:rPr>
              <w:t>material</w:t>
            </w:r>
            <w:r w:rsidRPr="002373F8">
              <w:rPr>
                <w:color w:val="000000" w:themeColor="text1"/>
              </w:rPr>
              <w:t xml:space="preserve">” change under </w:t>
            </w:r>
            <w:r w:rsidR="00741883">
              <w:rPr>
                <w:color w:val="000000" w:themeColor="text1"/>
              </w:rPr>
              <w:t>sub</w:t>
            </w:r>
            <w:r w:rsidR="008A43BB">
              <w:rPr>
                <w:lang w:val="en-US"/>
              </w:rPr>
              <w:t>para</w:t>
            </w:r>
            <w:r w:rsidRPr="00020D91">
              <w:rPr>
                <w:lang w:val="en-US"/>
              </w:rPr>
              <w:t xml:space="preserve"> </w:t>
            </w:r>
            <w:r w:rsidRPr="002373F8">
              <w:rPr>
                <w:color w:val="000000" w:themeColor="text1"/>
              </w:rPr>
              <w:t xml:space="preserve">2(n). </w:t>
            </w:r>
            <w:r w:rsidR="006F3446" w:rsidRPr="00BC221A">
              <w:rPr>
                <w:color w:val="000000" w:themeColor="text1"/>
              </w:rPr>
              <w:t>The</w:t>
            </w:r>
            <w:r w:rsidR="006F3446">
              <w:rPr>
                <w:color w:val="000000" w:themeColor="text1"/>
              </w:rPr>
              <w:t xml:space="preserve"> </w:t>
            </w:r>
            <w:r w:rsidR="00CD654C" w:rsidRPr="00BC221A">
              <w:rPr>
                <w:color w:val="000000" w:themeColor="text1"/>
              </w:rPr>
              <w:t>Council is</w:t>
            </w:r>
            <w:r w:rsidRPr="00BC221A">
              <w:rPr>
                <w:color w:val="000000" w:themeColor="text1"/>
              </w:rPr>
              <w:t xml:space="preserve"> invited to consider</w:t>
            </w:r>
            <w:r w:rsidRPr="002373F8">
              <w:rPr>
                <w:color w:val="000000" w:themeColor="text1"/>
              </w:rPr>
              <w:t xml:space="preserve"> and define the scope of such changes and whether the parameters should follow, </w:t>
            </w:r>
            <w:r w:rsidRPr="00FC0423">
              <w:rPr>
                <w:i/>
                <w:color w:val="000000" w:themeColor="text1"/>
              </w:rPr>
              <w:t>mutatis mutandis</w:t>
            </w:r>
            <w:r w:rsidRPr="002373F8">
              <w:rPr>
                <w:color w:val="000000" w:themeColor="text1"/>
              </w:rPr>
              <w:t xml:space="preserve">, the term as contemplated in the Schedule. </w:t>
            </w:r>
          </w:p>
          <w:p w14:paraId="5DC1D8A4" w14:textId="384A99FC" w:rsidR="00532039" w:rsidRPr="0050506A" w:rsidRDefault="002373F8" w:rsidP="00225C10">
            <w:pPr>
              <w:pStyle w:val="ListParagraph"/>
              <w:numPr>
                <w:ilvl w:val="0"/>
                <w:numId w:val="32"/>
              </w:numPr>
              <w:spacing w:after="120" w:line="276" w:lineRule="auto"/>
              <w:jc w:val="both"/>
              <w:rPr>
                <w:color w:val="000000" w:themeColor="text1"/>
              </w:rPr>
            </w:pPr>
            <w:r w:rsidRPr="002373F8">
              <w:rPr>
                <w:color w:val="000000" w:themeColor="text1"/>
              </w:rPr>
              <w:t xml:space="preserve">With respect to </w:t>
            </w:r>
            <w:r>
              <w:rPr>
                <w:lang w:val="en-US"/>
              </w:rPr>
              <w:t>para</w:t>
            </w:r>
            <w:r w:rsidRPr="00020D91">
              <w:rPr>
                <w:lang w:val="en-US"/>
              </w:rPr>
              <w:t xml:space="preserve"> </w:t>
            </w:r>
            <w:r w:rsidRPr="002373F8">
              <w:rPr>
                <w:color w:val="000000" w:themeColor="text1"/>
              </w:rPr>
              <w:t xml:space="preserve">2bis, </w:t>
            </w:r>
            <w:r w:rsidR="00C76AC5" w:rsidRPr="00BC221A">
              <w:rPr>
                <w:color w:val="000000" w:themeColor="text1"/>
              </w:rPr>
              <w:t>the Council is</w:t>
            </w:r>
            <w:r w:rsidRPr="00BC221A">
              <w:rPr>
                <w:color w:val="000000" w:themeColor="text1"/>
              </w:rPr>
              <w:t xml:space="preserve"> invited to discuss</w:t>
            </w:r>
            <w:r w:rsidRPr="002373F8">
              <w:rPr>
                <w:color w:val="000000" w:themeColor="text1"/>
              </w:rPr>
              <w:t xml:space="preserve"> the obligations incumbent upon the Secretariat, taking into account the principle of cost-effectiveness enshrined in the Convention and the </w:t>
            </w:r>
            <w:r w:rsidR="00407704">
              <w:rPr>
                <w:color w:val="000000" w:themeColor="text1"/>
              </w:rPr>
              <w:t>1994</w:t>
            </w:r>
            <w:r w:rsidR="00407704" w:rsidRPr="002373F8">
              <w:rPr>
                <w:color w:val="000000" w:themeColor="text1"/>
              </w:rPr>
              <w:t xml:space="preserve"> </w:t>
            </w:r>
            <w:r w:rsidRPr="002373F8">
              <w:rPr>
                <w:color w:val="000000" w:themeColor="text1"/>
              </w:rPr>
              <w:t xml:space="preserve">Agreement.  </w:t>
            </w:r>
          </w:p>
        </w:tc>
      </w:tr>
      <w:bookmarkEnd w:id="2448"/>
    </w:tbl>
    <w:p w14:paraId="2F995A81" w14:textId="77777777" w:rsidR="00532039" w:rsidRPr="00FD3189" w:rsidRDefault="005320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72C79" w:rsidRPr="00FD3189" w14:paraId="43C24201" w14:textId="77777777" w:rsidTr="008F7F3C">
        <w:tc>
          <w:tcPr>
            <w:tcW w:w="7371" w:type="dxa"/>
            <w:shd w:val="clear" w:color="auto" w:fill="F2F2F2" w:themeFill="background1" w:themeFillShade="F2"/>
          </w:tcPr>
          <w:p w14:paraId="00AED1DB" w14:textId="4876A2CE" w:rsidR="00572C79" w:rsidRDefault="00572C79"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Pr="0E4D3CD8">
              <w:rPr>
                <w:b/>
                <w:bCs/>
                <w:color w:val="000000" w:themeColor="text1"/>
              </w:rPr>
              <w:t>R</w:t>
            </w:r>
            <w:r w:rsidR="1FF794F9" w:rsidRPr="0E4D3CD8">
              <w:rPr>
                <w:b/>
                <w:bCs/>
                <w:color w:val="000000" w:themeColor="text1"/>
              </w:rPr>
              <w:t>egional Environmental Management Plan</w:t>
            </w:r>
            <w:r w:rsidRPr="0E4D3CD8">
              <w:rPr>
                <w:b/>
                <w:bCs/>
                <w:color w:val="000000" w:themeColor="text1"/>
              </w:rPr>
              <w:t>s</w:t>
            </w:r>
            <w:r>
              <w:rPr>
                <w:b/>
                <w:color w:val="000000" w:themeColor="text1"/>
              </w:rPr>
              <w:t>)</w:t>
            </w:r>
          </w:p>
          <w:p w14:paraId="4DB56A77" w14:textId="5714CACF" w:rsidR="00572C79" w:rsidRPr="00EA6942" w:rsidRDefault="00572C79" w:rsidP="00225C10">
            <w:pPr>
              <w:spacing w:after="120" w:line="276" w:lineRule="auto"/>
              <w:jc w:val="both"/>
              <w:rPr>
                <w:color w:val="000000" w:themeColor="text1"/>
              </w:rPr>
            </w:pPr>
            <w:r w:rsidRPr="00752FB6">
              <w:rPr>
                <w:bCs/>
                <w:color w:val="000000" w:themeColor="text1"/>
              </w:rPr>
              <w:t xml:space="preserve">The </w:t>
            </w:r>
            <w:r>
              <w:rPr>
                <w:bCs/>
                <w:color w:val="000000" w:themeColor="text1"/>
              </w:rPr>
              <w:t>changes</w:t>
            </w:r>
            <w:r w:rsidRPr="00752FB6">
              <w:rPr>
                <w:bCs/>
                <w:color w:val="000000" w:themeColor="text1"/>
              </w:rPr>
              <w:t xml:space="preserve"> of </w:t>
            </w:r>
            <w:r>
              <w:rPr>
                <w:bCs/>
                <w:color w:val="000000" w:themeColor="text1"/>
              </w:rPr>
              <w:t>subparagraph 38(2)(g) set</w:t>
            </w:r>
            <w:r w:rsidRPr="00752FB6">
              <w:rPr>
                <w:bCs/>
                <w:color w:val="000000" w:themeColor="text1"/>
              </w:rPr>
              <w:t xml:space="preserve"> out above is based on a textual proposal submitted by the Intersessional Working Group on </w:t>
            </w:r>
            <w:hyperlink r:id="rId64" w:history="1">
              <w:r w:rsidRPr="00220363">
                <w:rPr>
                  <w:rStyle w:val="Hyperlink"/>
                  <w:bCs/>
                </w:rPr>
                <w:t>Regional Environmental Management Plans</w:t>
              </w:r>
            </w:hyperlink>
            <w:r w:rsidRPr="00752FB6">
              <w:rPr>
                <w:bCs/>
                <w:color w:val="000000" w:themeColor="text1"/>
              </w:rPr>
              <w:t xml:space="preserve"> on 11 June 2026, facilitated by the Kingdom of the Netherlands</w:t>
            </w:r>
            <w:r>
              <w:rPr>
                <w:bCs/>
                <w:color w:val="000000" w:themeColor="text1"/>
              </w:rPr>
              <w:t>.</w:t>
            </w:r>
          </w:p>
        </w:tc>
      </w:tr>
    </w:tbl>
    <w:p w14:paraId="74E9299C" w14:textId="77777777" w:rsidR="00572C79" w:rsidRPr="00FD3189" w:rsidRDefault="00572C79" w:rsidP="00225C10">
      <w:pPr>
        <w:spacing w:after="120" w:line="276" w:lineRule="auto"/>
        <w:ind w:left="1083" w:right="1270"/>
        <w:jc w:val="both"/>
        <w:rPr>
          <w:color w:val="000000" w:themeColor="text1"/>
        </w:rPr>
      </w:pPr>
    </w:p>
    <w:p w14:paraId="67538981" w14:textId="02395DC9" w:rsidR="00FD0D39" w:rsidRPr="00FD3189" w:rsidRDefault="320C5DEB" w:rsidP="00225C10">
      <w:pPr>
        <w:pStyle w:val="Heading1"/>
        <w:spacing w:line="276" w:lineRule="auto"/>
        <w:rPr>
          <w:rFonts w:eastAsiaTheme="minorEastAsia"/>
          <w:color w:val="000000" w:themeColor="text1"/>
          <w:szCs w:val="24"/>
        </w:rPr>
      </w:pPr>
      <w:bookmarkStart w:id="2449" w:name="Regulation_39"/>
      <w:bookmarkStart w:id="2450" w:name="_Toc232697125"/>
      <w:bookmarkStart w:id="2451" w:name="_Toc157149788"/>
      <w:bookmarkEnd w:id="2449"/>
      <w:r w:rsidRPr="06A6A20D">
        <w:rPr>
          <w:rFonts w:eastAsiaTheme="minorEastAsia"/>
          <w:color w:val="000000" w:themeColor="text1"/>
          <w:szCs w:val="24"/>
        </w:rPr>
        <w:t>Regulation 39</w:t>
      </w:r>
      <w:bookmarkEnd w:id="2450"/>
      <w:r w:rsidR="2DB4613A" w:rsidRPr="00FD3189">
        <w:rPr>
          <w:color w:val="000000" w:themeColor="text1"/>
          <w:spacing w:val="0"/>
          <w:w w:val="100"/>
          <w:kern w:val="0"/>
          <w:szCs w:val="24"/>
          <w:lang w:val="en-US"/>
        </w:rPr>
        <w:t xml:space="preserve"> </w:t>
      </w:r>
      <w:bookmarkEnd w:id="2451"/>
    </w:p>
    <w:p w14:paraId="4599CE94" w14:textId="39B3A690" w:rsidR="0048535B" w:rsidRPr="00FD3189" w:rsidRDefault="00FD0D39" w:rsidP="00225C10">
      <w:pPr>
        <w:pStyle w:val="Heading1"/>
        <w:spacing w:line="276" w:lineRule="auto"/>
        <w:rPr>
          <w:b w:val="0"/>
          <w:bCs w:val="0"/>
          <w:color w:val="000000" w:themeColor="text1"/>
          <w:spacing w:val="0"/>
          <w:w w:val="100"/>
          <w:kern w:val="0"/>
          <w:szCs w:val="24"/>
          <w:lang w:val="en-US"/>
        </w:rPr>
      </w:pPr>
      <w:bookmarkStart w:id="2452" w:name="_Toc157149789"/>
      <w:bookmarkStart w:id="2453" w:name="_Toc232697126"/>
      <w:r w:rsidRPr="00FD3189">
        <w:rPr>
          <w:rFonts w:eastAsiaTheme="minorHAnsi"/>
          <w:color w:val="000000" w:themeColor="text1"/>
          <w:szCs w:val="24"/>
        </w:rPr>
        <w:t>Books, records and samples</w:t>
      </w:r>
      <w:bookmarkEnd w:id="2452"/>
      <w:bookmarkEnd w:id="2453"/>
    </w:p>
    <w:p w14:paraId="19700B40" w14:textId="01EE983E" w:rsidR="00532039" w:rsidRPr="00FD3189" w:rsidRDefault="005320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rFonts w:eastAsia="Times New Roman"/>
          <w:color w:val="000000" w:themeColor="text1"/>
          <w:spacing w:val="0"/>
          <w:w w:val="100"/>
          <w:kern w:val="0"/>
          <w:lang w:val="en-US"/>
        </w:rPr>
        <w:t>1.</w:t>
      </w:r>
      <w:r w:rsidRPr="00FD3189">
        <w:rPr>
          <w:rFonts w:eastAsia="Times New Roman"/>
          <w:color w:val="000000" w:themeColor="text1"/>
          <w:spacing w:val="0"/>
          <w:w w:val="100"/>
          <w:kern w:val="0"/>
          <w:lang w:val="en-US"/>
        </w:rPr>
        <w:tab/>
      </w:r>
      <w:r w:rsidR="655A84E2" w:rsidRPr="00FD3189">
        <w:rPr>
          <w:rFonts w:eastAsia="Times New Roman"/>
          <w:color w:val="000000" w:themeColor="text1"/>
          <w:spacing w:val="0"/>
          <w:w w:val="100"/>
          <w:kern w:val="0"/>
          <w:lang w:val="en-US"/>
        </w:rPr>
        <w:t xml:space="preserve">A </w:t>
      </w:r>
      <w:r w:rsidR="655A84E2" w:rsidRPr="00FD3189">
        <w:rPr>
          <w:rFonts w:eastAsia="Times New Roman"/>
          <w:color w:val="000000" w:themeColor="text1"/>
          <w:spacing w:val="5"/>
          <w:w w:val="100"/>
          <w:kern w:val="0"/>
          <w:lang w:val="en-US"/>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actual and direct expenditures</w:t>
      </w:r>
      <w:ins w:id="2454" w:author="Author">
        <w:r w:rsidR="00FD0D39" w:rsidRPr="008D50B2">
          <w:rPr>
            <w:color w:val="000000" w:themeColor="text1"/>
          </w:rPr>
          <w:t xml:space="preserve"> </w:t>
        </w:r>
        <w:r w:rsidR="00E74A8A">
          <w:rPr>
            <w:color w:val="000000" w:themeColor="text1"/>
          </w:rPr>
          <w:t xml:space="preserve">[and] </w:t>
        </w:r>
      </w:ins>
      <w:r w:rsidR="00FD0D39" w:rsidRPr="008D50B2">
        <w:rPr>
          <w:color w:val="000000" w:themeColor="text1"/>
        </w:rPr>
        <w:t xml:space="preserve">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698AE074" w14:textId="08AE3B1F" w:rsidR="00FD0D39" w:rsidDel="00E17D83" w:rsidRDefault="00FD318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del w:id="2455" w:author="Author"/>
          <w:color w:val="000000" w:themeColor="text1"/>
        </w:rPr>
      </w:pPr>
      <w:del w:id="2456" w:author="Author">
        <w:r w:rsidRPr="001D2EE8" w:rsidDel="00E32179">
          <w:rPr>
            <w:color w:val="000000" w:themeColor="text1"/>
          </w:rPr>
          <w:delText>[</w:delText>
        </w:r>
      </w:del>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ins w:id="2457" w:author="Author">
        <w:r w:rsidR="00E32179">
          <w:rPr>
            <w:color w:val="000000" w:themeColor="text1"/>
          </w:rPr>
          <w:t>s</w:t>
        </w:r>
      </w:ins>
      <w:r w:rsidRPr="001D2EE8">
        <w:rPr>
          <w:color w:val="000000" w:themeColor="text1"/>
        </w:rPr>
        <w:t xml:space="preserve">, and records pursuant to paragraph 1 </w:t>
      </w:r>
      <w:del w:id="2458" w:author="Author">
        <w:r w:rsidR="00E32179" w:rsidRPr="001D2EE8">
          <w:rPr>
            <w:color w:val="000000" w:themeColor="text1"/>
          </w:rPr>
          <w:delText>[</w:delText>
        </w:r>
        <w:r w:rsidRPr="001D2EE8">
          <w:rPr>
            <w:color w:val="000000" w:themeColor="text1"/>
          </w:rPr>
          <w:delText>at a place agreed between the Contractor and the [Compliance Committee]</w:delText>
        </w:r>
        <w:r w:rsidR="00523EC6" w:rsidRPr="001D2EE8">
          <w:rPr>
            <w:color w:val="000000" w:themeColor="text1"/>
          </w:rPr>
          <w:delText xml:space="preserve">] </w:delText>
        </w:r>
      </w:del>
      <w:r w:rsidR="00E32179" w:rsidRPr="001D2EE8">
        <w:rPr>
          <w:color w:val="000000" w:themeColor="text1"/>
        </w:rPr>
        <w:t xml:space="preserve">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ins w:id="2459" w:author="Author">
        <w:r w:rsidRPr="001D2EE8">
          <w:rPr>
            <w:color w:val="000000" w:themeColor="text1"/>
          </w:rPr>
          <w:t>.</w:t>
        </w:r>
      </w:ins>
      <w:del w:id="2460" w:author="Author">
        <w:r w:rsidRPr="001D2EE8" w:rsidDel="00E32179">
          <w:rPr>
            <w:color w:val="000000" w:themeColor="text1"/>
          </w:rPr>
          <w:delText>]</w:delText>
        </w:r>
      </w:del>
    </w:p>
    <w:p w14:paraId="7CEBDDBF" w14:textId="408F255D" w:rsidR="00016761" w:rsidRPr="00507CCC" w:rsidRDefault="00016761"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2461" w:author="Author"/>
          <w:color w:val="000000" w:themeColor="text1"/>
        </w:rPr>
      </w:pPr>
      <w:ins w:id="2462" w:author="Author">
        <w:r>
          <w:rPr>
            <w:color w:val="000000" w:themeColor="text1"/>
          </w:rPr>
          <w:t>[1.</w:t>
        </w:r>
      </w:ins>
      <w:r w:rsidR="006767DA">
        <w:rPr>
          <w:color w:val="000000" w:themeColor="text1"/>
        </w:rPr>
        <w:t xml:space="preserve"> </w:t>
      </w:r>
      <w:ins w:id="2463" w:author="Author">
        <w:r>
          <w:rPr>
            <w:color w:val="000000" w:themeColor="text1"/>
          </w:rPr>
          <w:t>bis</w:t>
        </w:r>
      </w:ins>
      <w:r w:rsidR="006767DA">
        <w:rPr>
          <w:color w:val="000000" w:themeColor="text1"/>
        </w:rPr>
        <w:t xml:space="preserve"> </w:t>
      </w:r>
      <w:ins w:id="2464" w:author="Autho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ins>
    </w:p>
    <w:p w14:paraId="0FD1AE57" w14:textId="2DAEFC4A" w:rsidR="00FD0D39" w:rsidRPr="008D50B2"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ins w:id="2465" w:author="Author">
        <w:r w:rsidR="001E38CD">
          <w:rPr>
            <w:color w:val="000000" w:themeColor="text1"/>
          </w:rPr>
          <w:t>[</w:t>
        </w:r>
      </w:ins>
      <w:r w:rsidRPr="00FD3189">
        <w:rPr>
          <w:color w:val="000000" w:themeColor="text1"/>
        </w:rPr>
        <w:t>maps, geological</w:t>
      </w:r>
      <w:ins w:id="2466" w:author="Author">
        <w:r w:rsidR="00A82FC4">
          <w:rPr>
            <w:color w:val="000000" w:themeColor="text1"/>
          </w:rPr>
          <w:t>]/[relevant maps and geological data]</w:t>
        </w:r>
      </w:ins>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Pr>
          <w:color w:val="000000" w:themeColor="text1"/>
          <w:u w:val="single"/>
        </w:rPr>
        <w:t>,</w:t>
      </w:r>
      <w:r w:rsidR="00CB35BF" w:rsidRPr="00FD3189">
        <w:rPr>
          <w:color w:val="000000" w:themeColor="text1"/>
          <w:u w:val="single"/>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del w:id="2467" w:author="Author">
        <w:r w:rsidRPr="008D50B2">
          <w:rPr>
            <w:color w:val="000000" w:themeColor="text1"/>
          </w:rPr>
          <w:delText>.</w:delText>
        </w:r>
      </w:del>
    </w:p>
    <w:p w14:paraId="7A19FE2B" w14:textId="4A5BBE99" w:rsidR="00FD0D39" w:rsidRPr="008D50B2"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8D50B2">
        <w:rPr>
          <w:color w:val="000000" w:themeColor="text1"/>
        </w:rPr>
        <w:t>3.</w:t>
      </w:r>
      <w:r w:rsidRPr="008D50B2">
        <w:rPr>
          <w:color w:val="000000" w:themeColor="text1"/>
        </w:rPr>
        <w:tab/>
      </w:r>
      <w:r w:rsidR="001073C3">
        <w:rPr>
          <w:color w:val="000000" w:themeColor="text1"/>
        </w:rPr>
        <w:t xml:space="preserve"> </w:t>
      </w:r>
      <w:del w:id="2468" w:author="Author">
        <w:r w:rsidR="00B53248" w:rsidRPr="00FD3189" w:rsidDel="00E32179">
          <w:rPr>
            <w:color w:val="000000" w:themeColor="text1"/>
          </w:rPr>
          <w:delText>[</w:delText>
        </w:r>
      </w:del>
      <w:r w:rsidR="00B53248" w:rsidRPr="00FD3189">
        <w:rPr>
          <w:color w:val="000000" w:themeColor="text1"/>
        </w:rPr>
        <w:t>A</w:t>
      </w:r>
      <w:del w:id="2469" w:author="Author">
        <w:r w:rsidR="00B53248" w:rsidRPr="00FD3189" w:rsidDel="00E32179">
          <w:rPr>
            <w:color w:val="000000" w:themeColor="text1"/>
          </w:rPr>
          <w:delText>]</w:delText>
        </w:r>
      </w:del>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ins w:id="2470" w:author="Author">
        <w:r w:rsidR="00A71AB8" w:rsidRPr="00FD3189">
          <w:rPr>
            <w:color w:val="000000" w:themeColor="text1"/>
          </w:rPr>
          <w:t>,</w:t>
        </w:r>
      </w:ins>
      <w:r w:rsidR="00EF4AE3" w:rsidRPr="00FD3189">
        <w:rPr>
          <w:color w:val="000000" w:themeColor="text1"/>
        </w:rPr>
        <w:t xml:space="preserve"> </w:t>
      </w:r>
      <w:r w:rsidR="00A71AB8" w:rsidRPr="00FD3189">
        <w:rPr>
          <w:color w:val="000000" w:themeColor="text1"/>
        </w:rPr>
        <w:t xml:space="preserve">from each sample collection </w:t>
      </w:r>
      <w:r w:rsidR="00A71AB8" w:rsidRPr="00FD3189">
        <w:rPr>
          <w:color w:val="000000" w:themeColor="text1"/>
        </w:rPr>
        <w:lastRenderedPageBreak/>
        <w:t>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ins w:id="2471" w:author="Author">
        <w:r w:rsidR="00884287" w:rsidRPr="00FD3189">
          <w:rPr>
            <w:color w:val="000000" w:themeColor="text1"/>
          </w:rPr>
          <w:t>,</w:t>
        </w:r>
      </w:ins>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Samples shall be maintained taking into account the Guidelines, which shall provide the option for the Contractor to maintain them itself or to have such maintenance performed on its behalf in whole or in part by a third party.</w:t>
      </w:r>
    </w:p>
    <w:p w14:paraId="5238AB29" w14:textId="466381C7" w:rsidR="00FD0D39" w:rsidRPr="008D50B2"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8D50B2">
        <w:rPr>
          <w:color w:val="000000" w:themeColor="text1"/>
        </w:rPr>
        <w:t>4.</w:t>
      </w:r>
      <w:r w:rsidRPr="008D50B2">
        <w:rPr>
          <w:color w:val="000000" w:themeColor="text1"/>
        </w:rPr>
        <w:tab/>
        <w:t>Upon</w:t>
      </w:r>
      <w:ins w:id="2472" w:author="Author">
        <w:r w:rsidR="00633B3D">
          <w:rPr>
            <w:color w:val="000000" w:themeColor="text1"/>
          </w:rPr>
          <w:t xml:space="preserve"> [written]</w:t>
        </w:r>
      </w:ins>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del w:id="2473" w:author="Author">
        <w:r w:rsidR="00884287" w:rsidRPr="00FD3189" w:rsidDel="00E32179">
          <w:rPr>
            <w:color w:val="000000" w:themeColor="text1"/>
          </w:rPr>
          <w:delText>[</w:delText>
        </w:r>
      </w:del>
      <w:r w:rsidR="00884287" w:rsidRPr="00FD3189">
        <w:rPr>
          <w:color w:val="000000" w:themeColor="text1"/>
        </w:rPr>
        <w:t>Inspectors, or Compliance Committee,</w:t>
      </w:r>
      <w:del w:id="2474" w:author="Author">
        <w:r w:rsidR="00884287" w:rsidRPr="00FD3189" w:rsidDel="00E32179">
          <w:rPr>
            <w:color w:val="000000" w:themeColor="text1"/>
          </w:rPr>
          <w:delText>]</w:delText>
        </w:r>
      </w:del>
      <w:ins w:id="2475" w:author="Author">
        <w:r w:rsidR="00884287" w:rsidRPr="00FD3189">
          <w:rPr>
            <w:color w:val="000000" w:themeColor="text1"/>
          </w:rPr>
          <w:t xml:space="preserve"> </w:t>
        </w:r>
      </w:ins>
      <w:r w:rsidRPr="008D50B2">
        <w:rPr>
          <w:color w:val="000000" w:themeColor="text1"/>
        </w:rPr>
        <w:t>the Contractor shall deliver to the Secretary-General for analysis a portion of any sample or core obtained during the course of Exploitation activities.</w:t>
      </w:r>
    </w:p>
    <w:p w14:paraId="340107F4" w14:textId="562BF5FA" w:rsidR="00FD0D3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2476" w:author="Author"/>
          <w:color w:val="000000" w:themeColor="text1"/>
        </w:rPr>
      </w:pPr>
      <w:r w:rsidRPr="008D50B2">
        <w:rPr>
          <w:color w:val="000000" w:themeColor="text1"/>
        </w:rPr>
        <w:t>5.</w:t>
      </w:r>
      <w:r w:rsidRPr="008D50B2">
        <w:rPr>
          <w:color w:val="000000" w:themeColor="text1"/>
        </w:rPr>
        <w:tab/>
        <w:t>A Contractor shall, subject to reasonable notice</w:t>
      </w:r>
      <w:ins w:id="2477" w:author="Author">
        <w:r w:rsidR="00483F07">
          <w:rPr>
            <w:color w:val="000000" w:themeColor="text1"/>
          </w:rPr>
          <w:t>[</w:t>
        </w:r>
        <w:r w:rsidR="00153B2A">
          <w:rPr>
            <w:color w:val="000000" w:themeColor="text1"/>
          </w:rPr>
          <w:t>, and after consultation with the Sponsoring State]</w:t>
        </w:r>
      </w:ins>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ins w:id="2478" w:author="Author">
        <w:r w:rsidR="003C1A9E">
          <w:rPr>
            <w:color w:val="000000" w:themeColor="text1"/>
          </w:rPr>
          <w:t>[and]/[or</w:t>
        </w:r>
        <w:r w:rsidR="00CB35BF" w:rsidDel="00153B2A">
          <w:rPr>
            <w:color w:val="000000" w:themeColor="text1"/>
          </w:rPr>
          <w:t>]</w:t>
        </w:r>
      </w:ins>
      <w:del w:id="2479" w:author="Author">
        <w:r w:rsidR="00CB35BF" w:rsidRPr="001C7EEF" w:rsidDel="00153B2A">
          <w:rPr>
            <w:color w:val="000000" w:themeColor="text1"/>
          </w:rPr>
          <w:delText>/</w:delText>
        </w:r>
      </w:del>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ins w:id="2480" w:author="Autho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ins>
      <w:r w:rsidRPr="008D50B2">
        <w:rPr>
          <w:color w:val="000000" w:themeColor="text1"/>
        </w:rPr>
        <w:t>.</w:t>
      </w:r>
      <w:ins w:id="2481" w:author="Author">
        <w:r w:rsidR="00884287" w:rsidRPr="00FD3189" w:rsidDel="00884287">
          <w:rPr>
            <w:color w:val="000000" w:themeColor="text1"/>
          </w:rPr>
          <w:t xml:space="preserve"> </w:t>
        </w:r>
      </w:ins>
    </w:p>
    <w:p w14:paraId="7F375D01" w14:textId="77777777" w:rsidR="00D670AB" w:rsidRPr="008D50B2" w:rsidRDefault="00D670AB"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670AB" w:rsidRPr="00FD3189" w14:paraId="4AD78978" w14:textId="77777777" w:rsidTr="00027343">
        <w:tc>
          <w:tcPr>
            <w:tcW w:w="7371" w:type="dxa"/>
            <w:shd w:val="clear" w:color="auto" w:fill="F2F2F2" w:themeFill="background1" w:themeFillShade="F2"/>
          </w:tcPr>
          <w:p w14:paraId="3BD210AD" w14:textId="33C17B97" w:rsidR="004B6C2D" w:rsidRPr="0050506A" w:rsidRDefault="00D670AB" w:rsidP="00225C10">
            <w:pPr>
              <w:spacing w:after="120" w:line="276" w:lineRule="auto"/>
              <w:ind w:right="1270"/>
              <w:jc w:val="both"/>
              <w:rPr>
                <w:b/>
                <w:color w:val="000000" w:themeColor="text1"/>
                <w:spacing w:val="0"/>
                <w:w w:val="100"/>
                <w:kern w:val="2"/>
                <w:lang w:val="en-JM"/>
              </w:rPr>
            </w:pPr>
            <w:bookmarkStart w:id="2482" w:name="_Toc157149790"/>
            <w:r w:rsidRPr="00FD3189">
              <w:rPr>
                <w:b/>
                <w:bCs/>
                <w:color w:val="000000" w:themeColor="text1"/>
              </w:rPr>
              <w:t>Comment</w:t>
            </w:r>
            <w:r w:rsidR="00D20484">
              <w:rPr>
                <w:b/>
                <w:bCs/>
                <w:color w:val="000000" w:themeColor="text1"/>
              </w:rPr>
              <w:t>s</w:t>
            </w:r>
          </w:p>
          <w:p w14:paraId="079E14BA" w14:textId="1308F5C8" w:rsidR="00D20484" w:rsidRPr="00827923" w:rsidRDefault="00BC221A" w:rsidP="00225C10">
            <w:pPr>
              <w:pStyle w:val="ListParagraph"/>
              <w:numPr>
                <w:ilvl w:val="0"/>
                <w:numId w:val="33"/>
              </w:numPr>
              <w:spacing w:after="120" w:line="276" w:lineRule="auto"/>
              <w:jc w:val="both"/>
              <w:rPr>
                <w:color w:val="000000" w:themeColor="text1"/>
              </w:rPr>
            </w:pPr>
            <w:r>
              <w:rPr>
                <w:b/>
                <w:bCs/>
                <w:lang w:val="en-US"/>
              </w:rPr>
              <w:t xml:space="preserve">Action: </w:t>
            </w:r>
            <w:r w:rsidR="006F3446">
              <w:rPr>
                <w:b/>
                <w:bCs/>
                <w:lang w:val="en-US"/>
              </w:rPr>
              <w:t xml:space="preserve">The </w:t>
            </w:r>
            <w:r w:rsidR="000216F8">
              <w:rPr>
                <w:b/>
                <w:bCs/>
                <w:lang w:val="en-US"/>
              </w:rPr>
              <w:t>Council</w:t>
            </w:r>
            <w:r w:rsidR="00A900A4" w:rsidRPr="0050506A">
              <w:rPr>
                <w:b/>
                <w:bCs/>
                <w:lang w:val="en-US"/>
              </w:rPr>
              <w:t xml:space="preserve"> </w:t>
            </w:r>
            <w:r w:rsidR="000216F8">
              <w:rPr>
                <w:b/>
                <w:bCs/>
                <w:lang w:val="en-US"/>
              </w:rPr>
              <w:t>is</w:t>
            </w:r>
            <w:r w:rsidR="00A900A4" w:rsidRPr="0050506A">
              <w:rPr>
                <w:b/>
                <w:bCs/>
                <w:lang w:val="en-US"/>
              </w:rPr>
              <w:t xml:space="preserve"> invited</w:t>
            </w:r>
            <w:r w:rsidR="00A900A4" w:rsidRPr="00320492">
              <w:rPr>
                <w:lang w:val="en-US"/>
              </w:rPr>
              <w:t xml:space="preserve"> </w:t>
            </w:r>
            <w:r w:rsidR="00A900A4" w:rsidRPr="006F3446">
              <w:rPr>
                <w:b/>
                <w:bCs/>
                <w:lang w:val="en-US"/>
              </w:rPr>
              <w:t>to d</w:t>
            </w:r>
            <w:r w:rsidR="0050506A" w:rsidRPr="006F3446">
              <w:rPr>
                <w:b/>
                <w:bCs/>
                <w:lang w:val="en-US"/>
              </w:rPr>
              <w:t>ecide</w:t>
            </w:r>
            <w:r w:rsidR="0050506A" w:rsidRPr="00BC221A">
              <w:rPr>
                <w:b/>
                <w:lang w:val="en-US"/>
              </w:rPr>
              <w:t xml:space="preserve"> on which alternative of 1 </w:t>
            </w:r>
            <w:r w:rsidR="000216F8" w:rsidRPr="00BC221A">
              <w:rPr>
                <w:b/>
                <w:lang w:val="en-US"/>
              </w:rPr>
              <w:t>b</w:t>
            </w:r>
            <w:r w:rsidR="0050506A" w:rsidRPr="00BC221A">
              <w:rPr>
                <w:b/>
                <w:lang w:val="en-US"/>
              </w:rPr>
              <w:t xml:space="preserve">is it wishes to continue </w:t>
            </w:r>
            <w:r w:rsidR="000216F8" w:rsidRPr="00BC221A">
              <w:rPr>
                <w:b/>
                <w:lang w:val="en-US"/>
              </w:rPr>
              <w:t>its</w:t>
            </w:r>
            <w:r w:rsidR="0050506A" w:rsidRPr="00BC221A">
              <w:rPr>
                <w:b/>
                <w:lang w:val="en-US"/>
              </w:rPr>
              <w:t xml:space="preserve"> negotiations. </w:t>
            </w:r>
          </w:p>
          <w:p w14:paraId="5263699D" w14:textId="33FE54E0" w:rsidR="00D20484" w:rsidRPr="00D20484" w:rsidRDefault="00827923" w:rsidP="00225C10">
            <w:pPr>
              <w:pStyle w:val="ListParagraph"/>
              <w:numPr>
                <w:ilvl w:val="0"/>
                <w:numId w:val="33"/>
              </w:numPr>
              <w:spacing w:after="120" w:line="276" w:lineRule="auto"/>
              <w:jc w:val="both"/>
              <w:rPr>
                <w:color w:val="000000" w:themeColor="text1"/>
              </w:rPr>
            </w:pPr>
            <w:r>
              <w:rPr>
                <w:lang w:val="en-US"/>
              </w:rPr>
              <w:t xml:space="preserve">In respect of biological samples in para 3, it </w:t>
            </w:r>
            <w:r w:rsidR="00D8311D">
              <w:rPr>
                <w:lang w:val="en-US"/>
              </w:rPr>
              <w:t>is highlighted</w:t>
            </w:r>
            <w:r>
              <w:rPr>
                <w:lang w:val="en-US"/>
              </w:rPr>
              <w:t xml:space="preserve"> that </w:t>
            </w:r>
            <w:r w:rsidR="009C1F9A" w:rsidRPr="009C1F9A">
              <w:t xml:space="preserve">collection of biological samples by </w:t>
            </w:r>
            <w:r w:rsidR="00D8311D">
              <w:t>C</w:t>
            </w:r>
            <w:r w:rsidR="009C1F9A" w:rsidRPr="009C1F9A">
              <w:t xml:space="preserve">ontractors might also fall within the scope of collection </w:t>
            </w:r>
            <w:r w:rsidR="009C1F9A" w:rsidRPr="00CE2E2F">
              <w:rPr>
                <w:i/>
              </w:rPr>
              <w:t>in situ</w:t>
            </w:r>
            <w:r w:rsidR="009C1F9A" w:rsidRPr="009C1F9A">
              <w:t xml:space="preserve"> of Marine Genetic Resources as defined by the BBNJ Agreement (Art.</w:t>
            </w:r>
            <w:r w:rsidR="00D8311D">
              <w:t xml:space="preserve"> </w:t>
            </w:r>
            <w:r w:rsidR="009C1F9A" w:rsidRPr="009C1F9A">
              <w:t>1</w:t>
            </w:r>
            <w:r w:rsidR="00D8311D">
              <w:t>(</w:t>
            </w:r>
            <w:r w:rsidR="009C1F9A" w:rsidRPr="009C1F9A">
              <w:t>4</w:t>
            </w:r>
            <w:r w:rsidR="00D8311D">
              <w:t>) and (</w:t>
            </w:r>
            <w:r w:rsidR="009C1F9A" w:rsidRPr="009C1F9A">
              <w:t>8</w:t>
            </w:r>
            <w:r w:rsidR="00D8311D">
              <w:t>)</w:t>
            </w:r>
            <w:r w:rsidR="002A7DE6">
              <w:t xml:space="preserve"> of the BBNJ Agreement</w:t>
            </w:r>
            <w:r w:rsidR="009C1F9A" w:rsidRPr="009C1F9A">
              <w:t xml:space="preserve">), which </w:t>
            </w:r>
            <w:r w:rsidR="00D8311D">
              <w:t>might</w:t>
            </w:r>
            <w:r w:rsidR="009C1F9A" w:rsidRPr="009C1F9A">
              <w:t xml:space="preserve"> possibly oblige Sponsoring States which are also Parties to the BBNJ Agreement to bear obligations under the BBNJ Agreement.</w:t>
            </w:r>
          </w:p>
        </w:tc>
      </w:tr>
    </w:tbl>
    <w:p w14:paraId="7A40A443" w14:textId="2B4D382F" w:rsidR="00FD0D39" w:rsidRPr="00FD3189" w:rsidRDefault="00FD0D39" w:rsidP="00225C10">
      <w:pPr>
        <w:spacing w:after="120" w:line="276" w:lineRule="auto"/>
      </w:pPr>
    </w:p>
    <w:p w14:paraId="269AF675" w14:textId="47049C23" w:rsidR="00FD0D39" w:rsidRPr="00FD3189" w:rsidRDefault="6700E9DF" w:rsidP="00225C10">
      <w:pPr>
        <w:pStyle w:val="Heading1"/>
        <w:spacing w:line="276" w:lineRule="auto"/>
        <w:rPr>
          <w:color w:val="000000" w:themeColor="text1"/>
        </w:rPr>
      </w:pPr>
      <w:bookmarkStart w:id="2483" w:name="_Toc232697127"/>
      <w:r w:rsidRPr="00FD3189">
        <w:rPr>
          <w:color w:val="000000" w:themeColor="text1"/>
          <w:szCs w:val="24"/>
        </w:rPr>
        <w:t xml:space="preserve">Section </w:t>
      </w:r>
      <w:ins w:id="2484" w:author="Author">
        <w:r w:rsidR="00D06682">
          <w:rPr>
            <w:color w:val="000000" w:themeColor="text1"/>
            <w:szCs w:val="24"/>
          </w:rPr>
          <w:t>10</w:t>
        </w:r>
      </w:ins>
      <w:del w:id="2485" w:author="Author">
        <w:r w:rsidRPr="00FD3189">
          <w:rPr>
            <w:color w:val="000000" w:themeColor="text1"/>
            <w:szCs w:val="24"/>
          </w:rPr>
          <w:delText>9</w:delText>
        </w:r>
      </w:del>
      <w:bookmarkEnd w:id="2482"/>
      <w:bookmarkEnd w:id="2483"/>
      <w:r w:rsidRPr="00FD3189">
        <w:rPr>
          <w:color w:val="000000" w:themeColor="text1"/>
          <w:szCs w:val="24"/>
        </w:rPr>
        <w:t xml:space="preserve"> </w:t>
      </w:r>
    </w:p>
    <w:p w14:paraId="21ED9FAD" w14:textId="6A408467" w:rsidR="00FD0D39" w:rsidRDefault="6700E9DF" w:rsidP="00225C10">
      <w:pPr>
        <w:pStyle w:val="Heading1"/>
        <w:spacing w:line="276" w:lineRule="auto"/>
        <w:rPr>
          <w:color w:val="000000" w:themeColor="text1"/>
          <w:szCs w:val="24"/>
        </w:rPr>
      </w:pPr>
      <w:bookmarkStart w:id="2486" w:name="_Toc157149791"/>
      <w:bookmarkStart w:id="2487" w:name="_Toc232697128"/>
      <w:r w:rsidRPr="00FD3189">
        <w:rPr>
          <w:color w:val="000000" w:themeColor="text1"/>
          <w:szCs w:val="24"/>
        </w:rPr>
        <w:t>Miscellaneous</w:t>
      </w:r>
      <w:bookmarkEnd w:id="2486"/>
      <w:bookmarkEnd w:id="2487"/>
      <w:r w:rsidRPr="00FD3189">
        <w:rPr>
          <w:color w:val="000000" w:themeColor="text1"/>
          <w:szCs w:val="24"/>
        </w:rPr>
        <w:t xml:space="preserve"> </w:t>
      </w:r>
    </w:p>
    <w:p w14:paraId="47D810F9" w14:textId="77777777" w:rsidR="00F1363D" w:rsidRDefault="00F1363D" w:rsidP="00225C10">
      <w:pPr>
        <w:spacing w:after="120" w:line="276" w:lineRule="auto"/>
        <w:rPr>
          <w:lang w:val="en-GB"/>
        </w:rPr>
      </w:pPr>
    </w:p>
    <w:p w14:paraId="48A624EA" w14:textId="121D543D" w:rsidR="00FD0D39" w:rsidRPr="00FD3189" w:rsidRDefault="69C3C30B" w:rsidP="00225C10">
      <w:pPr>
        <w:pStyle w:val="Heading1"/>
        <w:spacing w:line="276" w:lineRule="auto"/>
        <w:rPr>
          <w:rFonts w:eastAsiaTheme="minorEastAsia"/>
          <w:color w:val="000000" w:themeColor="text1"/>
          <w:szCs w:val="24"/>
          <w:lang w:val="en-TT"/>
        </w:rPr>
      </w:pPr>
      <w:bookmarkStart w:id="2488" w:name="_Toc157149792"/>
      <w:bookmarkStart w:id="2489" w:name="_Toc232697129"/>
      <w:r w:rsidRPr="06A6A20D">
        <w:rPr>
          <w:color w:val="000000" w:themeColor="text1"/>
          <w:szCs w:val="24"/>
          <w:lang w:val="en-TT"/>
        </w:rPr>
        <w:t>Regulation 40</w:t>
      </w:r>
      <w:bookmarkEnd w:id="2488"/>
      <w:bookmarkEnd w:id="2489"/>
    </w:p>
    <w:p w14:paraId="255DB344" w14:textId="7B4ECBA4" w:rsidR="00FD0D39" w:rsidRPr="00FD3189" w:rsidRDefault="00D15E28" w:rsidP="00225C10">
      <w:pPr>
        <w:pStyle w:val="Heading1"/>
        <w:spacing w:line="276" w:lineRule="auto"/>
        <w:rPr>
          <w:color w:val="000000" w:themeColor="text1"/>
          <w:szCs w:val="24"/>
        </w:rPr>
      </w:pPr>
      <w:bookmarkStart w:id="2490" w:name="_Toc157149793"/>
      <w:bookmarkStart w:id="2491" w:name="_Toc232697130"/>
      <w:ins w:id="2492" w:author="Author">
        <w:r>
          <w:rPr>
            <w:color w:val="000000" w:themeColor="text1"/>
            <w:szCs w:val="24"/>
          </w:rPr>
          <w:t>Anti-bribery and anti-</w:t>
        </w:r>
      </w:ins>
      <w:del w:id="2493" w:author="Author">
        <w:r w:rsidR="6700E9DF" w:rsidRPr="00FD3189">
          <w:rPr>
            <w:color w:val="000000" w:themeColor="text1"/>
            <w:szCs w:val="24"/>
          </w:rPr>
          <w:delText xml:space="preserve">Prevention of </w:delText>
        </w:r>
      </w:del>
      <w:r w:rsidR="6700E9DF" w:rsidRPr="00FD3189">
        <w:rPr>
          <w:color w:val="000000" w:themeColor="text1"/>
          <w:szCs w:val="24"/>
        </w:rPr>
        <w:t>corruption</w:t>
      </w:r>
      <w:bookmarkEnd w:id="2490"/>
      <w:bookmarkEnd w:id="2491"/>
      <w:r w:rsidR="6700E9DF" w:rsidRPr="00FD3189">
        <w:rPr>
          <w:color w:val="000000" w:themeColor="text1"/>
          <w:szCs w:val="24"/>
        </w:rPr>
        <w:t xml:space="preserve"> </w:t>
      </w:r>
    </w:p>
    <w:p w14:paraId="4656BEDA" w14:textId="10860A60" w:rsidR="004B3DA4"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del w:id="2494" w:author="Author">
        <w:r w:rsidRPr="00FD3189">
          <w:rPr>
            <w:color w:val="000000" w:themeColor="text1"/>
          </w:rPr>
          <w:delText xml:space="preserve">A </w:delText>
        </w:r>
      </w:del>
      <w:ins w:id="2495" w:author="Author">
        <w:r w:rsidR="00B62E57">
          <w:rPr>
            <w:color w:val="000000" w:themeColor="text1"/>
          </w:rPr>
          <w:t xml:space="preserve">An applicant or </w:t>
        </w:r>
      </w:ins>
      <w:r w:rsidRPr="00FD3189">
        <w:rPr>
          <w:color w:val="000000" w:themeColor="text1"/>
        </w:rPr>
        <w:t>Contractor shall not</w:t>
      </w:r>
      <w:ins w:id="2496" w:author="Author">
        <w:r w:rsidR="00E71DDE">
          <w:rPr>
            <w:color w:val="000000" w:themeColor="text1"/>
          </w:rPr>
          <w:t>, directly or indirectly</w:t>
        </w:r>
      </w:ins>
      <w:r w:rsidRPr="00FD3189">
        <w:rPr>
          <w:color w:val="000000" w:themeColor="text1"/>
        </w:rPr>
        <w:t xml:space="preserve"> </w:t>
      </w:r>
      <w:r w:rsidR="00B10D96">
        <w:rPr>
          <w:color w:val="000000" w:themeColor="text1"/>
        </w:rPr>
        <w:t>offer</w:t>
      </w:r>
      <w:r w:rsidR="002B2E9F">
        <w:rPr>
          <w:color w:val="000000" w:themeColor="text1"/>
        </w:rPr>
        <w:t>,</w:t>
      </w:r>
      <w:r w:rsidR="00B115DF">
        <w:rPr>
          <w:color w:val="000000" w:themeColor="text1"/>
        </w:rPr>
        <w:t xml:space="preserve"> </w:t>
      </w:r>
      <w:r w:rsidR="00B10D96">
        <w:rPr>
          <w:color w:val="000000" w:themeColor="text1"/>
        </w:rPr>
        <w:t>promise or</w:t>
      </w:r>
      <w:r w:rsidR="00D20484">
        <w:rPr>
          <w:color w:val="000000" w:themeColor="text1"/>
        </w:rPr>
        <w:t xml:space="preserve"> </w:t>
      </w:r>
      <w:r w:rsidR="002B2E9F">
        <w:rPr>
          <w:color w:val="000000" w:themeColor="text1"/>
        </w:rPr>
        <w:t>provide</w:t>
      </w:r>
      <w:r w:rsidR="00B5199E">
        <w:rPr>
          <w:color w:val="000000" w:themeColor="text1"/>
        </w:rPr>
        <w:t xml:space="preserve"> </w:t>
      </w:r>
      <w:r w:rsidRPr="00FD3189">
        <w:rPr>
          <w:color w:val="000000" w:themeColor="text1"/>
        </w:rPr>
        <w:t>any gift</w:t>
      </w:r>
      <w:r w:rsidR="00EE49E5">
        <w:rPr>
          <w:color w:val="000000" w:themeColor="text1"/>
        </w:rPr>
        <w:t>,</w:t>
      </w:r>
      <w:r w:rsidRPr="00FD3189">
        <w:rPr>
          <w:color w:val="000000" w:themeColor="text1"/>
        </w:rPr>
        <w:t xml:space="preserve"> reward</w:t>
      </w:r>
      <w:r w:rsidR="00EE49E5">
        <w:rPr>
          <w:color w:val="000000" w:themeColor="text1"/>
        </w:rPr>
        <w:t>,</w:t>
      </w:r>
      <w:r w:rsidRPr="00FD3189">
        <w:rPr>
          <w:color w:val="000000" w:themeColor="text1"/>
        </w:rPr>
        <w:t xml:space="preserve"> </w:t>
      </w:r>
      <w:r w:rsidR="00B10D96">
        <w:rPr>
          <w:color w:val="000000" w:themeColor="text1"/>
        </w:rPr>
        <w:t>favour</w:t>
      </w:r>
      <w:ins w:id="2497" w:author="Author">
        <w:del w:id="2498" w:author="Author">
          <w:r w:rsidR="00E97B6F">
            <w:rPr>
              <w:color w:val="000000" w:themeColor="text1"/>
            </w:rPr>
            <w:delText xml:space="preserve"> or</w:delText>
          </w:r>
        </w:del>
        <w:r w:rsidR="00827B61">
          <w:rPr>
            <w:color w:val="000000" w:themeColor="text1"/>
          </w:rPr>
          <w:t>,</w:t>
        </w:r>
      </w:ins>
      <w:r w:rsidR="00E97B6F">
        <w:rPr>
          <w:color w:val="000000" w:themeColor="text1"/>
        </w:rPr>
        <w:t xml:space="preserve"> undue advantage</w:t>
      </w:r>
      <w:del w:id="2499" w:author="Author">
        <w:r w:rsidR="00B10D96" w:rsidDel="00E97B6F">
          <w:rPr>
            <w:color w:val="000000" w:themeColor="text1"/>
          </w:rPr>
          <w:delText>]</w:delText>
        </w:r>
      </w:del>
      <w:ins w:id="2500" w:author="Author">
        <w:del w:id="2501" w:author="Author">
          <w:r w:rsidR="00E97B6F">
            <w:rPr>
              <w:color w:val="000000" w:themeColor="text1"/>
            </w:rPr>
            <w:delText>, nor attempt</w:delText>
          </w:r>
        </w:del>
        <w:r w:rsidR="00E97B6F">
          <w:rPr>
            <w:color w:val="000000" w:themeColor="text1"/>
          </w:rPr>
          <w:t xml:space="preserve"> </w:t>
        </w:r>
        <w:r w:rsidR="003170DE">
          <w:rPr>
            <w:color w:val="000000" w:themeColor="text1"/>
          </w:rPr>
          <w:t xml:space="preserve">or any other benefit of value, </w:t>
        </w:r>
      </w:ins>
      <w:r w:rsidR="00E97B6F">
        <w:rPr>
          <w:color w:val="000000" w:themeColor="text1"/>
        </w:rPr>
        <w:t>to</w:t>
      </w:r>
      <w:del w:id="2502" w:author="Author">
        <w:r w:rsidR="00E97B6F">
          <w:rPr>
            <w:color w:val="000000" w:themeColor="text1"/>
          </w:rPr>
          <w:delText xml:space="preserve"> do so, directly or indirectly,</w:delText>
        </w:r>
        <w:r w:rsidR="00D20484">
          <w:rPr>
            <w:color w:val="000000" w:themeColor="text1"/>
          </w:rPr>
          <w:delText xml:space="preserve"> </w:delText>
        </w:r>
        <w:r w:rsidRPr="00FD3189">
          <w:rPr>
            <w:color w:val="000000" w:themeColor="text1"/>
          </w:rPr>
          <w:delText>to</w:delText>
        </w:r>
      </w:del>
      <w:r w:rsidR="004B3DA4">
        <w:rPr>
          <w:color w:val="000000" w:themeColor="text1"/>
        </w:rPr>
        <w:t>:</w:t>
      </w:r>
    </w:p>
    <w:p w14:paraId="021AC883" w14:textId="44B649C3" w:rsidR="001615A1" w:rsidRDefault="004B3DA4" w:rsidP="00225C10">
      <w:pPr>
        <w:spacing w:after="120" w:line="276" w:lineRule="auto"/>
        <w:ind w:left="1083" w:right="1270" w:firstLine="386"/>
        <w:jc w:val="both"/>
        <w:rPr>
          <w:color w:val="000000" w:themeColor="text1"/>
        </w:rPr>
      </w:pPr>
      <w:r>
        <w:rPr>
          <w:color w:val="000000" w:themeColor="text1"/>
        </w:rPr>
        <w:t>(</w:t>
      </w:r>
      <w:r w:rsidR="00846443">
        <w:rPr>
          <w:color w:val="000000" w:themeColor="text1"/>
        </w:rPr>
        <w:t>a</w:t>
      </w:r>
      <w:r>
        <w:rPr>
          <w:color w:val="000000" w:themeColor="text1"/>
        </w:rPr>
        <w:t>)</w:t>
      </w:r>
      <w:r w:rsidR="6700E9DF" w:rsidRPr="00FD3189">
        <w:rPr>
          <w:color w:val="000000" w:themeColor="text1"/>
        </w:rPr>
        <w:t xml:space="preserve"> any officials, agents</w:t>
      </w:r>
      <w:r>
        <w:rPr>
          <w:color w:val="000000" w:themeColor="text1"/>
        </w:rPr>
        <w:t>,</w:t>
      </w:r>
      <w:r w:rsidR="6700E9DF" w:rsidRPr="00FD3189">
        <w:rPr>
          <w:color w:val="000000" w:themeColor="text1"/>
        </w:rPr>
        <w:t xml:space="preserve"> employees or </w:t>
      </w:r>
      <w:r w:rsidR="00B10D96">
        <w:rPr>
          <w:color w:val="000000" w:themeColor="text1"/>
        </w:rPr>
        <w:t>c</w:t>
      </w:r>
      <w:r w:rsidR="6700E9DF" w:rsidRPr="00FD3189">
        <w:rPr>
          <w:color w:val="000000" w:themeColor="text1"/>
        </w:rPr>
        <w:t>ontractors or subcontractors of the Authority</w:t>
      </w:r>
      <w:r w:rsidR="001615A1">
        <w:rPr>
          <w:color w:val="000000" w:themeColor="text1"/>
        </w:rPr>
        <w:t>;</w:t>
      </w:r>
      <w:r w:rsidR="6700E9DF" w:rsidRPr="00FD3189">
        <w:rPr>
          <w:color w:val="000000" w:themeColor="text1"/>
        </w:rPr>
        <w:t xml:space="preserve"> or </w:t>
      </w:r>
    </w:p>
    <w:p w14:paraId="3C9270C1" w14:textId="05B788B1" w:rsidR="001615A1" w:rsidRDefault="001615A1" w:rsidP="00225C10">
      <w:pPr>
        <w:spacing w:after="120" w:line="276" w:lineRule="auto"/>
        <w:ind w:left="1083" w:right="1270" w:firstLine="386"/>
        <w:jc w:val="both"/>
        <w:rPr>
          <w:color w:val="000000" w:themeColor="text1"/>
        </w:rPr>
      </w:pPr>
      <w:r>
        <w:rPr>
          <w:color w:val="000000" w:themeColor="text1"/>
        </w:rPr>
        <w:t>(</w:t>
      </w:r>
      <w:r w:rsidR="00846443">
        <w:rPr>
          <w:color w:val="000000" w:themeColor="text1"/>
        </w:rPr>
        <w:t>b</w:t>
      </w:r>
      <w:r>
        <w:rPr>
          <w:color w:val="000000" w:themeColor="text1"/>
        </w:rPr>
        <w:t xml:space="preserve">) </w:t>
      </w:r>
      <w:ins w:id="2503" w:author="Author">
        <w:r w:rsidR="005B73F2">
          <w:rPr>
            <w:color w:val="000000" w:themeColor="text1"/>
          </w:rPr>
          <w:t>any</w:t>
        </w:r>
        <w:r w:rsidR="006E72C0">
          <w:rPr>
            <w:color w:val="000000" w:themeColor="text1"/>
          </w:rPr>
          <w:t xml:space="preserve"> </w:t>
        </w:r>
      </w:ins>
      <w:del w:id="2504" w:author="Author">
        <w:r w:rsidR="6700E9DF" w:rsidRPr="00FD3189">
          <w:rPr>
            <w:color w:val="000000" w:themeColor="text1"/>
          </w:rPr>
          <w:delText xml:space="preserve">other </w:delText>
        </w:r>
      </w:del>
      <w:r w:rsidR="6700E9DF" w:rsidRPr="00FD3189">
        <w:rPr>
          <w:color w:val="000000" w:themeColor="text1"/>
        </w:rPr>
        <w:t>individual</w:t>
      </w:r>
      <w:del w:id="2505" w:author="Author">
        <w:r w:rsidR="6700E9DF" w:rsidRPr="00FD3189">
          <w:rPr>
            <w:color w:val="000000" w:themeColor="text1"/>
          </w:rPr>
          <w:delText>s</w:delText>
        </w:r>
      </w:del>
      <w:r w:rsidR="6700E9DF" w:rsidRPr="00FD3189">
        <w:rPr>
          <w:color w:val="000000" w:themeColor="text1"/>
        </w:rPr>
        <w:t xml:space="preserve"> </w:t>
      </w:r>
      <w:r>
        <w:rPr>
          <w:color w:val="000000" w:themeColor="text1"/>
        </w:rPr>
        <w:t>acting</w:t>
      </w:r>
      <w:r w:rsidR="6700E9DF" w:rsidRPr="00FD3189">
        <w:rPr>
          <w:color w:val="000000" w:themeColor="text1"/>
        </w:rPr>
        <w:t xml:space="preserve"> under the auspices of the Authority</w:t>
      </w:r>
      <w:r>
        <w:rPr>
          <w:color w:val="000000" w:themeColor="text1"/>
        </w:rPr>
        <w:t>;</w:t>
      </w:r>
    </w:p>
    <w:p w14:paraId="0BA6F4A8" w14:textId="79AD0DA8" w:rsidR="00B115DF" w:rsidRDefault="6700E9DF" w:rsidP="00225C10">
      <w:pPr>
        <w:spacing w:after="120" w:line="276" w:lineRule="auto"/>
        <w:ind w:left="1083" w:right="1270"/>
        <w:jc w:val="both"/>
        <w:rPr>
          <w:color w:val="000000" w:themeColor="text1"/>
        </w:rPr>
      </w:pPr>
      <w:r w:rsidRPr="00FD3189">
        <w:rPr>
          <w:color w:val="000000" w:themeColor="text1"/>
        </w:rPr>
        <w:t xml:space="preserve">to induce such persons </w:t>
      </w:r>
      <w:r w:rsidR="006A7FD9">
        <w:rPr>
          <w:color w:val="000000" w:themeColor="text1"/>
        </w:rPr>
        <w:t>to act contrary to their duties</w:t>
      </w:r>
      <w:r w:rsidRPr="00FD3189">
        <w:rPr>
          <w:color w:val="000000" w:themeColor="text1"/>
        </w:rPr>
        <w:t xml:space="preserve"> </w:t>
      </w:r>
      <w:r w:rsidR="00B10D96">
        <w:rPr>
          <w:color w:val="000000" w:themeColor="text1"/>
        </w:rPr>
        <w:t>under the Rules of the Authority</w:t>
      </w:r>
      <w:r w:rsidR="007B3502">
        <w:rPr>
          <w:color w:val="000000" w:themeColor="text1"/>
        </w:rPr>
        <w:t>, or to reward them for any such acts undertaken or refrained from</w:t>
      </w:r>
      <w:r w:rsidRPr="00FD3189">
        <w:rPr>
          <w:color w:val="000000" w:themeColor="text1"/>
        </w:rPr>
        <w:t>.</w:t>
      </w:r>
    </w:p>
    <w:p w14:paraId="33BEEFFE" w14:textId="77777777" w:rsidR="00E53357" w:rsidRPr="005C3A75" w:rsidRDefault="00E53357" w:rsidP="00225C10">
      <w:pPr>
        <w:spacing w:after="120" w:line="276" w:lineRule="auto"/>
        <w:ind w:left="1083" w:right="1270"/>
        <w:jc w:val="both"/>
        <w:rPr>
          <w:color w:val="000000" w:themeColor="text1"/>
        </w:rPr>
      </w:pPr>
      <w:r w:rsidRPr="005C3A75">
        <w:rPr>
          <w:color w:val="000000" w:themeColor="text1"/>
        </w:rPr>
        <w:t xml:space="preserve">1. bis </w:t>
      </w:r>
      <w:del w:id="2506" w:author="Author">
        <w:r w:rsidRPr="005C3A75">
          <w:rPr>
            <w:color w:val="000000" w:themeColor="text1"/>
          </w:rPr>
          <w:delText>A</w:delText>
        </w:r>
      </w:del>
      <w:ins w:id="2507" w:author="Author">
        <w:r w:rsidRPr="005C3A75">
          <w:rPr>
            <w:color w:val="000000" w:themeColor="text1"/>
          </w:rPr>
          <w:t>An applicant or</w:t>
        </w:r>
      </w:ins>
      <w:r w:rsidRPr="005C3A75">
        <w:rPr>
          <w:color w:val="000000" w:themeColor="text1"/>
        </w:rPr>
        <w:t xml:space="preserve"> Contractor shall not offer, promise or provide any gift, reward, favour or undue advantage, </w:t>
      </w:r>
      <w:del w:id="2508" w:author="Author">
        <w:r w:rsidRPr="005C3A75">
          <w:rPr>
            <w:color w:val="000000" w:themeColor="text1"/>
          </w:rPr>
          <w:delText xml:space="preserve">nor attempt to do so, </w:delText>
        </w:r>
      </w:del>
      <w:r w:rsidRPr="005C3A75">
        <w:rPr>
          <w:color w:val="000000" w:themeColor="text1"/>
        </w:rPr>
        <w:t>directly or indirectly, to the Authority, to procure a benefit to which</w:t>
      </w:r>
      <w:ins w:id="2509" w:author="Author">
        <w:r w:rsidRPr="005C3A75">
          <w:rPr>
            <w:color w:val="000000" w:themeColor="text1"/>
          </w:rPr>
          <w:t xml:space="preserve"> </w:t>
        </w:r>
      </w:ins>
      <w:r w:rsidRPr="005C3A75">
        <w:rPr>
          <w:color w:val="000000" w:themeColor="text1"/>
        </w:rPr>
        <w:t xml:space="preserve"> it would not be entitled. </w:t>
      </w:r>
    </w:p>
    <w:p w14:paraId="3F09C55B" w14:textId="77777777" w:rsidR="00E53357" w:rsidRPr="005C3A75" w:rsidRDefault="00E53357" w:rsidP="00225C10">
      <w:pPr>
        <w:spacing w:after="120" w:line="276" w:lineRule="auto"/>
        <w:ind w:left="1083" w:right="1270"/>
        <w:jc w:val="both"/>
        <w:rPr>
          <w:ins w:id="2510" w:author="Author"/>
          <w:color w:val="000000" w:themeColor="text1"/>
        </w:rPr>
      </w:pPr>
      <w:r w:rsidRPr="005C3A75">
        <w:rPr>
          <w:color w:val="000000" w:themeColor="text1"/>
        </w:rPr>
        <w:t>1.</w:t>
      </w:r>
      <w:del w:id="2511" w:author="Author">
        <w:r w:rsidRPr="005C3A75">
          <w:rPr>
            <w:color w:val="000000" w:themeColor="text1"/>
          </w:rPr>
          <w:delText xml:space="preserve"> </w:delText>
        </w:r>
      </w:del>
      <w:r w:rsidRPr="005C3A75">
        <w:rPr>
          <w:color w:val="000000" w:themeColor="text1"/>
        </w:rPr>
        <w:t xml:space="preserve">ter </w:t>
      </w:r>
      <w:del w:id="2512" w:author="Author">
        <w:r w:rsidRPr="005C3A75">
          <w:rPr>
            <w:color w:val="000000" w:themeColor="text1"/>
          </w:rPr>
          <w:delText>A</w:delText>
        </w:r>
      </w:del>
      <w:ins w:id="2513" w:author="Author">
        <w:r w:rsidRPr="005C3A75">
          <w:rPr>
            <w:color w:val="000000" w:themeColor="text1"/>
          </w:rPr>
          <w:t xml:space="preserve">An applicant or Contractor will not attempt any of the actions described in paragraphs 1 and 1bis above. </w:t>
        </w:r>
      </w:ins>
    </w:p>
    <w:p w14:paraId="74E504FA" w14:textId="77777777" w:rsidR="00E53357" w:rsidRPr="005C3A75" w:rsidRDefault="00E53357" w:rsidP="00225C10">
      <w:pPr>
        <w:spacing w:after="120" w:line="276" w:lineRule="auto"/>
        <w:ind w:left="1083" w:right="1270"/>
        <w:jc w:val="both"/>
        <w:rPr>
          <w:color w:val="000000" w:themeColor="text1"/>
        </w:rPr>
      </w:pPr>
      <w:ins w:id="2514" w:author="Author">
        <w:r w:rsidRPr="005C3A75">
          <w:rPr>
            <w:color w:val="000000" w:themeColor="text1"/>
          </w:rPr>
          <w:lastRenderedPageBreak/>
          <w:t>1. quat An applicant or</w:t>
        </w:r>
      </w:ins>
      <w:r w:rsidRPr="005C3A75">
        <w:rPr>
          <w:color w:val="000000" w:themeColor="text1"/>
        </w:rPr>
        <w:t xml:space="preserve"> Contractor shall not encourage, instruct, </w:t>
      </w:r>
      <w:ins w:id="2515" w:author="Author">
        <w:r w:rsidRPr="005C3A75">
          <w:rPr>
            <w:color w:val="000000" w:themeColor="text1"/>
          </w:rPr>
          <w:t xml:space="preserve">authorise, </w:t>
        </w:r>
      </w:ins>
      <w:r w:rsidRPr="005C3A75">
        <w:rPr>
          <w:color w:val="000000" w:themeColor="text1"/>
        </w:rPr>
        <w:t>procure</w:t>
      </w:r>
      <w:ins w:id="2516" w:author="Author">
        <w:r w:rsidRPr="005C3A75">
          <w:rPr>
            <w:color w:val="000000" w:themeColor="text1"/>
          </w:rPr>
          <w:t>, facilitate</w:t>
        </w:r>
      </w:ins>
      <w:r w:rsidRPr="005C3A75">
        <w:rPr>
          <w:color w:val="000000" w:themeColor="text1"/>
        </w:rPr>
        <w:t xml:space="preserve"> or </w:t>
      </w:r>
      <w:del w:id="2517" w:author="Author">
        <w:r w:rsidRPr="005C3A75">
          <w:rPr>
            <w:color w:val="000000" w:themeColor="text1"/>
          </w:rPr>
          <w:delText>condone</w:delText>
        </w:r>
      </w:del>
      <w:ins w:id="2518" w:author="Author">
        <w:r w:rsidRPr="005C3A75">
          <w:rPr>
            <w:color w:val="000000" w:themeColor="text1"/>
          </w:rPr>
          <w:t>knowingly permit</w:t>
        </w:r>
      </w:ins>
      <w:r w:rsidRPr="005C3A75">
        <w:rPr>
          <w:color w:val="000000" w:themeColor="text1"/>
        </w:rPr>
        <w:t xml:space="preserve"> another person providing gifts, rewards, favours</w:t>
      </w:r>
      <w:del w:id="2519" w:author="Author">
        <w:r w:rsidRPr="005C3A75">
          <w:rPr>
            <w:color w:val="000000" w:themeColor="text1"/>
          </w:rPr>
          <w:delText xml:space="preserve"> or</w:delText>
        </w:r>
      </w:del>
      <w:ins w:id="2520" w:author="Author">
        <w:r w:rsidRPr="005C3A75">
          <w:rPr>
            <w:color w:val="000000" w:themeColor="text1"/>
          </w:rPr>
          <w:t>,</w:t>
        </w:r>
      </w:ins>
      <w:r w:rsidRPr="005C3A75">
        <w:rPr>
          <w:color w:val="000000" w:themeColor="text1"/>
        </w:rPr>
        <w:t xml:space="preserve"> undue advantage </w:t>
      </w:r>
      <w:ins w:id="2521" w:author="Author">
        <w:r w:rsidRPr="005C3A75">
          <w:rPr>
            <w:color w:val="000000" w:themeColor="text1"/>
          </w:rPr>
          <w:t xml:space="preserve">or any other benefit of value </w:t>
        </w:r>
      </w:ins>
      <w:r w:rsidRPr="005C3A75">
        <w:rPr>
          <w:color w:val="000000" w:themeColor="text1"/>
        </w:rPr>
        <w:t xml:space="preserve">as referred to in paragraphs 1 and 1.bis above on behalf of the </w:t>
      </w:r>
      <w:ins w:id="2522" w:author="Author">
        <w:r w:rsidRPr="005C3A75">
          <w:rPr>
            <w:color w:val="000000" w:themeColor="text1"/>
          </w:rPr>
          <w:t xml:space="preserve">applicant or </w:t>
        </w:r>
      </w:ins>
      <w:r w:rsidRPr="005C3A75">
        <w:rPr>
          <w:color w:val="000000" w:themeColor="text1"/>
        </w:rPr>
        <w:t xml:space="preserve">Contractor or for </w:t>
      </w:r>
      <w:del w:id="2523" w:author="Author">
        <w:r w:rsidRPr="005C3A75">
          <w:rPr>
            <w:color w:val="000000" w:themeColor="text1"/>
          </w:rPr>
          <w:delText>the Contractor’s</w:delText>
        </w:r>
      </w:del>
      <w:ins w:id="2524" w:author="Author">
        <w:r w:rsidRPr="005C3A75">
          <w:rPr>
            <w:color w:val="000000" w:themeColor="text1"/>
          </w:rPr>
          <w:t>their</w:t>
        </w:r>
      </w:ins>
      <w:r w:rsidRPr="005C3A75">
        <w:rPr>
          <w:color w:val="000000" w:themeColor="text1"/>
        </w:rPr>
        <w:t xml:space="preserve"> benefit.</w:t>
      </w:r>
      <w:ins w:id="2525" w:author="Author">
        <w:r w:rsidRPr="005C3A75">
          <w:rPr>
            <w:color w:val="000000" w:themeColor="text1"/>
          </w:rPr>
          <w:t xml:space="preserve"> </w:t>
        </w:r>
      </w:ins>
      <w:r w:rsidRPr="005C3A75">
        <w:rPr>
          <w:color w:val="000000" w:themeColor="text1"/>
        </w:rPr>
        <w:t xml:space="preserve"> </w:t>
      </w:r>
    </w:p>
    <w:p w14:paraId="10FCF19F" w14:textId="77777777" w:rsidR="00E53357" w:rsidRPr="005C3A75" w:rsidRDefault="00E53357" w:rsidP="00225C10">
      <w:pPr>
        <w:spacing w:after="120" w:line="276" w:lineRule="auto"/>
        <w:ind w:left="1083" w:right="1270"/>
        <w:jc w:val="both"/>
        <w:rPr>
          <w:ins w:id="2526" w:author="Author"/>
          <w:color w:val="000000" w:themeColor="text1"/>
        </w:rPr>
      </w:pPr>
      <w:r w:rsidRPr="005C3A75">
        <w:rPr>
          <w:color w:val="000000" w:themeColor="text1"/>
        </w:rPr>
        <w:t xml:space="preserve">1. </w:t>
      </w:r>
      <w:del w:id="2527" w:author="Author">
        <w:r w:rsidRPr="005C3A75">
          <w:rPr>
            <w:color w:val="000000" w:themeColor="text1"/>
          </w:rPr>
          <w:delText>quat.</w:delText>
        </w:r>
      </w:del>
      <w:ins w:id="2528" w:author="Author">
        <w:r w:rsidRPr="005C3A75">
          <w:rPr>
            <w:color w:val="000000" w:themeColor="text1"/>
          </w:rPr>
          <w:t xml:space="preserve">quin. </w:t>
        </w:r>
      </w:ins>
      <w:r w:rsidRPr="005C3A75">
        <w:rPr>
          <w:color w:val="000000" w:themeColor="text1"/>
        </w:rPr>
        <w:t xml:space="preserve"> In respect of activities in the Area, </w:t>
      </w:r>
      <w:ins w:id="2529" w:author="Author">
        <w:r w:rsidRPr="005C3A75">
          <w:rPr>
            <w:color w:val="000000" w:themeColor="text1"/>
          </w:rPr>
          <w:t xml:space="preserve">applicants and </w:t>
        </w:r>
      </w:ins>
      <w:r w:rsidRPr="005C3A75">
        <w:rPr>
          <w:color w:val="000000" w:themeColor="text1"/>
        </w:rPr>
        <w:t>Contractors shall prepare</w:t>
      </w:r>
      <w:ins w:id="2530" w:author="Author">
        <w:r w:rsidRPr="005C3A75">
          <w:rPr>
            <w:color w:val="000000" w:themeColor="text1"/>
          </w:rPr>
          <w:t>, maintain,</w:t>
        </w:r>
      </w:ins>
      <w:r w:rsidRPr="005C3A75">
        <w:rPr>
          <w:color w:val="000000" w:themeColor="text1"/>
        </w:rPr>
        <w:t xml:space="preserve"> and publish an anti-</w:t>
      </w:r>
      <w:del w:id="2531" w:author="Author">
        <w:r w:rsidRPr="005C3A75">
          <w:rPr>
            <w:color w:val="000000" w:themeColor="text1"/>
          </w:rPr>
          <w:delText xml:space="preserve"> </w:delText>
        </w:r>
      </w:del>
      <w:r w:rsidRPr="005C3A75">
        <w:rPr>
          <w:color w:val="000000" w:themeColor="text1"/>
        </w:rPr>
        <w:t xml:space="preserve">bribery and anti-corruption policy </w:t>
      </w:r>
      <w:del w:id="2532" w:author="Author">
        <w:r w:rsidRPr="005C3A75">
          <w:rPr>
            <w:color w:val="000000" w:themeColor="text1"/>
          </w:rPr>
          <w:delText>setting</w:delText>
        </w:r>
      </w:del>
      <w:ins w:id="2533" w:author="Author">
        <w:r w:rsidRPr="005C3A75">
          <w:rPr>
            <w:color w:val="000000" w:themeColor="text1"/>
          </w:rPr>
          <w:t>that sets</w:t>
        </w:r>
      </w:ins>
      <w:r w:rsidRPr="005C3A75">
        <w:rPr>
          <w:color w:val="000000" w:themeColor="text1"/>
        </w:rPr>
        <w:t xml:space="preserve"> out how </w:t>
      </w:r>
      <w:del w:id="2534" w:author="Author">
        <w:r w:rsidRPr="005C3A75">
          <w:rPr>
            <w:color w:val="000000" w:themeColor="text1"/>
          </w:rPr>
          <w:delText xml:space="preserve">they assess and manage </w:delText>
        </w:r>
      </w:del>
      <w:r w:rsidRPr="005C3A75">
        <w:rPr>
          <w:color w:val="000000" w:themeColor="text1"/>
        </w:rPr>
        <w:t xml:space="preserve">corruption </w:t>
      </w:r>
      <w:del w:id="2535" w:author="Author">
        <w:r w:rsidRPr="005C3A75">
          <w:rPr>
            <w:color w:val="000000" w:themeColor="text1"/>
          </w:rPr>
          <w:delText>risk, including how they collect and take risk-based steps</w:delText>
        </w:r>
      </w:del>
      <w:ins w:id="2536" w:author="Author">
        <w:r w:rsidRPr="005C3A75">
          <w:rPr>
            <w:color w:val="000000" w:themeColor="text1"/>
          </w:rPr>
          <w:t>risks are identified, prevented assessed, and managed in relation</w:t>
        </w:r>
      </w:ins>
      <w:r w:rsidRPr="005C3A75">
        <w:rPr>
          <w:color w:val="000000" w:themeColor="text1"/>
        </w:rPr>
        <w:t xml:space="preserve"> to </w:t>
      </w:r>
      <w:del w:id="2537" w:author="Author">
        <w:r w:rsidRPr="005C3A75">
          <w:rPr>
            <w:color w:val="000000" w:themeColor="text1"/>
          </w:rPr>
          <w:delText>use beneficial ownership data of</w:delText>
        </w:r>
      </w:del>
      <w:ins w:id="2538" w:author="Author">
        <w:r w:rsidRPr="005C3A75">
          <w:rPr>
            <w:color w:val="000000" w:themeColor="text1"/>
          </w:rPr>
          <w:t xml:space="preserve">activities in the Area. Such policy shall include, </w:t>
        </w:r>
        <w:r w:rsidRPr="005C3A75">
          <w:rPr>
            <w:i/>
            <w:iCs/>
            <w:color w:val="000000" w:themeColor="text1"/>
          </w:rPr>
          <w:t>inter alia</w:t>
        </w:r>
        <w:r w:rsidRPr="005C3A75">
          <w:rPr>
            <w:color w:val="000000" w:themeColor="text1"/>
          </w:rPr>
          <w:t>:</w:t>
        </w:r>
      </w:ins>
    </w:p>
    <w:p w14:paraId="52CE0B8C" w14:textId="77777777" w:rsidR="00E53357" w:rsidRPr="005C3A75" w:rsidRDefault="00E53357" w:rsidP="00225C10">
      <w:pPr>
        <w:spacing w:after="120" w:line="276" w:lineRule="auto"/>
        <w:ind w:left="1083" w:right="1270"/>
        <w:jc w:val="both"/>
        <w:rPr>
          <w:color w:val="000000" w:themeColor="text1"/>
        </w:rPr>
      </w:pPr>
      <w:ins w:id="2539" w:author="Author">
        <w:r w:rsidRPr="005C3A75">
          <w:rPr>
            <w:color w:val="000000" w:themeColor="text1"/>
          </w:rPr>
          <w:t>(a) due diligence procedures for</w:t>
        </w:r>
      </w:ins>
      <w:r w:rsidRPr="005C3A75">
        <w:rPr>
          <w:color w:val="000000" w:themeColor="text1"/>
        </w:rPr>
        <w:t xml:space="preserve"> joint venture partners, subcontractors</w:t>
      </w:r>
      <w:ins w:id="2540" w:author="Author">
        <w:r w:rsidRPr="005C3A75">
          <w:rPr>
            <w:color w:val="000000" w:themeColor="text1"/>
          </w:rPr>
          <w:t>,</w:t>
        </w:r>
      </w:ins>
      <w:r w:rsidRPr="005C3A75">
        <w:rPr>
          <w:color w:val="000000" w:themeColor="text1"/>
        </w:rPr>
        <w:t xml:space="preserve"> and suppliers</w:t>
      </w:r>
      <w:del w:id="2541" w:author="Author">
        <w:r w:rsidRPr="005C3A75">
          <w:rPr>
            <w:color w:val="000000" w:themeColor="text1"/>
          </w:rPr>
          <w:delText xml:space="preserve"> in their process. </w:delText>
        </w:r>
      </w:del>
      <w:ins w:id="2542" w:author="Author">
        <w:r w:rsidRPr="005C3A75">
          <w:rPr>
            <w:color w:val="000000" w:themeColor="text1"/>
          </w:rPr>
          <w:t>;</w:t>
        </w:r>
      </w:ins>
    </w:p>
    <w:p w14:paraId="459DC8D5" w14:textId="77777777" w:rsidR="00E53357" w:rsidRPr="005C3A75" w:rsidRDefault="00E53357" w:rsidP="00225C10">
      <w:pPr>
        <w:spacing w:after="120" w:line="276" w:lineRule="auto"/>
        <w:ind w:left="1083" w:right="1270"/>
        <w:jc w:val="both"/>
        <w:rPr>
          <w:ins w:id="2543" w:author="Author"/>
          <w:color w:val="000000" w:themeColor="text1"/>
        </w:rPr>
      </w:pPr>
      <w:ins w:id="2544" w:author="Author">
        <w:r w:rsidRPr="005C3A75">
          <w:rPr>
            <w:color w:val="000000" w:themeColor="text1"/>
          </w:rPr>
          <w:t>(b) measures to identify and disclose the beneficial ownership of entities participating in the Plan of Work;</w:t>
        </w:r>
      </w:ins>
    </w:p>
    <w:p w14:paraId="512E7E73" w14:textId="77777777" w:rsidR="00E53357" w:rsidRPr="005C3A75" w:rsidRDefault="00E53357" w:rsidP="00225C10">
      <w:pPr>
        <w:spacing w:after="120" w:line="276" w:lineRule="auto"/>
        <w:ind w:left="1083" w:right="1270"/>
        <w:jc w:val="both"/>
        <w:rPr>
          <w:ins w:id="2545" w:author="Author"/>
          <w:color w:val="000000" w:themeColor="text1"/>
        </w:rPr>
      </w:pPr>
      <w:ins w:id="2546" w:author="Author">
        <w:r w:rsidRPr="005C3A75">
          <w:rPr>
            <w:color w:val="000000" w:themeColor="text1"/>
          </w:rPr>
          <w:t>(c) internal reporting mechanisms and protections for whistleblowers; and</w:t>
        </w:r>
      </w:ins>
    </w:p>
    <w:p w14:paraId="7FB5F144" w14:textId="77777777" w:rsidR="00E53357" w:rsidRPr="005C3A75" w:rsidRDefault="00E53357" w:rsidP="00225C10">
      <w:pPr>
        <w:spacing w:after="120" w:line="276" w:lineRule="auto"/>
        <w:ind w:left="1083" w:right="1270"/>
        <w:jc w:val="both"/>
        <w:rPr>
          <w:ins w:id="2547" w:author="Author"/>
          <w:color w:val="000000" w:themeColor="text1"/>
        </w:rPr>
      </w:pPr>
      <w:ins w:id="2548" w:author="Author">
        <w:r w:rsidRPr="005C3A75">
          <w:rPr>
            <w:color w:val="000000" w:themeColor="text1"/>
          </w:rPr>
          <w:t>(d) training and compliance programmes for personnel involved in activities in the Area.</w:t>
        </w:r>
      </w:ins>
    </w:p>
    <w:p w14:paraId="01F5C8B3" w14:textId="77777777" w:rsidR="00E53357" w:rsidRPr="005C3A75" w:rsidRDefault="00E53357" w:rsidP="00225C10">
      <w:pPr>
        <w:spacing w:after="120" w:line="276" w:lineRule="auto"/>
        <w:ind w:left="1083" w:right="1270"/>
        <w:jc w:val="both"/>
        <w:rPr>
          <w:ins w:id="2549" w:author="Author"/>
          <w:color w:val="000000" w:themeColor="text1"/>
        </w:rPr>
      </w:pPr>
      <w:ins w:id="2550" w:author="Author">
        <w:r w:rsidRPr="005C3A75">
          <w:rPr>
            <w:color w:val="000000" w:themeColor="text1"/>
          </w:rPr>
          <w:t>(e) periodic risk assessments and internal audits of anti-corruption controls related to activities in the Area;</w:t>
        </w:r>
      </w:ins>
    </w:p>
    <w:p w14:paraId="4D212C68" w14:textId="77777777" w:rsidR="00E53357" w:rsidRPr="005C3A75" w:rsidRDefault="00E53357" w:rsidP="00225C10">
      <w:pPr>
        <w:spacing w:after="120" w:line="276" w:lineRule="auto"/>
        <w:ind w:left="1083" w:right="1270"/>
        <w:jc w:val="both"/>
        <w:rPr>
          <w:ins w:id="2551" w:author="Author"/>
          <w:color w:val="000000" w:themeColor="text1"/>
        </w:rPr>
      </w:pPr>
      <w:ins w:id="2552" w:author="Author">
        <w:r w:rsidRPr="005C3A75">
          <w:rPr>
            <w:color w:val="000000" w:themeColor="text1"/>
          </w:rPr>
          <w:t>(f) clear procedures for reporting suspected corruption to the Authority and to the Sponsoring State without delay, including procedures to disclose payments made in connection with activities in the Area to any public authority, including royalties, fees, bonuses or other payments;</w:t>
        </w:r>
      </w:ins>
    </w:p>
    <w:p w14:paraId="0CB16029" w14:textId="77777777" w:rsidR="00E53357" w:rsidRPr="005C3A75" w:rsidRDefault="00E53357" w:rsidP="00225C10">
      <w:pPr>
        <w:spacing w:after="120" w:line="276" w:lineRule="auto"/>
        <w:ind w:left="1083" w:right="1270"/>
        <w:jc w:val="both"/>
        <w:rPr>
          <w:ins w:id="2553" w:author="Author"/>
          <w:b/>
          <w:bCs/>
          <w:color w:val="000000" w:themeColor="text1"/>
        </w:rPr>
      </w:pPr>
      <w:ins w:id="2554" w:author="Author">
        <w:r w:rsidRPr="005C3A75">
          <w:rPr>
            <w:color w:val="000000" w:themeColor="text1"/>
          </w:rPr>
          <w:t>(g) record-keeping requirements ensuring that all relevant financial and contractual documentation related to activities in the Area is retained for a period determined by the Authority for the purpose of compliance verification.</w:t>
        </w:r>
      </w:ins>
    </w:p>
    <w:p w14:paraId="0BC2CF3A" w14:textId="77777777" w:rsidR="00E53357" w:rsidRPr="005C3A75" w:rsidRDefault="00E53357" w:rsidP="00225C10">
      <w:pPr>
        <w:spacing w:after="120" w:line="276" w:lineRule="auto"/>
        <w:ind w:left="1083" w:right="1270"/>
        <w:jc w:val="both"/>
        <w:rPr>
          <w:b/>
          <w:color w:val="000000" w:themeColor="text1"/>
        </w:rPr>
      </w:pPr>
      <w:r w:rsidRPr="005C3A75">
        <w:rPr>
          <w:color w:val="000000" w:themeColor="text1"/>
        </w:rPr>
        <w:t>2.</w:t>
      </w:r>
      <w:r w:rsidRPr="005C3A75">
        <w:rPr>
          <w:color w:val="000000" w:themeColor="text1"/>
        </w:rPr>
        <w:tab/>
        <w:t>The</w:t>
      </w:r>
      <w:ins w:id="2555" w:author="Author">
        <w:r w:rsidRPr="005C3A75">
          <w:rPr>
            <w:color w:val="000000" w:themeColor="text1"/>
          </w:rPr>
          <w:t xml:space="preserve"> applicant or</w:t>
        </w:r>
      </w:ins>
      <w:r w:rsidRPr="005C3A75">
        <w:rPr>
          <w:color w:val="000000" w:themeColor="text1"/>
        </w:rPr>
        <w:t xml:space="preserve"> Contractor shall adhere to the anti-bribery and anti-corruption provisions of the jurisdictions </w:t>
      </w:r>
      <w:del w:id="2556" w:author="Author">
        <w:r w:rsidRPr="005C3A75">
          <w:rPr>
            <w:color w:val="000000" w:themeColor="text1"/>
          </w:rPr>
          <w:delText>of</w:delText>
        </w:r>
      </w:del>
      <w:ins w:id="2557" w:author="Author">
        <w:r w:rsidRPr="005C3A75">
          <w:rPr>
            <w:color w:val="000000" w:themeColor="text1"/>
          </w:rPr>
          <w:t>to</w:t>
        </w:r>
      </w:ins>
      <w:r w:rsidRPr="005C3A75">
        <w:rPr>
          <w:color w:val="000000" w:themeColor="text1"/>
        </w:rPr>
        <w:t xml:space="preserve"> which </w:t>
      </w:r>
      <w:del w:id="2558" w:author="Author">
        <w:r w:rsidRPr="005C3A75">
          <w:rPr>
            <w:color w:val="000000" w:themeColor="text1"/>
          </w:rPr>
          <w:delText>the Contractor</w:delText>
        </w:r>
      </w:del>
      <w:ins w:id="2559" w:author="Author">
        <w:r w:rsidRPr="005C3A75">
          <w:rPr>
            <w:color w:val="000000" w:themeColor="text1"/>
          </w:rPr>
          <w:t>it</w:t>
        </w:r>
      </w:ins>
      <w:r w:rsidRPr="005C3A75">
        <w:rPr>
          <w:color w:val="000000" w:themeColor="text1"/>
        </w:rPr>
        <w:t xml:space="preserve"> is </w:t>
      </w:r>
      <w:del w:id="2560" w:author="Author">
        <w:r w:rsidRPr="005C3A75">
          <w:rPr>
            <w:color w:val="000000" w:themeColor="text1"/>
          </w:rPr>
          <w:delText>a national</w:delText>
        </w:r>
      </w:del>
      <w:ins w:id="2561" w:author="Author">
        <w:r w:rsidRPr="005C3A75">
          <w:rPr>
            <w:color w:val="000000" w:themeColor="text1"/>
          </w:rPr>
          <w:t>subjected</w:t>
        </w:r>
      </w:ins>
      <w:r w:rsidRPr="005C3A75">
        <w:rPr>
          <w:color w:val="000000" w:themeColor="text1"/>
        </w:rPr>
        <w:t xml:space="preserve"> and shall conduct its activities under the Exploitation Contract in accordance with its obligations under such anti-bribery and anti-corruption laws.</w:t>
      </w:r>
      <w:r w:rsidRPr="005C3A75">
        <w:rPr>
          <w:b/>
          <w:color w:val="000000" w:themeColor="text1"/>
        </w:rPr>
        <w:t xml:space="preserve"> </w:t>
      </w:r>
    </w:p>
    <w:p w14:paraId="4B949EBD" w14:textId="77777777" w:rsidR="00E53357" w:rsidRPr="005C3A75" w:rsidRDefault="00E53357" w:rsidP="00225C10">
      <w:pPr>
        <w:spacing w:after="120" w:line="276" w:lineRule="auto"/>
        <w:ind w:left="1083" w:right="1270"/>
        <w:jc w:val="both"/>
        <w:rPr>
          <w:color w:val="000000" w:themeColor="text1"/>
        </w:rPr>
      </w:pPr>
      <w:r w:rsidRPr="005C3A75">
        <w:rPr>
          <w:color w:val="000000" w:themeColor="text1"/>
        </w:rPr>
        <w:t>3.</w:t>
      </w:r>
      <w:r w:rsidRPr="005C3A75">
        <w:rPr>
          <w:color w:val="000000" w:themeColor="text1"/>
        </w:rPr>
        <w:tab/>
        <w:t xml:space="preserve">The obligations under paragraphs 1, 1.bis, 1.ter and 1.quat </w:t>
      </w:r>
      <w:ins w:id="2562" w:author="Author">
        <w:r w:rsidRPr="005C3A75">
          <w:rPr>
            <w:color w:val="000000" w:themeColor="text1"/>
          </w:rPr>
          <w:t xml:space="preserve">and 1. quin </w:t>
        </w:r>
      </w:ins>
      <w:r w:rsidRPr="005C3A75">
        <w:rPr>
          <w:color w:val="000000" w:themeColor="text1"/>
        </w:rPr>
        <w:t xml:space="preserve">are fundamental terms of the Exploitation Contract for the purpose of regulation 103. </w:t>
      </w:r>
    </w:p>
    <w:p w14:paraId="1F9A9B1E" w14:textId="77777777" w:rsidR="00E53357" w:rsidRPr="005C3A75" w:rsidRDefault="00E53357" w:rsidP="00225C10">
      <w:pPr>
        <w:spacing w:after="120" w:line="276" w:lineRule="auto"/>
        <w:ind w:left="1083" w:right="1270"/>
        <w:jc w:val="both"/>
        <w:rPr>
          <w:color w:val="000000" w:themeColor="text1"/>
        </w:rPr>
      </w:pPr>
      <w:ins w:id="2563" w:author="Author">
        <w:r w:rsidRPr="005C3A75">
          <w:rPr>
            <w:color w:val="000000" w:themeColor="text1"/>
          </w:rPr>
          <w:t>[</w:t>
        </w:r>
      </w:ins>
      <w:r w:rsidRPr="005C3A75">
        <w:rPr>
          <w:color w:val="000000" w:themeColor="text1"/>
        </w:rPr>
        <w:t xml:space="preserve">3. bis The Secretary-General, an Inspector, or a Sponsoring State shall notify the Compliance Committee immediately if </w:t>
      </w:r>
      <w:del w:id="2564" w:author="Author">
        <w:r w:rsidRPr="005C3A75">
          <w:rPr>
            <w:color w:val="000000" w:themeColor="text1"/>
          </w:rPr>
          <w:delText>it becomes aware</w:delText>
        </w:r>
      </w:del>
      <w:ins w:id="2565" w:author="Author">
        <w:r w:rsidRPr="005C3A75">
          <w:rPr>
            <w:color w:val="000000" w:themeColor="text1"/>
          </w:rPr>
          <w:t>they have reasonable grounds to conclude that a breach</w:t>
        </w:r>
      </w:ins>
      <w:r w:rsidRPr="005C3A75">
        <w:rPr>
          <w:color w:val="000000" w:themeColor="text1"/>
        </w:rPr>
        <w:t xml:space="preserve"> of </w:t>
      </w:r>
      <w:del w:id="2566" w:author="Author">
        <w:r w:rsidRPr="005C3A75">
          <w:rPr>
            <w:color w:val="000000" w:themeColor="text1"/>
          </w:rPr>
          <w:delText xml:space="preserve">any circumstance it considers contravenes </w:delText>
        </w:r>
      </w:del>
      <w:r w:rsidRPr="005C3A75">
        <w:rPr>
          <w:color w:val="000000" w:themeColor="text1"/>
        </w:rPr>
        <w:t xml:space="preserve">this regulation </w:t>
      </w:r>
      <w:ins w:id="2567" w:author="Author">
        <w:r w:rsidRPr="005C3A75">
          <w:rPr>
            <w:color w:val="000000" w:themeColor="text1"/>
          </w:rPr>
          <w:t xml:space="preserve">may have occurred </w:t>
        </w:r>
      </w:ins>
      <w:r w:rsidRPr="005C3A75">
        <w:rPr>
          <w:color w:val="000000" w:themeColor="text1"/>
        </w:rPr>
        <w:t xml:space="preserve">or </w:t>
      </w:r>
      <w:del w:id="2568" w:author="Author">
        <w:r w:rsidRPr="005C3A75">
          <w:rPr>
            <w:color w:val="000000" w:themeColor="text1"/>
          </w:rPr>
          <w:delText>which would be</w:delText>
        </w:r>
      </w:del>
      <w:ins w:id="2569" w:author="Author">
        <w:r w:rsidRPr="005C3A75">
          <w:rPr>
            <w:color w:val="000000" w:themeColor="text1"/>
          </w:rPr>
          <w:t>is</w:t>
        </w:r>
      </w:ins>
      <w:r w:rsidRPr="005C3A75">
        <w:rPr>
          <w:color w:val="000000" w:themeColor="text1"/>
        </w:rPr>
        <w:t xml:space="preserve"> likely to </w:t>
      </w:r>
      <w:del w:id="2570" w:author="Author">
        <w:r w:rsidRPr="005C3A75">
          <w:rPr>
            <w:color w:val="000000" w:themeColor="text1"/>
          </w:rPr>
          <w:delText>do so</w:delText>
        </w:r>
      </w:del>
      <w:ins w:id="2571" w:author="Author">
        <w:r w:rsidRPr="005C3A75">
          <w:rPr>
            <w:color w:val="000000" w:themeColor="text1"/>
          </w:rPr>
          <w:t>occur</w:t>
        </w:r>
      </w:ins>
      <w:r w:rsidRPr="005C3A75">
        <w:rPr>
          <w:color w:val="000000" w:themeColor="text1"/>
        </w:rPr>
        <w:t>. The Secretary-General or an Inspector, as applicable, shall also send such notification to the Sponsoring State or States. The Sponsoring State or States shall cooperate with the Authority and consider any further action in accordance with applicable domestic laws.</w:t>
      </w:r>
      <w:ins w:id="2572" w:author="Author">
        <w:r w:rsidRPr="005C3A75">
          <w:rPr>
            <w:color w:val="000000" w:themeColor="text1"/>
          </w:rPr>
          <w:t xml:space="preserve"> Nothing in this regulation shall prevent other persons or entities from bringing such circumstances to the attention of the Compliance Committee. </w:t>
        </w:r>
      </w:ins>
    </w:p>
    <w:p w14:paraId="093D9B4E" w14:textId="77777777" w:rsidR="00E53357" w:rsidRPr="005C3A75" w:rsidRDefault="00E53357" w:rsidP="00225C10">
      <w:pPr>
        <w:spacing w:after="120" w:line="276" w:lineRule="auto"/>
        <w:ind w:left="1083" w:right="1270"/>
        <w:jc w:val="both"/>
        <w:rPr>
          <w:b/>
          <w:color w:val="000000" w:themeColor="text1"/>
        </w:rPr>
      </w:pPr>
      <w:r w:rsidRPr="005C3A75">
        <w:rPr>
          <w:color w:val="000000" w:themeColor="text1"/>
        </w:rPr>
        <w:t xml:space="preserve">3. ter The Compliance Committee shall consider any alleged contravention of this regulation as a matter of urgent priority, including whether to conduct an investigation to determine if a breach has occurred, if so determined, whether any measures against the Contractor under [regulation 103] would be appropriate. The Secretary-General </w:t>
      </w:r>
      <w:r w:rsidRPr="005C3A75">
        <w:rPr>
          <w:color w:val="000000" w:themeColor="text1"/>
        </w:rPr>
        <w:lastRenderedPageBreak/>
        <w:t>shall forward all available potential information and evidence in support of such alleged contravention to the Compliance Committee and the Sponsoring State</w:t>
      </w:r>
      <w:del w:id="2573" w:author="Author">
        <w:r w:rsidRPr="005C3A75">
          <w:rPr>
            <w:color w:val="000000" w:themeColor="text1"/>
          </w:rPr>
          <w:delText>.</w:delText>
        </w:r>
      </w:del>
      <w:ins w:id="2574" w:author="Author">
        <w:r w:rsidRPr="005C3A75">
          <w:rPr>
            <w:color w:val="000000" w:themeColor="text1"/>
          </w:rPr>
          <w:t>.</w:t>
        </w:r>
        <w:r w:rsidRPr="005C3A75">
          <w:rPr>
            <w:b/>
            <w:bCs/>
            <w:color w:val="000000" w:themeColor="text1"/>
          </w:rPr>
          <w:t>]</w:t>
        </w:r>
      </w:ins>
    </w:p>
    <w:p w14:paraId="1B7BA4CD" w14:textId="77777777" w:rsidR="00E23D9E" w:rsidRPr="00E23D9E" w:rsidRDefault="00E23D9E" w:rsidP="00225C10">
      <w:pPr>
        <w:spacing w:after="120" w:line="276" w:lineRule="auto"/>
        <w:ind w:left="1083" w:right="1270"/>
        <w:jc w:val="both"/>
        <w:rPr>
          <w:color w:val="000000" w:themeColor="text1"/>
        </w:rPr>
      </w:pPr>
      <w:r w:rsidRPr="00E23D9E">
        <w:rPr>
          <w:color w:val="000000" w:themeColor="text1"/>
        </w:rPr>
        <w:t xml:space="preserve">4. </w:t>
      </w:r>
      <w:r w:rsidR="006767DA">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p>
    <w:p w14:paraId="716E1F6A" w14:textId="77777777" w:rsidR="00E23D9E" w:rsidRPr="00E23D9E" w:rsidRDefault="00E23D9E" w:rsidP="00225C10">
      <w:pPr>
        <w:spacing w:after="120" w:line="276" w:lineRule="auto"/>
        <w:ind w:left="1083" w:right="1270"/>
        <w:jc w:val="both"/>
        <w:rPr>
          <w:color w:val="000000" w:themeColor="text1"/>
        </w:rPr>
      </w:pP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p>
    <w:p w14:paraId="28B828A2" w14:textId="77777777" w:rsidR="00E23D9E" w:rsidRDefault="00E23D9E" w:rsidP="00225C10">
      <w:pPr>
        <w:spacing w:after="120" w:line="276" w:lineRule="auto"/>
        <w:ind w:left="1083" w:right="1270"/>
        <w:jc w:val="both"/>
        <w:rPr>
          <w:color w:val="000000" w:themeColor="text1"/>
        </w:rPr>
      </w:pPr>
      <w:r w:rsidRPr="00E23D9E">
        <w:rPr>
          <w:color w:val="000000" w:themeColor="text1"/>
        </w:rPr>
        <w:t>(</w:t>
      </w:r>
      <w:r w:rsidR="00B670AB">
        <w:rPr>
          <w:color w:val="000000" w:themeColor="text1"/>
        </w:rPr>
        <w:t>b</w:t>
      </w:r>
      <w:r w:rsidRPr="00E23D9E">
        <w:rPr>
          <w:color w:val="000000" w:themeColor="text1"/>
        </w:rPr>
        <w:t xml:space="preserve">) the Council shall disapprove the concerned Plan of Work or the extension of the concerned Plan of Work. </w:t>
      </w:r>
    </w:p>
    <w:p w14:paraId="3BFBA3E5" w14:textId="77777777" w:rsidR="005951E3" w:rsidRDefault="00E53357" w:rsidP="00225C10">
      <w:pPr>
        <w:spacing w:after="120" w:line="276" w:lineRule="auto"/>
        <w:ind w:left="1083" w:right="1270"/>
        <w:jc w:val="both"/>
        <w:rPr>
          <w:color w:val="000000" w:themeColor="text1"/>
        </w:rPr>
      </w:pPr>
      <w:r w:rsidRPr="005C3A75">
        <w:rPr>
          <w:color w:val="000000" w:themeColor="text1"/>
        </w:rPr>
        <w:t>5</w:t>
      </w:r>
      <w:r w:rsidR="00B115DF">
        <w:rPr>
          <w:color w:val="000000" w:themeColor="text1"/>
        </w:rPr>
        <w:t>.</w:t>
      </w:r>
      <w:r w:rsidR="00B115DF">
        <w:rPr>
          <w:color w:val="000000" w:themeColor="text1"/>
        </w:rPr>
        <w:tab/>
      </w:r>
      <w:del w:id="2575" w:author="Author">
        <w:r w:rsidR="00B115DF">
          <w:rPr>
            <w:color w:val="000000" w:themeColor="text1"/>
          </w:rPr>
          <w:delText xml:space="preserve">This </w:delText>
        </w:r>
        <w:r w:rsidR="00023942">
          <w:rPr>
            <w:color w:val="000000" w:themeColor="text1"/>
          </w:rPr>
          <w:delText>r</w:delText>
        </w:r>
        <w:r w:rsidR="00B115DF">
          <w:rPr>
            <w:color w:val="000000" w:themeColor="text1"/>
          </w:rPr>
          <w:delText xml:space="preserve">egulation shall apply </w:delText>
        </w:r>
        <w:r w:rsidR="00B34176">
          <w:rPr>
            <w:color w:val="000000" w:themeColor="text1"/>
          </w:rPr>
          <w:delText xml:space="preserve">mutatis mutandis </w:delText>
        </w:r>
        <w:r w:rsidR="00B115DF">
          <w:rPr>
            <w:color w:val="000000" w:themeColor="text1"/>
          </w:rPr>
          <w:delText xml:space="preserve">to </w:delText>
        </w:r>
        <w:r w:rsidRPr="005C3A75">
          <w:rPr>
            <w:color w:val="000000" w:themeColor="text1"/>
          </w:rPr>
          <w:delText>applicants.</w:delText>
        </w:r>
        <w:r w:rsidR="00B115DF" w:rsidDel="00B34176">
          <w:rPr>
            <w:color w:val="000000" w:themeColor="text1"/>
          </w:rPr>
          <w:delText xml:space="preserve"> </w:delText>
        </w:r>
      </w:del>
      <w:r w:rsidR="00B115DF">
        <w:rPr>
          <w:color w:val="000000" w:themeColor="text1"/>
        </w:rPr>
        <w:t xml:space="preserve">If the </w:t>
      </w:r>
      <w:ins w:id="2576" w:author="Author">
        <w:r w:rsidRPr="005C3A75">
          <w:rPr>
            <w:color w:val="000000" w:themeColor="text1"/>
          </w:rPr>
          <w:t>[</w:t>
        </w:r>
      </w:ins>
      <w:r w:rsidRPr="005C3A75">
        <w:rPr>
          <w:color w:val="000000" w:themeColor="text1"/>
        </w:rPr>
        <w:t>Compliance</w:t>
      </w:r>
      <w:r w:rsidR="005951E3">
        <w:rPr>
          <w:color w:val="000000" w:themeColor="text1"/>
        </w:rPr>
        <w:t xml:space="preserve"> Committee</w:t>
      </w:r>
      <w:del w:id="2577" w:author="Author">
        <w:r w:rsidR="00B115DF">
          <w:rPr>
            <w:color w:val="000000" w:themeColor="text1"/>
          </w:rPr>
          <w:delText xml:space="preserve"> determines</w:delText>
        </w:r>
      </w:del>
      <w:ins w:id="2578" w:author="Author">
        <w:r w:rsidRPr="005C3A75">
          <w:rPr>
            <w:color w:val="000000" w:themeColor="text1"/>
          </w:rPr>
          <w:t>/Council] assesses</w:t>
        </w:r>
      </w:ins>
      <w:r w:rsidRPr="005C3A75">
        <w:rPr>
          <w:color w:val="000000" w:themeColor="text1"/>
        </w:rPr>
        <w:t xml:space="preserve"> that this regulation</w:t>
      </w:r>
      <w:r w:rsidR="00B115DF">
        <w:rPr>
          <w:color w:val="000000" w:themeColor="text1"/>
        </w:rPr>
        <w:t xml:space="preserve"> has been contravened</w:t>
      </w:r>
      <w:r w:rsidR="005951E3">
        <w:rPr>
          <w:color w:val="000000" w:themeColor="text1"/>
        </w:rPr>
        <w:t xml:space="preserve"> by an </w:t>
      </w:r>
      <w:r w:rsidR="00AA487E">
        <w:rPr>
          <w:color w:val="000000" w:themeColor="text1"/>
        </w:rPr>
        <w:t>A</w:t>
      </w:r>
      <w:r w:rsidR="005951E3">
        <w:rPr>
          <w:color w:val="000000" w:themeColor="text1"/>
        </w:rPr>
        <w:t>pplicant</w:t>
      </w:r>
      <w:r w:rsidRPr="005C3A75">
        <w:rPr>
          <w:color w:val="000000" w:themeColor="text1"/>
        </w:rPr>
        <w:t>:</w:t>
      </w:r>
      <w:r w:rsidR="00B115DF">
        <w:rPr>
          <w:color w:val="000000" w:themeColor="text1"/>
        </w:rPr>
        <w:t xml:space="preserve"> </w:t>
      </w:r>
    </w:p>
    <w:p w14:paraId="3FCB6840" w14:textId="77777777" w:rsidR="00F97EA3" w:rsidRDefault="005951E3" w:rsidP="00225C10">
      <w:pPr>
        <w:spacing w:after="120" w:line="276" w:lineRule="auto"/>
        <w:ind w:left="1083" w:right="1270"/>
        <w:jc w:val="both"/>
        <w:rPr>
          <w:color w:val="000000" w:themeColor="text1"/>
        </w:rPr>
      </w:pPr>
      <w:r>
        <w:rPr>
          <w:color w:val="000000" w:themeColor="text1"/>
        </w:rPr>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p>
    <w:p w14:paraId="796B33D7" w14:textId="77777777" w:rsidR="00B115DF" w:rsidRDefault="00F97EA3" w:rsidP="00225C10">
      <w:pPr>
        <w:spacing w:after="120" w:line="276" w:lineRule="auto"/>
        <w:ind w:left="1083" w:right="1270"/>
        <w:jc w:val="both"/>
        <w:rPr>
          <w:color w:val="000000" w:themeColor="text1"/>
        </w:rPr>
      </w:pP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p>
    <w:p w14:paraId="377B98CA" w14:textId="77777777" w:rsidR="00B115DF" w:rsidRDefault="00B115DF"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53357" w:rsidRPr="00FD3189" w14:paraId="598282DA" w14:textId="77777777" w:rsidTr="00151A8A">
        <w:tc>
          <w:tcPr>
            <w:tcW w:w="7371" w:type="dxa"/>
            <w:shd w:val="clear" w:color="auto" w:fill="F2F2F2" w:themeFill="background1" w:themeFillShade="F2"/>
          </w:tcPr>
          <w:p w14:paraId="5A87B012" w14:textId="13E80C2A" w:rsidR="00E53357" w:rsidRPr="0050506A" w:rsidRDefault="00E53357" w:rsidP="00225C10">
            <w:pPr>
              <w:spacing w:after="120" w:line="276" w:lineRule="auto"/>
              <w:ind w:right="1270"/>
              <w:jc w:val="both"/>
              <w:rPr>
                <w:b/>
                <w:color w:val="000000" w:themeColor="text1"/>
                <w:spacing w:val="0"/>
                <w:w w:val="100"/>
                <w:kern w:val="2"/>
                <w:lang w:val="en-JM"/>
              </w:rPr>
            </w:pPr>
            <w:r>
              <w:rPr>
                <w:b/>
                <w:color w:val="000000" w:themeColor="text1"/>
              </w:rPr>
              <w:t>Rev.3 – Group submission (</w:t>
            </w:r>
            <w:r w:rsidRPr="0E4D3CD8">
              <w:rPr>
                <w:b/>
                <w:bCs/>
                <w:color w:val="000000" w:themeColor="text1"/>
              </w:rPr>
              <w:t>F</w:t>
            </w:r>
            <w:r w:rsidR="220A7F14" w:rsidRPr="0E4D3CD8">
              <w:rPr>
                <w:b/>
                <w:bCs/>
                <w:color w:val="000000" w:themeColor="text1"/>
              </w:rPr>
              <w:t>riends of the President Group</w:t>
            </w:r>
            <w:r>
              <w:rPr>
                <w:b/>
                <w:color w:val="000000" w:themeColor="text1"/>
              </w:rPr>
              <w:t xml:space="preserve"> on Corruption) </w:t>
            </w:r>
          </w:p>
          <w:p w14:paraId="227A8C44" w14:textId="208A6973" w:rsidR="00E53357" w:rsidRDefault="00E53357" w:rsidP="00225C10">
            <w:pPr>
              <w:pStyle w:val="ListParagraph"/>
              <w:numPr>
                <w:ilvl w:val="0"/>
                <w:numId w:val="33"/>
              </w:numPr>
              <w:spacing w:after="120" w:line="276" w:lineRule="auto"/>
              <w:jc w:val="both"/>
              <w:rPr>
                <w:color w:val="000000" w:themeColor="text1"/>
              </w:rPr>
            </w:pPr>
            <w:r>
              <w:rPr>
                <w:color w:val="000000" w:themeColor="text1"/>
              </w:rPr>
              <w:t xml:space="preserve">The text of draft regulation 40 set out </w:t>
            </w:r>
            <w:r w:rsidR="00DF6713">
              <w:rPr>
                <w:color w:val="000000" w:themeColor="text1"/>
              </w:rPr>
              <w:t>above</w:t>
            </w:r>
            <w:r>
              <w:rPr>
                <w:color w:val="000000" w:themeColor="text1"/>
              </w:rPr>
              <w:t xml:space="preserve"> has been provided by the </w:t>
            </w:r>
            <w:hyperlink r:id="rId65" w:history="1">
              <w:proofErr w:type="spellStart"/>
              <w:r w:rsidRPr="007F2807">
                <w:rPr>
                  <w:rStyle w:val="Hyperlink"/>
                </w:rPr>
                <w:t>FoP</w:t>
              </w:r>
              <w:proofErr w:type="spellEnd"/>
              <w:r w:rsidRPr="007F2807">
                <w:rPr>
                  <w:rStyle w:val="Hyperlink"/>
                </w:rPr>
                <w:t xml:space="preserve"> on Prevention of Corruption</w:t>
              </w:r>
            </w:hyperlink>
            <w:r>
              <w:rPr>
                <w:color w:val="000000" w:themeColor="text1"/>
              </w:rPr>
              <w:t xml:space="preserve">. </w:t>
            </w:r>
          </w:p>
          <w:p w14:paraId="5263CB7E" w14:textId="77777777" w:rsidR="00E53357" w:rsidRPr="009B36C9" w:rsidRDefault="00E53357" w:rsidP="00225C10">
            <w:pPr>
              <w:pStyle w:val="ListParagraph"/>
              <w:numPr>
                <w:ilvl w:val="0"/>
                <w:numId w:val="33"/>
              </w:numPr>
              <w:spacing w:after="120" w:line="276" w:lineRule="auto"/>
              <w:jc w:val="both"/>
              <w:rPr>
                <w:color w:val="000000" w:themeColor="text1"/>
              </w:rPr>
            </w:pPr>
            <w:r>
              <w:rPr>
                <w:color w:val="000000" w:themeColor="text1"/>
              </w:rPr>
              <w:t xml:space="preserve">Reference is also made to the </w:t>
            </w:r>
            <w:hyperlink r:id="rId66" w:history="1">
              <w:r w:rsidRPr="007F2807">
                <w:rPr>
                  <w:rStyle w:val="Hyperlink"/>
                </w:rPr>
                <w:t>report</w:t>
              </w:r>
            </w:hyperlink>
            <w:r>
              <w:rPr>
                <w:color w:val="000000" w:themeColor="text1"/>
              </w:rPr>
              <w:t xml:space="preserve"> of that group.  </w:t>
            </w:r>
          </w:p>
        </w:tc>
      </w:tr>
    </w:tbl>
    <w:p w14:paraId="5A2E3730" w14:textId="77777777" w:rsidR="00B5199E" w:rsidRPr="00FD3189" w:rsidRDefault="00B5199E" w:rsidP="00225C10">
      <w:pPr>
        <w:spacing w:after="120" w:line="276" w:lineRule="auto"/>
        <w:ind w:left="1083" w:right="1270"/>
        <w:jc w:val="both"/>
        <w:rPr>
          <w:color w:val="000000" w:themeColor="text1"/>
        </w:rPr>
      </w:pPr>
    </w:p>
    <w:p w14:paraId="4D8A001F" w14:textId="35D147D7" w:rsidR="00FD0D39" w:rsidRPr="00FD3189" w:rsidRDefault="69C3C30B" w:rsidP="00225C10">
      <w:pPr>
        <w:pStyle w:val="Heading1"/>
        <w:spacing w:line="276" w:lineRule="auto"/>
        <w:rPr>
          <w:rFonts w:eastAsiaTheme="minorEastAsia"/>
          <w:color w:val="000000" w:themeColor="text1"/>
          <w:szCs w:val="24"/>
        </w:rPr>
      </w:pPr>
      <w:bookmarkStart w:id="2579" w:name="_Toc232697131"/>
      <w:bookmarkStart w:id="2580" w:name="_Toc157149794"/>
      <w:r w:rsidRPr="06A6A20D">
        <w:rPr>
          <w:color w:val="000000" w:themeColor="text1"/>
          <w:szCs w:val="24"/>
        </w:rPr>
        <w:t>Regulation 41</w:t>
      </w:r>
      <w:bookmarkEnd w:id="2579"/>
      <w:r w:rsidR="55C843A9" w:rsidRPr="06A6A20D">
        <w:rPr>
          <w:color w:val="000000" w:themeColor="text1"/>
          <w:szCs w:val="24"/>
        </w:rPr>
        <w:t xml:space="preserve"> </w:t>
      </w:r>
      <w:bookmarkEnd w:id="2580"/>
    </w:p>
    <w:p w14:paraId="4FB9366C" w14:textId="384E3C49" w:rsidR="00FD0D39" w:rsidRPr="00FD3189" w:rsidRDefault="6700E9DF" w:rsidP="00225C10">
      <w:pPr>
        <w:pStyle w:val="Heading1"/>
        <w:spacing w:line="276" w:lineRule="auto"/>
        <w:rPr>
          <w:color w:val="000000" w:themeColor="text1"/>
          <w:szCs w:val="24"/>
        </w:rPr>
      </w:pPr>
      <w:bookmarkStart w:id="2581" w:name="_Toc157149795"/>
      <w:bookmarkStart w:id="2582" w:name="_Toc232697132"/>
      <w:r w:rsidRPr="00FD3189">
        <w:rPr>
          <w:color w:val="000000" w:themeColor="text1"/>
          <w:szCs w:val="24"/>
        </w:rPr>
        <w:t>Other Resource categories</w:t>
      </w:r>
      <w:bookmarkEnd w:id="2581"/>
      <w:bookmarkEnd w:id="2582"/>
      <w:r w:rsidRPr="00FD3189">
        <w:rPr>
          <w:color w:val="000000" w:themeColor="text1"/>
          <w:szCs w:val="24"/>
        </w:rPr>
        <w:t xml:space="preserve"> </w:t>
      </w:r>
    </w:p>
    <w:p w14:paraId="6D812142" w14:textId="68F0EF20" w:rsidR="00CB35BF" w:rsidRPr="00FD3189" w:rsidRDefault="6700E9DF" w:rsidP="00225C10">
      <w:pPr>
        <w:spacing w:after="120" w:line="276" w:lineRule="auto"/>
        <w:ind w:left="1083" w:right="1270"/>
        <w:jc w:val="both"/>
        <w:rPr>
          <w:ins w:id="2583" w:author="Autho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del w:id="2584" w:author="Author">
        <w:r w:rsidR="006B2DDB" w:rsidDel="0076704E">
          <w:rPr>
            <w:color w:val="000000" w:themeColor="text1"/>
          </w:rPr>
          <w:delText>[</w:delText>
        </w:r>
        <w:r w:rsidRPr="00FD3189" w:rsidDel="0076704E">
          <w:rPr>
            <w:color w:val="000000" w:themeColor="text1"/>
          </w:rPr>
          <w:delText>within 30 Days</w:delText>
        </w:r>
        <w:r w:rsidR="000F165B" w:rsidDel="0076704E">
          <w:rPr>
            <w:color w:val="000000" w:themeColor="text1"/>
          </w:rPr>
          <w:delText>]</w:delText>
        </w:r>
        <w:r w:rsidR="006B2DDB" w:rsidDel="0076704E">
          <w:rPr>
            <w:color w:val="000000" w:themeColor="text1"/>
          </w:rPr>
          <w:delText>/</w:delText>
        </w:r>
      </w:del>
      <w:r w:rsidR="000F165B">
        <w:rPr>
          <w:color w:val="000000" w:themeColor="text1"/>
        </w:rPr>
        <w:t>[immediately</w:t>
      </w:r>
      <w:r w:rsidR="00752B79">
        <w:rPr>
          <w:color w:val="000000" w:themeColor="text1"/>
        </w:rPr>
        <w:t xml:space="preserve"> </w:t>
      </w:r>
      <w:ins w:id="2585" w:author="Author">
        <w:r w:rsidR="00752B79">
          <w:rPr>
            <w:color w:val="000000" w:themeColor="text1"/>
          </w:rPr>
          <w:t>[</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ins>
      <w:r w:rsidR="000F165B">
        <w:rPr>
          <w:color w:val="000000" w:themeColor="text1"/>
        </w:rPr>
        <w:t>]</w:t>
      </w:r>
      <w:r w:rsidRPr="00FD3189">
        <w:rPr>
          <w:color w:val="000000" w:themeColor="text1"/>
        </w:rPr>
        <w:t xml:space="preserve"> if it </w:t>
      </w:r>
      <w:ins w:id="2586" w:author="Author">
        <w:r w:rsidR="00D71F23">
          <w:rPr>
            <w:color w:val="000000" w:themeColor="text1"/>
          </w:rPr>
          <w:t xml:space="preserve">discovers </w:t>
        </w:r>
      </w:ins>
      <w:del w:id="2587" w:author="Author">
        <w:r w:rsidRPr="00FD3189" w:rsidDel="00D71F23">
          <w:rPr>
            <w:color w:val="000000" w:themeColor="text1"/>
          </w:rPr>
          <w:delText>finds</w:delText>
        </w:r>
      </w:del>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del w:id="2588" w:author="Author">
        <w:r w:rsidRPr="00FD3189">
          <w:rPr>
            <w:color w:val="000000" w:themeColor="text1"/>
          </w:rPr>
          <w:delText xml:space="preserve">The Secretary-General shall inform the Council about such notification during the next </w:delText>
        </w:r>
        <w:r w:rsidR="000F165B">
          <w:rPr>
            <w:color w:val="000000" w:themeColor="text1"/>
          </w:rPr>
          <w:delText>[available meeting]</w:delText>
        </w:r>
        <w:r w:rsidRPr="00FD3189">
          <w:rPr>
            <w:color w:val="000000" w:themeColor="text1"/>
          </w:rPr>
          <w:delText xml:space="preserve"> of the Council.</w:delText>
        </w:r>
        <w:r w:rsidR="00C2099E">
          <w:rPr>
            <w:color w:val="000000" w:themeColor="text1"/>
          </w:rPr>
          <w:delText xml:space="preserve"> </w:delText>
        </w:r>
      </w:del>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ins w:id="2589" w:author="Author">
        <w:r w:rsidR="00187904">
          <w:rPr>
            <w:color w:val="000000" w:themeColor="text1"/>
          </w:rPr>
          <w:t>[</w:t>
        </w:r>
      </w:ins>
      <w:del w:id="2590" w:author="Author">
        <w:r w:rsidR="00C2099E">
          <w:rPr>
            <w:color w:val="000000" w:themeColor="text1"/>
          </w:rPr>
          <w:delText>detailed</w:delText>
        </w:r>
      </w:del>
      <w:ins w:id="2591" w:author="Author">
        <w:r w:rsidR="00187904">
          <w:rPr>
            <w:color w:val="000000" w:themeColor="text1"/>
          </w:rPr>
          <w:t>]</w:t>
        </w:r>
      </w:ins>
      <w:r w:rsidR="00C2099E">
        <w:rPr>
          <w:color w:val="000000" w:themeColor="text1"/>
        </w:rPr>
        <w:t xml:space="preserve"> </w:t>
      </w:r>
      <w:r w:rsidR="00394AD1">
        <w:rPr>
          <w:color w:val="000000" w:themeColor="text1"/>
        </w:rPr>
        <w:t>description of the resources found].</w:t>
      </w:r>
    </w:p>
    <w:p w14:paraId="51392290" w14:textId="70B24948" w:rsidR="00856486" w:rsidRPr="00FD3189" w:rsidRDefault="00997578" w:rsidP="00225C10">
      <w:pPr>
        <w:spacing w:after="120" w:line="276" w:lineRule="auto"/>
        <w:ind w:left="1083" w:right="1270"/>
        <w:jc w:val="both"/>
        <w:rPr>
          <w:color w:val="000000" w:themeColor="text1"/>
        </w:rPr>
      </w:pPr>
      <w:ins w:id="2592" w:author="Author">
        <w:r>
          <w:rPr>
            <w:color w:val="000000" w:themeColor="text1"/>
          </w:rPr>
          <w:t xml:space="preserve">1.bis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ins>
    </w:p>
    <w:p w14:paraId="108E931B" w14:textId="1B8ADB0E" w:rsidR="000F165B" w:rsidRDefault="6700E9DF" w:rsidP="00225C10">
      <w:pPr>
        <w:spacing w:after="120" w:line="276" w:lineRule="auto"/>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6767DA">
        <w:rPr>
          <w:color w:val="000000" w:themeColor="text1"/>
        </w:rPr>
        <w:tab/>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w:t>
      </w:r>
      <w:ins w:id="2593" w:author="Author">
        <w:r w:rsidR="00C95265">
          <w:rPr>
            <w:color w:val="000000" w:themeColor="text1"/>
          </w:rPr>
          <w:t>[by any interested party]</w:t>
        </w:r>
      </w:ins>
      <w:r w:rsidR="00AA07C7">
        <w:rPr>
          <w:color w:val="000000" w:themeColor="text1"/>
        </w:rPr>
        <w:t xml:space="preserve"> </w:t>
      </w:r>
      <w:ins w:id="2594" w:author="Author">
        <w:r w:rsidR="00AA07C7">
          <w:rPr>
            <w:color w:val="000000" w:themeColor="text1"/>
          </w:rPr>
          <w:t xml:space="preserve">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ins>
      <w:r w:rsidRPr="00FD3189">
        <w:rPr>
          <w:color w:val="000000" w:themeColor="text1"/>
        </w:rPr>
        <w:t>.</w:t>
      </w:r>
    </w:p>
    <w:p w14:paraId="7AC6D507" w14:textId="2E3B7429" w:rsidR="00C2099E" w:rsidRDefault="00D20484" w:rsidP="00225C10">
      <w:pPr>
        <w:spacing w:after="120" w:line="276" w:lineRule="auto"/>
        <w:ind w:left="1083" w:right="1270"/>
        <w:jc w:val="both"/>
        <w:rPr>
          <w:color w:val="000000" w:themeColor="text1"/>
        </w:rPr>
      </w:pPr>
      <w:del w:id="2595" w:author="Author">
        <w:r>
          <w:rPr>
            <w:color w:val="000000" w:themeColor="text1"/>
          </w:rPr>
          <w:lastRenderedPageBreak/>
          <w:delText>[</w:delText>
        </w:r>
        <w:r w:rsidR="00C2099E">
          <w:rPr>
            <w:color w:val="000000" w:themeColor="text1"/>
          </w:rPr>
          <w:delText>3.</w:delText>
        </w:r>
        <w:r w:rsidR="00C2099E">
          <w:rPr>
            <w:color w:val="000000" w:themeColor="text1"/>
          </w:rPr>
          <w:tab/>
          <w:delText xml:space="preserve">The application must include a detailed exploration and exploitation plan, an Environmental Impact Assessment, compliant with all relevant </w:delText>
        </w:r>
        <w:r w:rsidR="001600DC">
          <w:rPr>
            <w:color w:val="000000" w:themeColor="text1"/>
          </w:rPr>
          <w:delText>R</w:delText>
        </w:r>
        <w:r w:rsidR="00C2099E">
          <w:rPr>
            <w:color w:val="000000" w:themeColor="text1"/>
          </w:rPr>
          <w:delText>egulations</w:delText>
        </w:r>
        <w:r w:rsidR="001600DC">
          <w:rPr>
            <w:color w:val="000000" w:themeColor="text1"/>
          </w:rPr>
          <w:delText>,</w:delText>
        </w:r>
        <w:r w:rsidR="00C2099E">
          <w:rPr>
            <w:color w:val="000000" w:themeColor="text1"/>
          </w:rPr>
          <w:delText xml:space="preserve"> and </w:delText>
        </w:r>
        <w:r w:rsidR="001600DC">
          <w:rPr>
            <w:color w:val="000000" w:themeColor="text1"/>
          </w:rPr>
          <w:delText>S</w:delText>
        </w:r>
        <w:r w:rsidR="00C2099E">
          <w:rPr>
            <w:color w:val="000000" w:themeColor="text1"/>
          </w:rPr>
          <w:delText>tandards, a timetable for the proposed activities.</w:delText>
        </w:r>
        <w:r>
          <w:rPr>
            <w:color w:val="000000" w:themeColor="text1"/>
          </w:rPr>
          <w:delText>]</w:delText>
        </w:r>
      </w:del>
    </w:p>
    <w:p w14:paraId="2CB474D3" w14:textId="41F3BD8C" w:rsidR="00C2099E" w:rsidRPr="00FD3189" w:rsidRDefault="00D20484" w:rsidP="00225C10">
      <w:pPr>
        <w:spacing w:after="120" w:line="276" w:lineRule="auto"/>
        <w:ind w:left="1083" w:right="1270"/>
        <w:jc w:val="both"/>
        <w:rPr>
          <w:color w:val="000000" w:themeColor="text1"/>
        </w:rPr>
      </w:pPr>
      <w:del w:id="2596" w:author="Author">
        <w:r w:rsidDel="00861A77">
          <w:rPr>
            <w:color w:val="000000" w:themeColor="text1"/>
          </w:rPr>
          <w:delText>[</w:delText>
        </w:r>
        <w:r w:rsidR="00C2099E" w:rsidDel="00861A77">
          <w:rPr>
            <w:color w:val="000000" w:themeColor="text1"/>
          </w:rPr>
          <w:delText>4.</w:delText>
        </w:r>
        <w:r w:rsidR="00C2099E" w:rsidDel="00861A77">
          <w:rPr>
            <w:color w:val="000000" w:themeColor="text1"/>
          </w:rPr>
          <w:tab/>
          <w:delText xml:space="preserve">Until </w:delText>
        </w:r>
      </w:del>
      <w:ins w:id="2597" w:author="Author">
        <w:del w:id="2598" w:author="Author">
          <w:r w:rsidR="0021399F" w:rsidDel="00861A77">
            <w:rPr>
              <w:color w:val="000000" w:themeColor="text1"/>
            </w:rPr>
            <w:delText>a</w:delText>
          </w:r>
        </w:del>
      </w:ins>
      <w:del w:id="2599" w:author="Author">
        <w:r w:rsidR="00C2099E" w:rsidDel="00861A77">
          <w:rPr>
            <w:color w:val="000000" w:themeColor="text1"/>
          </w:rPr>
          <w:delText xml:space="preserve">the separate application is </w:delText>
        </w:r>
      </w:del>
      <w:ins w:id="2600" w:author="Author">
        <w:del w:id="2601" w:author="Author">
          <w:r w:rsidR="00EF6FF4" w:rsidDel="00861A77">
            <w:rPr>
              <w:color w:val="000000" w:themeColor="text1"/>
            </w:rPr>
            <w:delText xml:space="preserve">submitted and </w:delText>
          </w:r>
        </w:del>
      </w:ins>
      <w:del w:id="2602" w:author="Author">
        <w:r w:rsidR="00C2099E" w:rsidDel="00861A77">
          <w:rPr>
            <w:color w:val="000000" w:themeColor="text1"/>
          </w:rPr>
          <w:delText>approved, the</w:delText>
        </w:r>
      </w:del>
      <w:ins w:id="2603" w:author="Author">
        <w:del w:id="2604" w:author="Author">
          <w:r w:rsidR="00EF6FF4" w:rsidDel="00861A77">
            <w:rPr>
              <w:color w:val="000000" w:themeColor="text1"/>
            </w:rPr>
            <w:delText>a</w:delText>
          </w:r>
        </w:del>
      </w:ins>
      <w:del w:id="2605" w:author="Author">
        <w:r w:rsidR="00C2099E" w:rsidDel="00861A77">
          <w:rPr>
            <w:color w:val="000000" w:themeColor="text1"/>
          </w:rPr>
          <w:delText xml:space="preserve"> Contractor</w:delText>
        </w:r>
      </w:del>
      <w:ins w:id="2606" w:author="Author">
        <w:del w:id="2607" w:author="Author">
          <w:r w:rsidR="00C2099E" w:rsidDel="00861A77">
            <w:rPr>
              <w:color w:val="000000" w:themeColor="text1"/>
            </w:rPr>
            <w:delText xml:space="preserve"> </w:delText>
          </w:r>
          <w:r w:rsidR="007A7A13" w:rsidDel="00861A77">
            <w:rPr>
              <w:color w:val="000000" w:themeColor="text1"/>
            </w:rPr>
            <w:delText xml:space="preserve">is prohibited from conducting </w:delText>
          </w:r>
          <w:r w:rsidR="00CD0F97" w:rsidDel="00861A77">
            <w:rPr>
              <w:color w:val="000000" w:themeColor="text1"/>
            </w:rPr>
            <w:delText>E</w:delText>
          </w:r>
          <w:r w:rsidR="007A7A13" w:rsidDel="00861A77">
            <w:rPr>
              <w:color w:val="000000" w:themeColor="text1"/>
            </w:rPr>
            <w:delText xml:space="preserve">xploration or </w:delText>
          </w:r>
          <w:r w:rsidR="00CD0F97" w:rsidDel="00861A77">
            <w:rPr>
              <w:color w:val="000000" w:themeColor="text1"/>
            </w:rPr>
            <w:delText>E</w:delText>
          </w:r>
          <w:r w:rsidR="007A7A13" w:rsidDel="00861A77">
            <w:rPr>
              <w:color w:val="000000" w:themeColor="text1"/>
            </w:rPr>
            <w:delText xml:space="preserve">xploitation activities of any </w:delText>
          </w:r>
          <w:r w:rsidR="00154DC5" w:rsidDel="00861A77">
            <w:rPr>
              <w:color w:val="000000" w:themeColor="text1"/>
            </w:rPr>
            <w:delText xml:space="preserve">resources not expressly covered by the Exploitation Contract, even if located within the Contract Area, </w:delText>
          </w:r>
          <w:r w:rsidR="009D1F3C" w:rsidDel="00861A77">
            <w:rPr>
              <w:color w:val="000000" w:themeColor="text1"/>
            </w:rPr>
            <w:delText xml:space="preserve">or carrying out any other activities that may undermine the Authority’s ability to regulate the </w:delText>
          </w:r>
          <w:r w:rsidR="00DE038B" w:rsidDel="00861A77">
            <w:rPr>
              <w:color w:val="000000" w:themeColor="text1"/>
            </w:rPr>
            <w:delText>E</w:delText>
          </w:r>
          <w:r w:rsidR="009D1F3C" w:rsidDel="00861A77">
            <w:rPr>
              <w:color w:val="000000" w:themeColor="text1"/>
            </w:rPr>
            <w:delText xml:space="preserve">xploration or </w:delText>
          </w:r>
          <w:r w:rsidR="00DE038B" w:rsidDel="00861A77">
            <w:rPr>
              <w:color w:val="000000" w:themeColor="text1"/>
            </w:rPr>
            <w:delText>E</w:delText>
          </w:r>
          <w:r w:rsidR="009D1F3C" w:rsidDel="00861A77">
            <w:rPr>
              <w:color w:val="000000" w:themeColor="text1"/>
            </w:rPr>
            <w:delText>xploitation of that resource.</w:delText>
          </w:r>
        </w:del>
      </w:ins>
      <w:del w:id="2608" w:author="Author">
        <w:r w:rsidR="00C2099E" w:rsidDel="00861A77">
          <w:rPr>
            <w:color w:val="000000" w:themeColor="text1"/>
          </w:rPr>
          <w:delText xml:space="preserve"> </w:delText>
        </w:r>
      </w:del>
      <w:ins w:id="2609" w:author="Author">
        <w:r w:rsidR="00861A77">
          <w:rPr>
            <w:color w:val="000000" w:themeColor="text1"/>
          </w:rPr>
          <w:t>[</w:t>
        </w:r>
      </w:ins>
      <w:del w:id="2610" w:author="Author">
        <w:r w:rsidR="00C2099E">
          <w:rPr>
            <w:color w:val="000000" w:themeColor="text1"/>
          </w:rPr>
          <w:delText>shall take necessary measures to avoid any exploitation of the newly discovered resources. Any interim exploration activities must be non-intrusive and comply with environmental protection standards.</w:delText>
        </w:r>
        <w:r>
          <w:rPr>
            <w:color w:val="000000" w:themeColor="text1"/>
          </w:rPr>
          <w:delText>]</w:delText>
        </w:r>
      </w:del>
    </w:p>
    <w:p w14:paraId="51514795" w14:textId="3C47B446" w:rsidR="00FD0D3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F165B" w:rsidRPr="00FD3189" w14:paraId="767870C9" w14:textId="77777777" w:rsidTr="00852E46">
        <w:tc>
          <w:tcPr>
            <w:tcW w:w="7371" w:type="dxa"/>
            <w:shd w:val="clear" w:color="auto" w:fill="F2F2F2" w:themeFill="background1" w:themeFillShade="F2"/>
          </w:tcPr>
          <w:p w14:paraId="3949D6C6" w14:textId="3DA4400D" w:rsidR="000F165B" w:rsidRPr="00B5199E" w:rsidRDefault="000F165B" w:rsidP="00225C10">
            <w:pPr>
              <w:spacing w:after="120" w:line="276" w:lineRule="auto"/>
              <w:ind w:right="1270"/>
              <w:jc w:val="both"/>
              <w:rPr>
                <w:b/>
                <w:bCs/>
                <w:color w:val="000000" w:themeColor="text1"/>
              </w:rPr>
            </w:pPr>
            <w:r w:rsidRPr="00FD3189">
              <w:rPr>
                <w:b/>
                <w:bCs/>
                <w:color w:val="000000" w:themeColor="text1"/>
              </w:rPr>
              <w:t>Comment</w:t>
            </w:r>
            <w:r w:rsidR="00D922F1">
              <w:rPr>
                <w:b/>
                <w:bCs/>
                <w:color w:val="000000" w:themeColor="text1"/>
              </w:rPr>
              <w:t>s</w:t>
            </w:r>
          </w:p>
          <w:p w14:paraId="56CFE548" w14:textId="77777777" w:rsidR="00144C21" w:rsidRDefault="00144C21" w:rsidP="00225C10">
            <w:pPr>
              <w:pStyle w:val="ListParagraph"/>
              <w:numPr>
                <w:ilvl w:val="0"/>
                <w:numId w:val="53"/>
              </w:numPr>
              <w:spacing w:after="120" w:line="276" w:lineRule="auto"/>
              <w:jc w:val="both"/>
              <w:rPr>
                <w:color w:val="000000" w:themeColor="text1"/>
              </w:rPr>
            </w:pPr>
            <w:r w:rsidRPr="00F66EBD">
              <w:rPr>
                <w:color w:val="000000" w:themeColor="text1"/>
              </w:rPr>
              <w:t>It is noted that</w:t>
            </w:r>
            <w:r>
              <w:rPr>
                <w:color w:val="000000" w:themeColor="text1"/>
              </w:rPr>
              <w:t>, in its</w:t>
            </w:r>
            <w:r w:rsidRPr="00F66EBD">
              <w:rPr>
                <w:color w:val="000000" w:themeColor="text1"/>
              </w:rPr>
              <w:t xml:space="preserve"> current form, this </w:t>
            </w:r>
            <w:r>
              <w:rPr>
                <w:color w:val="000000" w:themeColor="text1"/>
              </w:rPr>
              <w:t xml:space="preserve">DR </w:t>
            </w:r>
            <w:r w:rsidRPr="00F66EBD">
              <w:rPr>
                <w:color w:val="000000" w:themeColor="text1"/>
              </w:rPr>
              <w:t xml:space="preserve">applies </w:t>
            </w:r>
            <w:r>
              <w:rPr>
                <w:color w:val="000000" w:themeColor="text1"/>
              </w:rPr>
              <w:t xml:space="preserve">only </w:t>
            </w:r>
            <w:r w:rsidRPr="00F66EBD">
              <w:rPr>
                <w:color w:val="000000" w:themeColor="text1"/>
              </w:rPr>
              <w:t>to polymetallic nodules.</w:t>
            </w:r>
          </w:p>
          <w:p w14:paraId="009BD4ED" w14:textId="5FD24EC9" w:rsidR="00144C21" w:rsidRDefault="00144C21" w:rsidP="00225C10">
            <w:pPr>
              <w:pStyle w:val="ListParagraph"/>
              <w:numPr>
                <w:ilvl w:val="0"/>
                <w:numId w:val="53"/>
              </w:numPr>
              <w:spacing w:after="120" w:line="276" w:lineRule="auto"/>
              <w:jc w:val="both"/>
              <w:rPr>
                <w:color w:val="000000" w:themeColor="text1"/>
              </w:rPr>
            </w:pPr>
            <w:r>
              <w:rPr>
                <w:color w:val="000000" w:themeColor="text1"/>
              </w:rPr>
              <w:t xml:space="preserve">Divergent views have been presented in relation to the timeline in </w:t>
            </w:r>
            <w:r>
              <w:rPr>
                <w:lang w:val="en-US"/>
              </w:rPr>
              <w:t>para</w:t>
            </w:r>
            <w:r w:rsidRPr="00020D91">
              <w:rPr>
                <w:lang w:val="en-US"/>
              </w:rPr>
              <w:t xml:space="preserve"> </w:t>
            </w:r>
            <w:r>
              <w:rPr>
                <w:color w:val="000000" w:themeColor="text1"/>
              </w:rPr>
              <w:t>1. A compromise could be to state “</w:t>
            </w:r>
            <w:r w:rsidRPr="008B0790">
              <w:rPr>
                <w:i/>
                <w:iCs/>
                <w:color w:val="000000" w:themeColor="text1"/>
              </w:rPr>
              <w:t>immediately</w:t>
            </w:r>
            <w:r>
              <w:rPr>
                <w:color w:val="000000" w:themeColor="text1"/>
              </w:rPr>
              <w:t>” but then refrain from requiring a “</w:t>
            </w:r>
            <w:r w:rsidRPr="000F31E5">
              <w:rPr>
                <w:i/>
                <w:color w:val="000000" w:themeColor="text1"/>
              </w:rPr>
              <w:t>detailed description</w:t>
            </w:r>
            <w:r>
              <w:rPr>
                <w:color w:val="000000" w:themeColor="text1"/>
              </w:rPr>
              <w:t xml:space="preserve">” of the resource, as it might be difficult for a Contractor to both provide a notification right away </w:t>
            </w:r>
            <w:r w:rsidR="006F32D0">
              <w:rPr>
                <w:color w:val="000000" w:themeColor="text1"/>
              </w:rPr>
              <w:t>and</w:t>
            </w:r>
            <w:r>
              <w:rPr>
                <w:color w:val="000000" w:themeColor="text1"/>
              </w:rPr>
              <w:t xml:space="preserve"> provide substantial documentation for this. </w:t>
            </w:r>
          </w:p>
          <w:p w14:paraId="5D9D4BF9" w14:textId="24C13543" w:rsidR="000F165B" w:rsidRPr="00861A77" w:rsidRDefault="00144C21" w:rsidP="00225C10">
            <w:pPr>
              <w:pStyle w:val="ListParagraph"/>
              <w:numPr>
                <w:ilvl w:val="0"/>
                <w:numId w:val="53"/>
              </w:numPr>
              <w:spacing w:after="120" w:line="276" w:lineRule="auto"/>
              <w:jc w:val="both"/>
              <w:rPr>
                <w:color w:val="000000" w:themeColor="text1"/>
              </w:rPr>
            </w:pPr>
            <w:r>
              <w:rPr>
                <w:color w:val="000000" w:themeColor="text1"/>
              </w:rPr>
              <w:t xml:space="preserve">There are divergent views on retaining </w:t>
            </w:r>
            <w:r>
              <w:rPr>
                <w:lang w:val="en-US"/>
              </w:rPr>
              <w:t xml:space="preserve">paras </w:t>
            </w:r>
            <w:r>
              <w:rPr>
                <w:color w:val="000000" w:themeColor="text1"/>
              </w:rPr>
              <w:t xml:space="preserve">3 and 4, as their subject matter may already be governed by other </w:t>
            </w:r>
            <w:proofErr w:type="spellStart"/>
            <w:r w:rsidR="006F32D0">
              <w:rPr>
                <w:color w:val="000000" w:themeColor="text1"/>
              </w:rPr>
              <w:t>D</w:t>
            </w:r>
            <w:r>
              <w:rPr>
                <w:color w:val="000000" w:themeColor="text1"/>
              </w:rPr>
              <w:t>R</w:t>
            </w:r>
            <w:r w:rsidR="001A7B08">
              <w:rPr>
                <w:color w:val="000000" w:themeColor="text1"/>
              </w:rPr>
              <w:t>s</w:t>
            </w:r>
            <w:r>
              <w:rPr>
                <w:color w:val="000000" w:themeColor="text1"/>
              </w:rPr>
              <w:t>.</w:t>
            </w:r>
            <w:proofErr w:type="spellEnd"/>
            <w:r>
              <w:rPr>
                <w:color w:val="000000" w:themeColor="text1"/>
              </w:rPr>
              <w:t xml:space="preserve"> These </w:t>
            </w:r>
            <w:r w:rsidR="006E4A1D">
              <w:rPr>
                <w:color w:val="000000" w:themeColor="text1"/>
              </w:rPr>
              <w:t>paragraphs</w:t>
            </w:r>
            <w:r>
              <w:rPr>
                <w:color w:val="000000" w:themeColor="text1"/>
              </w:rPr>
              <w:t xml:space="preserve"> are retained for the time being</w:t>
            </w:r>
            <w:r w:rsidR="007D275F">
              <w:rPr>
                <w:color w:val="000000" w:themeColor="text1"/>
              </w:rPr>
              <w:t xml:space="preserve">, in a </w:t>
            </w:r>
            <w:r w:rsidR="008B0790">
              <w:rPr>
                <w:color w:val="000000" w:themeColor="text1"/>
              </w:rPr>
              <w:t>stricken-out</w:t>
            </w:r>
            <w:r w:rsidR="007D275F">
              <w:rPr>
                <w:color w:val="000000" w:themeColor="text1"/>
              </w:rPr>
              <w:t xml:space="preserve"> version</w:t>
            </w:r>
            <w:r w:rsidR="00C469E9">
              <w:rPr>
                <w:color w:val="000000" w:themeColor="text1"/>
              </w:rPr>
              <w:t xml:space="preserve">. </w:t>
            </w:r>
            <w:r w:rsidR="00C469E9" w:rsidRPr="00C469E9">
              <w:rPr>
                <w:b/>
                <w:bCs/>
                <w:color w:val="000000" w:themeColor="text1"/>
              </w:rPr>
              <w:t>Action:</w:t>
            </w:r>
            <w:r w:rsidRPr="00C469E9">
              <w:rPr>
                <w:b/>
                <w:bCs/>
                <w:color w:val="000000" w:themeColor="text1"/>
              </w:rPr>
              <w:t xml:space="preserve"> </w:t>
            </w:r>
            <w:r w:rsidR="00C469E9" w:rsidRPr="00C469E9">
              <w:rPr>
                <w:b/>
                <w:bCs/>
                <w:color w:val="000000" w:themeColor="text1"/>
              </w:rPr>
              <w:t>T</w:t>
            </w:r>
            <w:r w:rsidRPr="00C469E9">
              <w:rPr>
                <w:b/>
                <w:bCs/>
                <w:color w:val="000000" w:themeColor="text1"/>
              </w:rPr>
              <w:t>he</w:t>
            </w:r>
            <w:r w:rsidRPr="007D275F">
              <w:rPr>
                <w:b/>
                <w:color w:val="000000" w:themeColor="text1"/>
              </w:rPr>
              <w:t xml:space="preserve"> Council is invited</w:t>
            </w:r>
            <w:r w:rsidRPr="00C469E9">
              <w:rPr>
                <w:b/>
                <w:color w:val="000000" w:themeColor="text1"/>
              </w:rPr>
              <w:t xml:space="preserve"> </w:t>
            </w:r>
            <w:r w:rsidRPr="006F3446">
              <w:rPr>
                <w:b/>
                <w:bCs/>
                <w:color w:val="000000" w:themeColor="text1"/>
              </w:rPr>
              <w:t>to consider</w:t>
            </w:r>
            <w:r w:rsidRPr="00C469E9">
              <w:rPr>
                <w:b/>
                <w:color w:val="000000" w:themeColor="text1"/>
              </w:rPr>
              <w:t xml:space="preserve"> whether they should be omitted.</w:t>
            </w:r>
          </w:p>
        </w:tc>
      </w:tr>
    </w:tbl>
    <w:p w14:paraId="7D80E082" w14:textId="77777777" w:rsidR="000F165B" w:rsidRPr="00FD3189" w:rsidRDefault="000F165B" w:rsidP="00225C10">
      <w:pPr>
        <w:spacing w:after="120" w:line="276" w:lineRule="auto"/>
        <w:ind w:left="1083" w:right="1270"/>
        <w:jc w:val="both"/>
        <w:rPr>
          <w:color w:val="000000" w:themeColor="text1"/>
        </w:rPr>
      </w:pPr>
    </w:p>
    <w:p w14:paraId="36341032" w14:textId="39CE0C50" w:rsidR="00FD0D39" w:rsidRPr="00FD3189" w:rsidRDefault="69C3C30B" w:rsidP="00225C10">
      <w:pPr>
        <w:pStyle w:val="Heading1"/>
        <w:spacing w:line="276" w:lineRule="auto"/>
        <w:rPr>
          <w:rFonts w:eastAsiaTheme="minorEastAsia"/>
          <w:color w:val="000000" w:themeColor="text1"/>
          <w:szCs w:val="24"/>
        </w:rPr>
      </w:pPr>
      <w:bookmarkStart w:id="2611" w:name="_Toc157149796"/>
      <w:bookmarkStart w:id="2612" w:name="_Toc232697133"/>
      <w:r w:rsidRPr="06A6A20D">
        <w:rPr>
          <w:color w:val="000000" w:themeColor="text1"/>
          <w:szCs w:val="24"/>
        </w:rPr>
        <w:t>Regulation 42</w:t>
      </w:r>
      <w:bookmarkEnd w:id="2611"/>
      <w:bookmarkEnd w:id="2612"/>
    </w:p>
    <w:p w14:paraId="65BE59B2" w14:textId="50E50E43" w:rsidR="00FD0D39" w:rsidRPr="00FD3189" w:rsidRDefault="6700E9DF" w:rsidP="00225C10">
      <w:pPr>
        <w:pStyle w:val="Heading1"/>
        <w:spacing w:line="276" w:lineRule="auto"/>
        <w:rPr>
          <w:color w:val="000000" w:themeColor="text1"/>
          <w:szCs w:val="24"/>
        </w:rPr>
      </w:pPr>
      <w:bookmarkStart w:id="2613" w:name="_Toc157149797"/>
      <w:bookmarkStart w:id="2614" w:name="_Toc232697134"/>
      <w:r w:rsidRPr="00FD3189">
        <w:rPr>
          <w:color w:val="000000" w:themeColor="text1"/>
          <w:szCs w:val="24"/>
        </w:rPr>
        <w:t>Restrictions on advertisements, prospectuses and other notices</w:t>
      </w:r>
      <w:bookmarkEnd w:id="2613"/>
      <w:bookmarkEnd w:id="2614"/>
    </w:p>
    <w:p w14:paraId="3DD83AE2" w14:textId="7386BCD1" w:rsidR="0036622A" w:rsidRDefault="007868A6" w:rsidP="00225C10">
      <w:pPr>
        <w:spacing w:after="120" w:line="276" w:lineRule="auto"/>
        <w:ind w:left="1083" w:right="1270"/>
        <w:jc w:val="both"/>
        <w:rPr>
          <w:color w:val="000000" w:themeColor="text1"/>
        </w:rPr>
      </w:pPr>
      <w:ins w:id="2615" w:author="Author">
        <w:r>
          <w:rPr>
            <w:color w:val="000000" w:themeColor="text1"/>
          </w:rPr>
          <w:t>1.</w:t>
        </w:r>
        <w:r>
          <w:rPr>
            <w:color w:val="000000" w:themeColor="text1"/>
          </w:rPr>
          <w:tab/>
        </w:r>
        <w:r w:rsidR="0085260A">
          <w:rPr>
            <w:color w:val="000000" w:themeColor="text1"/>
          </w:rPr>
          <w:t xml:space="preserve">[Except to the extent required by any legal or disclosure requirements, including in relation to securities listings] </w:t>
        </w:r>
      </w:ins>
      <w:del w:id="2616" w:author="Author">
        <w:r w:rsidR="00FD0D39" w:rsidRPr="00FD3189" w:rsidDel="0085260A">
          <w:rPr>
            <w:color w:val="000000" w:themeColor="text1"/>
          </w:rPr>
          <w:delText>N</w:delText>
        </w:r>
      </w:del>
      <w:ins w:id="2617" w:author="Author">
        <w:r w:rsidR="0085260A">
          <w:rPr>
            <w:color w:val="000000" w:themeColor="text1"/>
          </w:rPr>
          <w:t>n</w:t>
        </w:r>
      </w:ins>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del w:id="2618" w:author="Author">
        <w:r w:rsidDel="005968E5">
          <w:rPr>
            <w:color w:val="000000" w:themeColor="text1"/>
          </w:rPr>
          <w:delText>[or with its implied permission, in which it is stated or suggested]</w:delText>
        </w:r>
        <w:r w:rsidR="00FD0D39" w:rsidRPr="00FD3189" w:rsidDel="005968E5">
          <w:rPr>
            <w:color w:val="000000" w:themeColor="text1"/>
          </w:rPr>
          <w:delText xml:space="preserve">, </w:delText>
        </w:r>
      </w:del>
      <w:r w:rsidR="00FD0D39" w:rsidRPr="00FD3189">
        <w:rPr>
          <w:color w:val="000000" w:themeColor="text1"/>
        </w:rPr>
        <w:t xml:space="preserve">or 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1787A083" w:rsidR="007868A6" w:rsidRDefault="007868A6" w:rsidP="00225C10">
      <w:pPr>
        <w:spacing w:after="120" w:line="276" w:lineRule="auto"/>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consideration, </w:t>
      </w:r>
      <w:ins w:id="2619" w:author="Author">
        <w:r w:rsidR="00B93C70">
          <w:rPr>
            <w:color w:val="000000" w:themeColor="text1"/>
          </w:rPr>
          <w:t>[</w:t>
        </w:r>
      </w:ins>
      <w:del w:id="2620" w:author="Author">
        <w:r w:rsidDel="005E2836">
          <w:rPr>
            <w:color w:val="000000" w:themeColor="text1"/>
          </w:rPr>
          <w:delText>including to determine if any measures against the Contractor under Regulation 103 would be appropriate, as w</w:delText>
        </w:r>
        <w:r w:rsidDel="00A539A4">
          <w:rPr>
            <w:color w:val="000000" w:themeColor="text1"/>
          </w:rPr>
          <w:delText>ell as</w:delText>
        </w:r>
      </w:del>
      <w:ins w:id="2621" w:author="Author">
        <w:r w:rsidR="007742A2">
          <w:rPr>
            <w:color w:val="000000" w:themeColor="text1"/>
          </w:rPr>
          <w:t xml:space="preserve"> and determine</w:t>
        </w:r>
      </w:ins>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ins w:id="2622" w:author="Author">
        <w:r w:rsidR="006836D3">
          <w:rPr>
            <w:color w:val="000000" w:themeColor="text1"/>
          </w:rPr>
          <w:t xml:space="preserve"> [and the Contractor</w:t>
        </w:r>
        <w:r w:rsidR="00712E2E">
          <w:rPr>
            <w:color w:val="000000" w:themeColor="text1"/>
          </w:rPr>
          <w:t>]</w:t>
        </w:r>
        <w:r w:rsidR="006836D3">
          <w:rPr>
            <w:color w:val="000000" w:themeColor="text1"/>
          </w:rPr>
          <w:t xml:space="preserve"> </w:t>
        </w:r>
        <w:r w:rsidR="00712E2E">
          <w:rPr>
            <w:color w:val="000000" w:themeColor="text1"/>
          </w:rPr>
          <w:t>[</w:t>
        </w:r>
        <w:r w:rsidR="006836D3">
          <w:rPr>
            <w:color w:val="000000" w:themeColor="text1"/>
          </w:rPr>
          <w:t>and seek the views of the Contractor in relation to any alleged contravention]</w:t>
        </w:r>
      </w:ins>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68A177BE" w14:textId="6EDAE7EF" w:rsidR="007868A6" w:rsidRDefault="007868A6" w:rsidP="00225C10">
      <w:pPr>
        <w:spacing w:after="120" w:line="276" w:lineRule="auto"/>
        <w:ind w:left="1083" w:right="1270"/>
        <w:jc w:val="both"/>
        <w:rPr>
          <w:color w:val="000000" w:themeColor="text1"/>
        </w:rPr>
      </w:pPr>
      <w:r>
        <w:rPr>
          <w:color w:val="000000" w:themeColor="text1"/>
        </w:rPr>
        <w:lastRenderedPageBreak/>
        <w:t>[3.</w:t>
      </w:r>
      <w:r>
        <w:rPr>
          <w:color w:val="000000" w:themeColor="text1"/>
        </w:rPr>
        <w:tab/>
        <w:t xml:space="preserve">This </w:t>
      </w:r>
      <w:r w:rsidR="00023942">
        <w:rPr>
          <w:color w:val="000000" w:themeColor="text1"/>
        </w:rPr>
        <w:t>r</w:t>
      </w:r>
      <w:r>
        <w:rPr>
          <w:color w:val="000000" w:themeColor="text1"/>
        </w:rPr>
        <w:t xml:space="preserve">egulation </w:t>
      </w:r>
      <w:ins w:id="2623" w:author="Author">
        <w:r w:rsidR="00BA23D7">
          <w:rPr>
            <w:color w:val="000000" w:themeColor="text1"/>
          </w:rPr>
          <w:t xml:space="preserve">may </w:t>
        </w:r>
      </w:ins>
      <w:del w:id="2624" w:author="Author">
        <w:r w:rsidDel="00BA23D7">
          <w:rPr>
            <w:color w:val="000000" w:themeColor="text1"/>
          </w:rPr>
          <w:delText>shall</w:delText>
        </w:r>
      </w:del>
      <w:r>
        <w:rPr>
          <w:color w:val="000000" w:themeColor="text1"/>
        </w:rPr>
        <w:t xml:space="preserve"> equally apply to Applicants </w:t>
      </w:r>
      <w:ins w:id="2625" w:author="Author">
        <w:r w:rsidR="00BE2434">
          <w:rPr>
            <w:color w:val="000000" w:themeColor="text1"/>
          </w:rPr>
          <w:t>[</w:t>
        </w:r>
      </w:ins>
      <w:del w:id="2626" w:author="Author">
        <w:r w:rsidDel="00BE2434">
          <w:rPr>
            <w:color w:val="000000" w:themeColor="text1"/>
          </w:rPr>
          <w:delText>and prospective Contractors</w:delText>
        </w:r>
      </w:del>
      <w:ins w:id="2627" w:author="Author">
        <w:r w:rsidR="00BE2434">
          <w:rPr>
            <w:color w:val="000000" w:themeColor="text1"/>
          </w:rPr>
          <w:t>]</w:t>
        </w:r>
      </w:ins>
      <w:r>
        <w:rPr>
          <w:color w:val="000000" w:themeColor="text1"/>
        </w:rPr>
        <w:t xml:space="preserve">. If the Authority determines that this </w:t>
      </w:r>
      <w:ins w:id="2628" w:author="Author">
        <w:r w:rsidR="00F446F2">
          <w:rPr>
            <w:color w:val="000000" w:themeColor="text1"/>
          </w:rPr>
          <w:t>regulation</w:t>
        </w:r>
      </w:ins>
      <w:del w:id="2629" w:author="Author">
        <w:r w:rsidDel="00F446F2">
          <w:rPr>
            <w:color w:val="000000" w:themeColor="text1"/>
          </w:rPr>
          <w:delText>provision</w:delText>
        </w:r>
      </w:del>
      <w:r>
        <w:rPr>
          <w:color w:val="000000" w:themeColor="text1"/>
        </w:rPr>
        <w:t xml:space="preserve"> has been contravened,</w:t>
      </w:r>
      <w:ins w:id="2630" w:author="Author">
        <w:r w:rsidR="00FD3380">
          <w:rPr>
            <w:color w:val="000000" w:themeColor="text1"/>
          </w:rPr>
          <w:t xml:space="preserve"> based on a verified finding of non-compliance,</w:t>
        </w:r>
      </w:ins>
      <w:r>
        <w:rPr>
          <w:color w:val="000000" w:themeColor="text1"/>
        </w:rPr>
        <w:t xml:space="preserve"> the application for the approval of a </w:t>
      </w:r>
      <w:del w:id="2631" w:author="Author">
        <w:r w:rsidDel="00236D76">
          <w:rPr>
            <w:color w:val="000000" w:themeColor="text1"/>
          </w:rPr>
          <w:delText>p</w:delText>
        </w:r>
      </w:del>
      <w:ins w:id="2632" w:author="Author">
        <w:r w:rsidR="00236D76">
          <w:rPr>
            <w:color w:val="000000" w:themeColor="text1"/>
          </w:rPr>
          <w:t>P</w:t>
        </w:r>
      </w:ins>
      <w:r>
        <w:rPr>
          <w:color w:val="000000" w:themeColor="text1"/>
        </w:rPr>
        <w:t xml:space="preserve">lan of </w:t>
      </w:r>
      <w:del w:id="2633" w:author="Author">
        <w:r w:rsidDel="00236D76">
          <w:rPr>
            <w:color w:val="000000" w:themeColor="text1"/>
          </w:rPr>
          <w:delText>w</w:delText>
        </w:r>
      </w:del>
      <w:ins w:id="2634" w:author="Author">
        <w:r w:rsidR="00236D76">
          <w:rPr>
            <w:color w:val="000000" w:themeColor="text1"/>
          </w:rPr>
          <w:t>W</w:t>
        </w:r>
      </w:ins>
      <w:r>
        <w:rPr>
          <w:color w:val="000000" w:themeColor="text1"/>
        </w:rPr>
        <w:t>ork shall be dismissed, or the approval shall be reserved in instances where approval has already been granted, as the case may be.</w:t>
      </w:r>
      <w:ins w:id="2635" w:author="Autho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ins>
      <w:r>
        <w:rPr>
          <w:color w:val="000000" w:themeColor="text1"/>
        </w:rPr>
        <w:t xml:space="preserve"> </w:t>
      </w:r>
    </w:p>
    <w:p w14:paraId="00976539" w14:textId="77777777" w:rsidR="007868A6" w:rsidRPr="00FD3189" w:rsidRDefault="007868A6"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868A6" w:rsidRPr="00FD3189" w14:paraId="1736854A" w14:textId="77777777" w:rsidTr="009C4706">
        <w:tc>
          <w:tcPr>
            <w:tcW w:w="7371" w:type="dxa"/>
            <w:shd w:val="clear" w:color="auto" w:fill="F2F2F2" w:themeFill="background1" w:themeFillShade="F2"/>
          </w:tcPr>
          <w:p w14:paraId="0D3FCE89" w14:textId="397FCE10" w:rsidR="007868A6" w:rsidRPr="00B5199E" w:rsidRDefault="007868A6" w:rsidP="00225C10">
            <w:pPr>
              <w:spacing w:after="120" w:line="276" w:lineRule="auto"/>
              <w:ind w:right="1270"/>
              <w:jc w:val="both"/>
              <w:rPr>
                <w:b/>
                <w:bCs/>
                <w:color w:val="000000" w:themeColor="text1"/>
              </w:rPr>
            </w:pPr>
            <w:bookmarkStart w:id="2636" w:name="_Toc157149798"/>
            <w:bookmarkStart w:id="2637" w:name="_Toc158968158"/>
            <w:r w:rsidRPr="6C3384AE">
              <w:rPr>
                <w:b/>
                <w:bCs/>
                <w:color w:val="000000" w:themeColor="text1"/>
              </w:rPr>
              <w:t>Comment</w:t>
            </w:r>
            <w:r w:rsidR="009C4706">
              <w:rPr>
                <w:b/>
                <w:bCs/>
                <w:color w:val="000000" w:themeColor="text1"/>
              </w:rPr>
              <w:t>s</w:t>
            </w:r>
          </w:p>
          <w:p w14:paraId="35807D12" w14:textId="0BA05615" w:rsidR="000C1D9E" w:rsidRDefault="000C1D9E" w:rsidP="00225C10">
            <w:pPr>
              <w:pStyle w:val="ListParagraph"/>
              <w:numPr>
                <w:ilvl w:val="0"/>
                <w:numId w:val="57"/>
              </w:numPr>
              <w:spacing w:after="120" w:line="276" w:lineRule="auto"/>
              <w:jc w:val="both"/>
              <w:rPr>
                <w:color w:val="000000" w:themeColor="text1"/>
              </w:rPr>
            </w:pPr>
            <w:r w:rsidRPr="6C3384AE">
              <w:rPr>
                <w:color w:val="000000" w:themeColor="text1"/>
              </w:rPr>
              <w:t xml:space="preserve">A </w:t>
            </w:r>
            <w:r w:rsidR="00530763">
              <w:rPr>
                <w:color w:val="000000" w:themeColor="text1"/>
              </w:rPr>
              <w:t>Regional Group</w:t>
            </w:r>
            <w:r w:rsidRPr="6C3384AE">
              <w:rPr>
                <w:color w:val="000000" w:themeColor="text1"/>
              </w:rPr>
              <w:t xml:space="preserve"> suggested </w:t>
            </w:r>
            <w:r>
              <w:rPr>
                <w:color w:val="000000" w:themeColor="text1"/>
              </w:rPr>
              <w:t xml:space="preserve">deleting </w:t>
            </w:r>
            <w:r w:rsidRPr="6C3384AE">
              <w:rPr>
                <w:color w:val="000000" w:themeColor="text1"/>
              </w:rPr>
              <w:t>the reference to “</w:t>
            </w:r>
            <w:r w:rsidRPr="00530763">
              <w:rPr>
                <w:i/>
                <w:iCs/>
                <w:color w:val="000000" w:themeColor="text1"/>
              </w:rPr>
              <w:t>implied permission</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1, as this notion may lead to subjective interpretation or </w:t>
            </w:r>
            <w:r>
              <w:rPr>
                <w:color w:val="000000" w:themeColor="text1"/>
              </w:rPr>
              <w:t>unduly</w:t>
            </w:r>
            <w:r w:rsidRPr="6C3384AE">
              <w:rPr>
                <w:color w:val="000000" w:themeColor="text1"/>
              </w:rPr>
              <w:t xml:space="preserve"> broad liability for the Contractor.</w:t>
            </w:r>
          </w:p>
          <w:p w14:paraId="1D4AE785" w14:textId="6283249F" w:rsidR="000C1D9E" w:rsidRDefault="000C1D9E" w:rsidP="00225C10">
            <w:pPr>
              <w:pStyle w:val="ListParagraph"/>
              <w:numPr>
                <w:ilvl w:val="0"/>
                <w:numId w:val="57"/>
              </w:numPr>
              <w:spacing w:after="120" w:line="276" w:lineRule="auto"/>
              <w:jc w:val="both"/>
              <w:rPr>
                <w:color w:val="000000" w:themeColor="text1"/>
              </w:rPr>
            </w:pPr>
            <w:r w:rsidRPr="6C3384AE">
              <w:rPr>
                <w:color w:val="000000" w:themeColor="text1"/>
              </w:rPr>
              <w:t xml:space="preserve">In </w:t>
            </w:r>
            <w:r>
              <w:rPr>
                <w:lang w:val="en-US"/>
              </w:rPr>
              <w:t>para</w:t>
            </w:r>
            <w:r w:rsidRPr="00020D91">
              <w:rPr>
                <w:lang w:val="en-US"/>
              </w:rPr>
              <w:t xml:space="preserve"> </w:t>
            </w:r>
            <w:r w:rsidRPr="6C3384AE">
              <w:rPr>
                <w:color w:val="000000" w:themeColor="text1"/>
              </w:rPr>
              <w:t xml:space="preserve">2, a </w:t>
            </w:r>
            <w:r w:rsidR="00530763">
              <w:rPr>
                <w:color w:val="000000" w:themeColor="text1"/>
              </w:rPr>
              <w:t>Regional G</w:t>
            </w:r>
            <w:r w:rsidRPr="6C3384AE">
              <w:rPr>
                <w:color w:val="000000" w:themeColor="text1"/>
              </w:rPr>
              <w:t xml:space="preserve">roup </w:t>
            </w:r>
            <w:r>
              <w:rPr>
                <w:color w:val="000000" w:themeColor="text1"/>
              </w:rPr>
              <w:t xml:space="preserve">proposed deleting </w:t>
            </w:r>
            <w:r w:rsidRPr="6C3384AE">
              <w:rPr>
                <w:color w:val="000000" w:themeColor="text1"/>
              </w:rPr>
              <w:t xml:space="preserve">the reference to </w:t>
            </w:r>
            <w:r>
              <w:rPr>
                <w:color w:val="000000" w:themeColor="text1"/>
              </w:rPr>
              <w:t>DR</w:t>
            </w:r>
            <w:r w:rsidRPr="6C3384AE">
              <w:rPr>
                <w:color w:val="000000" w:themeColor="text1"/>
              </w:rPr>
              <w:t xml:space="preserve"> 103, as </w:t>
            </w:r>
            <w:r>
              <w:rPr>
                <w:color w:val="000000" w:themeColor="text1"/>
              </w:rPr>
              <w:t>it appears</w:t>
            </w:r>
            <w:r w:rsidRPr="6C3384AE">
              <w:rPr>
                <w:color w:val="000000" w:themeColor="text1"/>
              </w:rPr>
              <w:t xml:space="preserve"> to allow the Compliance Committee to determine whether measures should be taken against the Contractor before an investigation has been conducted.</w:t>
            </w:r>
          </w:p>
          <w:p w14:paraId="5DA093D5" w14:textId="0C9F4DD0" w:rsidR="000C1D9E" w:rsidRDefault="000C1D9E" w:rsidP="00225C10">
            <w:pPr>
              <w:pStyle w:val="ListParagraph"/>
              <w:numPr>
                <w:ilvl w:val="0"/>
                <w:numId w:val="57"/>
              </w:numPr>
              <w:spacing w:after="120" w:line="276" w:lineRule="auto"/>
              <w:jc w:val="both"/>
              <w:rPr>
                <w:color w:val="000000" w:themeColor="text1"/>
              </w:rPr>
            </w:pPr>
            <w:r>
              <w:rPr>
                <w:color w:val="000000" w:themeColor="text1"/>
              </w:rPr>
              <w:t xml:space="preserve">Many delegations have emphasized </w:t>
            </w:r>
            <w:r w:rsidRPr="6C3384AE">
              <w:rPr>
                <w:color w:val="000000" w:themeColor="text1"/>
              </w:rPr>
              <w:t>that</w:t>
            </w:r>
            <w:r>
              <w:rPr>
                <w:color w:val="000000" w:themeColor="text1"/>
              </w:rPr>
              <w:t>,</w:t>
            </w:r>
            <w:r w:rsidRPr="6C3384AE">
              <w:rPr>
                <w:color w:val="000000" w:themeColor="text1"/>
              </w:rPr>
              <w:t xml:space="preserve"> for due process reasons</w:t>
            </w:r>
            <w:r>
              <w:rPr>
                <w:color w:val="000000" w:themeColor="text1"/>
              </w:rPr>
              <w:t>,</w:t>
            </w:r>
            <w:r w:rsidRPr="6C3384AE">
              <w:rPr>
                <w:color w:val="000000" w:themeColor="text1"/>
              </w:rPr>
              <w:t xml:space="preserve"> it is important to include the Contractor in the notification process</w:t>
            </w:r>
            <w:r>
              <w:rPr>
                <w:color w:val="000000" w:themeColor="text1"/>
              </w:rPr>
              <w:t>; this</w:t>
            </w:r>
            <w:r w:rsidRPr="6C3384AE">
              <w:rPr>
                <w:color w:val="000000" w:themeColor="text1"/>
              </w:rPr>
              <w:t xml:space="preserve"> has been reflected in </w:t>
            </w:r>
            <w:r>
              <w:rPr>
                <w:lang w:val="en-US"/>
              </w:rPr>
              <w:t>para</w:t>
            </w:r>
            <w:r w:rsidRPr="00020D91">
              <w:rPr>
                <w:lang w:val="en-US"/>
              </w:rPr>
              <w:t xml:space="preserve"> </w:t>
            </w:r>
            <w:r w:rsidRPr="6C3384AE">
              <w:rPr>
                <w:color w:val="000000" w:themeColor="text1"/>
              </w:rPr>
              <w:t>2.</w:t>
            </w:r>
          </w:p>
          <w:p w14:paraId="63E304A8" w14:textId="76B11608" w:rsidR="00BE2434" w:rsidRPr="000C1D9E" w:rsidRDefault="000C1D9E" w:rsidP="00225C10">
            <w:pPr>
              <w:pStyle w:val="ListParagraph"/>
              <w:numPr>
                <w:ilvl w:val="0"/>
                <w:numId w:val="20"/>
              </w:numPr>
              <w:spacing w:after="120" w:line="276" w:lineRule="auto"/>
              <w:ind w:right="57"/>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3, the reference to “</w:t>
            </w:r>
            <w:r w:rsidRPr="00861A77">
              <w:rPr>
                <w:i/>
                <w:color w:val="000000" w:themeColor="text1"/>
              </w:rPr>
              <w:t>prospective Contractors</w:t>
            </w:r>
            <w:r>
              <w:rPr>
                <w:color w:val="000000" w:themeColor="text1"/>
              </w:rPr>
              <w:t xml:space="preserve">” has been omitted, as </w:t>
            </w:r>
            <w:r w:rsidR="006720E1">
              <w:rPr>
                <w:color w:val="000000" w:themeColor="text1"/>
              </w:rPr>
              <w:t>this phrase can be considered</w:t>
            </w:r>
            <w:r>
              <w:rPr>
                <w:color w:val="000000" w:themeColor="text1"/>
              </w:rPr>
              <w:t xml:space="preserve"> a </w:t>
            </w:r>
            <w:r w:rsidR="006720E1">
              <w:rPr>
                <w:color w:val="000000" w:themeColor="text1"/>
              </w:rPr>
              <w:t>synonym of “</w:t>
            </w:r>
            <w:r w:rsidR="006720E1" w:rsidRPr="006720E1">
              <w:rPr>
                <w:i/>
                <w:iCs/>
                <w:color w:val="000000" w:themeColor="text1"/>
              </w:rPr>
              <w:t>Applicant</w:t>
            </w:r>
            <w:r w:rsidR="006720E1">
              <w:rPr>
                <w:color w:val="000000" w:themeColor="text1"/>
              </w:rPr>
              <w:t>”</w:t>
            </w:r>
            <w:r>
              <w:rPr>
                <w:color w:val="000000" w:themeColor="text1"/>
              </w:rPr>
              <w:t>.</w:t>
            </w:r>
          </w:p>
        </w:tc>
      </w:tr>
    </w:tbl>
    <w:p w14:paraId="079D54A1" w14:textId="77777777" w:rsidR="007868A6" w:rsidRDefault="007868A6" w:rsidP="00225C10">
      <w:pPr>
        <w:pStyle w:val="Heading1"/>
        <w:spacing w:line="276" w:lineRule="auto"/>
        <w:rPr>
          <w:color w:val="000000" w:themeColor="text1"/>
          <w:szCs w:val="24"/>
        </w:rPr>
      </w:pPr>
    </w:p>
    <w:p w14:paraId="12B49799" w14:textId="13795A10" w:rsidR="00FD0D39" w:rsidRPr="00FD3189" w:rsidRDefault="69C3C30B" w:rsidP="00225C10">
      <w:pPr>
        <w:pStyle w:val="Heading1"/>
        <w:spacing w:line="276" w:lineRule="auto"/>
        <w:rPr>
          <w:rFonts w:eastAsiaTheme="minorEastAsia"/>
          <w:color w:val="000000" w:themeColor="text1"/>
          <w:szCs w:val="24"/>
        </w:rPr>
      </w:pPr>
      <w:bookmarkStart w:id="2638" w:name="_Toc232697135"/>
      <w:r w:rsidRPr="06A6A20D">
        <w:rPr>
          <w:color w:val="000000" w:themeColor="text1"/>
          <w:szCs w:val="24"/>
        </w:rPr>
        <w:t>Regulation 43</w:t>
      </w:r>
      <w:bookmarkEnd w:id="2638"/>
      <w:r w:rsidRPr="06A6A20D">
        <w:rPr>
          <w:color w:val="000000" w:themeColor="text1"/>
          <w:szCs w:val="24"/>
        </w:rPr>
        <w:t xml:space="preserve"> </w:t>
      </w:r>
      <w:bookmarkEnd w:id="2636"/>
      <w:bookmarkEnd w:id="2637"/>
    </w:p>
    <w:p w14:paraId="6F0387E9" w14:textId="70E9A22C" w:rsidR="00FD0D39" w:rsidRPr="00FD3189" w:rsidRDefault="6700E9DF" w:rsidP="00225C10">
      <w:pPr>
        <w:pStyle w:val="Heading1"/>
        <w:spacing w:line="276" w:lineRule="auto"/>
        <w:rPr>
          <w:color w:val="000000" w:themeColor="text1"/>
          <w:szCs w:val="24"/>
        </w:rPr>
      </w:pPr>
      <w:bookmarkStart w:id="2639" w:name="_Toc157149799"/>
      <w:bookmarkStart w:id="2640" w:name="_Toc232697136"/>
      <w:r w:rsidRPr="00FD3189">
        <w:rPr>
          <w:color w:val="000000" w:themeColor="text1"/>
          <w:szCs w:val="24"/>
        </w:rPr>
        <w:t>Compliance with other laws and regulations</w:t>
      </w:r>
      <w:bookmarkEnd w:id="2639"/>
      <w:bookmarkEnd w:id="2640"/>
      <w:r w:rsidRPr="00FD3189">
        <w:rPr>
          <w:color w:val="000000" w:themeColor="text1"/>
          <w:szCs w:val="24"/>
        </w:rPr>
        <w:t xml:space="preserve"> </w:t>
      </w:r>
    </w:p>
    <w:p w14:paraId="7581DDB8" w14:textId="122C8A71"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ins w:id="2641" w:author="Author">
        <w:r w:rsidR="00225427">
          <w:rPr>
            <w:color w:val="000000" w:themeColor="text1"/>
          </w:rPr>
          <w:t>, international or other</w:t>
        </w:r>
      </w:ins>
      <w:r w:rsidRPr="00FD3189">
        <w:rPr>
          <w:color w:val="000000" w:themeColor="text1"/>
        </w:rPr>
        <w:t xml:space="preserve"> law to which it is subject, including the laws of a Sponsoring State and flag State.</w:t>
      </w:r>
    </w:p>
    <w:p w14:paraId="1223C13A" w14:textId="5D4DC286"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del w:id="2642" w:author="Author">
        <w:r w:rsidRPr="00FD3189" w:rsidDel="008376B4">
          <w:rPr>
            <w:color w:val="000000" w:themeColor="text1"/>
          </w:rPr>
          <w:delText>[insurance policies,]</w:delText>
        </w:r>
      </w:del>
      <w:r w:rsidRPr="00FD3189">
        <w:rPr>
          <w:color w:val="000000" w:themeColor="text1"/>
        </w:rPr>
        <w:t xml:space="preserve"> 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3664E239" w14:textId="4CE01225" w:rsidR="005E071A" w:rsidRDefault="6700E9DF" w:rsidP="00225C10">
      <w:pPr>
        <w:spacing w:after="120" w:line="276" w:lineRule="auto"/>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w:t>
      </w:r>
      <w:del w:id="2643" w:author="Author">
        <w:r w:rsidR="00CB35BF" w:rsidRPr="00FD3189" w:rsidDel="008376B4">
          <w:rPr>
            <w:color w:val="000000" w:themeColor="text1"/>
          </w:rPr>
          <w:delText xml:space="preserve"> </w:delText>
        </w:r>
        <w:r w:rsidRPr="00FD3189" w:rsidDel="008376B4">
          <w:rPr>
            <w:color w:val="000000" w:themeColor="text1"/>
          </w:rPr>
          <w:delText>[policy]</w:delText>
        </w:r>
      </w:del>
      <w:r w:rsidRPr="00FD3189">
        <w:rPr>
          <w:color w:val="000000" w:themeColor="text1"/>
        </w:rPr>
        <w:t xml:space="preserve"> or clearance connected with its activities in the Area is terminated,</w:t>
      </w:r>
      <w:r w:rsidR="00CB35BF" w:rsidRPr="00FD3189">
        <w:rPr>
          <w:color w:val="000000" w:themeColor="text1"/>
        </w:rPr>
        <w:t xml:space="preserve"> </w:t>
      </w:r>
      <w:del w:id="2644" w:author="Author">
        <w:r w:rsidRPr="00FD3189" w:rsidDel="006707EF">
          <w:rPr>
            <w:color w:val="000000" w:themeColor="text1"/>
          </w:rPr>
          <w:delText>[</w:delText>
        </w:r>
      </w:del>
      <w:r w:rsidRPr="00FD3189">
        <w:rPr>
          <w:color w:val="000000" w:themeColor="text1"/>
        </w:rPr>
        <w:t>changed</w:t>
      </w:r>
      <w:del w:id="2645" w:author="Author">
        <w:r w:rsidRPr="00FD3189" w:rsidDel="006707EF">
          <w:rPr>
            <w:color w:val="000000" w:themeColor="text1"/>
          </w:rPr>
          <w:delText>]</w:delText>
        </w:r>
      </w:del>
      <w:r w:rsidRPr="00FD3189">
        <w:rPr>
          <w:color w:val="000000" w:themeColor="text1"/>
        </w:rPr>
        <w:t xml:space="preserve"> or suspended.</w:t>
      </w:r>
      <w:r w:rsidR="00654024">
        <w:rPr>
          <w:color w:val="000000" w:themeColor="text1"/>
        </w:rPr>
        <w:t xml:space="preserve"> </w:t>
      </w:r>
      <w:del w:id="2646" w:author="Author">
        <w:r w:rsidR="00654024" w:rsidDel="001D0C4B">
          <w:rPr>
            <w:color w:val="000000" w:themeColor="text1"/>
          </w:rPr>
          <w:delText>[</w:delText>
        </w:r>
      </w:del>
      <w:r w:rsidR="00654024">
        <w:rPr>
          <w:color w:val="000000" w:themeColor="text1"/>
        </w:rPr>
        <w:t xml:space="preserve">The Secretary-General shall upon notification </w:t>
      </w:r>
      <w:del w:id="2647" w:author="Author">
        <w:r w:rsidR="00654024" w:rsidDel="00B87A01">
          <w:rPr>
            <w:color w:val="000000" w:themeColor="text1"/>
          </w:rPr>
          <w:delText>confer with</w:delText>
        </w:r>
      </w:del>
      <w:r w:rsidR="00654024">
        <w:rPr>
          <w:color w:val="000000" w:themeColor="text1"/>
        </w:rPr>
        <w:t xml:space="preserve"> </w:t>
      </w:r>
      <w:ins w:id="2648" w:author="Author">
        <w:r w:rsidR="00B87A01">
          <w:rPr>
            <w:color w:val="000000" w:themeColor="text1"/>
          </w:rPr>
          <w:t xml:space="preserve">request </w:t>
        </w:r>
      </w:ins>
      <w:r w:rsidR="00654024">
        <w:rPr>
          <w:color w:val="000000" w:themeColor="text1"/>
        </w:rPr>
        <w:t xml:space="preserve">the relevant States </w:t>
      </w:r>
      <w:del w:id="2649" w:author="Author">
        <w:r w:rsidR="00654024" w:rsidDel="00846061">
          <w:rPr>
            <w:color w:val="000000" w:themeColor="text1"/>
          </w:rPr>
          <w:delText>to determine</w:delText>
        </w:r>
      </w:del>
      <w:r w:rsidR="00654024">
        <w:rPr>
          <w:color w:val="000000" w:themeColor="text1"/>
        </w:rPr>
        <w:t xml:space="preserve">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del w:id="2650" w:author="Author">
        <w:r w:rsidR="00D20484" w:rsidDel="001D0C4B">
          <w:rPr>
            <w:color w:val="000000" w:themeColor="text1"/>
          </w:rPr>
          <w:delText>]</w:delText>
        </w:r>
      </w:del>
      <w:r w:rsidR="00654024">
        <w:rPr>
          <w:color w:val="000000" w:themeColor="text1"/>
        </w:rPr>
        <w:t xml:space="preserve"> </w:t>
      </w:r>
    </w:p>
    <w:p w14:paraId="32DBDAD6" w14:textId="77777777" w:rsidR="00B47288" w:rsidRDefault="00B47288" w:rsidP="00225C10">
      <w:pPr>
        <w:spacing w:after="120" w:line="276" w:lineRule="auto"/>
        <w:ind w:left="1083" w:right="1270"/>
        <w:jc w:val="both"/>
        <w:rPr>
          <w:color w:val="000000" w:themeColor="text1"/>
        </w:rPr>
      </w:pPr>
    </w:p>
    <w:p w14:paraId="69877F78" w14:textId="77777777" w:rsidR="00B47288" w:rsidRDefault="00B47288"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47288" w:rsidRPr="00FD3189" w14:paraId="29CF1B07" w14:textId="77777777" w:rsidTr="009C4706">
        <w:tc>
          <w:tcPr>
            <w:tcW w:w="7371" w:type="dxa"/>
            <w:shd w:val="clear" w:color="auto" w:fill="F2F2F2" w:themeFill="background1" w:themeFillShade="F2"/>
          </w:tcPr>
          <w:p w14:paraId="7D8C5CEC" w14:textId="78CC4815" w:rsidR="00386D64" w:rsidRPr="008376B4" w:rsidRDefault="09A193CE" w:rsidP="00225C10">
            <w:pPr>
              <w:spacing w:after="120" w:line="276" w:lineRule="auto"/>
              <w:ind w:right="1270"/>
              <w:jc w:val="both"/>
              <w:rPr>
                <w:b/>
                <w:color w:val="000000" w:themeColor="text1"/>
              </w:rPr>
            </w:pPr>
            <w:r w:rsidRPr="6C3384AE">
              <w:rPr>
                <w:b/>
                <w:bCs/>
                <w:color w:val="000000" w:themeColor="text1"/>
              </w:rPr>
              <w:lastRenderedPageBreak/>
              <w:t>Comment</w:t>
            </w:r>
            <w:r w:rsidR="009C4706">
              <w:rPr>
                <w:b/>
                <w:bCs/>
                <w:color w:val="000000" w:themeColor="text1"/>
              </w:rPr>
              <w:t>s</w:t>
            </w:r>
          </w:p>
          <w:p w14:paraId="0CD5D1E2" w14:textId="35B822B3" w:rsidR="00386D64" w:rsidRDefault="00386D64" w:rsidP="00225C10">
            <w:pPr>
              <w:pStyle w:val="ListParagraph"/>
              <w:numPr>
                <w:ilvl w:val="0"/>
                <w:numId w:val="22"/>
              </w:numPr>
              <w:spacing w:after="120" w:line="276" w:lineRule="auto"/>
              <w:rPr>
                <w:color w:val="000000" w:themeColor="text1"/>
              </w:rPr>
            </w:pPr>
            <w:r w:rsidRPr="6C3384AE">
              <w:rPr>
                <w:color w:val="000000" w:themeColor="text1"/>
              </w:rPr>
              <w:t xml:space="preserve">The amendments to </w:t>
            </w:r>
            <w:r>
              <w:rPr>
                <w:color w:val="000000" w:themeColor="text1"/>
              </w:rPr>
              <w:t>this DR were</w:t>
            </w:r>
            <w:r w:rsidRPr="6C3384AE">
              <w:rPr>
                <w:color w:val="000000" w:themeColor="text1"/>
              </w:rPr>
              <w:t xml:space="preserve"> broadly supported during the first part of the </w:t>
            </w:r>
            <w:r w:rsidRPr="007F00F2">
              <w:rPr>
                <w:color w:val="000000" w:themeColor="text1"/>
              </w:rPr>
              <w:t>thirtieth</w:t>
            </w:r>
            <w:r w:rsidRPr="6C3384AE">
              <w:rPr>
                <w:color w:val="000000" w:themeColor="text1"/>
              </w:rPr>
              <w:t xml:space="preserve"> session. However, there </w:t>
            </w:r>
            <w:r>
              <w:rPr>
                <w:color w:val="000000" w:themeColor="text1"/>
              </w:rPr>
              <w:t>appear</w:t>
            </w:r>
            <w:r w:rsidRPr="6C3384AE">
              <w:rPr>
                <w:color w:val="000000" w:themeColor="text1"/>
              </w:rPr>
              <w:t xml:space="preserve"> to be divergent views </w:t>
            </w:r>
            <w:r>
              <w:rPr>
                <w:color w:val="000000" w:themeColor="text1"/>
              </w:rPr>
              <w:t xml:space="preserve">regarding </w:t>
            </w:r>
            <w:r w:rsidRPr="6C3384AE">
              <w:rPr>
                <w:color w:val="000000" w:themeColor="text1"/>
              </w:rPr>
              <w:t xml:space="preserve">the reference to the insurance policy in </w:t>
            </w:r>
            <w:r>
              <w:rPr>
                <w:lang w:val="en-US"/>
              </w:rPr>
              <w:t>para</w:t>
            </w:r>
            <w:r w:rsidRPr="00020D91">
              <w:rPr>
                <w:lang w:val="en-US"/>
              </w:rPr>
              <w:t xml:space="preserve"> </w:t>
            </w:r>
            <w:r w:rsidRPr="6C3384AE">
              <w:rPr>
                <w:color w:val="000000" w:themeColor="text1"/>
              </w:rPr>
              <w:t xml:space="preserve">2, as this </w:t>
            </w:r>
            <w:r>
              <w:rPr>
                <w:color w:val="000000" w:themeColor="text1"/>
              </w:rPr>
              <w:t>matter</w:t>
            </w:r>
            <w:r w:rsidRPr="6C3384AE">
              <w:rPr>
                <w:color w:val="000000" w:themeColor="text1"/>
              </w:rPr>
              <w:t xml:space="preserve"> is </w:t>
            </w:r>
            <w:r>
              <w:rPr>
                <w:color w:val="000000" w:themeColor="text1"/>
              </w:rPr>
              <w:t xml:space="preserve">already </w:t>
            </w:r>
            <w:r w:rsidRPr="6C3384AE">
              <w:rPr>
                <w:color w:val="000000" w:themeColor="text1"/>
              </w:rPr>
              <w:t xml:space="preserve">governed by </w:t>
            </w:r>
            <w:r>
              <w:rPr>
                <w:color w:val="000000" w:themeColor="text1"/>
              </w:rPr>
              <w:t>DR</w:t>
            </w:r>
            <w:r w:rsidRPr="6C3384AE">
              <w:rPr>
                <w:color w:val="000000" w:themeColor="text1"/>
              </w:rPr>
              <w:t xml:space="preserve"> 36. </w:t>
            </w:r>
            <w:r>
              <w:rPr>
                <w:color w:val="000000" w:themeColor="text1"/>
              </w:rPr>
              <w:t>In addition</w:t>
            </w:r>
            <w:r w:rsidRPr="6C3384AE">
              <w:rPr>
                <w:color w:val="000000" w:themeColor="text1"/>
              </w:rPr>
              <w:t>, the reference to “</w:t>
            </w:r>
            <w:r w:rsidRPr="00530763">
              <w:rPr>
                <w:i/>
                <w:iCs/>
                <w:color w:val="000000" w:themeColor="text1"/>
              </w:rPr>
              <w:t>policy</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3 must be clearly defined, if </w:t>
            </w:r>
            <w:r>
              <w:rPr>
                <w:color w:val="000000" w:themeColor="text1"/>
              </w:rPr>
              <w:t xml:space="preserve">it is to be </w:t>
            </w:r>
            <w:r w:rsidRPr="6C3384AE">
              <w:rPr>
                <w:color w:val="000000" w:themeColor="text1"/>
              </w:rPr>
              <w:t>retained here.</w:t>
            </w:r>
          </w:p>
          <w:p w14:paraId="4B34207C" w14:textId="56651FFF" w:rsidR="0002667C" w:rsidRPr="00386D64" w:rsidRDefault="00386D64" w:rsidP="00225C10">
            <w:pPr>
              <w:pStyle w:val="ListParagraph"/>
              <w:numPr>
                <w:ilvl w:val="0"/>
                <w:numId w:val="20"/>
              </w:numPr>
              <w:spacing w:after="120" w:line="276" w:lineRule="auto"/>
              <w:ind w:right="57"/>
              <w:jc w:val="both"/>
              <w:rPr>
                <w:color w:val="000000" w:themeColor="text1"/>
              </w:rPr>
            </w:pPr>
            <w:r>
              <w:rPr>
                <w:color w:val="000000" w:themeColor="text1"/>
              </w:rPr>
              <w:t xml:space="preserve">Additionally, some delegations proposed deleting the final sentence of </w:t>
            </w:r>
            <w:r>
              <w:rPr>
                <w:lang w:val="en-US"/>
              </w:rPr>
              <w:t>para</w:t>
            </w:r>
            <w:r w:rsidRPr="00020D91">
              <w:rPr>
                <w:lang w:val="en-US"/>
              </w:rPr>
              <w:t xml:space="preserve"> </w:t>
            </w:r>
            <w:r>
              <w:rPr>
                <w:color w:val="000000" w:themeColor="text1"/>
              </w:rPr>
              <w:t>2, as the requirement to conduct regular reviews adds a degree of qualification to the Contractor’s obligations that may be unnecessary. Accordingly, this sentence is retained in square brackets for further consideration.</w:t>
            </w:r>
            <w:r w:rsidR="0002667C" w:rsidRPr="00386D64">
              <w:rPr>
                <w:color w:val="000000" w:themeColor="text1"/>
              </w:rPr>
              <w:t xml:space="preserve"> </w:t>
            </w:r>
          </w:p>
        </w:tc>
      </w:tr>
    </w:tbl>
    <w:p w14:paraId="04F6E97A" w14:textId="77777777" w:rsidR="007C0DD7" w:rsidRDefault="007C0DD7" w:rsidP="00225C10">
      <w:pPr>
        <w:suppressAutoHyphens w:val="0"/>
        <w:spacing w:after="120" w:line="276" w:lineRule="auto"/>
        <w:rPr>
          <w:color w:val="000000" w:themeColor="text1"/>
          <w:sz w:val="24"/>
          <w:szCs w:val="24"/>
        </w:rPr>
      </w:pPr>
      <w:bookmarkStart w:id="2651" w:name="_Toc157149800"/>
      <w:r w:rsidRPr="00FD3189">
        <w:rPr>
          <w:color w:val="000000" w:themeColor="text1"/>
          <w:sz w:val="24"/>
          <w:szCs w:val="24"/>
        </w:rPr>
        <w:br w:type="page"/>
      </w:r>
    </w:p>
    <w:p w14:paraId="591E4C80" w14:textId="77777777" w:rsidR="00B47288" w:rsidRPr="00FD3189" w:rsidRDefault="00B47288" w:rsidP="00225C10">
      <w:pPr>
        <w:suppressAutoHyphens w:val="0"/>
        <w:spacing w:after="120" w:line="276" w:lineRule="auto"/>
        <w:rPr>
          <w:b/>
          <w:bCs/>
          <w:color w:val="000000" w:themeColor="text1"/>
          <w:sz w:val="24"/>
          <w:szCs w:val="24"/>
          <w:lang w:val="en-GB"/>
        </w:rPr>
      </w:pPr>
    </w:p>
    <w:p w14:paraId="743C2922" w14:textId="66A938DA" w:rsidR="00FD0D39" w:rsidRPr="00FD3189" w:rsidRDefault="00FD0D39" w:rsidP="00225C10">
      <w:pPr>
        <w:pStyle w:val="Heading1"/>
        <w:spacing w:line="276" w:lineRule="auto"/>
        <w:rPr>
          <w:rFonts w:eastAsiaTheme="minorHAnsi"/>
          <w:color w:val="000000" w:themeColor="text1"/>
          <w:szCs w:val="24"/>
        </w:rPr>
      </w:pPr>
      <w:bookmarkStart w:id="2652" w:name="_Toc158968160"/>
      <w:bookmarkStart w:id="2653" w:name="_Toc232697137"/>
      <w:r w:rsidRPr="00FD3189">
        <w:rPr>
          <w:rFonts w:eastAsiaTheme="minorHAnsi"/>
          <w:color w:val="000000" w:themeColor="text1"/>
          <w:szCs w:val="24"/>
        </w:rPr>
        <w:t>Part IV</w:t>
      </w:r>
      <w:bookmarkEnd w:id="2651"/>
      <w:bookmarkEnd w:id="2652"/>
      <w:bookmarkEnd w:id="2653"/>
    </w:p>
    <w:p w14:paraId="53E63EDD" w14:textId="77777777" w:rsidR="005E071A" w:rsidRPr="00FD3189" w:rsidRDefault="005E071A" w:rsidP="00225C10">
      <w:pPr>
        <w:spacing w:after="120" w:line="276" w:lineRule="auto"/>
        <w:rPr>
          <w:color w:val="000000" w:themeColor="text1"/>
          <w:lang w:val="en-GB"/>
        </w:rPr>
      </w:pPr>
    </w:p>
    <w:p w14:paraId="4302F610" w14:textId="71241538" w:rsidR="00FD0D39" w:rsidRPr="00FD3189" w:rsidRDefault="00FD0D39" w:rsidP="00225C10">
      <w:pPr>
        <w:pStyle w:val="Heading1"/>
        <w:spacing w:line="276" w:lineRule="auto"/>
        <w:rPr>
          <w:rFonts w:eastAsia="Calibri"/>
          <w:color w:val="000000" w:themeColor="text1"/>
          <w:spacing w:val="-2"/>
          <w:szCs w:val="24"/>
        </w:rPr>
      </w:pPr>
      <w:bookmarkStart w:id="2654" w:name="_Toc157149801"/>
      <w:bookmarkStart w:id="2655" w:name="_Toc158968161"/>
      <w:bookmarkStart w:id="2656" w:name="_Toc232697138"/>
      <w:r w:rsidRPr="00FD3189">
        <w:rPr>
          <w:rFonts w:eastAsiaTheme="minorHAnsi"/>
          <w:color w:val="000000" w:themeColor="text1"/>
          <w:szCs w:val="24"/>
        </w:rPr>
        <w:t xml:space="preserve">Protection and </w:t>
      </w:r>
      <w:r w:rsidR="007D0C16" w:rsidRPr="00FD3189">
        <w:rPr>
          <w:rFonts w:eastAsiaTheme="minorHAnsi"/>
          <w:color w:val="000000" w:themeColor="text1"/>
          <w:szCs w:val="24"/>
        </w:rPr>
        <w:t>P</w:t>
      </w:r>
      <w:r w:rsidRPr="00FD3189">
        <w:rPr>
          <w:rFonts w:eastAsiaTheme="minorHAnsi"/>
          <w:color w:val="000000" w:themeColor="text1"/>
          <w:szCs w:val="24"/>
        </w:rPr>
        <w:t>reservation of the Marine Environment</w:t>
      </w:r>
      <w:bookmarkEnd w:id="2654"/>
      <w:bookmarkEnd w:id="2655"/>
      <w:bookmarkEnd w:id="2656"/>
    </w:p>
    <w:p w14:paraId="45B9CD8A" w14:textId="77777777" w:rsidR="008D08F4" w:rsidRDefault="008D08F4" w:rsidP="007A2D7B">
      <w:pPr>
        <w:pStyle w:val="Heading1"/>
        <w:spacing w:line="276" w:lineRule="auto"/>
        <w:ind w:left="0"/>
        <w:rPr>
          <w:rFonts w:eastAsiaTheme="minorHAnsi"/>
          <w:color w:val="000000" w:themeColor="text1"/>
          <w:szCs w:val="24"/>
        </w:rPr>
      </w:pPr>
      <w:bookmarkStart w:id="2657" w:name="_Toc157149802"/>
      <w:bookmarkStart w:id="2658" w:name="_Toc158968162"/>
    </w:p>
    <w:p w14:paraId="43D434FD" w14:textId="5DC766A6" w:rsidR="00FD0D39" w:rsidRPr="00FD3189" w:rsidRDefault="6700E9DF" w:rsidP="00225C10">
      <w:pPr>
        <w:pStyle w:val="Heading1"/>
        <w:spacing w:line="276" w:lineRule="auto"/>
        <w:rPr>
          <w:rFonts w:eastAsiaTheme="minorHAnsi"/>
          <w:color w:val="000000" w:themeColor="text1"/>
          <w:szCs w:val="24"/>
        </w:rPr>
      </w:pPr>
      <w:bookmarkStart w:id="2659" w:name="_Toc232697139"/>
      <w:r w:rsidRPr="00FD3189">
        <w:rPr>
          <w:rFonts w:eastAsiaTheme="minorHAnsi"/>
          <w:color w:val="000000" w:themeColor="text1"/>
          <w:szCs w:val="24"/>
        </w:rPr>
        <w:t>Section 1</w:t>
      </w:r>
      <w:bookmarkEnd w:id="2657"/>
      <w:bookmarkEnd w:id="2658"/>
      <w:bookmarkEnd w:id="2659"/>
      <w:r w:rsidRPr="00FD3189">
        <w:rPr>
          <w:rFonts w:eastAsiaTheme="minorHAnsi"/>
          <w:color w:val="000000" w:themeColor="text1"/>
          <w:szCs w:val="24"/>
        </w:rPr>
        <w:t xml:space="preserve"> </w:t>
      </w:r>
    </w:p>
    <w:p w14:paraId="70C47620" w14:textId="77777777" w:rsidR="005E071A" w:rsidRPr="00FD3189" w:rsidRDefault="005E071A" w:rsidP="00225C10">
      <w:pPr>
        <w:spacing w:after="120" w:line="276" w:lineRule="auto"/>
        <w:rPr>
          <w:color w:val="000000" w:themeColor="text1"/>
          <w:lang w:val="en-GB"/>
        </w:rPr>
      </w:pPr>
    </w:p>
    <w:p w14:paraId="3F01A0EE" w14:textId="769D895A" w:rsidR="00FD0D39" w:rsidRPr="00FD3189" w:rsidRDefault="6700E9DF" w:rsidP="00225C10">
      <w:pPr>
        <w:pStyle w:val="Heading1"/>
        <w:spacing w:line="276" w:lineRule="auto"/>
        <w:rPr>
          <w:rFonts w:eastAsiaTheme="minorEastAsia"/>
          <w:color w:val="000000" w:themeColor="text1"/>
          <w:szCs w:val="24"/>
        </w:rPr>
      </w:pPr>
      <w:bookmarkStart w:id="2660" w:name="_Toc157149803"/>
      <w:bookmarkStart w:id="2661" w:name="_Toc158968163"/>
      <w:bookmarkStart w:id="2662" w:name="_Toc232697140"/>
      <w:r w:rsidRPr="00FD3189">
        <w:rPr>
          <w:rFonts w:eastAsiaTheme="minorEastAsia"/>
          <w:color w:val="000000" w:themeColor="text1"/>
          <w:szCs w:val="24"/>
        </w:rPr>
        <w:t>Obligations relating to the Marine Environment</w:t>
      </w:r>
      <w:bookmarkEnd w:id="2660"/>
      <w:bookmarkEnd w:id="2661"/>
      <w:bookmarkEnd w:id="2662"/>
    </w:p>
    <w:p w14:paraId="096DF947" w14:textId="77777777" w:rsidR="00152978" w:rsidRPr="00FD3189" w:rsidRDefault="00152978" w:rsidP="00225C10">
      <w:pPr>
        <w:spacing w:after="120" w:line="276" w:lineRule="auto"/>
        <w:rPr>
          <w:color w:val="000000" w:themeColor="text1"/>
          <w:lang w:val="en-GB"/>
        </w:rPr>
      </w:pPr>
    </w:p>
    <w:p w14:paraId="7230210B" w14:textId="3C8B8B41" w:rsidR="00FD0D39" w:rsidRPr="008944EF" w:rsidRDefault="69C3C30B" w:rsidP="00225C10">
      <w:pPr>
        <w:pStyle w:val="Heading1"/>
        <w:spacing w:line="276" w:lineRule="auto"/>
        <w:rPr>
          <w:rFonts w:eastAsia="Calibri"/>
          <w:szCs w:val="24"/>
        </w:rPr>
      </w:pPr>
      <w:bookmarkStart w:id="2663" w:name="_Toc232697141"/>
      <w:bookmarkStart w:id="2664" w:name="_Toc157149804"/>
      <w:bookmarkStart w:id="2665" w:name="_Toc158968164"/>
      <w:r w:rsidRPr="174D416A">
        <w:rPr>
          <w:rFonts w:eastAsiaTheme="minorEastAsia"/>
          <w:szCs w:val="24"/>
        </w:rPr>
        <w:t>Regulation 44</w:t>
      </w:r>
      <w:bookmarkEnd w:id="2663"/>
      <w:r w:rsidRPr="174D416A">
        <w:rPr>
          <w:rFonts w:eastAsiaTheme="minorEastAsia"/>
          <w:szCs w:val="24"/>
        </w:rPr>
        <w:t xml:space="preserve"> </w:t>
      </w:r>
      <w:bookmarkEnd w:id="2664"/>
      <w:bookmarkEnd w:id="2665"/>
    </w:p>
    <w:p w14:paraId="1975EF8A" w14:textId="539E2DAD" w:rsidR="0048535B" w:rsidRPr="008944EF" w:rsidRDefault="6700E9DF" w:rsidP="00225C10">
      <w:pPr>
        <w:pStyle w:val="Heading1"/>
        <w:spacing w:line="276" w:lineRule="auto"/>
        <w:rPr>
          <w:rFonts w:eastAsia="Calibri"/>
          <w:szCs w:val="24"/>
        </w:rPr>
      </w:pPr>
      <w:bookmarkStart w:id="2666" w:name="_Toc157149805"/>
      <w:bookmarkStart w:id="2667" w:name="_Toc158968165"/>
      <w:bookmarkStart w:id="2668" w:name="_Toc232697142"/>
      <w:r w:rsidRPr="008944EF">
        <w:rPr>
          <w:rFonts w:eastAsiaTheme="minorHAnsi"/>
          <w:szCs w:val="24"/>
        </w:rPr>
        <w:t xml:space="preserve">General </w:t>
      </w:r>
      <w:r w:rsidRPr="008944EF">
        <w:rPr>
          <w:rFonts w:eastAsia="Calibri"/>
          <w:szCs w:val="24"/>
        </w:rPr>
        <w:t>Obligations</w:t>
      </w:r>
      <w:bookmarkEnd w:id="2666"/>
      <w:bookmarkEnd w:id="2667"/>
      <w:bookmarkEnd w:id="2668"/>
    </w:p>
    <w:p w14:paraId="6B542BB8" w14:textId="56498F29" w:rsidR="00FD0D39" w:rsidRPr="00FD3189" w:rsidRDefault="6700E9DF" w:rsidP="00225C10">
      <w:pPr>
        <w:spacing w:after="120" w:line="276" w:lineRule="auto"/>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w:t>
      </w:r>
      <w:del w:id="2669" w:author="Author">
        <w:r w:rsidRPr="174D416A" w:rsidDel="6700E9DF">
          <w:rPr>
            <w:color w:val="000000" w:themeColor="text1"/>
          </w:rPr>
          <w:delText>[</w:delText>
        </w:r>
      </w:del>
      <w:r w:rsidRPr="174D416A">
        <w:rPr>
          <w:color w:val="000000" w:themeColor="text1"/>
        </w:rPr>
        <w:t>port States</w:t>
      </w:r>
      <w:del w:id="2670" w:author="Author">
        <w:r w:rsidRPr="174D416A" w:rsidDel="001F794B">
          <w:rPr>
            <w:color w:val="000000" w:themeColor="text1"/>
          </w:rPr>
          <w:delText>]</w:delText>
        </w:r>
      </w:del>
      <w:r w:rsidR="001F794B" w:rsidRPr="174D416A">
        <w:rPr>
          <w:color w:val="000000" w:themeColor="text1"/>
        </w:rPr>
        <w:t xml:space="preserve"> </w:t>
      </w:r>
      <w:del w:id="2671" w:author="Author">
        <w:r w:rsidRPr="174D416A" w:rsidDel="001F794B">
          <w:rPr>
            <w:color w:val="000000" w:themeColor="text1"/>
          </w:rPr>
          <w:delText>[</w:delText>
        </w:r>
      </w:del>
      <w:r w:rsidR="001F794B" w:rsidRPr="174D416A">
        <w:rPr>
          <w:color w:val="000000" w:themeColor="text1"/>
        </w:rPr>
        <w:t>and the States of registry</w:t>
      </w:r>
      <w:ins w:id="2672" w:author="Author">
        <w:del w:id="2673" w:author="Author">
          <w:r w:rsidRPr="174D416A" w:rsidDel="009D0E74">
            <w:rPr>
              <w:color w:val="000000" w:themeColor="text1"/>
            </w:rPr>
            <w:delText>]</w:delText>
          </w:r>
        </w:del>
      </w:ins>
      <w:r w:rsidR="001F794B" w:rsidRPr="174D416A">
        <w:rPr>
          <w:color w:val="000000" w:themeColor="text1"/>
        </w:rPr>
        <w:t xml:space="preserve">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Exploitation, in accordance with</w:t>
      </w:r>
      <w:ins w:id="2674" w:author="Author">
        <w:r w:rsidRPr="174D416A">
          <w:rPr>
            <w:color w:val="000000" w:themeColor="text1"/>
          </w:rPr>
          <w:t xml:space="preserve"> </w:t>
        </w:r>
        <w:r w:rsidR="00530763">
          <w:rPr>
            <w:color w:val="000000" w:themeColor="text1"/>
          </w:rPr>
          <w:t>these</w:t>
        </w:r>
      </w:ins>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w:t>
      </w:r>
      <w:ins w:id="2675" w:author="Author">
        <w:r w:rsidR="001F5FD3">
          <w:rPr>
            <w:color w:val="000000" w:themeColor="text1"/>
          </w:rPr>
          <w:t>,</w:t>
        </w:r>
        <w:r w:rsidR="00C00A9F">
          <w:rPr>
            <w:color w:val="000000" w:themeColor="text1"/>
          </w:rPr>
          <w:t xml:space="preserve"> consistent with the applicable</w:t>
        </w:r>
      </w:ins>
      <w:r w:rsidRPr="174D416A">
        <w:rPr>
          <w:color w:val="000000" w:themeColor="text1"/>
        </w:rPr>
        <w:t xml:space="preserve"> </w:t>
      </w:r>
      <w:ins w:id="2676" w:author="Author">
        <w:del w:id="2677" w:author="Author">
          <w:r w:rsidR="12395814" w:rsidRPr="174D416A">
            <w:rPr>
              <w:color w:val="000000" w:themeColor="text1"/>
            </w:rPr>
            <w:delText>[</w:delText>
          </w:r>
        </w:del>
      </w:ins>
      <w:del w:id="2678" w:author="Author">
        <w:r w:rsidRPr="174D416A" w:rsidDel="6700E9DF">
          <w:rPr>
            <w:color w:val="000000" w:themeColor="text1"/>
          </w:rPr>
          <w:delText>and</w:delText>
        </w:r>
        <w:r w:rsidRPr="174D416A" w:rsidDel="008408D2">
          <w:rPr>
            <w:color w:val="000000" w:themeColor="text1"/>
          </w:rPr>
          <w:delText xml:space="preserve"> </w:delText>
        </w:r>
      </w:del>
      <w:ins w:id="2679" w:author="Author">
        <w:del w:id="2680" w:author="Author">
          <w:r w:rsidRPr="174D416A" w:rsidDel="008408D2">
            <w:rPr>
              <w:color w:val="000000" w:themeColor="text1"/>
            </w:rPr>
            <w:delText>[the relevant</w:delText>
          </w:r>
        </w:del>
        <w:r w:rsidRPr="174D416A" w:rsidDel="008408D2">
          <w:rPr>
            <w:color w:val="000000" w:themeColor="text1"/>
          </w:rPr>
          <w:t xml:space="preserve"> Regional Environmental Management Plan</w:t>
        </w:r>
        <w:del w:id="2681" w:author="Author">
          <w:r w:rsidRPr="174D416A" w:rsidDel="008408D2">
            <w:rPr>
              <w:color w:val="000000" w:themeColor="text1"/>
            </w:rPr>
            <w:delText>]</w:delText>
          </w:r>
          <w:r w:rsidR="008408D2" w:rsidRPr="174D416A">
            <w:rPr>
              <w:color w:val="000000" w:themeColor="text1"/>
            </w:rPr>
            <w:delText>,</w:delText>
          </w:r>
        </w:del>
        <w:r w:rsidRPr="174D416A">
          <w:rPr>
            <w:color w:val="000000" w:themeColor="text1"/>
          </w:rPr>
          <w:t xml:space="preserve"> </w:t>
        </w:r>
        <w:r w:rsidR="001F5FD3">
          <w:rPr>
            <w:color w:val="000000" w:themeColor="text1"/>
          </w:rPr>
          <w:t>and</w:t>
        </w:r>
      </w:ins>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ins w:id="2682" w:author="Author">
        <w:del w:id="2683" w:author="Author">
          <w:r w:rsidR="3786EC50" w:rsidRPr="174D416A">
            <w:rPr>
              <w:color w:val="000000" w:themeColor="text1"/>
            </w:rPr>
            <w:delText>[</w:delText>
          </w:r>
          <w:r w:rsidRPr="174D416A">
            <w:rPr>
              <w:color w:val="000000" w:themeColor="text1"/>
            </w:rPr>
            <w:delText>relevant Regional Environmental Management Plan and</w:delText>
          </w:r>
          <w:r w:rsidR="3786EC50" w:rsidRPr="174D416A">
            <w:rPr>
              <w:color w:val="000000" w:themeColor="text1"/>
            </w:rPr>
            <w:delText>]</w:delText>
          </w:r>
        </w:del>
      </w:ins>
      <w:r w:rsidR="00C46900">
        <w:rPr>
          <w:color w:val="000000" w:themeColor="text1"/>
        </w:rPr>
        <w:t xml:space="preserve"> </w:t>
      </w:r>
      <w:r w:rsidRPr="174D416A">
        <w:rPr>
          <w:color w:val="000000" w:themeColor="text1"/>
        </w:rPr>
        <w:t xml:space="preserve">Guidelines </w:t>
      </w:r>
      <w:ins w:id="2684" w:author="Author">
        <w:r w:rsidR="773615A3" w:rsidRPr="174D416A">
          <w:rPr>
            <w:color w:val="000000" w:themeColor="text1"/>
          </w:rPr>
          <w:t>[</w:t>
        </w:r>
      </w:ins>
      <w:del w:id="2685" w:author="Author">
        <w:r w:rsidRPr="174D416A" w:rsidDel="6700E9DF">
          <w:rPr>
            <w:color w:val="000000" w:themeColor="text1"/>
          </w:rPr>
          <w:delText xml:space="preserve">referred to in </w:delText>
        </w:r>
        <w:r w:rsidRPr="174D416A" w:rsidDel="003B1948">
          <w:rPr>
            <w:color w:val="000000" w:themeColor="text1"/>
          </w:rPr>
          <w:delText>R</w:delText>
        </w:r>
        <w:r w:rsidRPr="174D416A" w:rsidDel="6700E9DF">
          <w:rPr>
            <w:color w:val="000000" w:themeColor="text1"/>
          </w:rPr>
          <w:delText>egulation 45</w:delText>
        </w:r>
      </w:del>
      <w:ins w:id="2686" w:author="Author">
        <w:r w:rsidR="47B27EBA" w:rsidRPr="174D416A">
          <w:rPr>
            <w:color w:val="000000" w:themeColor="text1"/>
          </w:rPr>
          <w:t>]</w:t>
        </w:r>
      </w:ins>
      <w:r w:rsidRPr="174D416A">
        <w:rPr>
          <w:color w:val="000000" w:themeColor="text1"/>
        </w:rPr>
        <w:t xml:space="preserve"> and to this end shall, </w:t>
      </w:r>
      <w:ins w:id="2687" w:author="Author">
        <w:r w:rsidR="47252554" w:rsidRPr="0542B2DF">
          <w:rPr>
            <w:color w:val="000000" w:themeColor="text1"/>
          </w:rPr>
          <w:t>[</w:t>
        </w:r>
      </w:ins>
      <w:r w:rsidRPr="174D416A">
        <w:rPr>
          <w:color w:val="000000" w:themeColor="text1"/>
        </w:rPr>
        <w:t>as applicable in their respective areas of competence</w:t>
      </w:r>
      <w:ins w:id="2688" w:author="Author">
        <w:r w:rsidR="48F249DD" w:rsidRPr="0542B2DF">
          <w:rPr>
            <w:color w:val="000000" w:themeColor="text1"/>
          </w:rPr>
          <w:t>]</w:t>
        </w:r>
      </w:ins>
      <w:r w:rsidRPr="0542B2DF">
        <w:rPr>
          <w:color w:val="000000" w:themeColor="text1"/>
        </w:rPr>
        <w:t>:</w:t>
      </w:r>
      <w:r w:rsidRPr="174D416A">
        <w:rPr>
          <w:color w:val="000000" w:themeColor="text1"/>
        </w:rPr>
        <w:t> </w:t>
      </w:r>
    </w:p>
    <w:p w14:paraId="1F65C51C" w14:textId="56403B97" w:rsidR="008408D2" w:rsidRDefault="00FD0D39" w:rsidP="00225C10">
      <w:pPr>
        <w:spacing w:after="120" w:line="276" w:lineRule="auto"/>
        <w:ind w:left="1083" w:right="1270"/>
        <w:jc w:val="both"/>
        <w:rPr>
          <w:ins w:id="2689" w:author="Author"/>
          <w:color w:val="000000" w:themeColor="text1"/>
        </w:rPr>
      </w:pPr>
      <w:r w:rsidRPr="00FD3189">
        <w:rPr>
          <w:color w:val="000000" w:themeColor="text1"/>
        </w:rPr>
        <w:tab/>
      </w:r>
      <w:r w:rsidR="73B63332" w:rsidRPr="00FD3189">
        <w:rPr>
          <w:color w:val="000000" w:themeColor="text1"/>
        </w:rPr>
        <w:t xml:space="preserve">(a) </w:t>
      </w:r>
      <w:ins w:id="2690" w:author="Author">
        <w:r w:rsidR="006557B0">
          <w:rPr>
            <w:color w:val="000000" w:themeColor="text1"/>
          </w:rPr>
          <w:t>a</w:t>
        </w:r>
      </w:ins>
      <w:del w:id="2691" w:author="Author">
        <w:r w:rsidR="73B63332" w:rsidRPr="00FD3189">
          <w:rPr>
            <w:color w:val="000000" w:themeColor="text1"/>
          </w:rPr>
          <w:delText>A</w:delText>
        </w:r>
      </w:del>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1A498EB7" w:rsidR="00FD0D39" w:rsidRPr="00FD3189" w:rsidRDefault="008408D2" w:rsidP="00225C10">
      <w:pPr>
        <w:spacing w:after="120" w:line="276" w:lineRule="auto"/>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ins w:id="2692" w:author="Author">
        <w:r w:rsidR="006557B0">
          <w:rPr>
            <w:color w:val="000000" w:themeColor="text1"/>
          </w:rPr>
          <w:t>a</w:t>
        </w:r>
      </w:ins>
      <w:del w:id="2693" w:author="Author">
        <w:r w:rsidRPr="0B9E1E6F">
          <w:rPr>
            <w:color w:val="000000" w:themeColor="text1"/>
          </w:rPr>
          <w:delText>A</w:delText>
        </w:r>
      </w:del>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39DB8866" w:rsidR="00FD0D39" w:rsidRPr="00FD3189" w:rsidRDefault="00FD0D39" w:rsidP="00225C10">
      <w:pPr>
        <w:spacing w:after="120" w:line="276" w:lineRule="auto"/>
        <w:ind w:left="1083" w:right="1270"/>
        <w:jc w:val="both"/>
        <w:rPr>
          <w:color w:val="000000" w:themeColor="text1"/>
        </w:rPr>
      </w:pPr>
      <w:r w:rsidRPr="00FD3189">
        <w:rPr>
          <w:color w:val="000000" w:themeColor="text1"/>
        </w:rPr>
        <w:tab/>
        <w:t xml:space="preserve">(b) </w:t>
      </w:r>
      <w:ins w:id="2694" w:author="Author">
        <w:r w:rsidR="006557B0">
          <w:rPr>
            <w:color w:val="000000" w:themeColor="text1"/>
          </w:rPr>
          <w:t>a</w:t>
        </w:r>
      </w:ins>
      <w:del w:id="2695" w:author="Author">
        <w:r w:rsidRPr="00FD3189">
          <w:rPr>
            <w:color w:val="000000" w:themeColor="text1"/>
          </w:rPr>
          <w:delText>A</w:delText>
        </w:r>
      </w:del>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6F99CEA9" w:rsidR="008408D2" w:rsidRDefault="00FD0D39" w:rsidP="00225C10">
      <w:pPr>
        <w:spacing w:after="120" w:line="276" w:lineRule="auto"/>
        <w:ind w:left="1083" w:right="1270"/>
        <w:jc w:val="both"/>
        <w:rPr>
          <w:ins w:id="2696" w:author="Author"/>
          <w:color w:val="000000" w:themeColor="text1"/>
        </w:rPr>
      </w:pPr>
      <w:r w:rsidRPr="00FD3189">
        <w:rPr>
          <w:color w:val="000000" w:themeColor="text1"/>
        </w:rPr>
        <w:tab/>
      </w:r>
      <w:del w:id="2697" w:author="Author">
        <w:r w:rsidRPr="174D416A" w:rsidDel="00CB35BF">
          <w:rPr>
            <w:color w:val="000000" w:themeColor="text1"/>
          </w:rPr>
          <w:delText>[</w:delText>
        </w:r>
      </w:del>
      <w:r w:rsidR="73B63332" w:rsidRPr="00FD3189">
        <w:rPr>
          <w:color w:val="000000" w:themeColor="text1"/>
        </w:rPr>
        <w:t xml:space="preserve">(c) </w:t>
      </w:r>
      <w:ins w:id="2698" w:author="Author">
        <w:r w:rsidR="006557B0">
          <w:rPr>
            <w:color w:val="000000" w:themeColor="text1"/>
          </w:rPr>
          <w:t>a</w:t>
        </w:r>
      </w:ins>
      <w:del w:id="2699" w:author="Author">
        <w:r w:rsidR="299DDE00" w:rsidRPr="00FD3189">
          <w:rPr>
            <w:color w:val="000000" w:themeColor="text1"/>
          </w:rPr>
          <w:delText>A</w:delText>
        </w:r>
      </w:del>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del w:id="2700" w:author="Author">
        <w:r w:rsidR="006557B0" w:rsidDel="006557B0">
          <w:rPr>
            <w:color w:val="000000" w:themeColor="text1"/>
          </w:rPr>
          <w:delText>]</w:delText>
        </w:r>
      </w:del>
      <w:ins w:id="2701" w:author="Author">
        <w:r w:rsidR="008408D2" w:rsidRPr="174D416A">
          <w:rPr>
            <w:color w:val="000000" w:themeColor="text1"/>
          </w:rPr>
          <w:t>;</w:t>
        </w:r>
      </w:ins>
    </w:p>
    <w:p w14:paraId="331E15F5" w14:textId="73D92FA4" w:rsidR="008408D2" w:rsidRDefault="008408D2" w:rsidP="00225C10">
      <w:pPr>
        <w:spacing w:after="120" w:line="276" w:lineRule="auto"/>
        <w:ind w:left="1083" w:right="1270" w:firstLine="357"/>
        <w:jc w:val="both"/>
        <w:rPr>
          <w:color w:val="000000" w:themeColor="text1"/>
        </w:rPr>
      </w:pPr>
      <w:r>
        <w:rPr>
          <w:color w:val="000000" w:themeColor="text1"/>
        </w:rPr>
        <w:t>(c) bis</w:t>
      </w:r>
      <w:r w:rsidR="73B63332" w:rsidRPr="00FD3189">
        <w:rPr>
          <w:color w:val="000000" w:themeColor="text1"/>
        </w:rPr>
        <w:t xml:space="preserve"> </w:t>
      </w:r>
      <w:ins w:id="2702" w:author="Author">
        <w:r w:rsidR="006557B0">
          <w:rPr>
            <w:color w:val="000000" w:themeColor="text1"/>
          </w:rPr>
          <w:t>e</w:t>
        </w:r>
      </w:ins>
      <w:del w:id="2703" w:author="Author">
        <w:r>
          <w:rPr>
            <w:color w:val="000000" w:themeColor="text1"/>
          </w:rPr>
          <w:delText>E</w:delText>
        </w:r>
      </w:del>
      <w:r>
        <w:rPr>
          <w:color w:val="000000" w:themeColor="text1"/>
        </w:rPr>
        <w:t>nsure the availability of</w:t>
      </w:r>
      <w:r w:rsidR="00C46900">
        <w:rPr>
          <w:color w:val="000000" w:themeColor="text1"/>
        </w:rPr>
        <w:t xml:space="preserve"> </w:t>
      </w:r>
      <w:ins w:id="2704" w:author="Author">
        <w:r w:rsidR="56DAD744" w:rsidRPr="0B9E1E6F">
          <w:rPr>
            <w:color w:val="000000" w:themeColor="text1"/>
          </w:rPr>
          <w:t>[</w:t>
        </w:r>
        <w:r>
          <w:rPr>
            <w:color w:val="000000" w:themeColor="text1"/>
          </w:rPr>
          <w:t>sufficient</w:t>
        </w:r>
        <w:r w:rsidR="2477997A" w:rsidRPr="0B9E1E6F">
          <w:rPr>
            <w:color w:val="000000" w:themeColor="text1"/>
          </w:rPr>
          <w:t>]</w:t>
        </w:r>
      </w:ins>
      <w:r>
        <w:rPr>
          <w:color w:val="000000" w:themeColor="text1"/>
        </w:rPr>
        <w:t xml:space="preserve"> science and scientific information for the purpose of decision-making;</w:t>
      </w:r>
    </w:p>
    <w:p w14:paraId="13AF38B6" w14:textId="5214D1E5" w:rsidR="00FD0D39" w:rsidRDefault="008408D2" w:rsidP="00225C10">
      <w:pPr>
        <w:spacing w:after="120" w:line="276" w:lineRule="auto"/>
        <w:ind w:left="1083" w:right="1270" w:firstLine="357"/>
        <w:jc w:val="both"/>
        <w:rPr>
          <w:color w:val="000000" w:themeColor="text1"/>
        </w:rPr>
      </w:pPr>
      <w:r>
        <w:rPr>
          <w:color w:val="000000" w:themeColor="text1"/>
        </w:rPr>
        <w:t xml:space="preserve">(c) ter </w:t>
      </w:r>
      <w:ins w:id="2705" w:author="Author">
        <w:r w:rsidR="006557B0">
          <w:rPr>
            <w:color w:val="000000" w:themeColor="text1"/>
          </w:rPr>
          <w:t>u</w:t>
        </w:r>
      </w:ins>
      <w:del w:id="2706" w:author="Author">
        <w:r>
          <w:rPr>
            <w:color w:val="000000" w:themeColor="text1"/>
          </w:rPr>
          <w:delText>U</w:delText>
        </w:r>
      </w:del>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del w:id="2707" w:author="Author">
        <w:r w:rsidR="007D2972" w:rsidDel="008E195B">
          <w:rPr>
            <w:color w:val="000000" w:themeColor="text1"/>
          </w:rPr>
          <w:delText>[</w:delText>
        </w:r>
      </w:del>
      <w:r w:rsidR="009D0E74">
        <w:rPr>
          <w:color w:val="000000" w:themeColor="text1"/>
        </w:rPr>
        <w:t>of</w:t>
      </w:r>
      <w:del w:id="2708" w:author="Author">
        <w:r w:rsidR="007D2972" w:rsidDel="008E195B">
          <w:rPr>
            <w:color w:val="000000" w:themeColor="text1"/>
          </w:rPr>
          <w:delText>]</w:delText>
        </w:r>
      </w:del>
      <w:r w:rsidR="009D0E74">
        <w:rPr>
          <w:color w:val="000000" w:themeColor="text1"/>
        </w:rPr>
        <w:t xml:space="preserve"> </w:t>
      </w:r>
      <w:r w:rsidR="001F794B">
        <w:rPr>
          <w:color w:val="000000" w:themeColor="text1"/>
        </w:rPr>
        <w:t>local communities in decision-making</w:t>
      </w:r>
      <w:r>
        <w:rPr>
          <w:color w:val="000000" w:themeColor="text1"/>
        </w:rPr>
        <w:t>, where available</w:t>
      </w:r>
      <w:r w:rsidR="00FD0D39" w:rsidRPr="00FD3189">
        <w:rPr>
          <w:color w:val="000000" w:themeColor="text1"/>
        </w:rPr>
        <w:t>;  </w:t>
      </w:r>
    </w:p>
    <w:p w14:paraId="09D24282" w14:textId="4815E700" w:rsidR="0042033B" w:rsidRPr="00FD3189" w:rsidRDefault="007D2972" w:rsidP="00225C10">
      <w:pPr>
        <w:spacing w:after="120" w:line="276" w:lineRule="auto"/>
        <w:ind w:left="1083" w:right="1270" w:firstLine="357"/>
        <w:jc w:val="both"/>
        <w:rPr>
          <w:color w:val="000000" w:themeColor="text1"/>
        </w:rPr>
      </w:pPr>
      <w:bookmarkStart w:id="2709" w:name="_Hlk219024570"/>
      <w:r>
        <w:rPr>
          <w:color w:val="000000" w:themeColor="text1"/>
        </w:rPr>
        <w:t>[</w:t>
      </w:r>
      <w:r w:rsidR="0042033B" w:rsidRPr="0042033B">
        <w:rPr>
          <w:color w:val="000000" w:themeColor="text1"/>
        </w:rPr>
        <w:t>(c) quat</w:t>
      </w:r>
      <w:r w:rsidR="009803ED">
        <w:rPr>
          <w:color w:val="000000" w:themeColor="text1"/>
        </w:rPr>
        <w:t>.</w:t>
      </w:r>
      <w:r w:rsidR="0042033B" w:rsidRPr="0042033B">
        <w:rPr>
          <w:color w:val="000000" w:themeColor="text1"/>
        </w:rPr>
        <w:t xml:space="preserve"> </w:t>
      </w:r>
      <w:r>
        <w:rPr>
          <w:color w:val="000000" w:themeColor="text1"/>
        </w:rPr>
        <w:t>r</w:t>
      </w:r>
      <w:r w:rsidR="0042033B" w:rsidRPr="0042033B">
        <w:rPr>
          <w:color w:val="000000" w:themeColor="text1"/>
        </w:rPr>
        <w:t xml:space="preserve">ecognize and protect cultural </w:t>
      </w:r>
      <w:del w:id="2710" w:author="Author">
        <w:r w:rsidR="0042033B" w:rsidRPr="0042033B" w:rsidDel="008E195B">
          <w:rPr>
            <w:color w:val="000000" w:themeColor="text1"/>
          </w:rPr>
          <w:delText>[</w:delText>
        </w:r>
      </w:del>
      <w:r w:rsidR="0042033B" w:rsidRPr="0042033B">
        <w:rPr>
          <w:color w:val="000000" w:themeColor="text1"/>
        </w:rPr>
        <w:t>rights or</w:t>
      </w:r>
      <w:del w:id="2711" w:author="Author">
        <w:r w:rsidR="0042033B" w:rsidRPr="0042033B" w:rsidDel="008E195B">
          <w:rPr>
            <w:color w:val="000000" w:themeColor="text1"/>
          </w:rPr>
          <w:delText>]</w:delText>
        </w:r>
      </w:del>
      <w:r w:rsidR="0042033B" w:rsidRPr="0042033B">
        <w:rPr>
          <w:color w:val="000000" w:themeColor="text1"/>
        </w:rPr>
        <w:t xml:space="preserve"> interests in decision-making</w:t>
      </w:r>
      <w:r>
        <w:rPr>
          <w:color w:val="000000" w:themeColor="text1"/>
        </w:rPr>
        <w:t>]</w:t>
      </w:r>
      <w:r w:rsidR="0042033B">
        <w:rPr>
          <w:color w:val="000000" w:themeColor="text1"/>
        </w:rPr>
        <w:t>;</w:t>
      </w:r>
    </w:p>
    <w:bookmarkEnd w:id="2709"/>
    <w:p w14:paraId="441F4D66" w14:textId="1941E9CF" w:rsidR="00FD0D39" w:rsidRPr="00FD3189" w:rsidRDefault="00FD0D39" w:rsidP="00225C10">
      <w:pPr>
        <w:spacing w:after="120" w:line="276" w:lineRule="auto"/>
        <w:ind w:left="1083" w:right="1270"/>
        <w:jc w:val="both"/>
        <w:rPr>
          <w:del w:id="2712" w:author="Author"/>
          <w:color w:val="000000" w:themeColor="text1"/>
        </w:rPr>
      </w:pPr>
      <w:r w:rsidRPr="00FD3189">
        <w:rPr>
          <w:color w:val="000000" w:themeColor="text1"/>
        </w:rPr>
        <w:tab/>
      </w:r>
      <w:r w:rsidR="73B63332" w:rsidRPr="00FD3189">
        <w:rPr>
          <w:color w:val="000000" w:themeColor="text1"/>
        </w:rPr>
        <w:t xml:space="preserve">(d) </w:t>
      </w:r>
      <w:ins w:id="2713" w:author="Author">
        <w:r w:rsidR="006557B0">
          <w:rPr>
            <w:color w:val="000000" w:themeColor="text1"/>
          </w:rPr>
          <w:t>e</w:t>
        </w:r>
      </w:ins>
      <w:del w:id="2714" w:author="Author">
        <w:r w:rsidR="73B63332" w:rsidRPr="00FD3189">
          <w:rPr>
            <w:color w:val="000000" w:themeColor="text1"/>
          </w:rPr>
          <w:delText>E</w:delText>
        </w:r>
      </w:del>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del w:id="2715" w:author="Author">
        <w:r w:rsidR="6700E9DF" w:rsidRPr="00FD3189">
          <w:rPr>
            <w:color w:val="000000" w:themeColor="text1"/>
          </w:rPr>
          <w:delText>[</w:delText>
        </w:r>
      </w:del>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ins w:id="2716" w:author="Author">
        <w:r w:rsidR="06BC55EE" w:rsidRPr="412C5678">
          <w:rPr>
            <w:color w:val="000000" w:themeColor="text1"/>
          </w:rPr>
          <w:t>.</w:t>
        </w:r>
      </w:ins>
      <w:r w:rsidR="00C46900">
        <w:rPr>
          <w:color w:val="000000" w:themeColor="text1"/>
        </w:rPr>
        <w:t xml:space="preserve"> </w:t>
      </w:r>
      <w:ins w:id="2717" w:author="Author">
        <w:del w:id="2718" w:author="Author">
          <w:r w:rsidR="00D277EF">
            <w:rPr>
              <w:color w:val="000000" w:themeColor="text1"/>
            </w:rPr>
            <w:delText>public participation, and access to justice</w:delText>
          </w:r>
        </w:del>
      </w:ins>
      <w:r w:rsidR="6700E9DF" w:rsidRPr="00FD3189">
        <w:rPr>
          <w:color w:val="000000" w:themeColor="text1"/>
        </w:rPr>
        <w:t>;</w:t>
      </w:r>
      <w:del w:id="2719" w:author="Author">
        <w:r w:rsidR="6700E9DF" w:rsidRPr="00FD3189">
          <w:rPr>
            <w:color w:val="000000" w:themeColor="text1"/>
          </w:rPr>
          <w:delText>]</w:delText>
        </w:r>
      </w:del>
    </w:p>
    <w:p w14:paraId="35B923B8" w14:textId="19952421" w:rsidR="302B8884" w:rsidRPr="00FD3189" w:rsidRDefault="00FD0D39" w:rsidP="00225C10">
      <w:pPr>
        <w:spacing w:after="120" w:line="276" w:lineRule="auto"/>
        <w:ind w:left="1083" w:right="1270"/>
        <w:jc w:val="both"/>
        <w:rPr>
          <w:color w:val="000000" w:themeColor="text1"/>
        </w:rPr>
      </w:pPr>
      <w:r w:rsidRPr="00FD3189">
        <w:rPr>
          <w:color w:val="000000" w:themeColor="text1"/>
        </w:rPr>
        <w:tab/>
      </w:r>
      <w:r w:rsidR="6534E231" w:rsidRPr="00FD3189">
        <w:rPr>
          <w:color w:val="000000" w:themeColor="text1"/>
        </w:rPr>
        <w:t xml:space="preserve">(e) </w:t>
      </w:r>
      <w:ins w:id="2720" w:author="Author">
        <w:r w:rsidR="006557B0">
          <w:rPr>
            <w:color w:val="000000" w:themeColor="text1"/>
          </w:rPr>
          <w:t>a</w:t>
        </w:r>
      </w:ins>
      <w:del w:id="2721" w:author="Author">
        <w:r w:rsidR="6534E231" w:rsidRPr="00FD3189">
          <w:rPr>
            <w:color w:val="000000" w:themeColor="text1"/>
          </w:rPr>
          <w:delText>A</w:delText>
        </w:r>
      </w:del>
      <w:r w:rsidR="6534E231" w:rsidRPr="00FD3189">
        <w:rPr>
          <w:color w:val="000000" w:themeColor="text1"/>
        </w:rPr>
        <w:t>pply the polluter pays principle</w:t>
      </w:r>
      <w:del w:id="2722" w:author="Author">
        <w:r w:rsidR="00733F4D" w:rsidDel="008408D2">
          <w:rPr>
            <w:color w:val="000000" w:themeColor="text1"/>
          </w:rPr>
          <w:delText xml:space="preserve"> </w:delText>
        </w:r>
      </w:del>
      <w:ins w:id="2723" w:author="Author">
        <w:r w:rsidR="76A6DDF2" w:rsidRPr="412C5678">
          <w:rPr>
            <w:color w:val="000000" w:themeColor="text1"/>
          </w:rPr>
          <w:t>[</w:t>
        </w:r>
      </w:ins>
      <w:del w:id="2724" w:author="Author">
        <w:r w:rsidR="00733F4D" w:rsidDel="008408D2">
          <w:rPr>
            <w:color w:val="000000" w:themeColor="text1"/>
          </w:rPr>
          <w:delText>[approach] [having due regard to the public interest]</w:delText>
        </w:r>
      </w:del>
      <w:ins w:id="2725" w:author="Author">
        <w:r w:rsidR="5C6D53F9" w:rsidRPr="412C5678">
          <w:rPr>
            <w:color w:val="000000" w:themeColor="text1"/>
          </w:rPr>
          <w:t>]</w:t>
        </w:r>
      </w:ins>
      <w:r w:rsidR="6534E231"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17E4D9DA" w14:textId="6DEEBA89" w:rsidR="73B63332" w:rsidRDefault="00FD0D39" w:rsidP="00225C10">
      <w:pPr>
        <w:spacing w:after="120" w:line="276" w:lineRule="auto"/>
        <w:ind w:left="1083" w:right="1270"/>
        <w:jc w:val="both"/>
        <w:rPr>
          <w:del w:id="2726" w:author="Author"/>
          <w:color w:val="000000" w:themeColor="text1"/>
        </w:rPr>
      </w:pPr>
      <w:r w:rsidRPr="00FD3189">
        <w:rPr>
          <w:color w:val="000000" w:themeColor="text1"/>
        </w:rPr>
        <w:tab/>
      </w:r>
      <w:del w:id="2727" w:author="Author">
        <w:r w:rsidR="00CB35BF" w:rsidRPr="00FD3189">
          <w:rPr>
            <w:color w:val="000000" w:themeColor="text1"/>
          </w:rPr>
          <w:delText>[</w:delText>
        </w:r>
      </w:del>
      <w:r w:rsidR="73B63332" w:rsidRPr="00FD3189">
        <w:rPr>
          <w:color w:val="000000" w:themeColor="text1"/>
        </w:rPr>
        <w:t xml:space="preserve">(f) </w:t>
      </w:r>
      <w:ins w:id="2728" w:author="Author">
        <w:r w:rsidR="006557B0">
          <w:rPr>
            <w:color w:val="000000" w:themeColor="text1"/>
          </w:rPr>
          <w:t>e</w:t>
        </w:r>
      </w:ins>
      <w:del w:id="2729" w:author="Author">
        <w:r w:rsidR="6700E9DF" w:rsidRPr="00FD3189">
          <w:rPr>
            <w:color w:val="000000" w:themeColor="text1"/>
          </w:rPr>
          <w:delText>E</w:delText>
        </w:r>
      </w:del>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w:t>
      </w:r>
      <w:del w:id="2730" w:author="Author">
        <w:r w:rsidR="00F3112C">
          <w:rPr>
            <w:color w:val="000000" w:themeColor="text1"/>
          </w:rPr>
          <w:delText>[</w:delText>
        </w:r>
      </w:del>
      <w:r w:rsidR="00F3112C">
        <w:rPr>
          <w:color w:val="000000" w:themeColor="text1"/>
        </w:rPr>
        <w:t xml:space="preserve">harmful </w:t>
      </w:r>
      <w:ins w:id="2731" w:author="Author">
        <w:r w:rsidR="1F514B82" w:rsidRPr="0B9E1E6F">
          <w:rPr>
            <w:color w:val="000000" w:themeColor="text1"/>
          </w:rPr>
          <w:t xml:space="preserve">effects </w:t>
        </w:r>
        <w:del w:id="2732" w:author="Author">
          <w:r w:rsidR="00F3112C">
            <w:rPr>
              <w:color w:val="000000" w:themeColor="text1"/>
            </w:rPr>
            <w:delText>changes</w:delText>
          </w:r>
        </w:del>
        <w:r w:rsidR="00F3112C">
          <w:rPr>
            <w:color w:val="000000" w:themeColor="text1"/>
          </w:rPr>
          <w:t>]</w:t>
        </w:r>
      </w:ins>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del w:id="2733" w:author="Author">
        <w:r w:rsidR="6700E9DF" w:rsidRPr="00FD3189" w:rsidDel="009D0E74">
          <w:rPr>
            <w:color w:val="000000" w:themeColor="text1"/>
          </w:rPr>
          <w:delText>,</w:delText>
        </w:r>
      </w:del>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ins w:id="2734" w:author="Author">
        <w:r w:rsidR="009D0E74">
          <w:rPr>
            <w:color w:val="000000" w:themeColor="text1"/>
          </w:rPr>
          <w:t xml:space="preserve"> </w:t>
        </w:r>
        <w:del w:id="2735" w:author="Author">
          <w:r w:rsidR="009D0E74">
            <w:rPr>
              <w:color w:val="000000" w:themeColor="text1"/>
            </w:rPr>
            <w:delText>[</w:delText>
          </w:r>
        </w:del>
        <w:r w:rsidR="009D0E74">
          <w:rPr>
            <w:color w:val="000000" w:themeColor="text1"/>
          </w:rPr>
          <w:t xml:space="preserve">and to prevent, reduce and control interference with the </w:t>
        </w:r>
        <w:r w:rsidR="009D0E74">
          <w:rPr>
            <w:color w:val="000000" w:themeColor="text1"/>
          </w:rPr>
          <w:lastRenderedPageBreak/>
          <w:t xml:space="preserve">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del w:id="2736" w:author="Author">
          <w:r w:rsidR="009D0E74">
            <w:rPr>
              <w:color w:val="000000" w:themeColor="text1"/>
            </w:rPr>
            <w:delText>]</w:delText>
          </w:r>
        </w:del>
      </w:ins>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del w:id="2737" w:author="Author">
        <w:r w:rsidR="6700E9DF" w:rsidRPr="00FD3189">
          <w:rPr>
            <w:color w:val="000000" w:themeColor="text1"/>
          </w:rPr>
          <w:delText>and]</w:delText>
        </w:r>
        <w:r w:rsidRPr="00FD3189">
          <w:rPr>
            <w:color w:val="000000" w:themeColor="text1"/>
          </w:rPr>
          <w:delText> </w:delText>
        </w:r>
      </w:del>
    </w:p>
    <w:p w14:paraId="3B6FDAAB" w14:textId="56F8507A" w:rsidR="00733F4D" w:rsidRDefault="00733F4D" w:rsidP="00225C10">
      <w:pPr>
        <w:spacing w:after="120" w:line="276" w:lineRule="auto"/>
        <w:ind w:left="1083" w:right="1270"/>
        <w:jc w:val="both"/>
        <w:rPr>
          <w:color w:val="000000" w:themeColor="text1"/>
        </w:rPr>
      </w:pPr>
      <w:r>
        <w:rPr>
          <w:color w:val="000000" w:themeColor="text1"/>
        </w:rPr>
        <w:tab/>
      </w:r>
      <w:del w:id="2738" w:author="Author">
        <w:r>
          <w:rPr>
            <w:color w:val="000000" w:themeColor="text1"/>
          </w:rPr>
          <w:delText>[</w:delText>
        </w:r>
      </w:del>
      <w:r>
        <w:rPr>
          <w:color w:val="000000" w:themeColor="text1"/>
        </w:rPr>
        <w:t>(</w:t>
      </w:r>
      <w:del w:id="2739" w:author="Author">
        <w:r>
          <w:rPr>
            <w:color w:val="000000" w:themeColor="text1"/>
          </w:rPr>
          <w:delText>h</w:delText>
        </w:r>
      </w:del>
      <w:ins w:id="2740" w:author="Author">
        <w:r w:rsidR="198E9F3D" w:rsidRPr="412C5678">
          <w:rPr>
            <w:color w:val="000000" w:themeColor="text1"/>
          </w:rPr>
          <w:t>g</w:t>
        </w:r>
      </w:ins>
      <w:r>
        <w:rPr>
          <w:color w:val="000000" w:themeColor="text1"/>
        </w:rPr>
        <w:t xml:space="preserve">) </w:t>
      </w:r>
      <w:ins w:id="2741" w:author="Author">
        <w:r w:rsidR="00311E8A">
          <w:rPr>
            <w:color w:val="000000" w:themeColor="text1"/>
          </w:rPr>
          <w:t>e</w:t>
        </w:r>
      </w:ins>
      <w:del w:id="2742" w:author="Author">
        <w:r>
          <w:rPr>
            <w:color w:val="000000" w:themeColor="text1"/>
          </w:rPr>
          <w:delText>E</w:delText>
        </w:r>
      </w:del>
      <w:r>
        <w:rPr>
          <w:color w:val="000000" w:themeColor="text1"/>
        </w:rPr>
        <w:t xml:space="preserve">nsure reasonable regard for climate </w:t>
      </w:r>
      <w:r w:rsidR="00F3112C">
        <w:rPr>
          <w:color w:val="000000" w:themeColor="text1"/>
        </w:rPr>
        <w:t xml:space="preserve">change </w:t>
      </w:r>
      <w:ins w:id="2743" w:author="Author">
        <w:r w:rsidR="00E56796">
          <w:rPr>
            <w:color w:val="000000" w:themeColor="text1"/>
          </w:rPr>
          <w:t>M</w:t>
        </w:r>
      </w:ins>
      <w:del w:id="2744" w:author="Author">
        <w:r>
          <w:rPr>
            <w:color w:val="000000" w:themeColor="text1"/>
          </w:rPr>
          <w:delText>m</w:delText>
        </w:r>
      </w:del>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ins w:id="2745" w:author="Autho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ins>
      <w:r w:rsidR="00F3112C">
        <w:rPr>
          <w:color w:val="000000" w:themeColor="text1"/>
        </w:rPr>
        <w:t xml:space="preserve">carbon </w:t>
      </w:r>
      <w:r>
        <w:rPr>
          <w:color w:val="000000" w:themeColor="text1"/>
        </w:rPr>
        <w:t>sink</w:t>
      </w:r>
      <w:ins w:id="2746" w:author="Author">
        <w:r w:rsidR="3CEA668F">
          <w:rPr>
            <w:color w:val="000000" w:themeColor="text1"/>
          </w:rPr>
          <w:t>]</w:t>
        </w:r>
        <w:r w:rsidR="00311E8A">
          <w:rPr>
            <w:color w:val="000000" w:themeColor="text1"/>
          </w:rPr>
          <w:t>; and</w:t>
        </w:r>
      </w:ins>
      <w:del w:id="2747" w:author="Author">
        <w:r w:rsidDel="00311E8A">
          <w:rPr>
            <w:color w:val="000000" w:themeColor="text1"/>
          </w:rPr>
          <w:delText>.</w:delText>
        </w:r>
        <w:r w:rsidRPr="78EDD91F" w:rsidDel="00733F4D">
          <w:rPr>
            <w:color w:val="000000" w:themeColor="text1"/>
          </w:rPr>
          <w:delText>]</w:delText>
        </w:r>
      </w:del>
    </w:p>
    <w:p w14:paraId="0819123A" w14:textId="4B32598E" w:rsidR="00733F4D" w:rsidRPr="00FD3189" w:rsidRDefault="00733F4D" w:rsidP="00225C10">
      <w:pPr>
        <w:spacing w:after="120" w:line="276" w:lineRule="auto"/>
        <w:ind w:left="1083" w:right="1270"/>
        <w:jc w:val="both"/>
        <w:rPr>
          <w:ins w:id="2748" w:author="Author"/>
          <w:color w:val="000000" w:themeColor="text1"/>
        </w:rPr>
      </w:pPr>
      <w:r>
        <w:rPr>
          <w:color w:val="000000" w:themeColor="text1"/>
        </w:rPr>
        <w:tab/>
        <w:t>[(</w:t>
      </w:r>
      <w:ins w:id="2749" w:author="Author">
        <w:r w:rsidR="204BA588">
          <w:rPr>
            <w:color w:val="000000" w:themeColor="text1"/>
          </w:rPr>
          <w:t>h</w:t>
        </w:r>
      </w:ins>
      <w:del w:id="2750" w:author="Author">
        <w:r>
          <w:rPr>
            <w:color w:val="000000" w:themeColor="text1"/>
          </w:rPr>
          <w:delText>i</w:delText>
        </w:r>
      </w:del>
      <w:r>
        <w:rPr>
          <w:color w:val="000000" w:themeColor="text1"/>
        </w:rPr>
        <w:t xml:space="preserve">) </w:t>
      </w:r>
      <w:ins w:id="2751" w:author="Author">
        <w:r w:rsidR="00311E8A">
          <w:rPr>
            <w:color w:val="000000" w:themeColor="text1"/>
          </w:rPr>
          <w:t>a</w:t>
        </w:r>
      </w:ins>
      <w:del w:id="2752" w:author="Author">
        <w:r>
          <w:rPr>
            <w:color w:val="000000" w:themeColor="text1"/>
          </w:rPr>
          <w:delText>A</w:delText>
        </w:r>
      </w:del>
      <w:r>
        <w:rPr>
          <w:color w:val="000000" w:themeColor="text1"/>
        </w:rPr>
        <w:t xml:space="preserve">pply the </w:t>
      </w:r>
      <w:ins w:id="2753" w:author="Author">
        <w:r w:rsidR="46875C42">
          <w:rPr>
            <w:color w:val="000000" w:themeColor="text1"/>
          </w:rPr>
          <w:t>[</w:t>
        </w:r>
      </w:ins>
      <w:del w:id="2754" w:author="Author">
        <w:r w:rsidRPr="0B9E1E6F" w:rsidDel="00733F4D">
          <w:rPr>
            <w:color w:val="000000" w:themeColor="text1"/>
          </w:rPr>
          <w:delText>m</w:delText>
        </w:r>
      </w:del>
      <w:ins w:id="2755" w:author="Author">
        <w:r w:rsidR="1F690381">
          <w:rPr>
            <w:color w:val="000000" w:themeColor="text1"/>
          </w:rPr>
          <w:t>M</w:t>
        </w:r>
      </w:ins>
      <w:r>
        <w:rPr>
          <w:color w:val="000000" w:themeColor="text1"/>
        </w:rPr>
        <w:t xml:space="preserve">itigation </w:t>
      </w:r>
      <w:ins w:id="2756" w:author="Author">
        <w:r w:rsidR="72C14967">
          <w:rPr>
            <w:color w:val="000000" w:themeColor="text1"/>
          </w:rPr>
          <w:t>measures</w:t>
        </w:r>
      </w:ins>
      <w:del w:id="2757" w:author="Author">
        <w:r>
          <w:rPr>
            <w:color w:val="000000" w:themeColor="text1"/>
          </w:rPr>
          <w:delText>hierarchy to avoid, minimize, mitigate</w:delText>
        </w:r>
      </w:del>
      <w:r>
        <w:rPr>
          <w:color w:val="000000" w:themeColor="text1"/>
        </w:rPr>
        <w:t>,</w:t>
      </w:r>
      <w:ins w:id="2758" w:author="Author">
        <w:r w:rsidR="643DD765">
          <w:rPr>
            <w:color w:val="000000" w:themeColor="text1"/>
          </w:rPr>
          <w:t>]</w:t>
        </w:r>
      </w:ins>
      <w:r>
        <w:rPr>
          <w:color w:val="000000" w:themeColor="text1"/>
        </w:rPr>
        <w:t xml:space="preserve"> and should it become feasible in the future, remediate and restore the Marine Environment from harm</w:t>
      </w:r>
      <w:ins w:id="2759" w:author="Author">
        <w:r w:rsidR="0235A954">
          <w:rPr>
            <w:color w:val="000000" w:themeColor="text1"/>
          </w:rPr>
          <w:t>ful</w:t>
        </w:r>
      </w:ins>
      <w:r>
        <w:rPr>
          <w:color w:val="000000" w:themeColor="text1"/>
        </w:rPr>
        <w:t xml:space="preserve"> </w:t>
      </w:r>
      <w:ins w:id="2760" w:author="Author">
        <w:r w:rsidR="5F90F39D">
          <w:rPr>
            <w:color w:val="000000" w:themeColor="text1"/>
          </w:rPr>
          <w:t>effects</w:t>
        </w:r>
        <w:r>
          <w:rPr>
            <w:color w:val="000000" w:themeColor="text1"/>
          </w:rPr>
          <w:t xml:space="preserve"> </w:t>
        </w:r>
      </w:ins>
      <w:r>
        <w:rPr>
          <w:color w:val="000000" w:themeColor="text1"/>
        </w:rPr>
        <w:t>caused by activities in the Area</w:t>
      </w:r>
      <w:ins w:id="2761" w:author="Author">
        <w:r w:rsidR="00311E8A">
          <w:rPr>
            <w:color w:val="000000" w:themeColor="text1"/>
          </w:rPr>
          <w:t>.</w:t>
        </w:r>
      </w:ins>
      <w:del w:id="2762" w:author="Author">
        <w:r>
          <w:rPr>
            <w:color w:val="000000" w:themeColor="text1"/>
          </w:rPr>
          <w:delText>];</w:delText>
        </w:r>
      </w:del>
    </w:p>
    <w:p w14:paraId="17DD1D61" w14:textId="40AFF91D" w:rsidR="7CDFB33B" w:rsidRDefault="7CDFB33B" w:rsidP="00225C10">
      <w:pPr>
        <w:spacing w:after="120" w:line="276" w:lineRule="auto"/>
        <w:ind w:left="1083" w:right="1270" w:firstLine="720"/>
        <w:jc w:val="both"/>
        <w:rPr>
          <w:color w:val="000000" w:themeColor="text1"/>
        </w:rPr>
      </w:pPr>
      <w:ins w:id="2763" w:author="Author">
        <w:r w:rsidRPr="7515E6F5">
          <w:rPr>
            <w:color w:val="000000" w:themeColor="text1"/>
          </w:rPr>
          <w:t>[(</w:t>
        </w:r>
        <w:r w:rsidR="381B92B0" w:rsidRPr="412C5678">
          <w:rPr>
            <w:color w:val="000000" w:themeColor="text1"/>
          </w:rPr>
          <w:t>h</w:t>
        </w:r>
        <w:del w:id="2764" w:author="Author">
          <w:r w:rsidRPr="7515E6F5">
            <w:rPr>
              <w:color w:val="000000" w:themeColor="text1"/>
            </w:rPr>
            <w:delText>i</w:delText>
          </w:r>
        </w:del>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ins>
    </w:p>
    <w:p w14:paraId="4A1F084A" w14:textId="44259384"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tab/>
      </w:r>
      <w:r w:rsidRPr="00FD3189">
        <w:rPr>
          <w:color w:val="000000" w:themeColor="text1"/>
        </w:rPr>
        <w:t xml:space="preserve">The Commission shall make recommendations </w:t>
      </w:r>
      <w:del w:id="2765" w:author="Author">
        <w:r w:rsidR="00733F4D" w:rsidDel="009E154B">
          <w:rPr>
            <w:color w:val="000000" w:themeColor="text1"/>
          </w:rPr>
          <w:delText>[</w:delText>
        </w:r>
      </w:del>
      <w:r w:rsidRPr="00FD3189">
        <w:rPr>
          <w:color w:val="000000" w:themeColor="text1"/>
        </w:rPr>
        <w:t>to the Council</w:t>
      </w:r>
      <w:del w:id="2766" w:author="Author">
        <w:r w:rsidR="00733F4D" w:rsidDel="009E154B">
          <w:rPr>
            <w:color w:val="000000" w:themeColor="text1"/>
          </w:rPr>
          <w:delText>]</w:delText>
        </w:r>
      </w:del>
      <w:r w:rsidRPr="00FD3189">
        <w:rPr>
          <w:color w:val="000000" w:themeColor="text1"/>
        </w:rPr>
        <w:t xml:space="preserve"> on the implementation of paragraph 1 as required. </w:t>
      </w:r>
    </w:p>
    <w:p w14:paraId="137DE5DB" w14:textId="4B7685EE" w:rsidR="00FD0D39" w:rsidRDefault="6700E9DF" w:rsidP="00225C10">
      <w:pPr>
        <w:spacing w:after="120" w:line="276" w:lineRule="auto"/>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del w:id="2767" w:author="Author">
        <w:r w:rsidR="00662305" w:rsidDel="0086588E">
          <w:rPr>
            <w:color w:val="000000" w:themeColor="text1"/>
          </w:rPr>
          <w:delText>p</w:delText>
        </w:r>
      </w:del>
      <w:ins w:id="2768" w:author="Author">
        <w:r w:rsidR="0086588E">
          <w:rPr>
            <w:color w:val="000000" w:themeColor="text1"/>
          </w:rPr>
          <w:t>P</w:t>
        </w:r>
      </w:ins>
      <w:r w:rsidR="00662305">
        <w:rPr>
          <w:color w:val="000000" w:themeColor="text1"/>
        </w:rPr>
        <w:t xml:space="preserve">rotection of </w:t>
      </w:r>
      <w:r w:rsidRPr="00FD3189">
        <w:rPr>
          <w:color w:val="000000" w:themeColor="text1"/>
        </w:rPr>
        <w:t>the Marine Environment.</w:t>
      </w:r>
    </w:p>
    <w:p w14:paraId="08755C00" w14:textId="14869883" w:rsidR="00F3112C" w:rsidRPr="00FD3189" w:rsidRDefault="00F3112C" w:rsidP="00225C10">
      <w:pPr>
        <w:spacing w:after="120" w:line="276" w:lineRule="auto"/>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ins w:id="2769" w:author="Author">
        <w:r w:rsidR="2B7624C3" w:rsidRPr="78EDD91F">
          <w:rPr>
            <w:color w:val="000000" w:themeColor="text1"/>
          </w:rPr>
          <w:t>]</w:t>
        </w:r>
      </w:ins>
      <w:r w:rsidRPr="78EDD91F">
        <w:rPr>
          <w:color w:val="000000" w:themeColor="text1"/>
        </w:rPr>
        <w:t xml:space="preserve"> </w:t>
      </w:r>
      <w:ins w:id="2770" w:author="Autho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w:t>
        </w:r>
      </w:ins>
      <w:r>
        <w:rPr>
          <w:color w:val="000000" w:themeColor="text1"/>
        </w:rPr>
        <w:t>shall be interpreted and applied in a manner that does not undermine relevant legal instruments and frameworks and relevant global, regional, subregional and sectoral bodies and that promotes coherence and coordination with those instruments, frameworks and bodies.</w:t>
      </w:r>
      <w:ins w:id="2771" w:author="Author">
        <w:r>
          <w:rPr>
            <w:color w:val="000000" w:themeColor="text1"/>
          </w:rPr>
          <w:t>]</w:t>
        </w:r>
      </w:ins>
      <w:r w:rsidR="280A59D2" w:rsidRPr="26C854CE">
        <w:rPr>
          <w:color w:val="000000" w:themeColor="text1"/>
        </w:rPr>
        <w:t xml:space="preserve"> </w:t>
      </w:r>
    </w:p>
    <w:p w14:paraId="3BD32FD8" w14:textId="77777777" w:rsidR="006526DA" w:rsidRPr="00FD3189" w:rsidRDefault="006526DA"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863716D" w14:textId="77777777" w:rsidTr="006D6FF7">
        <w:trPr>
          <w:trHeight w:val="3126"/>
        </w:trPr>
        <w:tc>
          <w:tcPr>
            <w:tcW w:w="7371" w:type="dxa"/>
            <w:shd w:val="clear" w:color="auto" w:fill="F2F2F2" w:themeFill="background1" w:themeFillShade="F2"/>
          </w:tcPr>
          <w:p w14:paraId="4CC161D3" w14:textId="2FB2801F" w:rsidR="009E154B" w:rsidRPr="009C43C1" w:rsidRDefault="11C54181" w:rsidP="00225C10">
            <w:pPr>
              <w:spacing w:after="120" w:line="276" w:lineRule="auto"/>
              <w:ind w:right="1270"/>
              <w:jc w:val="both"/>
              <w:rPr>
                <w:rFonts w:eastAsia="Calibri"/>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00273E69">
              <w:rPr>
                <w:rFonts w:eastAsia="Calibri"/>
                <w:b/>
                <w:bCs/>
                <w:color w:val="000000" w:themeColor="text1"/>
              </w:rPr>
              <w:t>s</w:t>
            </w:r>
          </w:p>
          <w:p w14:paraId="03327BF5" w14:textId="2091D511" w:rsidR="009E154B" w:rsidRPr="00273E69" w:rsidRDefault="1872CCDD" w:rsidP="00225C10">
            <w:pPr>
              <w:pStyle w:val="ListParagraph"/>
              <w:numPr>
                <w:ilvl w:val="0"/>
                <w:numId w:val="23"/>
              </w:numPr>
              <w:spacing w:after="120" w:line="276" w:lineRule="auto"/>
              <w:jc w:val="both"/>
              <w:rPr>
                <w:rFonts w:eastAsia="Calibri"/>
                <w:color w:val="000000" w:themeColor="text1"/>
              </w:rPr>
            </w:pPr>
            <w:r w:rsidRPr="412C5678">
              <w:rPr>
                <w:rFonts w:eastAsia="Calibri"/>
                <w:color w:val="000000" w:themeColor="text1"/>
              </w:rPr>
              <w:t xml:space="preserve">One delegation proposed to delete current </w:t>
            </w:r>
            <w:r w:rsidR="7AF70FD6" w:rsidRPr="775565BA">
              <w:rPr>
                <w:rFonts w:eastAsia="Calibri"/>
                <w:color w:val="000000" w:themeColor="text1"/>
              </w:rPr>
              <w:t>sub</w:t>
            </w:r>
            <w:r w:rsidRPr="775565BA">
              <w:rPr>
                <w:rFonts w:eastAsia="Calibri"/>
                <w:lang w:val="en-US"/>
              </w:rPr>
              <w:t>para</w:t>
            </w:r>
            <w:r w:rsidR="510AC4FA" w:rsidRPr="775565BA">
              <w:rPr>
                <w:rFonts w:eastAsia="Calibri"/>
                <w:lang w:val="en-US"/>
              </w:rPr>
              <w:t>s</w:t>
            </w:r>
            <w:r w:rsidRPr="00020D91">
              <w:rPr>
                <w:rFonts w:eastAsia="Calibri"/>
                <w:lang w:val="en-US"/>
              </w:rPr>
              <w:t xml:space="preserve"> </w:t>
            </w:r>
            <w:r w:rsidRPr="412C5678">
              <w:rPr>
                <w:rFonts w:eastAsia="Calibri"/>
                <w:color w:val="000000" w:themeColor="text1"/>
              </w:rPr>
              <w:t>1</w:t>
            </w:r>
            <w:r w:rsidR="005F1EF9">
              <w:rPr>
                <w:rFonts w:eastAsia="Calibri"/>
                <w:color w:val="000000" w:themeColor="text1"/>
              </w:rPr>
              <w:t>(e)</w:t>
            </w:r>
            <w:r w:rsidRPr="412C5678">
              <w:rPr>
                <w:rFonts w:eastAsia="Calibri"/>
                <w:color w:val="000000" w:themeColor="text1"/>
              </w:rPr>
              <w:t xml:space="preserve"> and </w:t>
            </w:r>
            <w:r w:rsidR="005F1EF9">
              <w:rPr>
                <w:rFonts w:eastAsia="Calibri"/>
                <w:color w:val="000000" w:themeColor="text1"/>
              </w:rPr>
              <w:t>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 </w:t>
            </w:r>
            <w:r w:rsidR="00566241">
              <w:rPr>
                <w:rFonts w:eastAsia="Calibri"/>
                <w:color w:val="000000" w:themeColor="text1"/>
              </w:rPr>
              <w:t xml:space="preserve">However, most delegations </w:t>
            </w:r>
            <w:r w:rsidR="004B3B36">
              <w:rPr>
                <w:rFonts w:eastAsia="Calibri"/>
                <w:color w:val="000000" w:themeColor="text1"/>
              </w:rPr>
              <w:t xml:space="preserve">supported </w:t>
            </w:r>
            <w:proofErr w:type="spellStart"/>
            <w:r w:rsidR="00F40958">
              <w:rPr>
                <w:rFonts w:eastAsia="Calibri"/>
                <w:color w:val="000000" w:themeColor="text1"/>
              </w:rPr>
              <w:t>sub</w:t>
            </w:r>
            <w:r w:rsidR="005F1EF9">
              <w:rPr>
                <w:rFonts w:eastAsia="Calibri"/>
                <w:color w:val="000000" w:themeColor="text1"/>
              </w:rPr>
              <w:t>para</w:t>
            </w:r>
            <w:proofErr w:type="spellEnd"/>
            <w:r w:rsidR="005F1EF9">
              <w:rPr>
                <w:rFonts w:eastAsia="Calibri"/>
                <w:color w:val="000000" w:themeColor="text1"/>
              </w:rPr>
              <w:t xml:space="preserve"> 1(</w:t>
            </w:r>
            <w:r w:rsidR="004B3B36">
              <w:rPr>
                <w:rFonts w:eastAsia="Calibri"/>
                <w:color w:val="000000" w:themeColor="text1"/>
              </w:rPr>
              <w:t>e</w:t>
            </w:r>
            <w:r w:rsidR="005F1EF9">
              <w:rPr>
                <w:rFonts w:eastAsia="Calibri"/>
                <w:color w:val="000000" w:themeColor="text1"/>
              </w:rPr>
              <w:t>)</w:t>
            </w:r>
            <w:r w:rsidR="004B3B36">
              <w:rPr>
                <w:rFonts w:eastAsia="Calibri"/>
                <w:color w:val="000000" w:themeColor="text1"/>
              </w:rPr>
              <w:t xml:space="preserve"> and is thus retained.</w:t>
            </w:r>
            <w:r w:rsidRPr="412C5678">
              <w:rPr>
                <w:rFonts w:eastAsia="Calibri"/>
                <w:color w:val="000000" w:themeColor="text1"/>
              </w:rPr>
              <w:t xml:space="preserve"> </w:t>
            </w:r>
            <w:proofErr w:type="spellStart"/>
            <w:r w:rsidR="079055B8" w:rsidRPr="775565BA">
              <w:rPr>
                <w:rFonts w:eastAsia="Calibri"/>
                <w:color w:val="000000" w:themeColor="text1"/>
              </w:rPr>
              <w:t>S</w:t>
            </w:r>
            <w:r w:rsidR="006B37D5">
              <w:rPr>
                <w:rFonts w:eastAsia="Calibri"/>
                <w:color w:val="000000" w:themeColor="text1"/>
              </w:rPr>
              <w:t>ubpara</w:t>
            </w:r>
            <w:proofErr w:type="spellEnd"/>
            <w:r w:rsidR="005F1EF9">
              <w:rPr>
                <w:rFonts w:eastAsia="Calibri"/>
                <w:color w:val="000000" w:themeColor="text1"/>
              </w:rPr>
              <w:t xml:space="preserve"> 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w:t>
            </w:r>
            <w:r w:rsidR="005F1EF9">
              <w:rPr>
                <w:rFonts w:eastAsia="Calibri"/>
                <w:color w:val="000000" w:themeColor="text1"/>
              </w:rPr>
              <w:t>.</w:t>
            </w:r>
            <w:r w:rsidR="004B3B36">
              <w:rPr>
                <w:rFonts w:eastAsia="Calibri"/>
                <w:color w:val="000000" w:themeColor="text1"/>
              </w:rPr>
              <w:t xml:space="preserve"> has been deleted</w:t>
            </w:r>
            <w:r w:rsidR="005F1EF9">
              <w:rPr>
                <w:rFonts w:eastAsia="Calibri"/>
                <w:color w:val="000000" w:themeColor="text1"/>
              </w:rPr>
              <w:t>,</w:t>
            </w:r>
            <w:r w:rsidR="004B3B36">
              <w:rPr>
                <w:rFonts w:eastAsia="Calibri"/>
                <w:color w:val="000000" w:themeColor="text1"/>
              </w:rPr>
              <w:t xml:space="preserve"> and</w:t>
            </w:r>
            <w:r w:rsidR="00A21E0E">
              <w:rPr>
                <w:rFonts w:eastAsia="Calibri"/>
                <w:color w:val="000000" w:themeColor="text1"/>
              </w:rPr>
              <w:t xml:space="preserve"> it</w:t>
            </w:r>
            <w:r w:rsidR="004B3B36">
              <w:rPr>
                <w:rFonts w:eastAsia="Calibri"/>
                <w:color w:val="000000" w:themeColor="text1"/>
              </w:rPr>
              <w:t xml:space="preserve"> is placed in the </w:t>
            </w:r>
            <w:r w:rsidR="005F1EF9">
              <w:rPr>
                <w:rFonts w:eastAsia="Calibri"/>
                <w:color w:val="000000" w:themeColor="text1"/>
              </w:rPr>
              <w:t>F</w:t>
            </w:r>
            <w:r w:rsidR="004B3B36">
              <w:rPr>
                <w:rFonts w:eastAsia="Calibri"/>
                <w:color w:val="000000" w:themeColor="text1"/>
              </w:rPr>
              <w:t xml:space="preserve">urther </w:t>
            </w:r>
            <w:r w:rsidR="005F1EF9">
              <w:rPr>
                <w:rFonts w:eastAsia="Calibri"/>
                <w:color w:val="000000" w:themeColor="text1"/>
              </w:rPr>
              <w:t>R</w:t>
            </w:r>
            <w:r w:rsidR="004B3B36">
              <w:rPr>
                <w:rFonts w:eastAsia="Calibri"/>
                <w:color w:val="000000" w:themeColor="text1"/>
              </w:rPr>
              <w:t xml:space="preserve">evised </w:t>
            </w:r>
            <w:r w:rsidR="005F1EF9">
              <w:rPr>
                <w:rFonts w:eastAsia="Calibri"/>
                <w:color w:val="000000" w:themeColor="text1"/>
              </w:rPr>
              <w:t>S</w:t>
            </w:r>
            <w:r w:rsidR="004B3B36">
              <w:rPr>
                <w:rFonts w:eastAsia="Calibri"/>
                <w:color w:val="000000" w:themeColor="text1"/>
              </w:rPr>
              <w:t xml:space="preserve">uspense </w:t>
            </w:r>
            <w:r w:rsidR="005F1EF9">
              <w:rPr>
                <w:rFonts w:eastAsia="Calibri"/>
                <w:color w:val="000000" w:themeColor="text1"/>
              </w:rPr>
              <w:t>D</w:t>
            </w:r>
            <w:r w:rsidR="004B3B36">
              <w:rPr>
                <w:rFonts w:eastAsia="Calibri"/>
                <w:color w:val="000000" w:themeColor="text1"/>
              </w:rPr>
              <w:t>ocument</w:t>
            </w:r>
            <w:r w:rsidR="005F1EF9">
              <w:rPr>
                <w:rFonts w:eastAsia="Calibri"/>
                <w:color w:val="000000" w:themeColor="text1"/>
              </w:rPr>
              <w:t xml:space="preserve"> (ISBA/31/</w:t>
            </w:r>
            <w:r w:rsidR="006E041E">
              <w:rPr>
                <w:rFonts w:eastAsia="Calibri"/>
                <w:color w:val="000000" w:themeColor="text1"/>
              </w:rPr>
              <w:t>C/CRP.2)</w:t>
            </w:r>
            <w:r w:rsidR="004B3B36">
              <w:rPr>
                <w:rFonts w:eastAsia="Calibri"/>
                <w:color w:val="000000" w:themeColor="text1"/>
              </w:rPr>
              <w:t xml:space="preserve">. </w:t>
            </w:r>
          </w:p>
          <w:p w14:paraId="7AC35F8D" w14:textId="0C1B4C8C" w:rsidR="1F9675C6" w:rsidRDefault="000F3D77" w:rsidP="00225C10">
            <w:pPr>
              <w:pStyle w:val="ListParagraph"/>
              <w:numPr>
                <w:ilvl w:val="0"/>
                <w:numId w:val="23"/>
              </w:numPr>
              <w:spacing w:after="120" w:line="276" w:lineRule="auto"/>
              <w:jc w:val="both"/>
              <w:rPr>
                <w:rFonts w:eastAsia="Calibri"/>
                <w:color w:val="000000" w:themeColor="text1"/>
              </w:rPr>
            </w:pPr>
            <w:r>
              <w:rPr>
                <w:rFonts w:eastAsia="Calibri"/>
                <w:color w:val="000000" w:themeColor="text1"/>
              </w:rPr>
              <w:t xml:space="preserve">During the </w:t>
            </w:r>
            <w:r w:rsidR="1F9675C6" w:rsidRPr="78EDD91F">
              <w:rPr>
                <w:rFonts w:eastAsia="Calibri"/>
                <w:color w:val="000000" w:themeColor="text1"/>
              </w:rPr>
              <w:t xml:space="preserve">negotiations </w:t>
            </w:r>
            <w:r w:rsidR="005A4343">
              <w:rPr>
                <w:rFonts w:eastAsia="Calibri"/>
                <w:color w:val="000000" w:themeColor="text1"/>
              </w:rPr>
              <w:t>o</w:t>
            </w:r>
            <w:r w:rsidR="00AC1F76">
              <w:rPr>
                <w:rFonts w:eastAsia="Calibri"/>
                <w:color w:val="000000" w:themeColor="text1"/>
              </w:rPr>
              <w:t>n</w:t>
            </w:r>
            <w:r w:rsidR="4D3F929E" w:rsidRPr="78EDD91F">
              <w:rPr>
                <w:rFonts w:eastAsia="Calibri"/>
                <w:color w:val="000000" w:themeColor="text1"/>
              </w:rPr>
              <w:t xml:space="preserve"> </w:t>
            </w:r>
            <w:r w:rsidR="00F40958">
              <w:rPr>
                <w:rFonts w:eastAsia="Calibri"/>
                <w:color w:val="000000" w:themeColor="text1"/>
              </w:rPr>
              <w:t>sub</w:t>
            </w:r>
            <w:r w:rsidR="008A43BB">
              <w:rPr>
                <w:rFonts w:eastAsia="Calibri"/>
                <w:lang w:val="en-US"/>
              </w:rPr>
              <w:t>para</w:t>
            </w:r>
            <w:r w:rsidR="1F9675C6" w:rsidRPr="00020D91">
              <w:rPr>
                <w:rFonts w:eastAsia="Calibri"/>
                <w:lang w:val="en-US"/>
              </w:rPr>
              <w:t xml:space="preserve"> </w:t>
            </w:r>
            <w:r w:rsidR="1F9675C6" w:rsidRPr="78EDD91F">
              <w:rPr>
                <w:rFonts w:eastAsia="Calibri"/>
                <w:color w:val="000000" w:themeColor="text1"/>
              </w:rPr>
              <w:t>1</w:t>
            </w:r>
            <w:r w:rsidR="006E041E">
              <w:rPr>
                <w:rFonts w:eastAsia="Calibri"/>
                <w:color w:val="000000" w:themeColor="text1"/>
              </w:rPr>
              <w:t>(</w:t>
            </w:r>
            <w:r w:rsidR="1F9675C6" w:rsidRPr="78EDD91F">
              <w:rPr>
                <w:rFonts w:eastAsia="Calibri"/>
                <w:color w:val="000000" w:themeColor="text1"/>
              </w:rPr>
              <w:t>g</w:t>
            </w:r>
            <w:r w:rsidR="006E041E">
              <w:rPr>
                <w:rFonts w:eastAsia="Calibri"/>
                <w:color w:val="000000" w:themeColor="text1"/>
              </w:rPr>
              <w:t>)</w:t>
            </w:r>
            <w:r w:rsidR="1F9675C6" w:rsidRPr="78EDD91F">
              <w:rPr>
                <w:rFonts w:eastAsia="Calibri"/>
                <w:color w:val="000000" w:themeColor="text1"/>
              </w:rPr>
              <w:t xml:space="preserve"> (prev. </w:t>
            </w:r>
            <w:proofErr w:type="spellStart"/>
            <w:r w:rsidR="000C7744">
              <w:rPr>
                <w:rFonts w:eastAsia="Calibri"/>
                <w:color w:val="000000" w:themeColor="text1"/>
              </w:rPr>
              <w:t>subpara</w:t>
            </w:r>
            <w:proofErr w:type="spellEnd"/>
            <w:r w:rsidR="000C7744">
              <w:rPr>
                <w:rFonts w:eastAsia="Calibri"/>
                <w:color w:val="000000" w:themeColor="text1"/>
              </w:rPr>
              <w:t xml:space="preserve"> 1(</w:t>
            </w:r>
            <w:r w:rsidR="1F9675C6" w:rsidRPr="78EDD91F">
              <w:rPr>
                <w:rFonts w:eastAsia="Calibri"/>
                <w:color w:val="000000" w:themeColor="text1"/>
              </w:rPr>
              <w:t>h</w:t>
            </w:r>
            <w:r w:rsidR="000C7744">
              <w:rPr>
                <w:rFonts w:eastAsia="Calibri"/>
                <w:color w:val="000000" w:themeColor="text1"/>
              </w:rPr>
              <w:t>)</w:t>
            </w:r>
            <w:r w:rsidR="1F9675C6" w:rsidRPr="78EDD91F">
              <w:rPr>
                <w:rFonts w:eastAsia="Calibri"/>
                <w:color w:val="000000" w:themeColor="text1"/>
              </w:rPr>
              <w:t>)</w:t>
            </w:r>
            <w:r w:rsidR="00AC1F76">
              <w:rPr>
                <w:rFonts w:eastAsia="Calibri"/>
                <w:color w:val="000000" w:themeColor="text1"/>
              </w:rPr>
              <w:t>,</w:t>
            </w:r>
            <w:r w:rsidR="2059761D" w:rsidRPr="78EDD91F">
              <w:rPr>
                <w:rFonts w:eastAsia="Calibri"/>
                <w:color w:val="000000" w:themeColor="text1"/>
              </w:rPr>
              <w:t xml:space="preserve"> </w:t>
            </w:r>
            <w:r w:rsidR="005A4343">
              <w:rPr>
                <w:rFonts w:eastAsia="Calibri"/>
                <w:color w:val="000000" w:themeColor="text1"/>
              </w:rPr>
              <w:t>it was suggested</w:t>
            </w:r>
            <w:r w:rsidR="2059761D" w:rsidRPr="78EDD91F">
              <w:rPr>
                <w:rFonts w:eastAsia="Calibri"/>
                <w:color w:val="000000" w:themeColor="text1"/>
              </w:rPr>
              <w:t xml:space="preserve"> to </w:t>
            </w:r>
            <w:r w:rsidR="1F9675C6" w:rsidRPr="78EDD91F">
              <w:rPr>
                <w:rFonts w:eastAsia="Calibri"/>
                <w:color w:val="000000" w:themeColor="text1"/>
              </w:rPr>
              <w:t>refer to the ocean</w:t>
            </w:r>
            <w:r w:rsidR="00AC1F76">
              <w:rPr>
                <w:rFonts w:eastAsia="Calibri"/>
                <w:color w:val="000000" w:themeColor="text1"/>
              </w:rPr>
              <w:t>’</w:t>
            </w:r>
            <w:r w:rsidR="1F9675C6" w:rsidRPr="78EDD91F">
              <w:rPr>
                <w:rFonts w:eastAsia="Calibri"/>
                <w:color w:val="000000" w:themeColor="text1"/>
              </w:rPr>
              <w:t>s capacity</w:t>
            </w:r>
            <w:r w:rsidR="2E9E0E56" w:rsidRPr="78EDD91F">
              <w:rPr>
                <w:rFonts w:eastAsia="Calibri"/>
                <w:color w:val="000000" w:themeColor="text1"/>
              </w:rPr>
              <w:t xml:space="preserve"> function as a “</w:t>
            </w:r>
            <w:r w:rsidR="2E9E0E56" w:rsidRPr="00AC1F76">
              <w:rPr>
                <w:rFonts w:eastAsia="Calibri"/>
                <w:i/>
                <w:iCs/>
                <w:color w:val="000000" w:themeColor="text1"/>
              </w:rPr>
              <w:t>climate regulator</w:t>
            </w:r>
            <w:r w:rsidR="2E9E0E56" w:rsidRPr="78EDD91F">
              <w:rPr>
                <w:rFonts w:eastAsia="Calibri"/>
                <w:color w:val="000000" w:themeColor="text1"/>
              </w:rPr>
              <w:t>” and not a “</w:t>
            </w:r>
            <w:r w:rsidR="2E9E0E56" w:rsidRPr="00AC1F76">
              <w:rPr>
                <w:rFonts w:eastAsia="Calibri"/>
                <w:i/>
                <w:iCs/>
                <w:color w:val="000000" w:themeColor="text1"/>
              </w:rPr>
              <w:t>carbon sink</w:t>
            </w:r>
            <w:r w:rsidR="2E9E0E56" w:rsidRPr="78EDD91F">
              <w:rPr>
                <w:rFonts w:eastAsia="Calibri"/>
                <w:color w:val="000000" w:themeColor="text1"/>
              </w:rPr>
              <w:t>”.</w:t>
            </w:r>
          </w:p>
          <w:p w14:paraId="64CC537A" w14:textId="09C84DF3" w:rsidR="009E154B" w:rsidRPr="00F22C24" w:rsidRDefault="00AC1F76" w:rsidP="00225C10">
            <w:pPr>
              <w:pStyle w:val="ListParagraph"/>
              <w:numPr>
                <w:ilvl w:val="0"/>
                <w:numId w:val="23"/>
              </w:numPr>
              <w:spacing w:after="120" w:line="276" w:lineRule="auto"/>
              <w:jc w:val="both"/>
              <w:rPr>
                <w:rFonts w:eastAsia="Calibri"/>
                <w:color w:val="000000" w:themeColor="text1"/>
                <w:lang w:val="en-GB"/>
              </w:rPr>
            </w:pPr>
            <w:r>
              <w:rPr>
                <w:rFonts w:eastAsia="Calibri"/>
                <w:color w:val="000000" w:themeColor="text1"/>
              </w:rPr>
              <w:t xml:space="preserve">Delegations have expressed divergent views on </w:t>
            </w:r>
            <w:r w:rsidR="5CDF3BAF" w:rsidRPr="174D416A">
              <w:rPr>
                <w:rFonts w:eastAsia="Calibri"/>
                <w:color w:val="000000" w:themeColor="text1"/>
              </w:rPr>
              <w:t xml:space="preserve">either fully accepting </w:t>
            </w:r>
            <w:r w:rsidR="5CDF3BAF">
              <w:rPr>
                <w:rFonts w:eastAsia="Calibri"/>
                <w:lang w:val="en-US"/>
              </w:rPr>
              <w:t>para</w:t>
            </w:r>
            <w:r w:rsidR="5CDF3BAF" w:rsidRPr="00020D91">
              <w:rPr>
                <w:rFonts w:eastAsia="Calibri"/>
                <w:lang w:val="en-US"/>
              </w:rPr>
              <w:t xml:space="preserve"> </w:t>
            </w:r>
            <w:r w:rsidR="5CDF3BAF" w:rsidRPr="174D416A">
              <w:rPr>
                <w:rFonts w:eastAsia="Calibri"/>
                <w:color w:val="000000" w:themeColor="text1"/>
              </w:rPr>
              <w:t xml:space="preserve">4 </w:t>
            </w:r>
            <w:r w:rsidR="2EC93B9D" w:rsidRPr="174D416A">
              <w:rPr>
                <w:rFonts w:eastAsia="Calibri"/>
                <w:color w:val="000000" w:themeColor="text1"/>
              </w:rPr>
              <w:t xml:space="preserve">by </w:t>
            </w:r>
            <w:r w:rsidR="5CDF3BAF" w:rsidRPr="174D416A">
              <w:rPr>
                <w:rFonts w:eastAsia="Calibri"/>
                <w:color w:val="000000" w:themeColor="text1"/>
              </w:rPr>
              <w:t xml:space="preserve">removing square brackets or </w:t>
            </w:r>
            <w:r w:rsidR="72B8C3FB" w:rsidRPr="174D416A">
              <w:rPr>
                <w:rFonts w:eastAsia="Calibri"/>
                <w:color w:val="000000" w:themeColor="text1"/>
              </w:rPr>
              <w:t xml:space="preserve">to </w:t>
            </w:r>
            <w:r w:rsidR="5CDF3BAF" w:rsidRPr="174D416A">
              <w:rPr>
                <w:rFonts w:eastAsia="Calibri"/>
                <w:color w:val="000000" w:themeColor="text1"/>
              </w:rPr>
              <w:t>completely delet</w:t>
            </w:r>
            <w:r w:rsidR="26D69813" w:rsidRPr="174D416A">
              <w:rPr>
                <w:rFonts w:eastAsia="Calibri"/>
                <w:color w:val="000000" w:themeColor="text1"/>
              </w:rPr>
              <w:t>e</w:t>
            </w:r>
            <w:r w:rsidR="5CDF3BAF" w:rsidRPr="174D416A">
              <w:rPr>
                <w:rFonts w:eastAsia="Calibri"/>
                <w:color w:val="000000" w:themeColor="text1"/>
              </w:rPr>
              <w:t xml:space="preserve"> it. </w:t>
            </w:r>
            <w:r w:rsidR="002C2E4B" w:rsidRPr="002C2E4B">
              <w:rPr>
                <w:rFonts w:eastAsia="Calibri"/>
                <w:color w:val="000000" w:themeColor="text1"/>
                <w:lang w:val="en-GB"/>
              </w:rPr>
              <w:t xml:space="preserve">In this respect, it should be noted that this </w:t>
            </w:r>
            <w:r w:rsidR="008A43BB">
              <w:rPr>
                <w:lang w:val="en-US"/>
              </w:rPr>
              <w:t>para</w:t>
            </w:r>
            <w:r w:rsidR="002C2E4B" w:rsidRPr="00020D91">
              <w:rPr>
                <w:rFonts w:eastAsia="Calibri"/>
                <w:lang w:val="en-US"/>
              </w:rPr>
              <w:t xml:space="preserve"> </w:t>
            </w:r>
            <w:r w:rsidR="002C2E4B" w:rsidRPr="002C2E4B">
              <w:rPr>
                <w:rFonts w:eastAsia="Calibri"/>
                <w:color w:val="000000" w:themeColor="text1"/>
                <w:lang w:val="en-GB"/>
              </w:rPr>
              <w:t>draws on the language of the “</w:t>
            </w:r>
            <w:r w:rsidR="002C2E4B" w:rsidRPr="00BA15B9">
              <w:rPr>
                <w:rFonts w:eastAsia="Calibri"/>
                <w:i/>
                <w:iCs/>
                <w:color w:val="000000" w:themeColor="text1"/>
                <w:lang w:val="en-GB"/>
              </w:rPr>
              <w:t>not undermining</w:t>
            </w:r>
            <w:r w:rsidR="002C2E4B" w:rsidRPr="002C2E4B">
              <w:rPr>
                <w:rFonts w:eastAsia="Calibri"/>
                <w:color w:val="000000" w:themeColor="text1"/>
                <w:lang w:val="en-GB"/>
              </w:rPr>
              <w:t>” clause contained in Art.5(2) of the BBNJ Agreement. However, replicating this language in the</w:t>
            </w:r>
            <w:r w:rsidR="00E504EF">
              <w:rPr>
                <w:rFonts w:eastAsia="Calibri"/>
                <w:color w:val="000000" w:themeColor="text1"/>
                <w:lang w:val="en-GB"/>
              </w:rPr>
              <w:t>se</w:t>
            </w:r>
            <w:r w:rsidR="002C2E4B" w:rsidRPr="002C2E4B">
              <w:rPr>
                <w:rFonts w:eastAsia="Calibri"/>
                <w:color w:val="000000" w:themeColor="text1"/>
                <w:lang w:val="en-GB"/>
              </w:rPr>
              <w:t xml:space="preserve"> </w:t>
            </w:r>
            <w:r w:rsidR="00E504EF">
              <w:rPr>
                <w:rFonts w:eastAsia="Calibri"/>
                <w:color w:val="000000" w:themeColor="text1"/>
                <w:lang w:val="en-GB"/>
              </w:rPr>
              <w:t>R</w:t>
            </w:r>
            <w:r w:rsidR="002C2E4B" w:rsidRPr="002C2E4B">
              <w:rPr>
                <w:rFonts w:eastAsia="Calibri"/>
                <w:color w:val="000000" w:themeColor="text1"/>
                <w:lang w:val="en-GB"/>
              </w:rPr>
              <w:t>egulations could risk frustrating the purpose of that clause, namely, to provide a criterion for avoiding potential overlaps between mandates and inconsistencies between the acts adopted by the two bodies.</w:t>
            </w:r>
            <w:r w:rsidR="00A6431E" w:rsidRPr="174D416A">
              <w:rPr>
                <w:rFonts w:eastAsia="Calibri"/>
                <w:color w:val="000000" w:themeColor="text1"/>
              </w:rPr>
              <w:t xml:space="preserve"> </w:t>
            </w:r>
            <w:r w:rsidR="002A3F5A">
              <w:rPr>
                <w:rFonts w:eastAsia="Calibri"/>
                <w:color w:val="000000" w:themeColor="text1"/>
              </w:rPr>
              <w:t>Para</w:t>
            </w:r>
            <w:r w:rsidR="00D00FF3">
              <w:rPr>
                <w:rFonts w:eastAsia="Calibri"/>
                <w:color w:val="000000" w:themeColor="text1"/>
              </w:rPr>
              <w:t xml:space="preserve"> 4</w:t>
            </w:r>
            <w:r w:rsidR="00BA15B9">
              <w:rPr>
                <w:rFonts w:eastAsia="Calibri"/>
                <w:color w:val="000000" w:themeColor="text1"/>
              </w:rPr>
              <w:t xml:space="preserve"> </w:t>
            </w:r>
            <w:r w:rsidR="009A0216">
              <w:rPr>
                <w:rFonts w:eastAsia="Calibri"/>
                <w:color w:val="000000" w:themeColor="text1"/>
              </w:rPr>
              <w:t>has</w:t>
            </w:r>
            <w:r w:rsidR="00BA15B9">
              <w:rPr>
                <w:rFonts w:eastAsia="Calibri"/>
                <w:color w:val="000000" w:themeColor="text1"/>
              </w:rPr>
              <w:t xml:space="preserve"> therefore </w:t>
            </w:r>
            <w:r w:rsidR="009A0216">
              <w:rPr>
                <w:rFonts w:eastAsia="Calibri"/>
                <w:color w:val="000000" w:themeColor="text1"/>
              </w:rPr>
              <w:t xml:space="preserve">been </w:t>
            </w:r>
            <w:r w:rsidR="00046462">
              <w:rPr>
                <w:rFonts w:eastAsia="Calibri"/>
                <w:color w:val="000000" w:themeColor="text1"/>
              </w:rPr>
              <w:t xml:space="preserve">revised and </w:t>
            </w:r>
            <w:r w:rsidR="009A0216">
              <w:rPr>
                <w:rFonts w:eastAsia="Calibri"/>
                <w:color w:val="000000" w:themeColor="text1"/>
              </w:rPr>
              <w:t>remains in</w:t>
            </w:r>
            <w:r w:rsidR="00BA15B9">
              <w:rPr>
                <w:rFonts w:eastAsia="Calibri"/>
                <w:color w:val="000000" w:themeColor="text1"/>
              </w:rPr>
              <w:t xml:space="preserve"> s</w:t>
            </w:r>
            <w:r w:rsidR="00A6431E" w:rsidRPr="174D416A">
              <w:rPr>
                <w:rFonts w:eastAsia="Calibri"/>
                <w:color w:val="000000" w:themeColor="text1"/>
              </w:rPr>
              <w:t>quare brackets</w:t>
            </w:r>
            <w:r w:rsidR="5482E958" w:rsidRPr="26C854CE">
              <w:rPr>
                <w:rFonts w:eastAsia="Calibri"/>
                <w:color w:val="000000" w:themeColor="text1"/>
              </w:rPr>
              <w:t xml:space="preserve">. </w:t>
            </w:r>
            <w:r w:rsidR="5482E958" w:rsidRPr="26C854CE">
              <w:rPr>
                <w:rFonts w:eastAsia="Calibri"/>
                <w:b/>
                <w:bCs/>
                <w:color w:val="000000" w:themeColor="text1"/>
              </w:rPr>
              <w:t xml:space="preserve">Action: The Council is invited to </w:t>
            </w:r>
            <w:r w:rsidR="6EADB70E" w:rsidRPr="26C854CE">
              <w:rPr>
                <w:rFonts w:eastAsia="Calibri"/>
                <w:b/>
                <w:bCs/>
                <w:color w:val="000000" w:themeColor="text1"/>
              </w:rPr>
              <w:t>consider</w:t>
            </w:r>
            <w:r w:rsidR="48A72BA8" w:rsidRPr="26C854CE">
              <w:rPr>
                <w:rFonts w:eastAsia="Calibri"/>
                <w:b/>
                <w:bCs/>
                <w:color w:val="000000" w:themeColor="text1"/>
              </w:rPr>
              <w:t xml:space="preserve"> the language of para 4 or to completely delete</w:t>
            </w:r>
            <w:r w:rsidR="426370C9" w:rsidRPr="26C854CE">
              <w:rPr>
                <w:rFonts w:eastAsia="Calibri"/>
                <w:color w:val="000000" w:themeColor="text1"/>
              </w:rPr>
              <w:t>.</w:t>
            </w:r>
          </w:p>
          <w:p w14:paraId="6C81533E" w14:textId="1FAB27E2" w:rsidR="009E154B" w:rsidRPr="00107170" w:rsidRDefault="008E1041" w:rsidP="00225C10">
            <w:pPr>
              <w:pStyle w:val="ListParagraph"/>
              <w:numPr>
                <w:ilvl w:val="0"/>
                <w:numId w:val="23"/>
              </w:numPr>
              <w:spacing w:after="120" w:line="276" w:lineRule="auto"/>
              <w:jc w:val="both"/>
              <w:rPr>
                <w:rFonts w:eastAsia="Calibri"/>
                <w:color w:val="000000" w:themeColor="text1"/>
              </w:rPr>
            </w:pPr>
            <w:r>
              <w:rPr>
                <w:rFonts w:eastAsia="Calibri"/>
                <w:color w:val="000000" w:themeColor="text1"/>
              </w:rPr>
              <w:t>D</w:t>
            </w:r>
            <w:r w:rsidR="7FE91546" w:rsidRPr="78EDD91F">
              <w:rPr>
                <w:rFonts w:eastAsia="Calibri"/>
                <w:color w:val="000000" w:themeColor="text1"/>
              </w:rPr>
              <w:t>uring negotiations</w:t>
            </w:r>
            <w:r>
              <w:rPr>
                <w:rFonts w:eastAsia="Calibri"/>
                <w:color w:val="000000" w:themeColor="text1"/>
              </w:rPr>
              <w:t xml:space="preserve">, </w:t>
            </w:r>
            <w:r w:rsidR="7FE91546" w:rsidRPr="78EDD91F">
              <w:rPr>
                <w:rFonts w:eastAsia="Calibri"/>
                <w:color w:val="000000" w:themeColor="text1"/>
              </w:rPr>
              <w:t xml:space="preserve">several delegations called for better consistency between </w:t>
            </w:r>
            <w:r w:rsidR="00D00FF3">
              <w:rPr>
                <w:rFonts w:eastAsia="Calibri"/>
                <w:color w:val="000000" w:themeColor="text1"/>
              </w:rPr>
              <w:t>D</w:t>
            </w:r>
            <w:r w:rsidR="7FE91546" w:rsidRPr="78EDD91F">
              <w:rPr>
                <w:rFonts w:eastAsia="Calibri"/>
                <w:color w:val="000000" w:themeColor="text1"/>
              </w:rPr>
              <w:t xml:space="preserve">R 2 and </w:t>
            </w:r>
            <w:r w:rsidR="00D00FF3">
              <w:rPr>
                <w:rFonts w:eastAsia="Calibri"/>
                <w:color w:val="000000" w:themeColor="text1"/>
              </w:rPr>
              <w:t>D</w:t>
            </w:r>
            <w:r w:rsidR="7FE91546" w:rsidRPr="78EDD91F">
              <w:rPr>
                <w:rFonts w:eastAsia="Calibri"/>
                <w:color w:val="000000" w:themeColor="text1"/>
              </w:rPr>
              <w:t>R 44</w:t>
            </w:r>
            <w:r w:rsidR="00F22C24">
              <w:rPr>
                <w:rFonts w:eastAsia="Calibri"/>
                <w:color w:val="000000" w:themeColor="text1"/>
              </w:rPr>
              <w:t xml:space="preserve">, </w:t>
            </w:r>
            <w:r w:rsidR="00DA5253">
              <w:rPr>
                <w:rFonts w:eastAsia="Calibri"/>
                <w:color w:val="000000" w:themeColor="text1"/>
              </w:rPr>
              <w:t>such</w:t>
            </w:r>
            <w:r w:rsidR="00F22C24">
              <w:rPr>
                <w:rFonts w:eastAsia="Calibri"/>
                <w:color w:val="000000" w:themeColor="text1"/>
              </w:rPr>
              <w:t xml:space="preserve"> harmonization has been attempted</w:t>
            </w:r>
            <w:r w:rsidR="7FE91546" w:rsidRPr="78EDD91F">
              <w:rPr>
                <w:rFonts w:eastAsia="Calibri"/>
                <w:color w:val="000000" w:themeColor="text1"/>
              </w:rPr>
              <w:t>.</w:t>
            </w:r>
          </w:p>
        </w:tc>
      </w:tr>
    </w:tbl>
    <w:p w14:paraId="4DD517A6" w14:textId="77777777" w:rsidR="00037EC7" w:rsidRPr="00FD3189" w:rsidRDefault="00037EC7"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8A4703" w:rsidRPr="00FD3189" w14:paraId="0A3D02CA" w14:textId="77777777" w:rsidTr="008F7F3C">
        <w:trPr>
          <w:trHeight w:val="3126"/>
        </w:trPr>
        <w:tc>
          <w:tcPr>
            <w:tcW w:w="7371" w:type="dxa"/>
            <w:shd w:val="clear" w:color="auto" w:fill="F2F2F2" w:themeFill="background1" w:themeFillShade="F2"/>
          </w:tcPr>
          <w:p w14:paraId="0D9F9292" w14:textId="0102B91F" w:rsidR="008A4703" w:rsidRDefault="008A4703"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lastRenderedPageBreak/>
              <w:t xml:space="preserve">Rev.3 – Group submission (Intersessional Working Group on </w:t>
            </w:r>
            <w:r w:rsidRPr="45FA051A">
              <w:rPr>
                <w:b/>
                <w:bCs/>
                <w:color w:val="000000" w:themeColor="text1"/>
              </w:rPr>
              <w:t>R</w:t>
            </w:r>
            <w:r w:rsidR="532AEAC4" w:rsidRPr="45FA051A">
              <w:rPr>
                <w:b/>
                <w:bCs/>
                <w:color w:val="000000" w:themeColor="text1"/>
              </w:rPr>
              <w:t>egional Environmental Management Plan</w:t>
            </w:r>
            <w:r w:rsidRPr="45FA051A">
              <w:rPr>
                <w:b/>
                <w:bCs/>
                <w:color w:val="000000" w:themeColor="text1"/>
              </w:rPr>
              <w:t>s</w:t>
            </w:r>
            <w:r>
              <w:rPr>
                <w:b/>
                <w:color w:val="000000" w:themeColor="text1"/>
              </w:rPr>
              <w:t>)</w:t>
            </w:r>
          </w:p>
          <w:p w14:paraId="2164258B" w14:textId="77777777" w:rsidR="008A4703" w:rsidRDefault="008A4703" w:rsidP="00225C10">
            <w:pPr>
              <w:spacing w:after="120" w:line="276" w:lineRule="auto"/>
              <w:jc w:val="both"/>
              <w:rPr>
                <w:bCs/>
                <w:color w:val="000000" w:themeColor="text1"/>
              </w:rPr>
            </w:pPr>
            <w:r w:rsidRPr="00752FB6">
              <w:rPr>
                <w:bCs/>
                <w:color w:val="000000" w:themeColor="text1"/>
              </w:rPr>
              <w:t xml:space="preserve">The </w:t>
            </w:r>
            <w:r>
              <w:rPr>
                <w:bCs/>
                <w:color w:val="000000" w:themeColor="text1"/>
              </w:rPr>
              <w:t>changes</w:t>
            </w:r>
            <w:r w:rsidRPr="00752FB6">
              <w:rPr>
                <w:bCs/>
                <w:color w:val="000000" w:themeColor="text1"/>
              </w:rPr>
              <w:t xml:space="preserve"> of </w:t>
            </w:r>
            <w:r>
              <w:rPr>
                <w:bCs/>
                <w:color w:val="000000" w:themeColor="text1"/>
              </w:rPr>
              <w:t>subparagraph 44(1) set</w:t>
            </w:r>
            <w:r w:rsidRPr="00752FB6">
              <w:rPr>
                <w:bCs/>
                <w:color w:val="000000" w:themeColor="text1"/>
              </w:rPr>
              <w:t xml:space="preserve"> out above is based on a textual proposal submitted by the Intersessional Working Group on </w:t>
            </w:r>
            <w:hyperlink r:id="rId67" w:history="1">
              <w:r w:rsidRPr="00945A76">
                <w:rPr>
                  <w:rStyle w:val="Hyperlink"/>
                  <w:bCs/>
                </w:rPr>
                <w:t>Regional Environmental Management Plans</w:t>
              </w:r>
            </w:hyperlink>
            <w:r w:rsidRPr="00752FB6">
              <w:rPr>
                <w:bCs/>
                <w:color w:val="000000" w:themeColor="text1"/>
              </w:rPr>
              <w:t xml:space="preserve"> on 11 June 2026, facilitated by the Kingdom of the Netherlands</w:t>
            </w:r>
            <w:r>
              <w:rPr>
                <w:bCs/>
                <w:color w:val="000000" w:themeColor="text1"/>
              </w:rPr>
              <w:t>.</w:t>
            </w:r>
          </w:p>
          <w:p w14:paraId="26208DD6" w14:textId="77777777" w:rsidR="008E66DD" w:rsidRDefault="008E66DD" w:rsidP="00225C10">
            <w:pPr>
              <w:spacing w:after="120" w:line="276" w:lineRule="auto"/>
              <w:jc w:val="both"/>
              <w:rPr>
                <w:bCs/>
                <w:color w:val="000000" w:themeColor="text1"/>
              </w:rPr>
            </w:pPr>
          </w:p>
          <w:p w14:paraId="72C3F064" w14:textId="46A688FD" w:rsidR="008E66DD" w:rsidRPr="008E66DD" w:rsidRDefault="008E66DD"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w:t>
            </w:r>
          </w:p>
          <w:p w14:paraId="3DC6AF39" w14:textId="19AF6C78" w:rsidR="008E66DD" w:rsidRPr="00E92C91" w:rsidRDefault="008E66DD" w:rsidP="00225C10">
            <w:pPr>
              <w:spacing w:after="120" w:line="276" w:lineRule="auto"/>
              <w:jc w:val="both"/>
              <w:rPr>
                <w:rFonts w:eastAsia="Calibri"/>
                <w:color w:val="000000" w:themeColor="text1"/>
              </w:rPr>
            </w:pPr>
            <w:r>
              <w:rPr>
                <w:rFonts w:eastAsia="Calibri"/>
                <w:color w:val="000000" w:themeColor="text1"/>
              </w:rPr>
              <w:t>Brackets around “rights or” in para 1(c)</w:t>
            </w:r>
            <w:proofErr w:type="spellStart"/>
            <w:r>
              <w:rPr>
                <w:rFonts w:eastAsia="Calibri"/>
                <w:color w:val="000000" w:themeColor="text1"/>
              </w:rPr>
              <w:t>quater</w:t>
            </w:r>
            <w:proofErr w:type="spellEnd"/>
            <w:r>
              <w:rPr>
                <w:rFonts w:eastAsia="Calibri"/>
                <w:color w:val="000000" w:themeColor="text1"/>
              </w:rPr>
              <w:t xml:space="preserve"> have been suggested removed, based on the submission of the IWG on UCH.</w:t>
            </w:r>
          </w:p>
        </w:tc>
      </w:tr>
    </w:tbl>
    <w:p w14:paraId="663A3F75" w14:textId="77777777" w:rsidR="008A4703" w:rsidRPr="00FD3189" w:rsidRDefault="008A4703" w:rsidP="00225C10">
      <w:pPr>
        <w:spacing w:after="120" w:line="276" w:lineRule="auto"/>
        <w:ind w:left="1083" w:right="1270"/>
        <w:jc w:val="both"/>
        <w:rPr>
          <w:color w:val="000000" w:themeColor="text1"/>
        </w:rPr>
      </w:pPr>
    </w:p>
    <w:p w14:paraId="5D1A778B" w14:textId="10CD41C5" w:rsidR="00D956FE" w:rsidRPr="00D956FE" w:rsidRDefault="69C3C30B" w:rsidP="00225C10">
      <w:pPr>
        <w:pStyle w:val="Heading1"/>
        <w:spacing w:line="276" w:lineRule="auto"/>
        <w:rPr>
          <w:rFonts w:eastAsia="Calibri"/>
          <w:b w:val="0"/>
          <w:bCs w:val="0"/>
          <w:color w:val="000000" w:themeColor="text1"/>
          <w:sz w:val="16"/>
          <w:szCs w:val="16"/>
        </w:rPr>
      </w:pPr>
      <w:bookmarkStart w:id="2772" w:name="_Toc232697143"/>
      <w:bookmarkStart w:id="2773" w:name="_Toc157149806"/>
      <w:r w:rsidRPr="174D416A">
        <w:rPr>
          <w:rFonts w:eastAsiaTheme="minorEastAsia"/>
          <w:color w:val="000000" w:themeColor="text1"/>
          <w:szCs w:val="24"/>
        </w:rPr>
        <w:t>Regulation 44</w:t>
      </w:r>
      <w:r w:rsidR="195886AF" w:rsidRPr="174D416A">
        <w:rPr>
          <w:rFonts w:eastAsiaTheme="minorEastAsia"/>
          <w:color w:val="000000" w:themeColor="text1"/>
          <w:szCs w:val="24"/>
        </w:rPr>
        <w:t xml:space="preserve"> </w:t>
      </w:r>
      <w:r w:rsidRPr="174D416A">
        <w:rPr>
          <w:rFonts w:eastAsiaTheme="minorEastAsia"/>
          <w:color w:val="000000" w:themeColor="text1"/>
          <w:szCs w:val="24"/>
        </w:rPr>
        <w:t>bis</w:t>
      </w:r>
      <w:bookmarkEnd w:id="2772"/>
      <w:r w:rsidRPr="174D416A">
        <w:rPr>
          <w:rFonts w:eastAsiaTheme="minorEastAsia"/>
          <w:color w:val="000000" w:themeColor="text1"/>
          <w:szCs w:val="24"/>
        </w:rPr>
        <w:t xml:space="preserve"> </w:t>
      </w:r>
      <w:r w:rsidR="4F5BDD26" w:rsidRPr="174D416A">
        <w:rPr>
          <w:rFonts w:eastAsia="Calibri"/>
          <w:b w:val="0"/>
          <w:bCs w:val="0"/>
          <w:i/>
          <w:iCs/>
          <w:color w:val="000000" w:themeColor="text1"/>
          <w:sz w:val="16"/>
          <w:szCs w:val="16"/>
        </w:rPr>
        <w:t xml:space="preserve"> </w:t>
      </w:r>
      <w:bookmarkEnd w:id="2773"/>
    </w:p>
    <w:p w14:paraId="765AED4F" w14:textId="2125E2E3" w:rsidR="00FD0D39" w:rsidRPr="00FD3189" w:rsidRDefault="6700E9DF" w:rsidP="00225C10">
      <w:pPr>
        <w:pStyle w:val="Heading1"/>
        <w:spacing w:line="276" w:lineRule="auto"/>
        <w:rPr>
          <w:rFonts w:eastAsia="Calibri"/>
          <w:color w:val="000000" w:themeColor="text1"/>
          <w:szCs w:val="24"/>
        </w:rPr>
      </w:pPr>
      <w:bookmarkStart w:id="2774" w:name="_Toc157149807"/>
      <w:bookmarkStart w:id="2775" w:name="_Toc232697144"/>
      <w:r w:rsidRPr="5CAD6060">
        <w:rPr>
          <w:rFonts w:eastAsiaTheme="minorEastAsia"/>
          <w:color w:val="000000" w:themeColor="text1"/>
          <w:szCs w:val="24"/>
        </w:rPr>
        <w:t>Regional Environmental Management Plans</w:t>
      </w:r>
      <w:bookmarkEnd w:id="2774"/>
      <w:bookmarkEnd w:id="2775"/>
    </w:p>
    <w:p w14:paraId="753A99F0" w14:textId="74FA3FB3" w:rsidR="1AB6CAFF" w:rsidRPr="009A4245" w:rsidRDefault="4D937C1F" w:rsidP="00225C10">
      <w:pPr>
        <w:spacing w:after="120" w:line="276" w:lineRule="auto"/>
        <w:ind w:left="1083" w:right="1270"/>
        <w:jc w:val="both"/>
        <w:rPr>
          <w:del w:id="2776" w:author="Author"/>
          <w:rFonts w:eastAsia="Times New Roman"/>
        </w:rPr>
      </w:pPr>
      <w:del w:id="2777" w:author="Author">
        <w:r w:rsidRPr="111CFB5A">
          <w:rPr>
            <w:rFonts w:eastAsia="Times New Roman"/>
          </w:rPr>
          <w:delText>[</w:delText>
        </w:r>
        <w:r w:rsidR="00CB35BF" w:rsidRPr="1AB6CAFF">
          <w:rPr>
            <w:rFonts w:eastAsia="Times New Roman"/>
          </w:rPr>
          <w:delText>1.</w:delText>
        </w:r>
        <w:r w:rsidR="2029043C" w:rsidRPr="1AB6CAFF">
          <w:rPr>
            <w:rFonts w:eastAsia="Times New Roman"/>
          </w:rPr>
          <w:delText xml:space="preserve"> </w:delText>
        </w:r>
        <w:r w:rsidR="006767DA">
          <w:rPr>
            <w:rFonts w:eastAsia="Times New Roman"/>
          </w:rPr>
          <w:tab/>
        </w:r>
        <w:r w:rsidR="2029043C" w:rsidRPr="1AB6CAFF">
          <w:rPr>
            <w:rFonts w:eastAsia="Times New Roman"/>
          </w:rPr>
          <w:delText>The Council may request the Commission to prepare a Regional Environmental Management Plan for the regional areas where activities in the Area are likely to take place, for consideration and adoption by the Council</w:delText>
        </w:r>
        <w:r w:rsidRPr="111CFB5A">
          <w:rPr>
            <w:rFonts w:eastAsia="Times New Roman"/>
          </w:rPr>
          <w:delText>.</w:delText>
        </w:r>
        <w:r w:rsidR="6AB23BDF" w:rsidRPr="111CFB5A">
          <w:rPr>
            <w:rFonts w:eastAsia="Times New Roman"/>
          </w:rPr>
          <w:delText>]</w:delText>
        </w:r>
      </w:del>
    </w:p>
    <w:p w14:paraId="4E75ED1E" w14:textId="45B76E38" w:rsidR="00CB35BF" w:rsidRPr="00FD3189" w:rsidRDefault="687685BD" w:rsidP="00225C10">
      <w:pPr>
        <w:spacing w:after="120" w:line="276" w:lineRule="auto"/>
        <w:ind w:left="1083" w:right="1270"/>
        <w:jc w:val="both"/>
        <w:rPr>
          <w:color w:val="000000" w:themeColor="text1"/>
        </w:rPr>
      </w:pPr>
      <w:r w:rsidRPr="412C5678">
        <w:rPr>
          <w:color w:val="000000" w:themeColor="text1"/>
        </w:rPr>
        <w:t>2</w:t>
      </w:r>
      <w:r w:rsidR="6CA073E5" w:rsidRPr="412C5678">
        <w:rPr>
          <w:color w:val="000000" w:themeColor="text1"/>
        </w:rPr>
        <w:t>.</w:t>
      </w:r>
      <w:r w:rsidR="6CBF4767" w:rsidRPr="1AB6CAFF">
        <w:rPr>
          <w:color w:val="000000" w:themeColor="text1"/>
        </w:rPr>
        <w:t xml:space="preserve"> </w:t>
      </w:r>
      <w:r w:rsidR="006767DA">
        <w:rPr>
          <w:color w:val="000000" w:themeColor="text1"/>
        </w:rPr>
        <w:tab/>
      </w:r>
      <w:r w:rsidR="6700E9DF" w:rsidRPr="00FD3189">
        <w:rPr>
          <w:color w:val="000000" w:themeColor="text1"/>
        </w:rPr>
        <w:t>The Commission shall only</w:t>
      </w:r>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r w:rsidR="6700E9DF" w:rsidRPr="412C5678">
        <w:rPr>
          <w:rFonts w:eastAsia="Calibri"/>
        </w:rPr>
        <w:t>if a Regional Environmental Management Plan has been adopted</w:t>
      </w:r>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w:t>
      </w:r>
      <w:del w:id="2778" w:author="Author">
        <w:r w:rsidR="00273E69" w:rsidRPr="009E154B">
          <w:rPr>
            <w:color w:val="000000" w:themeColor="text1"/>
          </w:rPr>
          <w:delText>procedures and template</w:delText>
        </w:r>
      </w:del>
      <w:ins w:id="2779" w:author="Author">
        <w:r w:rsidR="00A3462E">
          <w:rPr>
            <w:color w:val="000000" w:themeColor="text1"/>
          </w:rPr>
          <w:t xml:space="preserve"> standardized procedure and template for the development, establishment and review of Regional Environmental Management Plans</w:t>
        </w:r>
      </w:ins>
      <w:r w:rsidR="00273E69" w:rsidRPr="009E154B">
        <w:rPr>
          <w:color w:val="000000" w:themeColor="text1"/>
        </w:rPr>
        <w:t>]</w:t>
      </w:r>
      <w:ins w:id="2780" w:author="Author">
        <w:r w:rsidR="00A3462E">
          <w:rPr>
            <w:color w:val="000000" w:themeColor="text1"/>
          </w:rPr>
          <w:t xml:space="preserve"> [, and this applicable Regional Environmental Management Plan is not under review</w:t>
        </w:r>
        <w:r w:rsidR="00273E69" w:rsidRPr="009E154B">
          <w:rPr>
            <w:color w:val="000000" w:themeColor="text1"/>
          </w:rPr>
          <w:t>]</w:t>
        </w:r>
      </w:ins>
      <w:r w:rsidR="6700E9DF" w:rsidRPr="003B7D1F">
        <w:rPr>
          <w:color w:val="000000" w:themeColor="text1"/>
        </w:rPr>
        <w:t>.</w:t>
      </w:r>
    </w:p>
    <w:p w14:paraId="2DB10D78" w14:textId="70B93835" w:rsidR="111CFB5A" w:rsidRPr="009A4245" w:rsidRDefault="6FEC9062" w:rsidP="00225C10">
      <w:pPr>
        <w:spacing w:after="120" w:line="276" w:lineRule="auto"/>
        <w:ind w:left="1083" w:right="1270"/>
        <w:jc w:val="both"/>
        <w:rPr>
          <w:del w:id="2781" w:author="Author"/>
          <w:rFonts w:eastAsia="Times New Roman"/>
        </w:rPr>
      </w:pPr>
      <w:del w:id="2782" w:author="Author">
        <w:r w:rsidRPr="111CFB5A">
          <w:rPr>
            <w:rFonts w:eastAsia="Times New Roman"/>
          </w:rPr>
          <w:delText>[2</w:delText>
        </w:r>
        <w:r w:rsidR="00A512E8">
          <w:rPr>
            <w:rFonts w:eastAsia="Times New Roman"/>
          </w:rPr>
          <w:delText xml:space="preserve"> </w:delText>
        </w:r>
      </w:del>
      <w:ins w:id="2783" w:author="Author">
        <w:del w:id="2784" w:author="Author">
          <w:r w:rsidRPr="111CFB5A">
            <w:rPr>
              <w:rFonts w:eastAsia="Times New Roman"/>
            </w:rPr>
            <w:delText xml:space="preserve">bis </w:delText>
          </w:r>
        </w:del>
      </w:ins>
      <w:del w:id="2785" w:author="Author">
        <w:r w:rsidRPr="111CFB5A">
          <w:rPr>
            <w:rFonts w:eastAsia="Times New Roman"/>
          </w:rPr>
          <w:delText xml:space="preserve"> As a general rule, a Regional Environmental Management Plan for a specific area shall be finalized prior to the expiry of the first exploration contract in that area.]</w:delText>
        </w:r>
      </w:del>
    </w:p>
    <w:p w14:paraId="1A31BB20" w14:textId="543E4B65" w:rsidR="00C70181" w:rsidRPr="008D3D3D" w:rsidRDefault="6FEC9062" w:rsidP="00225C10">
      <w:pPr>
        <w:spacing w:after="120" w:line="276" w:lineRule="auto"/>
        <w:ind w:left="1083" w:right="1270"/>
        <w:jc w:val="both"/>
        <w:rPr>
          <w:del w:id="2786" w:author="Author"/>
          <w:rFonts w:eastAsia="Times New Roman"/>
        </w:rPr>
      </w:pPr>
      <w:ins w:id="2787" w:author="Author">
        <w:r w:rsidRPr="111CFB5A">
          <w:rPr>
            <w:color w:val="000000" w:themeColor="text1"/>
          </w:rPr>
          <w:t>3</w:t>
        </w:r>
      </w:ins>
      <w:del w:id="2788" w:author="Author">
        <w:r w:rsidR="00CB35BF" w:rsidRPr="00FD3189">
          <w:rPr>
            <w:color w:val="000000" w:themeColor="text1"/>
          </w:rPr>
          <w:delText>2</w:delText>
        </w:r>
      </w:del>
      <w:r w:rsidR="00CB35BF" w:rsidRPr="00FD3189">
        <w:rPr>
          <w:color w:val="000000" w:themeColor="text1"/>
        </w:rPr>
        <w:t>.</w:t>
      </w:r>
      <w:r w:rsidR="00CB35BF">
        <w:tab/>
      </w:r>
      <w:r w:rsidR="6700E9DF" w:rsidRPr="00FD3189">
        <w:rPr>
          <w:color w:val="000000" w:themeColor="text1"/>
        </w:rPr>
        <w:t xml:space="preserve">In the event that an application for a Plan of Work is submitted for an area where no </w:t>
      </w:r>
      <w:del w:id="2789" w:author="Author">
        <w:r w:rsidR="6700E9DF" w:rsidRPr="00FD3189">
          <w:rPr>
            <w:color w:val="000000" w:themeColor="text1"/>
          </w:rPr>
          <w:delText>such</w:delText>
        </w:r>
      </w:del>
      <w:r w:rsidR="6700E9DF" w:rsidRPr="00FD3189">
        <w:rPr>
          <w:color w:val="000000" w:themeColor="text1"/>
        </w:rPr>
        <w:t xml:space="preserve"> Regional Environmental Management Plan </w:t>
      </w:r>
      <w:del w:id="2790" w:author="Author">
        <w:r w:rsidR="6700E9DF" w:rsidRPr="00FD3189">
          <w:rPr>
            <w:color w:val="000000" w:themeColor="text1"/>
          </w:rPr>
          <w:delText>exists,</w:delText>
        </w:r>
      </w:del>
      <w:r w:rsidR="6700E9DF" w:rsidRPr="00FD3189">
        <w:rPr>
          <w:color w:val="000000" w:themeColor="text1"/>
        </w:rPr>
        <w:t xml:space="preserve"> </w:t>
      </w:r>
      <w:ins w:id="2791" w:author="Author">
        <w:r w:rsidR="00A3462E">
          <w:rPr>
            <w:color w:val="000000" w:themeColor="text1"/>
          </w:rPr>
          <w:t>has been adopted [or where a review of the Regional Environmental Management Plan is ongoing], the Authority shall prioritise the [review or] [development]/[development and adoption] of a Regional Environmental Management Plan applicable to the area in concern [without undue delay]</w:t>
        </w:r>
        <w:r w:rsidR="00F351B8">
          <w:rPr>
            <w:color w:val="000000" w:themeColor="text1"/>
          </w:rPr>
          <w:t xml:space="preserve">. </w:t>
        </w:r>
        <w:r w:rsidR="00A3462E">
          <w:rPr>
            <w:color w:val="000000" w:themeColor="text1"/>
          </w:rPr>
          <w:t>]</w:t>
        </w:r>
      </w:ins>
      <w:r w:rsidR="6700E9DF" w:rsidRPr="00FD3189">
        <w:rPr>
          <w:color w:val="000000" w:themeColor="text1"/>
        </w:rPr>
        <w:t>the drafting of a Regional Environmental Management Plan applicable to the area in concern shall be prioritised</w:t>
      </w:r>
      <w:r w:rsidR="00436CE1">
        <w:rPr>
          <w:color w:val="000000" w:themeColor="text1"/>
        </w:rPr>
        <w:t>.</w:t>
      </w:r>
      <w:r w:rsidR="6700E9DF" w:rsidRPr="00FD3189">
        <w:rPr>
          <w:color w:val="000000" w:themeColor="text1"/>
        </w:rPr>
        <w:t xml:space="preserve"> </w:t>
      </w:r>
      <w:ins w:id="2792" w:author="Author">
        <w:del w:id="2793" w:author="Author">
          <w:r w:rsidR="00835313" w:rsidRPr="111CFB5A">
            <w:rPr>
              <w:color w:val="000000" w:themeColor="text1"/>
            </w:rPr>
            <w:delText>[</w:delText>
          </w:r>
          <w:r w:rsidR="00835313" w:rsidRPr="111CFB5A">
            <w:rPr>
              <w:rFonts w:eastAsia="Times New Roman"/>
            </w:rPr>
            <w:delTex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delText>
          </w:r>
        </w:del>
      </w:ins>
    </w:p>
    <w:p w14:paraId="4CE049F5" w14:textId="7EBE4239" w:rsidR="00C70181" w:rsidRPr="008D3D3D" w:rsidRDefault="06A2626A" w:rsidP="00225C10">
      <w:pPr>
        <w:spacing w:after="120" w:line="276" w:lineRule="auto"/>
        <w:ind w:left="1083" w:right="1270"/>
        <w:jc w:val="both"/>
        <w:rPr>
          <w:rFonts w:eastAsia="Times New Roman"/>
        </w:rPr>
      </w:pPr>
      <w:ins w:id="2794" w:author="Author">
        <w:del w:id="2795" w:author="Author">
          <w:r w:rsidRPr="111CFB5A">
            <w:rPr>
              <w:rFonts w:eastAsia="Times New Roman"/>
            </w:rPr>
            <w:delText>[3 bis The Council shall, based on the recommendations of the Commission, adopt the rules, regulations and procedures in relation to the development, establishment and review of Regional Environmental Management Plans.]</w:delText>
          </w:r>
        </w:del>
        <w:r w:rsidR="00F351B8">
          <w:rPr>
            <w:color w:val="000000" w:themeColor="text1"/>
          </w:rPr>
          <w:t>+</w:t>
        </w:r>
      </w:ins>
    </w:p>
    <w:p w14:paraId="3E112F81" w14:textId="77777777" w:rsidR="00DB1A56" w:rsidRDefault="00DB1A56" w:rsidP="00225C10">
      <w:pPr>
        <w:spacing w:after="120" w:line="276" w:lineRule="auto"/>
        <w:ind w:left="1083" w:right="1270"/>
        <w:jc w:val="both"/>
        <w:rPr>
          <w:rFonts w:eastAsia="Times New Roman"/>
        </w:rPr>
      </w:pPr>
    </w:p>
    <w:p w14:paraId="1A2871CC" w14:textId="77777777" w:rsidR="007A2D7B" w:rsidRDefault="007A2D7B" w:rsidP="00225C10">
      <w:pPr>
        <w:spacing w:after="120" w:line="276" w:lineRule="auto"/>
        <w:ind w:left="1083" w:right="1270"/>
        <w:jc w:val="both"/>
        <w:rPr>
          <w:rFonts w:eastAsia="Times New Roman"/>
        </w:rPr>
      </w:pPr>
    </w:p>
    <w:p w14:paraId="168A09C6" w14:textId="77777777" w:rsidR="007A2D7B" w:rsidRDefault="007A2D7B" w:rsidP="00225C10">
      <w:pPr>
        <w:spacing w:after="120" w:line="276" w:lineRule="auto"/>
        <w:ind w:left="1083" w:right="1270"/>
        <w:jc w:val="both"/>
        <w:rPr>
          <w:rFonts w:eastAsia="Times New Roman"/>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DB1A56" w:rsidRPr="00FD3189" w14:paraId="17D98DC0" w14:textId="77777777" w:rsidTr="00531298">
        <w:trPr>
          <w:trHeight w:val="300"/>
        </w:trPr>
        <w:tc>
          <w:tcPr>
            <w:tcW w:w="7370" w:type="dxa"/>
            <w:shd w:val="clear" w:color="auto" w:fill="F2F2F2" w:themeFill="background1" w:themeFillShade="F2"/>
            <w:tcMar>
              <w:left w:w="108" w:type="dxa"/>
              <w:right w:w="108" w:type="dxa"/>
            </w:tcMar>
          </w:tcPr>
          <w:p w14:paraId="565CDE56" w14:textId="04A2D34B" w:rsidR="00DB1A56" w:rsidRDefault="00F351B8"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lastRenderedPageBreak/>
              <w:t>Rev.3</w:t>
            </w:r>
            <w:r w:rsidR="00A82F97">
              <w:rPr>
                <w:b/>
                <w:color w:val="000000" w:themeColor="text1"/>
              </w:rPr>
              <w:t xml:space="preserve"> – Group submission (Intersessional Working Group on </w:t>
            </w:r>
            <w:r w:rsidR="62004736" w:rsidRPr="45FA051A">
              <w:rPr>
                <w:b/>
                <w:bCs/>
                <w:color w:val="000000" w:themeColor="text1"/>
              </w:rPr>
              <w:t xml:space="preserve">Regional Environmental </w:t>
            </w:r>
            <w:r w:rsidR="62004736" w:rsidRPr="43AB6774">
              <w:rPr>
                <w:b/>
                <w:bCs/>
                <w:color w:val="000000" w:themeColor="text1"/>
              </w:rPr>
              <w:t>Management Plans</w:t>
            </w:r>
            <w:r w:rsidR="00A82F97">
              <w:rPr>
                <w:b/>
                <w:color w:val="000000" w:themeColor="text1"/>
              </w:rPr>
              <w:t>)</w:t>
            </w:r>
          </w:p>
          <w:p w14:paraId="20D49EB7" w14:textId="6ABDA4E6" w:rsidR="00DB1A56" w:rsidRPr="002863A1" w:rsidRDefault="00985BAC" w:rsidP="00225C10">
            <w:pPr>
              <w:pStyle w:val="ListParagraph"/>
              <w:numPr>
                <w:ilvl w:val="0"/>
                <w:numId w:val="7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sidRPr="00985BAC">
              <w:rPr>
                <w:bCs/>
                <w:color w:val="000000" w:themeColor="text1"/>
              </w:rPr>
              <w:t xml:space="preserve">The text of draft regulation 44bis set out </w:t>
            </w:r>
            <w:r>
              <w:rPr>
                <w:bCs/>
                <w:color w:val="000000" w:themeColor="text1"/>
              </w:rPr>
              <w:t>above</w:t>
            </w:r>
            <w:r w:rsidRPr="00985BAC">
              <w:rPr>
                <w:bCs/>
                <w:color w:val="000000" w:themeColor="text1"/>
              </w:rPr>
              <w:t xml:space="preserve"> is based on a textual proposal submitted by the Intersessional Working Group on </w:t>
            </w:r>
            <w:hyperlink r:id="rId68" w:history="1">
              <w:r w:rsidRPr="00945A76">
                <w:rPr>
                  <w:rStyle w:val="Hyperlink"/>
                  <w:bCs/>
                </w:rPr>
                <w:t>Regional Environmental Management Plans</w:t>
              </w:r>
            </w:hyperlink>
            <w:r w:rsidRPr="00985BAC">
              <w:rPr>
                <w:bCs/>
                <w:color w:val="000000" w:themeColor="text1"/>
              </w:rPr>
              <w:t xml:space="preserve"> on 1</w:t>
            </w:r>
            <w:r>
              <w:rPr>
                <w:bCs/>
                <w:color w:val="000000" w:themeColor="text1"/>
              </w:rPr>
              <w:t>1</w:t>
            </w:r>
            <w:r w:rsidRPr="00985BAC">
              <w:rPr>
                <w:bCs/>
                <w:color w:val="000000" w:themeColor="text1"/>
              </w:rPr>
              <w:t xml:space="preserve"> June 2026, facilitated by the Kingdom of the Netherlands, reflecting two intersessional meetings and one round of written comments conducted during the intersessional period following the first part of the thirty-first session of the Council. </w:t>
            </w:r>
          </w:p>
        </w:tc>
      </w:tr>
    </w:tbl>
    <w:p w14:paraId="3AD1918F" w14:textId="77777777" w:rsidR="00DB1A56" w:rsidRPr="008D3D3D" w:rsidRDefault="00DB1A56" w:rsidP="00225C10">
      <w:pPr>
        <w:spacing w:after="120" w:line="276" w:lineRule="auto"/>
        <w:ind w:left="1083" w:right="1270"/>
        <w:jc w:val="both"/>
        <w:rPr>
          <w:rFonts w:eastAsia="Times New Roman"/>
        </w:rPr>
      </w:pPr>
    </w:p>
    <w:p w14:paraId="19B8D174" w14:textId="0A6D9871" w:rsidR="00FD0D39" w:rsidRPr="000D1875" w:rsidDel="00DA5BC2" w:rsidRDefault="001619E5" w:rsidP="00225C10">
      <w:pPr>
        <w:pStyle w:val="Heading1"/>
        <w:spacing w:line="276" w:lineRule="auto"/>
        <w:rPr>
          <w:rFonts w:eastAsia="Calibri"/>
          <w:b w:val="0"/>
          <w:bCs w:val="0"/>
          <w:color w:val="000000" w:themeColor="text1"/>
        </w:rPr>
      </w:pPr>
      <w:bookmarkStart w:id="2796" w:name="_Toc157149808"/>
      <w:bookmarkStart w:id="2797" w:name="_Toc232697145"/>
      <w:ins w:id="2798" w:author="Author">
        <w:r>
          <w:rPr>
            <w:rFonts w:eastAsiaTheme="minorEastAsia"/>
            <w:color w:val="000000" w:themeColor="text1"/>
            <w:szCs w:val="24"/>
          </w:rPr>
          <w:t>[</w:t>
        </w:r>
      </w:ins>
      <w:r w:rsidR="6700E9DF" w:rsidRPr="003404E0">
        <w:rPr>
          <w:rFonts w:eastAsiaTheme="minorEastAsia"/>
          <w:color w:val="000000" w:themeColor="text1"/>
          <w:szCs w:val="24"/>
        </w:rPr>
        <w:t>Regulation 44 ter</w:t>
      </w:r>
      <w:bookmarkEnd w:id="2796"/>
      <w:ins w:id="2799" w:author="Author">
        <w:r>
          <w:rPr>
            <w:rFonts w:eastAsiaTheme="minorEastAsia"/>
            <w:color w:val="000000" w:themeColor="text1"/>
            <w:szCs w:val="24"/>
          </w:rPr>
          <w:t>]</w:t>
        </w:r>
        <w:bookmarkEnd w:id="2797"/>
        <w:r>
          <w:rPr>
            <w:rFonts w:eastAsiaTheme="minorEastAsia"/>
            <w:color w:val="000000" w:themeColor="text1"/>
            <w:szCs w:val="24"/>
          </w:rPr>
          <w:t xml:space="preserve"> </w:t>
        </w:r>
      </w:ins>
      <w:r w:rsidR="6700E9DF" w:rsidRPr="003B7D1F">
        <w:rPr>
          <w:rFonts w:asciiTheme="minorHAnsi" w:eastAsiaTheme="minorEastAsia" w:hAnsiTheme="minorHAnsi" w:cstheme="minorBidi"/>
          <w:color w:val="000000" w:themeColor="text1"/>
          <w:szCs w:val="24"/>
        </w:rPr>
        <w:t xml:space="preserve"> </w:t>
      </w:r>
    </w:p>
    <w:p w14:paraId="23A585B3" w14:textId="22DE364E" w:rsidR="00FD0D39" w:rsidRPr="007A2D7B" w:rsidDel="00DA5BC2" w:rsidRDefault="001619E5" w:rsidP="007A2D7B">
      <w:pPr>
        <w:pStyle w:val="Heading1"/>
        <w:spacing w:line="276" w:lineRule="auto"/>
        <w:rPr>
          <w:rFonts w:eastAsia="Calibri"/>
          <w:color w:val="000000" w:themeColor="text1"/>
        </w:rPr>
      </w:pPr>
      <w:bookmarkStart w:id="2800" w:name="_Toc157149809"/>
      <w:bookmarkStart w:id="2801" w:name="_Toc232697146"/>
      <w:ins w:id="2802" w:author="Author">
        <w:r>
          <w:rPr>
            <w:rFonts w:eastAsiaTheme="minorEastAsia"/>
            <w:color w:val="000000" w:themeColor="text1"/>
            <w:szCs w:val="24"/>
          </w:rPr>
          <w:t>[Strategic]</w:t>
        </w:r>
      </w:ins>
      <w:r>
        <w:rPr>
          <w:rFonts w:eastAsiaTheme="minorEastAsia"/>
          <w:color w:val="000000" w:themeColor="text1"/>
          <w:szCs w:val="24"/>
        </w:rPr>
        <w:t xml:space="preserve"> </w:t>
      </w:r>
      <w:r w:rsidR="6700E9DF" w:rsidRPr="002863A1" w:rsidDel="00DA5BC2">
        <w:rPr>
          <w:rFonts w:eastAsiaTheme="minorEastAsia"/>
          <w:color w:val="000000" w:themeColor="text1"/>
          <w:szCs w:val="24"/>
        </w:rPr>
        <w:t xml:space="preserve">Environmental </w:t>
      </w:r>
      <w:r w:rsidR="003564BB" w:rsidRPr="111CFB5A">
        <w:rPr>
          <w:rFonts w:eastAsiaTheme="minorEastAsia"/>
          <w:color w:val="000000" w:themeColor="text1"/>
          <w:szCs w:val="24"/>
        </w:rPr>
        <w:t>G</w:t>
      </w:r>
      <w:r w:rsidR="6700E9DF" w:rsidRPr="002863A1">
        <w:rPr>
          <w:rFonts w:eastAsiaTheme="minorEastAsia"/>
          <w:color w:val="000000" w:themeColor="text1"/>
          <w:szCs w:val="24"/>
        </w:rPr>
        <w:t>oal</w:t>
      </w:r>
      <w:r w:rsidR="6700E9DF" w:rsidRPr="002863A1" w:rsidDel="00DA5BC2">
        <w:rPr>
          <w:rFonts w:eastAsiaTheme="minorEastAsia"/>
          <w:color w:val="000000" w:themeColor="text1"/>
          <w:szCs w:val="24"/>
        </w:rPr>
        <w:t xml:space="preserve"> and </w:t>
      </w:r>
      <w:r w:rsidR="003564BB" w:rsidRPr="111CFB5A" w:rsidDel="00DA5BC2">
        <w:rPr>
          <w:rFonts w:eastAsiaTheme="minorEastAsia"/>
          <w:color w:val="000000" w:themeColor="text1"/>
          <w:szCs w:val="24"/>
        </w:rPr>
        <w:t>O</w:t>
      </w:r>
      <w:r w:rsidR="6700E9DF" w:rsidRPr="002863A1" w:rsidDel="00DA5BC2">
        <w:rPr>
          <w:rFonts w:eastAsiaTheme="minorEastAsia"/>
          <w:color w:val="000000" w:themeColor="text1"/>
          <w:szCs w:val="24"/>
        </w:rPr>
        <w:t>bjectives</w:t>
      </w:r>
      <w:bookmarkEnd w:id="2800"/>
      <w:bookmarkEnd w:id="2801"/>
    </w:p>
    <w:p w14:paraId="6E357A3D" w14:textId="0BEDA837" w:rsidR="001619E5" w:rsidRPr="00A06E7B" w:rsidRDefault="001619E5" w:rsidP="00225C10">
      <w:pPr>
        <w:spacing w:after="120" w:line="276" w:lineRule="auto"/>
        <w:ind w:left="1083" w:right="1270"/>
        <w:jc w:val="both"/>
        <w:rPr>
          <w:rFonts w:eastAsia="Calibri"/>
          <w:color w:val="000000"/>
        </w:rPr>
      </w:pPr>
      <w:r w:rsidRPr="00807DAD">
        <w:rPr>
          <w:rFonts w:eastAsia="Calibri"/>
          <w:color w:val="000000"/>
          <w:lang w:val="en-AU"/>
        </w:rPr>
        <w:t>1.</w:t>
      </w:r>
      <w:r w:rsidRPr="00807DAD">
        <w:rPr>
          <w:rFonts w:eastAsia="Calibri"/>
          <w:color w:val="000000"/>
          <w:lang w:val="en-AU"/>
        </w:rPr>
        <w:tab/>
      </w:r>
      <w:ins w:id="2803" w:author="Author">
        <w:r w:rsidRPr="00CD1FC8">
          <w:rPr>
            <w:rFonts w:eastAsia="Calibri"/>
            <w:b/>
            <w:bCs/>
            <w:color w:val="000000"/>
            <w:lang w:val="en-AU"/>
          </w:rPr>
          <w:t>[</w:t>
        </w:r>
      </w:ins>
      <w:r w:rsidRPr="00807DAD">
        <w:rPr>
          <w:rFonts w:eastAsia="Calibri"/>
          <w:color w:val="000000"/>
        </w:rPr>
        <w:t xml:space="preserve">In </w:t>
      </w:r>
      <w:r w:rsidRPr="001619E5">
        <w:rPr>
          <w:color w:val="000000" w:themeColor="text1"/>
        </w:rPr>
        <w:t>performing</w:t>
      </w:r>
      <w:r w:rsidRPr="00807DAD">
        <w:rPr>
          <w:rFonts w:eastAsia="Calibri"/>
          <w:color w:val="000000"/>
        </w:rPr>
        <w:t xml:space="preserve"> their roles and obligations [under the Convention, the Agreement, and all relevant </w:t>
      </w:r>
      <w:r w:rsidRPr="00807DAD">
        <w:rPr>
          <w:rFonts w:eastAsia="Calibri"/>
          <w:color w:val="000000"/>
          <w:lang w:val="en-AU"/>
        </w:rPr>
        <w:t>r</w:t>
      </w:r>
      <w:r w:rsidRPr="00807DAD">
        <w:rPr>
          <w:rFonts w:eastAsia="Calibri"/>
          <w:color w:val="000000"/>
        </w:rPr>
        <w:t>ules</w:t>
      </w:r>
      <w:r w:rsidRPr="00807DAD">
        <w:rPr>
          <w:rFonts w:eastAsia="Calibri"/>
          <w:color w:val="000000"/>
          <w:lang w:val="en-AU"/>
        </w:rPr>
        <w:t>, regulations and procedures</w:t>
      </w:r>
      <w:r w:rsidRPr="00807DAD">
        <w:rPr>
          <w:rFonts w:eastAsia="Calibri"/>
          <w:color w:val="000000"/>
        </w:rPr>
        <w:t xml:space="preserve"> of the Authority,] [under these Regulations] [in relation to exploitation] Contractors, the Enterprise, the Authority and its organs, and Sponsoring States shall be guided by</w:t>
      </w:r>
      <w:ins w:id="2804" w:author="Author">
        <w:r>
          <w:rPr>
            <w:rFonts w:eastAsia="Calibri"/>
            <w:color w:val="000000"/>
          </w:rPr>
          <w:t>[</w:t>
        </w:r>
        <w:r w:rsidRPr="00A06E7B">
          <w:rPr>
            <w:rFonts w:eastAsia="Calibri"/>
            <w:color w:val="000000"/>
          </w:rPr>
          <w:t>, and implement and act consistently with,]</w:t>
        </w:r>
      </w:ins>
      <w:r w:rsidRPr="00807DAD">
        <w:rPr>
          <w:rFonts w:eastAsia="Calibri"/>
          <w:color w:val="000000"/>
        </w:rPr>
        <w:t xml:space="preserve"> the Strategic Environmental Goal and Objectives, set out in this regulation</w:t>
      </w:r>
      <w:r>
        <w:rPr>
          <w:rFonts w:eastAsia="Calibri"/>
          <w:color w:val="000000"/>
        </w:rPr>
        <w:t>.</w:t>
      </w:r>
    </w:p>
    <w:p w14:paraId="149F5EB0" w14:textId="4FD89B42" w:rsidR="001619E5" w:rsidRDefault="001619E5" w:rsidP="00225C10">
      <w:pPr>
        <w:spacing w:after="120" w:line="276" w:lineRule="auto"/>
        <w:ind w:left="1083" w:right="1270"/>
        <w:jc w:val="both"/>
        <w:rPr>
          <w:rFonts w:eastAsia="Calibri"/>
          <w:color w:val="000000"/>
          <w:lang w:val="en-AU"/>
        </w:rPr>
      </w:pPr>
      <w:r w:rsidRPr="00807DAD">
        <w:rPr>
          <w:rFonts w:eastAsia="Calibri"/>
          <w:color w:val="000000"/>
          <w:lang w:val="en-AU"/>
        </w:rPr>
        <w:t xml:space="preserve">2. </w:t>
      </w:r>
      <w:r w:rsidRPr="00807DAD">
        <w:rPr>
          <w:rFonts w:eastAsia="Calibri"/>
          <w:color w:val="000000"/>
          <w:lang w:val="en-AU"/>
        </w:rPr>
        <w:tab/>
        <w:t xml:space="preserve">The Strategic Environmental Goal and </w:t>
      </w:r>
      <w:r w:rsidRPr="001619E5">
        <w:rPr>
          <w:color w:val="000000" w:themeColor="text1"/>
        </w:rPr>
        <w:t>Objectives</w:t>
      </w:r>
      <w:r w:rsidRPr="00807DAD">
        <w:rPr>
          <w:rFonts w:eastAsia="Calibri"/>
          <w:color w:val="000000"/>
          <w:lang w:val="en-AU"/>
        </w:rPr>
        <w:t xml:space="preserve"> in this regulation contribute to</w:t>
      </w:r>
      <w:ins w:id="2805" w:author="Author">
        <w:r w:rsidRPr="00807DAD">
          <w:rPr>
            <w:rFonts w:eastAsia="Calibri"/>
            <w:color w:val="000000"/>
            <w:lang w:val="en-AU"/>
          </w:rPr>
          <w:t xml:space="preserve"> </w:t>
        </w:r>
        <w:r w:rsidRPr="00A06E7B">
          <w:rPr>
            <w:rFonts w:eastAsia="Calibri"/>
            <w:color w:val="000000"/>
            <w:lang w:val="en-AU"/>
          </w:rPr>
          <w:t xml:space="preserve">[Alt </w:t>
        </w:r>
        <w:proofErr w:type="gramStart"/>
        <w:r w:rsidRPr="00A06E7B">
          <w:rPr>
            <w:rFonts w:eastAsia="Calibri"/>
            <w:color w:val="000000"/>
            <w:lang w:val="en-AU"/>
          </w:rPr>
          <w:t>provide</w:t>
        </w:r>
        <w:proofErr w:type="gramEnd"/>
        <w:r w:rsidRPr="00A06E7B">
          <w:rPr>
            <w:rFonts w:eastAsia="Calibri"/>
            <w:color w:val="000000"/>
            <w:lang w:val="en-AU"/>
          </w:rPr>
          <w:t xml:space="preserve"> guidance for]</w:t>
        </w:r>
      </w:ins>
      <w:r w:rsidRPr="00807DAD">
        <w:rPr>
          <w:rFonts w:eastAsia="Calibri"/>
          <w:color w:val="000000"/>
          <w:lang w:val="en-AU"/>
        </w:rPr>
        <w:t xml:space="preserve"> ensuring the Effective Protection </w:t>
      </w:r>
      <w:ins w:id="2806" w:author="Author">
        <w:r w:rsidRPr="00A06E7B">
          <w:rPr>
            <w:rFonts w:eastAsia="Calibri"/>
            <w:color w:val="000000"/>
            <w:lang w:val="en-AU"/>
          </w:rPr>
          <w:t>[Alt. effective protection]</w:t>
        </w:r>
      </w:ins>
      <w:r w:rsidRPr="00A06E7B">
        <w:rPr>
          <w:rFonts w:eastAsia="Calibri"/>
          <w:color w:val="000000"/>
          <w:lang w:val="en-AU"/>
        </w:rPr>
        <w:t xml:space="preserve"> </w:t>
      </w:r>
      <w:r w:rsidRPr="00807DAD">
        <w:rPr>
          <w:rFonts w:eastAsia="Calibri"/>
          <w:color w:val="000000"/>
          <w:lang w:val="en-AU"/>
        </w:rPr>
        <w:t>for the Marine Environment from harmful effects that may arise from activities in the Area, in accordance with article 145 of the Convention.</w:t>
      </w:r>
    </w:p>
    <w:p w14:paraId="00F20A63" w14:textId="0B2D5355" w:rsidR="00B92695" w:rsidRDefault="00B92695" w:rsidP="00225C10">
      <w:pPr>
        <w:spacing w:after="120" w:line="276" w:lineRule="auto"/>
        <w:ind w:left="1083" w:right="1270"/>
        <w:jc w:val="both"/>
        <w:rPr>
          <w:rFonts w:eastAsia="Calibri"/>
          <w:color w:val="000000"/>
          <w:lang w:val="en-AU"/>
        </w:rPr>
      </w:pPr>
      <w:r>
        <w:rPr>
          <w:rFonts w:eastAsia="Calibri"/>
          <w:color w:val="000000"/>
          <w:lang w:val="en-AU"/>
        </w:rPr>
        <w:t>3.</w:t>
      </w:r>
      <w:r>
        <w:rPr>
          <w:rFonts w:eastAsia="Calibri"/>
          <w:color w:val="000000"/>
          <w:lang w:val="en-AU"/>
        </w:rPr>
        <w:tab/>
        <w:t xml:space="preserve">The Strategic Environmental Goal is to conserve and sustain Ecosystem Integrity of the Marine Environment. </w:t>
      </w:r>
    </w:p>
    <w:p w14:paraId="74550250" w14:textId="77777777" w:rsidR="00770B08" w:rsidRPr="00807DAD" w:rsidRDefault="00770B08" w:rsidP="00225C10">
      <w:pPr>
        <w:spacing w:after="120" w:line="276" w:lineRule="auto"/>
        <w:ind w:left="1083" w:right="1270"/>
        <w:jc w:val="both"/>
        <w:rPr>
          <w:rFonts w:eastAsia="Calibri"/>
          <w:color w:val="000000"/>
          <w:lang w:val="en-AU"/>
        </w:rPr>
      </w:pPr>
      <w:r w:rsidRPr="00770B08">
        <w:rPr>
          <w:rFonts w:eastAsia="Calibri"/>
          <w:color w:val="000000"/>
          <w:lang w:val="en-AU"/>
        </w:rPr>
        <w:t xml:space="preserve">The Strategic </w:t>
      </w:r>
      <w:r w:rsidRPr="00807DAD">
        <w:rPr>
          <w:rFonts w:eastAsia="Calibri"/>
          <w:color w:val="000000"/>
          <w:lang w:val="en-AU"/>
        </w:rPr>
        <w:t>Environmental</w:t>
      </w:r>
      <w:r w:rsidRPr="00770B08">
        <w:rPr>
          <w:rFonts w:eastAsia="Calibri"/>
          <w:color w:val="000000"/>
          <w:lang w:val="en-AU"/>
        </w:rPr>
        <w:t xml:space="preserve"> </w:t>
      </w:r>
      <w:r w:rsidRPr="00807DAD">
        <w:rPr>
          <w:rFonts w:eastAsia="Calibri"/>
          <w:color w:val="000000"/>
          <w:lang w:val="en-AU"/>
        </w:rPr>
        <w:t>Objectives</w:t>
      </w:r>
      <w:r w:rsidRPr="00770B08">
        <w:rPr>
          <w:rFonts w:eastAsia="Calibri"/>
          <w:color w:val="000000"/>
          <w:lang w:val="en-AU"/>
        </w:rPr>
        <w:t xml:space="preserve"> are to: </w:t>
      </w:r>
    </w:p>
    <w:p w14:paraId="7C469FF5" w14:textId="77777777" w:rsidR="00770B08" w:rsidRPr="00770B08" w:rsidRDefault="00770B08" w:rsidP="00225C10">
      <w:pPr>
        <w:spacing w:after="120" w:line="276" w:lineRule="auto"/>
        <w:ind w:left="1083" w:right="1270"/>
        <w:jc w:val="both"/>
        <w:rPr>
          <w:rFonts w:eastAsia="Calibri"/>
          <w:color w:val="000000"/>
          <w:lang w:val="en-AU"/>
        </w:rPr>
      </w:pPr>
      <w:r w:rsidRPr="00770B08">
        <w:rPr>
          <w:rFonts w:eastAsia="Calibri"/>
          <w:color w:val="000000"/>
          <w:lang w:val="en-AU"/>
        </w:rPr>
        <w:t>(a)</w:t>
      </w:r>
      <w:r w:rsidRPr="00770B08">
        <w:rPr>
          <w:rFonts w:eastAsia="Calibri"/>
          <w:color w:val="000000"/>
          <w:lang w:val="en-AU"/>
        </w:rPr>
        <w:tab/>
        <w:t xml:space="preserve">prevent loss of biological diversity, [including but not limited to genetic, species or functional diversity, habitat or community types, and structural complexity]; </w:t>
      </w:r>
    </w:p>
    <w:p w14:paraId="3C738599" w14:textId="77777777" w:rsidR="00770B08" w:rsidRPr="00770B08" w:rsidRDefault="00770B08" w:rsidP="00225C10">
      <w:pPr>
        <w:spacing w:after="120" w:line="276" w:lineRule="auto"/>
        <w:ind w:left="1083" w:right="1270"/>
        <w:jc w:val="both"/>
        <w:rPr>
          <w:rFonts w:eastAsia="Calibri"/>
          <w:color w:val="000000"/>
          <w:lang w:val="en-AU"/>
        </w:rPr>
      </w:pPr>
      <w:r w:rsidRPr="00770B08">
        <w:rPr>
          <w:rFonts w:eastAsia="Calibri"/>
          <w:color w:val="000000"/>
          <w:lang w:val="en-AU"/>
        </w:rPr>
        <w:t>(b)</w:t>
      </w:r>
      <w:r w:rsidRPr="00770B08">
        <w:rPr>
          <w:rFonts w:eastAsia="Calibri"/>
          <w:color w:val="000000"/>
          <w:lang w:val="en-AU"/>
        </w:rPr>
        <w:tab/>
        <w:t xml:space="preserve">maintain the ability of populations to replenish themselves, [including but not limited to ensuring population connectivity and the preservation of suitable habitat]; </w:t>
      </w:r>
    </w:p>
    <w:p w14:paraId="36D90158" w14:textId="4D56DE1F" w:rsidR="00770B08" w:rsidRPr="00C41AAE" w:rsidRDefault="00770B08" w:rsidP="00225C10">
      <w:pPr>
        <w:spacing w:after="120" w:line="276" w:lineRule="auto"/>
        <w:ind w:left="1083" w:right="1270"/>
        <w:jc w:val="both"/>
        <w:rPr>
          <w:rFonts w:eastAsia="Calibri"/>
          <w:color w:val="000000"/>
          <w:lang w:val="en-AU"/>
        </w:rPr>
      </w:pPr>
      <w:r w:rsidRPr="00807DAD">
        <w:rPr>
          <w:rFonts w:eastAsia="Calibri"/>
          <w:color w:val="000000"/>
          <w:lang w:val="en-AU"/>
        </w:rPr>
        <w:t>(c)</w:t>
      </w:r>
      <w:r w:rsidRPr="00807DAD">
        <w:rPr>
          <w:rFonts w:eastAsia="Calibri"/>
          <w:color w:val="000000"/>
          <w:lang w:val="en-AU"/>
        </w:rPr>
        <w:tab/>
        <w:t xml:space="preserve">prevent </w:t>
      </w:r>
      <w:ins w:id="2807" w:author="Author">
        <w:r w:rsidRPr="00770B08">
          <w:rPr>
            <w:rFonts w:eastAsia="Calibri"/>
            <w:color w:val="000000"/>
            <w:lang w:val="en-AU"/>
          </w:rPr>
          <w:t>[</w:t>
        </w:r>
      </w:ins>
      <w:r w:rsidRPr="00807DAD">
        <w:rPr>
          <w:rFonts w:eastAsia="Calibri"/>
          <w:color w:val="000000"/>
          <w:lang w:val="en-AU"/>
        </w:rPr>
        <w:t>significant</w:t>
      </w:r>
      <w:ins w:id="2808" w:author="Author">
        <w:r w:rsidRPr="00770B08">
          <w:rPr>
            <w:rFonts w:eastAsia="Calibri"/>
            <w:color w:val="000000"/>
            <w:lang w:val="en-AU"/>
          </w:rPr>
          <w:t>] [any</w:t>
        </w:r>
      </w:ins>
      <w:r w:rsidRPr="00770B08">
        <w:rPr>
          <w:rFonts w:eastAsia="Calibri"/>
          <w:color w:val="000000"/>
          <w:lang w:val="en-AU"/>
        </w:rPr>
        <w:t xml:space="preserve"> </w:t>
      </w:r>
      <w:ins w:id="2809" w:author="Author">
        <w:r w:rsidRPr="00770B08">
          <w:rPr>
            <w:rFonts w:eastAsia="Calibri"/>
            <w:color w:val="000000"/>
            <w:lang w:val="en-AU"/>
          </w:rPr>
          <w:t>discernible]</w:t>
        </w:r>
      </w:ins>
      <w:r w:rsidRPr="00770B08">
        <w:rPr>
          <w:rFonts w:eastAsia="Calibri"/>
          <w:color w:val="000000"/>
          <w:lang w:val="en-AU"/>
        </w:rPr>
        <w:t xml:space="preserve"> </w:t>
      </w:r>
      <w:r w:rsidRPr="00807DAD">
        <w:rPr>
          <w:rFonts w:eastAsia="Calibri"/>
          <w:color w:val="000000"/>
          <w:lang w:val="en-AU"/>
        </w:rPr>
        <w:t xml:space="preserve">changes in the </w:t>
      </w:r>
      <w:r w:rsidRPr="00C41AAE">
        <w:rPr>
          <w:rFonts w:eastAsia="Calibri"/>
          <w:color w:val="000000"/>
          <w:lang w:val="en-AU"/>
        </w:rPr>
        <w:t xml:space="preserve">distribution, abundance, behaviour or productivity of species; </w:t>
      </w:r>
    </w:p>
    <w:p w14:paraId="3E1560BD" w14:textId="073FD6A7" w:rsidR="00770B08" w:rsidRPr="00C41AAE" w:rsidDel="00766C06" w:rsidRDefault="00770B08" w:rsidP="00225C10">
      <w:pPr>
        <w:spacing w:after="120" w:line="276" w:lineRule="auto"/>
        <w:ind w:left="1083" w:right="1270"/>
        <w:jc w:val="both"/>
        <w:rPr>
          <w:ins w:id="2810" w:author="Author"/>
          <w:del w:id="2811" w:author="Author"/>
          <w:rFonts w:eastAsia="Calibri"/>
          <w:color w:val="000000"/>
          <w:lang w:val="en-AU"/>
        </w:rPr>
      </w:pPr>
      <w:del w:id="2812" w:author="Author">
        <w:r w:rsidRPr="00C41AAE" w:rsidDel="00766C06">
          <w:rPr>
            <w:rFonts w:eastAsia="Calibri"/>
            <w:color w:val="000000"/>
            <w:lang w:val="en-AU"/>
          </w:rPr>
          <w:delText>(d)   [Alt 1. prevent further risk to] [Alt 2. protect]</w:delText>
        </w:r>
      </w:del>
      <w:ins w:id="2813" w:author="Author">
        <w:del w:id="2814" w:author="Author">
          <w:r w:rsidRPr="00C41AAE" w:rsidDel="00766C06">
            <w:rPr>
              <w:rFonts w:eastAsia="Calibri"/>
              <w:color w:val="000000"/>
              <w:lang w:val="en-AU"/>
            </w:rPr>
            <w:delText xml:space="preserve"> </w:delText>
          </w:r>
        </w:del>
      </w:ins>
      <w:del w:id="2815" w:author="Author">
        <w:r w:rsidRPr="00C41AAE" w:rsidDel="00766C06">
          <w:rPr>
            <w:rFonts w:eastAsia="Calibri"/>
            <w:color w:val="000000"/>
            <w:lang w:val="en-AU"/>
          </w:rPr>
          <w:delText>[Alt.3 prevent further deterioration of] endangered or threatened species or populations of said species, including those for which the conservation status is unknown;</w:delText>
        </w:r>
      </w:del>
    </w:p>
    <w:p w14:paraId="74D13EEF" w14:textId="7C58471C" w:rsidR="00770B08" w:rsidRPr="00807DAD" w:rsidRDefault="00770B08" w:rsidP="00225C10">
      <w:pPr>
        <w:spacing w:after="120" w:line="276" w:lineRule="auto"/>
        <w:ind w:left="1083" w:right="1270"/>
        <w:jc w:val="both"/>
        <w:rPr>
          <w:rFonts w:eastAsia="Calibri"/>
          <w:color w:val="000000"/>
          <w:lang w:val="en-AU"/>
        </w:rPr>
      </w:pPr>
      <w:ins w:id="2816" w:author="Author">
        <w:r w:rsidRPr="00770B08">
          <w:rPr>
            <w:rFonts w:eastAsia="Calibri"/>
            <w:color w:val="000000"/>
            <w:lang w:val="en-AU"/>
          </w:rPr>
          <w:t xml:space="preserve">(d) </w:t>
        </w:r>
      </w:ins>
      <w:r w:rsidRPr="00770B08">
        <w:rPr>
          <w:rFonts w:eastAsia="Calibri"/>
          <w:color w:val="000000"/>
          <w:lang w:val="en-AU"/>
        </w:rPr>
        <w:t xml:space="preserve">  </w:t>
      </w:r>
      <w:ins w:id="2817" w:author="Author">
        <w:r w:rsidRPr="00770B08">
          <w:rPr>
            <w:rFonts w:eastAsia="Calibri"/>
            <w:color w:val="000000"/>
            <w:lang w:val="en-AU"/>
          </w:rPr>
          <w:t>Protect and prevent further risk to endangered or threatened species or populations of said species, including those for which the conservation status is unknown.</w:t>
        </w:r>
      </w:ins>
      <w:r w:rsidRPr="00C41AAE">
        <w:rPr>
          <w:rFonts w:eastAsia="Calibri"/>
          <w:color w:val="000000"/>
          <w:lang w:val="en-AU"/>
        </w:rPr>
        <w:t>;</w:t>
      </w:r>
      <w:ins w:id="2818" w:author="Author">
        <w:r w:rsidRPr="00C41AAE">
          <w:rPr>
            <w:rFonts w:eastAsia="Calibri"/>
            <w:color w:val="000000"/>
            <w:lang w:val="en-AU"/>
          </w:rPr>
          <w:t xml:space="preserve">  </w:t>
        </w:r>
      </w:ins>
    </w:p>
    <w:p w14:paraId="68125DBA" w14:textId="5AABC768" w:rsidR="005C1F3E" w:rsidRPr="004B6394" w:rsidRDefault="005C1F3E" w:rsidP="00225C10">
      <w:pPr>
        <w:spacing w:after="120" w:line="276" w:lineRule="auto"/>
        <w:ind w:left="1083" w:right="1270"/>
        <w:jc w:val="both"/>
        <w:rPr>
          <w:ins w:id="2819" w:author="Author"/>
          <w:rFonts w:eastAsia="Calibri"/>
          <w:color w:val="000000"/>
          <w:lang w:val="en-AU"/>
        </w:rPr>
      </w:pPr>
      <w:r w:rsidRPr="004B6394">
        <w:rPr>
          <w:rFonts w:eastAsia="Calibri"/>
          <w:color w:val="000000"/>
          <w:lang w:val="en-AU"/>
        </w:rPr>
        <w:t>(e)</w:t>
      </w:r>
      <w:r w:rsidRPr="004B6394">
        <w:rPr>
          <w:rFonts w:eastAsia="Calibri"/>
          <w:color w:val="000000"/>
          <w:lang w:val="en-AU"/>
        </w:rPr>
        <w:tab/>
        <w:t xml:space="preserve">prevent the degradation of ecosystem functions and ecosystem services </w:t>
      </w:r>
      <w:r w:rsidRPr="00CD1FC8">
        <w:rPr>
          <w:rFonts w:eastAsia="Calibri"/>
          <w:color w:val="000000"/>
          <w:lang w:val="en-AU"/>
        </w:rPr>
        <w:t>[</w:t>
      </w:r>
      <w:r w:rsidRPr="004B6394">
        <w:rPr>
          <w:rFonts w:eastAsia="Calibri"/>
          <w:color w:val="000000"/>
          <w:lang w:val="en-AU"/>
        </w:rPr>
        <w:t>including but not limited to carbon sequestration</w:t>
      </w:r>
      <w:r w:rsidRPr="00CD1FC8">
        <w:rPr>
          <w:rFonts w:eastAsia="Calibri"/>
          <w:color w:val="000000"/>
          <w:lang w:val="en-AU"/>
        </w:rPr>
        <w:t>]</w:t>
      </w:r>
      <w:r w:rsidRPr="004B6394">
        <w:rPr>
          <w:rFonts w:eastAsia="Calibri"/>
          <w:color w:val="000000"/>
          <w:lang w:val="en-AU"/>
        </w:rPr>
        <w:t xml:space="preserve"> [recognising that many ecosystem services are yet to be discovered];</w:t>
      </w:r>
    </w:p>
    <w:p w14:paraId="316E0E66" w14:textId="4EB8756A" w:rsidR="005C1F3E" w:rsidRPr="004B6394" w:rsidRDefault="005C1F3E" w:rsidP="00225C10">
      <w:pPr>
        <w:spacing w:after="120" w:line="276" w:lineRule="auto"/>
        <w:ind w:left="1083" w:right="1270"/>
        <w:jc w:val="both"/>
        <w:rPr>
          <w:rFonts w:eastAsia="Calibri"/>
          <w:color w:val="000000"/>
        </w:rPr>
      </w:pPr>
      <w:ins w:id="2820" w:author="Author">
        <w:r w:rsidRPr="057DBFDE">
          <w:rPr>
            <w:rFonts w:eastAsia="Calibri"/>
            <w:color w:val="000000" w:themeColor="text1"/>
          </w:rPr>
          <w:t xml:space="preserve">(e) </w:t>
        </w:r>
      </w:ins>
      <w:r w:rsidRPr="057DBFDE">
        <w:rPr>
          <w:rFonts w:eastAsia="Calibri"/>
          <w:color w:val="000000" w:themeColor="text1"/>
        </w:rPr>
        <w:t xml:space="preserve">   </w:t>
      </w:r>
      <w:ins w:id="2821" w:author="Author">
        <w:r w:rsidRPr="057DBFDE">
          <w:rPr>
            <w:rFonts w:eastAsia="Calibri"/>
            <w:color w:val="000000" w:themeColor="text1"/>
          </w:rPr>
          <w:t xml:space="preserve">[Alt. Sustain ecosystem functions and prevent the degradation of ecosystem services, recognising that many ecosystem services are yet to be discovered.] </w:t>
        </w:r>
      </w:ins>
    </w:p>
    <w:p w14:paraId="662B1DC5" w14:textId="0CFE252C"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lastRenderedPageBreak/>
        <w:t>(f)</w:t>
      </w:r>
      <w:r w:rsidRPr="004B6394">
        <w:rPr>
          <w:rFonts w:eastAsia="Calibri"/>
          <w:color w:val="000000"/>
          <w:lang w:val="en-AU"/>
        </w:rPr>
        <w:t xml:space="preserve">    </w:t>
      </w:r>
      <w:ins w:id="2822" w:author="Author">
        <w:del w:id="2823" w:author="Author">
          <w:r w:rsidRPr="004B6394" w:rsidDel="00BD492B">
            <w:rPr>
              <w:rFonts w:eastAsia="Calibri"/>
              <w:color w:val="000000"/>
              <w:lang w:val="en-AU"/>
            </w:rPr>
            <w:delText>[</w:delText>
          </w:r>
        </w:del>
      </w:ins>
      <w:r w:rsidRPr="00807DAD">
        <w:rPr>
          <w:rFonts w:eastAsia="Calibri"/>
          <w:color w:val="000000"/>
          <w:lang w:val="en-AU"/>
        </w:rPr>
        <w:t>prevent contamination by pollutants, damage to species, or other harmful effects to the Marine Environment</w:t>
      </w:r>
      <w:r w:rsidR="000A398A">
        <w:rPr>
          <w:rFonts w:eastAsia="Calibri"/>
          <w:color w:val="000000"/>
          <w:lang w:val="en-AU"/>
        </w:rPr>
        <w:t xml:space="preserve"> </w:t>
      </w:r>
      <w:ins w:id="2824" w:author="Author">
        <w:r>
          <w:rPr>
            <w:rFonts w:eastAsia="Calibri"/>
            <w:color w:val="000000"/>
            <w:lang w:val="en-AU"/>
          </w:rPr>
          <w:t>[,</w:t>
        </w:r>
      </w:ins>
      <w:r w:rsidRPr="00807DAD">
        <w:rPr>
          <w:rFonts w:eastAsia="Calibri"/>
          <w:color w:val="000000"/>
          <w:lang w:val="en-AU"/>
        </w:rPr>
        <w:t xml:space="preserve"> </w:t>
      </w:r>
      <w:ins w:id="2825" w:author="Author">
        <w:r w:rsidRPr="004B6394">
          <w:rPr>
            <w:rFonts w:eastAsia="Calibri"/>
            <w:color w:val="000000"/>
            <w:lang w:val="en-AU"/>
          </w:rPr>
          <w:t>including the coastline]</w:t>
        </w:r>
      </w:ins>
      <w:r w:rsidRPr="004B6394">
        <w:rPr>
          <w:rFonts w:eastAsia="Calibri"/>
          <w:color w:val="000000"/>
          <w:lang w:val="en-AU"/>
        </w:rPr>
        <w:t xml:space="preserve"> </w:t>
      </w:r>
      <w:r w:rsidRPr="009F43F9">
        <w:rPr>
          <w:rFonts w:eastAsia="Calibri"/>
          <w:color w:val="000000"/>
          <w:lang w:val="en-AU"/>
        </w:rPr>
        <w:t xml:space="preserve">during </w:t>
      </w:r>
      <w:ins w:id="2826" w:author="Author">
        <w:r w:rsidRPr="004B6394">
          <w:rPr>
            <w:rFonts w:eastAsia="Calibri"/>
            <w:color w:val="000000"/>
            <w:lang w:val="en-AU"/>
          </w:rPr>
          <w:t>all stages of Exploitation and Closure</w:t>
        </w:r>
      </w:ins>
      <w:r w:rsidRPr="004B6394">
        <w:rPr>
          <w:rFonts w:eastAsia="Calibri"/>
          <w:color w:val="000000"/>
          <w:lang w:val="en-AU"/>
        </w:rPr>
        <w:t>;</w:t>
      </w:r>
      <w:ins w:id="2827" w:author="Author">
        <w:del w:id="2828" w:author="Author">
          <w:r w:rsidRPr="004B6394" w:rsidDel="00BD492B">
            <w:rPr>
              <w:rFonts w:eastAsia="Calibri"/>
              <w:color w:val="000000"/>
              <w:lang w:val="en-AU"/>
            </w:rPr>
            <w:delText>]</w:delText>
          </w:r>
        </w:del>
      </w:ins>
    </w:p>
    <w:p w14:paraId="1F21E9AE" w14:textId="15FC2AF2" w:rsidR="005C1F3E" w:rsidRPr="004B6394" w:rsidRDefault="005C1F3E" w:rsidP="00225C10">
      <w:pPr>
        <w:spacing w:after="120" w:line="276" w:lineRule="auto"/>
        <w:ind w:left="1083" w:right="1270"/>
        <w:jc w:val="both"/>
        <w:rPr>
          <w:ins w:id="2829" w:author="Author"/>
          <w:rFonts w:eastAsia="Calibri"/>
          <w:color w:val="000000"/>
        </w:rPr>
      </w:pPr>
      <w:ins w:id="2830" w:author="Author">
        <w:r w:rsidRPr="057DBFDE">
          <w:rPr>
            <w:rFonts w:eastAsia="Calibri"/>
            <w:color w:val="000000" w:themeColor="text1"/>
          </w:rPr>
          <w:t xml:space="preserve">(f) </w:t>
        </w:r>
      </w:ins>
      <w:r w:rsidRPr="057DBFDE">
        <w:rPr>
          <w:rFonts w:eastAsia="Calibri"/>
          <w:color w:val="000000" w:themeColor="text1"/>
        </w:rPr>
        <w:t xml:space="preserve">   </w:t>
      </w:r>
      <w:ins w:id="2831" w:author="Author">
        <w:r w:rsidRPr="057DBFDE">
          <w:rPr>
            <w:rFonts w:eastAsia="Calibri"/>
            <w:color w:val="000000" w:themeColor="text1"/>
          </w:rPr>
          <w:t xml:space="preserve">[Alt.1 Prevent contamination by pollutants, and reduce the risk of harmful effects of pollution on the Marine Environment;] </w:t>
        </w:r>
      </w:ins>
    </w:p>
    <w:p w14:paraId="104DD6AD" w14:textId="3607599E" w:rsidR="005C1F3E" w:rsidRPr="009D5800" w:rsidRDefault="005C1F3E" w:rsidP="00225C10">
      <w:pPr>
        <w:spacing w:after="120" w:line="276" w:lineRule="auto"/>
        <w:ind w:left="1083" w:right="1270"/>
        <w:jc w:val="both"/>
        <w:rPr>
          <w:rFonts w:eastAsia="Calibri"/>
          <w:color w:val="000000"/>
          <w:lang w:val="en-AU"/>
        </w:rPr>
      </w:pPr>
      <w:ins w:id="2832" w:author="Author">
        <w:r w:rsidRPr="004B6394">
          <w:rPr>
            <w:rFonts w:eastAsia="Calibri"/>
            <w:color w:val="000000"/>
            <w:lang w:val="en-AU"/>
          </w:rPr>
          <w:t xml:space="preserve">(f) </w:t>
        </w:r>
        <w:proofErr w:type="gramStart"/>
        <w:r w:rsidRPr="004B6394">
          <w:rPr>
            <w:rFonts w:eastAsia="Calibri"/>
            <w:color w:val="000000"/>
            <w:lang w:val="en-AU"/>
          </w:rPr>
          <w:t xml:space="preserve">   [</w:t>
        </w:r>
        <w:proofErr w:type="gramEnd"/>
        <w:r w:rsidRPr="004B6394">
          <w:rPr>
            <w:rFonts w:eastAsia="Calibri"/>
            <w:color w:val="000000"/>
            <w:lang w:val="en-AU"/>
          </w:rPr>
          <w:t>Alt.2 Prevent, reduce and control pollution and other hazards to the marine environment, with particular attention being paid to the need for protection from harmful effects of such activities as drilling, dredging, excavation, disposal of waste, construction and operation or maintenance of installations, pipelines and other devices related to such activities;]</w:t>
        </w:r>
      </w:ins>
      <w:r w:rsidRPr="004B6394">
        <w:rPr>
          <w:rFonts w:eastAsia="Calibri"/>
          <w:color w:val="000000"/>
          <w:lang w:val="en-AU"/>
        </w:rPr>
        <w:t xml:space="preserve"> </w:t>
      </w:r>
    </w:p>
    <w:p w14:paraId="1531593B" w14:textId="498B205C"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(g)</w:t>
      </w:r>
      <w:r w:rsidRPr="00807DAD">
        <w:rPr>
          <w:rFonts w:eastAsia="Calibri"/>
          <w:color w:val="000000"/>
          <w:lang w:val="en-AU"/>
        </w:rPr>
        <w:tab/>
        <w:t xml:space="preserve">prevent, reduce and mitigate adverse effects on air and water quality as well as significant changes </w:t>
      </w:r>
      <w:ins w:id="2833" w:author="Author">
        <w:r w:rsidRPr="00A06E7B">
          <w:rPr>
            <w:rFonts w:eastAsia="Calibri"/>
            <w:color w:val="000000"/>
            <w:lang w:val="en-AU"/>
          </w:rPr>
          <w:t>[</w:t>
        </w:r>
      </w:ins>
      <w:r w:rsidRPr="00807DAD">
        <w:rPr>
          <w:rFonts w:eastAsia="Calibri"/>
          <w:color w:val="000000"/>
          <w:lang w:val="en-AU"/>
        </w:rPr>
        <w:t>in the atmosphere, climate and weather patterns, the terrestrial environment, or</w:t>
      </w:r>
      <w:ins w:id="2834" w:author="Author">
        <w:r w:rsidRPr="00A06E7B">
          <w:rPr>
            <w:rFonts w:eastAsia="Calibri"/>
            <w:color w:val="000000"/>
            <w:lang w:val="en-AU"/>
          </w:rPr>
          <w:t>]</w:t>
        </w:r>
        <w:r w:rsidRPr="00807DAD">
          <w:rPr>
            <w:rFonts w:eastAsia="Calibri"/>
            <w:color w:val="000000"/>
            <w:lang w:val="en-AU"/>
          </w:rPr>
          <w:t xml:space="preserve"> </w:t>
        </w:r>
        <w:r w:rsidRPr="00A06E7B">
          <w:rPr>
            <w:rFonts w:eastAsia="Calibri"/>
            <w:color w:val="000000"/>
            <w:lang w:val="en-AU"/>
          </w:rPr>
          <w:t xml:space="preserve">[to] </w:t>
        </w:r>
      </w:ins>
      <w:r w:rsidRPr="00807DAD">
        <w:rPr>
          <w:rFonts w:eastAsia="Calibri"/>
          <w:color w:val="000000"/>
          <w:lang w:val="en-AU"/>
        </w:rPr>
        <w:t>the Marine Environment</w:t>
      </w:r>
      <w:ins w:id="2835" w:author="Author">
        <w:r w:rsidRPr="00807DAD">
          <w:rPr>
            <w:rFonts w:eastAsia="Calibri"/>
            <w:color w:val="000000"/>
            <w:lang w:val="en-AU"/>
          </w:rPr>
          <w:t xml:space="preserve"> </w:t>
        </w:r>
        <w:r w:rsidRPr="00A06E7B">
          <w:rPr>
            <w:rFonts w:eastAsia="Calibri"/>
            <w:color w:val="000000"/>
            <w:lang w:val="en-AU"/>
          </w:rPr>
          <w:t>[from harmful effects that may arise from activities in the Area]</w:t>
        </w:r>
      </w:ins>
      <w:r w:rsidRPr="00807DAD">
        <w:rPr>
          <w:rFonts w:eastAsia="Calibri"/>
          <w:color w:val="000000"/>
          <w:lang w:val="en-AU"/>
        </w:rPr>
        <w:t>;</w:t>
      </w:r>
    </w:p>
    <w:p w14:paraId="2138F09F" w14:textId="196C227D"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(h)</w:t>
      </w:r>
      <w:r w:rsidRPr="00807DAD">
        <w:rPr>
          <w:rFonts w:eastAsia="Calibri"/>
          <w:color w:val="000000"/>
          <w:lang w:val="en-AU"/>
        </w:rPr>
        <w:tab/>
        <w:t xml:space="preserve">maintain resilience to prevent regime shift and to support recovery from Environmental Effects, including Cumulative Environmental Effects, </w:t>
      </w:r>
      <w:ins w:id="2836" w:author="Author">
        <w:r w:rsidRPr="004B6394">
          <w:rPr>
            <w:rFonts w:eastAsia="Calibri"/>
            <w:color w:val="000000"/>
            <w:lang w:val="en-AU"/>
          </w:rPr>
          <w:t>[</w:t>
        </w:r>
      </w:ins>
      <w:r w:rsidRPr="00807DAD">
        <w:rPr>
          <w:rFonts w:eastAsia="Calibri"/>
          <w:color w:val="000000"/>
          <w:lang w:val="en-AU"/>
        </w:rPr>
        <w:t xml:space="preserve">including but not limited to those resulting from mining </w:t>
      </w:r>
      <w:ins w:id="2837" w:author="Author">
        <w:r w:rsidRPr="004B6394">
          <w:rPr>
            <w:rFonts w:eastAsia="Calibri"/>
            <w:color w:val="000000"/>
            <w:lang w:val="en-AU"/>
          </w:rPr>
          <w:t>[</w:t>
        </w:r>
      </w:ins>
      <w:r w:rsidRPr="00807DAD">
        <w:rPr>
          <w:rFonts w:eastAsia="Calibri"/>
          <w:color w:val="000000"/>
          <w:lang w:val="en-AU"/>
        </w:rPr>
        <w:t>and climate change</w:t>
      </w:r>
      <w:ins w:id="2838" w:author="Author">
        <w:r w:rsidRPr="004B6394">
          <w:rPr>
            <w:rFonts w:eastAsia="Calibri"/>
            <w:color w:val="000000"/>
            <w:lang w:val="en-AU"/>
          </w:rPr>
          <w:t>]</w:t>
        </w:r>
      </w:ins>
      <w:r w:rsidRPr="00807DAD">
        <w:rPr>
          <w:rFonts w:eastAsia="Calibri"/>
          <w:color w:val="000000"/>
          <w:lang w:val="en-AU"/>
        </w:rPr>
        <w:t>, that can affect source populations and communities, connectivity corridors, life-history patterns and species distributions</w:t>
      </w:r>
      <w:ins w:id="2839" w:author="Author">
        <w:r w:rsidRPr="004B6394">
          <w:rPr>
            <w:rFonts w:eastAsia="Calibri"/>
            <w:color w:val="000000"/>
            <w:lang w:val="en-AU"/>
          </w:rPr>
          <w:t>]</w:t>
        </w:r>
      </w:ins>
      <w:r w:rsidRPr="00807DAD">
        <w:rPr>
          <w:rFonts w:eastAsia="Calibri"/>
          <w:color w:val="000000"/>
          <w:lang w:val="en-AU"/>
        </w:rPr>
        <w:t xml:space="preserve">; </w:t>
      </w:r>
    </w:p>
    <w:p w14:paraId="13F89D70" w14:textId="6C54545E" w:rsidR="005C1F3E" w:rsidRPr="004B6394"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w:t>
      </w:r>
      <w:proofErr w:type="spellStart"/>
      <w:r w:rsidRPr="00807DAD">
        <w:rPr>
          <w:rFonts w:eastAsia="Calibri"/>
          <w:color w:val="000000"/>
          <w:lang w:val="en-AU"/>
        </w:rPr>
        <w:t>i</w:t>
      </w:r>
      <w:proofErr w:type="spellEnd"/>
      <w:r w:rsidRPr="00807DAD">
        <w:rPr>
          <w:rFonts w:eastAsia="Calibri"/>
          <w:color w:val="000000"/>
          <w:lang w:val="en-AU"/>
        </w:rPr>
        <w:t>)   protect and conserve the natural resources of the Area and prevent</w:t>
      </w:r>
      <w:ins w:id="2840" w:author="Author">
        <w:r w:rsidRPr="00807DAD">
          <w:rPr>
            <w:rFonts w:eastAsia="Calibri"/>
            <w:color w:val="000000"/>
            <w:lang w:val="en-AU"/>
          </w:rPr>
          <w:t xml:space="preserve"> </w:t>
        </w:r>
        <w:r w:rsidRPr="004B6394">
          <w:rPr>
            <w:rFonts w:eastAsia="Calibri"/>
            <w:color w:val="000000"/>
            <w:lang w:val="en-AU"/>
          </w:rPr>
          <w:t>[</w:t>
        </w:r>
      </w:ins>
      <w:r w:rsidRPr="00807DAD">
        <w:rPr>
          <w:rFonts w:eastAsia="Calibri"/>
          <w:color w:val="000000"/>
          <w:lang w:val="en-AU"/>
        </w:rPr>
        <w:t>, reduce and mitigate</w:t>
      </w:r>
      <w:ins w:id="2841" w:author="Author">
        <w:r w:rsidRPr="004B6394">
          <w:rPr>
            <w:rFonts w:eastAsia="Calibri"/>
            <w:color w:val="000000"/>
            <w:lang w:val="en-AU"/>
          </w:rPr>
          <w:t>]</w:t>
        </w:r>
      </w:ins>
      <w:r w:rsidRPr="004B6394">
        <w:rPr>
          <w:rFonts w:eastAsia="Calibri"/>
          <w:color w:val="000000"/>
          <w:lang w:val="en-AU"/>
        </w:rPr>
        <w:t xml:space="preserve"> </w:t>
      </w:r>
      <w:r w:rsidRPr="00807DAD">
        <w:rPr>
          <w:rFonts w:eastAsia="Calibri"/>
          <w:color w:val="000000"/>
          <w:lang w:val="en-AU"/>
        </w:rPr>
        <w:t>damage to the species</w:t>
      </w:r>
      <w:r w:rsidRPr="004B6394">
        <w:rPr>
          <w:rFonts w:eastAsia="Calibri"/>
          <w:color w:val="000000"/>
          <w:lang w:val="en-AU"/>
        </w:rPr>
        <w:t xml:space="preserve"> </w:t>
      </w:r>
      <w:r w:rsidRPr="00807DAD">
        <w:rPr>
          <w:rFonts w:eastAsia="Calibri"/>
          <w:color w:val="000000"/>
          <w:lang w:val="en-AU"/>
        </w:rPr>
        <w:t>of the Marine Environment;</w:t>
      </w:r>
    </w:p>
    <w:p w14:paraId="43BC805E" w14:textId="77777777"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 xml:space="preserve">(j) </w:t>
      </w:r>
      <w:r w:rsidRPr="00807DAD">
        <w:rPr>
          <w:rFonts w:eastAsia="Calibri"/>
          <w:color w:val="000000"/>
          <w:lang w:val="en-AU"/>
        </w:rPr>
        <w:tab/>
        <w:t xml:space="preserve">prevent degradation of special biological, scientific, archaeological, or historical significance of the Area or the Marine Environment. This shall include the preservation of vulnerable and unique marine ecosystems; </w:t>
      </w:r>
    </w:p>
    <w:p w14:paraId="31957635" w14:textId="391AE7A8" w:rsidR="005C1F3E" w:rsidRPr="004B6394" w:rsidRDefault="005C1F3E" w:rsidP="00225C10">
      <w:pPr>
        <w:spacing w:after="120" w:line="276" w:lineRule="auto"/>
        <w:ind w:left="1083" w:right="1270"/>
        <w:jc w:val="both"/>
        <w:rPr>
          <w:rFonts w:eastAsia="Calibri"/>
          <w:color w:val="000000"/>
        </w:rPr>
      </w:pPr>
      <w:ins w:id="2842" w:author="Author">
        <w:r w:rsidRPr="057DBFDE">
          <w:rPr>
            <w:rFonts w:eastAsia="Calibri"/>
            <w:color w:val="000000" w:themeColor="text1"/>
          </w:rPr>
          <w:t>(j)</w:t>
        </w:r>
        <w:r>
          <w:tab/>
        </w:r>
        <w:r w:rsidRPr="057DBFDE">
          <w:rPr>
            <w:rFonts w:eastAsia="Calibri"/>
            <w:color w:val="000000" w:themeColor="text1"/>
          </w:rPr>
          <w:t>[Alt. protect and preserve rare or fragile marine ecosystems; and]</w:t>
        </w:r>
      </w:ins>
    </w:p>
    <w:p w14:paraId="576E9871" w14:textId="3DF243B6" w:rsidR="005C1F3E" w:rsidRPr="00A06E7B" w:rsidRDefault="005C1F3E" w:rsidP="00225C10">
      <w:pPr>
        <w:spacing w:after="120" w:line="276" w:lineRule="auto"/>
        <w:ind w:left="1083" w:right="1270"/>
        <w:jc w:val="both"/>
        <w:rPr>
          <w:ins w:id="2843" w:author="Author"/>
          <w:rFonts w:eastAsia="Calibri"/>
          <w:color w:val="000000"/>
          <w:lang w:val="en-AU"/>
        </w:rPr>
      </w:pPr>
      <w:ins w:id="2844" w:author="Author">
        <w:del w:id="2845" w:author="Author">
          <w:r w:rsidRPr="00807DAD" w:rsidDel="00583BC5">
            <w:rPr>
              <w:rFonts w:eastAsia="Calibri"/>
              <w:color w:val="000000"/>
              <w:lang w:val="en-AU"/>
            </w:rPr>
            <w:delText>[</w:delText>
          </w:r>
        </w:del>
      </w:ins>
      <w:del w:id="2846" w:author="Author">
        <w:r w:rsidRPr="00807DAD" w:rsidDel="00583BC5">
          <w:rPr>
            <w:rFonts w:eastAsia="Calibri"/>
            <w:color w:val="000000"/>
            <w:lang w:val="en-AU"/>
          </w:rPr>
          <w:delText>(k)</w:delText>
        </w:r>
        <w:r w:rsidRPr="00807DAD" w:rsidDel="00583BC5">
          <w:rPr>
            <w:rFonts w:eastAsia="Calibri"/>
            <w:color w:val="000000"/>
            <w:lang w:val="en-AU"/>
          </w:rPr>
          <w:tab/>
          <w:delText xml:space="preserve">prevent harmful effects </w:delText>
        </w:r>
      </w:del>
      <w:ins w:id="2847" w:author="Author">
        <w:del w:id="2848" w:author="Author">
          <w:r w:rsidRPr="00A06E7B" w:rsidDel="00583BC5">
            <w:rPr>
              <w:rFonts w:eastAsia="Calibri"/>
              <w:color w:val="000000"/>
              <w:lang w:val="en-AU"/>
            </w:rPr>
            <w:delText xml:space="preserve">except </w:delText>
          </w:r>
          <w:r w:rsidRPr="009B02EF" w:rsidDel="00583BC5">
            <w:rPr>
              <w:spacing w:val="0"/>
              <w:w w:val="100"/>
              <w:kern w:val="2"/>
              <w:lang w:val="en-AU"/>
              <w14:ligatures w14:val="standardContextual"/>
              <w:rPrChange w:id="2849" w:author="Author">
                <w:rPr>
                  <w:rFonts w:eastAsia="Calibri"/>
                  <w:color w:val="000000"/>
                  <w:lang w:val="en-AU"/>
                </w:rPr>
              </w:rPrChange>
            </w:rPr>
            <w:delText>mentioned</w:delText>
          </w:r>
          <w:r w:rsidRPr="00807DAD" w:rsidDel="00583BC5">
            <w:rPr>
              <w:rFonts w:eastAsia="Calibri"/>
              <w:color w:val="000000"/>
              <w:lang w:val="en-AU"/>
            </w:rPr>
            <w:delText xml:space="preserve"> </w:delText>
          </w:r>
        </w:del>
      </w:ins>
      <w:del w:id="2850" w:author="Author">
        <w:r w:rsidRPr="00807DAD" w:rsidDel="00583BC5">
          <w:rPr>
            <w:rFonts w:eastAsia="Calibri"/>
            <w:color w:val="000000"/>
            <w:lang w:val="en-AU"/>
          </w:rPr>
          <w:delText>from</w:delText>
        </w:r>
      </w:del>
      <w:ins w:id="2851" w:author="Author">
        <w:del w:id="2852" w:author="Author">
          <w:r w:rsidRPr="00807DAD" w:rsidDel="00583BC5">
            <w:rPr>
              <w:rFonts w:eastAsia="Calibri"/>
              <w:color w:val="000000"/>
              <w:lang w:val="en-AU"/>
            </w:rPr>
            <w:delText xml:space="preserve"> </w:delText>
          </w:r>
          <w:r w:rsidRPr="00A06E7B" w:rsidDel="00583BC5">
            <w:rPr>
              <w:rFonts w:eastAsia="Calibri"/>
              <w:color w:val="000000"/>
              <w:lang w:val="en-AU"/>
            </w:rPr>
            <w:delText xml:space="preserve">4(a) to 4(j) </w:delText>
          </w:r>
          <w:r w:rsidRPr="00807DAD" w:rsidDel="00583BC5">
            <w:rPr>
              <w:rFonts w:eastAsia="Calibri"/>
              <w:color w:val="000000"/>
              <w:lang w:val="en-AU"/>
            </w:rPr>
            <w:delText>[</w:delText>
          </w:r>
        </w:del>
      </w:ins>
      <w:del w:id="2853" w:author="Author">
        <w:r w:rsidRPr="00807DAD" w:rsidDel="00583BC5">
          <w:rPr>
            <w:rFonts w:eastAsia="Calibri"/>
            <w:color w:val="000000"/>
            <w:lang w:val="en-AU"/>
          </w:rPr>
          <w:delText>drilling, dredging, excavation, disposal of waste, construction and operation or maintenance of installations, pipelines or other devices related to activities in the Area]</w:delText>
        </w:r>
      </w:del>
      <w:r w:rsidRPr="00A06E7B" w:rsidDel="00583BC5">
        <w:rPr>
          <w:rFonts w:eastAsia="Calibri"/>
          <w:color w:val="000000"/>
          <w:lang w:val="en-AU"/>
        </w:rPr>
        <w:t xml:space="preserve"> </w:t>
      </w:r>
    </w:p>
    <w:p w14:paraId="17A95AE1" w14:textId="254E8C17" w:rsidR="005C1F3E" w:rsidRPr="00A06E7B" w:rsidRDefault="005C1F3E" w:rsidP="00225C10">
      <w:pPr>
        <w:spacing w:after="120" w:line="276" w:lineRule="auto"/>
        <w:ind w:left="1083" w:right="1270"/>
        <w:jc w:val="both"/>
        <w:rPr>
          <w:rFonts w:eastAsia="Calibri"/>
          <w:color w:val="000000"/>
          <w:lang w:val="en-AU"/>
        </w:rPr>
      </w:pPr>
      <w:ins w:id="2854" w:author="Author">
        <w:r w:rsidRPr="00A06E7B">
          <w:rPr>
            <w:rFonts w:eastAsia="Calibri"/>
            <w:color w:val="000000"/>
            <w:lang w:val="en-AU"/>
          </w:rPr>
          <w:t>(l) [</w:t>
        </w:r>
        <w:r w:rsidRPr="004B6394">
          <w:rPr>
            <w:rFonts w:eastAsia="Calibri"/>
            <w:color w:val="000000"/>
            <w:lang w:val="en-AU"/>
          </w:rPr>
          <w:t>placeholder</w:t>
        </w:r>
        <w:r w:rsidRPr="00A06E7B">
          <w:rPr>
            <w:rFonts w:eastAsia="Calibri"/>
            <w:color w:val="000000"/>
            <w:lang w:val="en-AU"/>
          </w:rPr>
          <w:t xml:space="preserve"> for an environmental objective related to the mitigation hierarchy]  </w:t>
        </w:r>
      </w:ins>
    </w:p>
    <w:p w14:paraId="2093D4C6" w14:textId="70A6F366" w:rsidR="005C1F3E" w:rsidRDefault="005C1F3E" w:rsidP="00225C10">
      <w:pPr>
        <w:spacing w:after="120" w:line="276" w:lineRule="auto"/>
        <w:ind w:left="1083" w:right="1270"/>
        <w:jc w:val="both"/>
        <w:rPr>
          <w:ins w:id="2855" w:author="Author"/>
          <w:rFonts w:eastAsia="Calibri"/>
          <w:color w:val="000000"/>
        </w:rPr>
      </w:pPr>
      <w:r w:rsidRPr="057DBFDE">
        <w:rPr>
          <w:rFonts w:eastAsia="Calibri"/>
          <w:color w:val="000000" w:themeColor="text1"/>
        </w:rPr>
        <w:t>5.</w:t>
      </w:r>
      <w:r>
        <w:tab/>
      </w:r>
      <w:ins w:id="2856" w:author="Author">
        <w:r w:rsidRPr="057DBFDE">
          <w:rPr>
            <w:rFonts w:eastAsia="Calibri"/>
            <w:color w:val="000000" w:themeColor="text1"/>
          </w:rPr>
          <w:t>[</w:t>
        </w:r>
      </w:ins>
      <w:r w:rsidRPr="057DBFDE">
        <w:rPr>
          <w:rFonts w:eastAsia="Calibri"/>
          <w:color w:val="000000" w:themeColor="text1"/>
        </w:rPr>
        <w:t>The Council shall ensure that the Strategic Environmental Goal and Objectives pursuant to this regulation are operationalized through region-specific environmental objectives [and measures], including in Regional Environmental Management Plans.</w:t>
      </w:r>
      <w:ins w:id="2857" w:author="Author">
        <w:r w:rsidRPr="057DBFDE">
          <w:rPr>
            <w:rFonts w:eastAsia="Calibri"/>
            <w:color w:val="000000" w:themeColor="text1"/>
          </w:rPr>
          <w:t>] )</w:t>
        </w:r>
      </w:ins>
      <w:r w:rsidRPr="057DBFDE">
        <w:rPr>
          <w:rFonts w:eastAsia="Calibri"/>
          <w:color w:val="000000" w:themeColor="text1"/>
        </w:rPr>
        <w:t xml:space="preserve"> </w:t>
      </w:r>
    </w:p>
    <w:p w14:paraId="2B972BC2" w14:textId="3EAFD8FC" w:rsidR="005C1F3E" w:rsidRPr="004B6394" w:rsidRDefault="005C1F3E" w:rsidP="00225C10">
      <w:pPr>
        <w:spacing w:after="120" w:line="276" w:lineRule="auto"/>
        <w:ind w:left="1083" w:right="1270"/>
        <w:jc w:val="both"/>
        <w:rPr>
          <w:ins w:id="2858" w:author="Author"/>
          <w:rFonts w:eastAsia="Calibri"/>
          <w:color w:val="000000"/>
          <w:lang w:val="en-AU"/>
        </w:rPr>
      </w:pPr>
      <w:r w:rsidRPr="00807DAD">
        <w:rPr>
          <w:rFonts w:eastAsia="Calibri"/>
          <w:color w:val="000000"/>
          <w:lang w:val="en-AU"/>
        </w:rPr>
        <w:t xml:space="preserve">6. </w:t>
      </w:r>
      <w:r w:rsidRPr="00807DAD">
        <w:rPr>
          <w:rFonts w:eastAsia="Calibri"/>
          <w:color w:val="000000"/>
          <w:lang w:val="en-AU"/>
        </w:rPr>
        <w:tab/>
        <w:t xml:space="preserve">[The Council shall ensure that the Strategic Environmental Goal and Objectives pursuant to this regulation and the region-specific environmental objectives pursuant to paragraph 5 are further operationalised through environmental thresholds, developed pursuant to regulation 45, </w:t>
      </w:r>
      <w:r w:rsidRPr="004B6394">
        <w:rPr>
          <w:rFonts w:eastAsia="Calibri"/>
          <w:color w:val="000000"/>
          <w:lang w:val="en-AU"/>
        </w:rPr>
        <w:t xml:space="preserve">paragraph </w:t>
      </w:r>
      <w:r w:rsidRPr="00807DAD">
        <w:rPr>
          <w:rFonts w:eastAsia="Calibri"/>
          <w:color w:val="000000"/>
          <w:lang w:val="en-AU"/>
        </w:rPr>
        <w:t>2 and regulation 94.]</w:t>
      </w:r>
    </w:p>
    <w:p w14:paraId="1B193C1E" w14:textId="471AE02E" w:rsidR="005C1F3E" w:rsidRPr="004B6394" w:rsidRDefault="005C1F3E" w:rsidP="00225C10">
      <w:pPr>
        <w:spacing w:after="120" w:line="276" w:lineRule="auto"/>
        <w:ind w:left="1083" w:right="1270"/>
        <w:jc w:val="both"/>
        <w:rPr>
          <w:rFonts w:eastAsia="Calibri"/>
          <w:color w:val="000000"/>
          <w:lang w:val="en-AU"/>
        </w:rPr>
      </w:pPr>
      <w:ins w:id="2859" w:author="Author">
        <w:r w:rsidRPr="004B6394">
          <w:rPr>
            <w:rFonts w:eastAsia="Calibri"/>
            <w:color w:val="000000"/>
            <w:lang w:val="en-AU"/>
          </w:rPr>
          <w:t>Alt. to paragraphs 5 and 6): [The Council shall ensure that the Strategic Environmental Goal and Objectives established pursuant to this regulation are operationalized in a progressive and integrated manner through region-specific environmental objectives [and measures], including as set out in Regional Environmental Management Plans; and environmental thresholds [, developed in accordance with regulation 45, paragraph 2, and regulation 94, which give effect to, and provide measurable parameters for, both the Strategic Environmental Goal and Objectives and the corresponding region-specific environmental objectives].]</w:t>
        </w:r>
      </w:ins>
    </w:p>
    <w:p w14:paraId="2D9CCF9D" w14:textId="292C3D44" w:rsidR="005C1F3E" w:rsidRPr="004B6394" w:rsidRDefault="005C1F3E" w:rsidP="00225C10">
      <w:pPr>
        <w:spacing w:after="120" w:line="276" w:lineRule="auto"/>
        <w:ind w:left="1083" w:right="1270"/>
        <w:jc w:val="both"/>
        <w:rPr>
          <w:rFonts w:eastAsia="Calibri"/>
          <w:color w:val="000000"/>
        </w:rPr>
      </w:pPr>
      <w:r w:rsidRPr="057DBFDE">
        <w:rPr>
          <w:rFonts w:eastAsia="Calibri"/>
          <w:color w:val="000000" w:themeColor="text1"/>
        </w:rPr>
        <w:lastRenderedPageBreak/>
        <w:t>7.</w:t>
      </w:r>
      <w:r>
        <w:tab/>
      </w:r>
      <w:ins w:id="2860" w:author="Author">
        <w:r w:rsidRPr="057DBFDE">
          <w:rPr>
            <w:rFonts w:eastAsia="Calibri"/>
            <w:color w:val="000000" w:themeColor="text1"/>
          </w:rPr>
          <w:t>[</w:t>
        </w:r>
      </w:ins>
      <w:r w:rsidRPr="057DBFDE">
        <w:rPr>
          <w:rFonts w:eastAsia="Calibri"/>
          <w:color w:val="000000" w:themeColor="text1"/>
        </w:rPr>
        <w:t>Contractors, Applicants, the Enterprise, [the Council, the Commission and Sponsoring States] as applicable, shall ensure that a [proposed</w:t>
      </w:r>
      <w:ins w:id="2861" w:author="Author">
        <w:r w:rsidRPr="057DBFDE">
          <w:rPr>
            <w:rFonts w:eastAsia="Calibri"/>
            <w:color w:val="000000" w:themeColor="text1"/>
          </w:rPr>
          <w:t xml:space="preserve"> [any] </w:t>
        </w:r>
      </w:ins>
      <w:r w:rsidRPr="057DBFDE">
        <w:rPr>
          <w:rFonts w:eastAsia="Calibri"/>
          <w:color w:val="000000" w:themeColor="text1"/>
        </w:rPr>
        <w:t xml:space="preserve">Plan of Work </w:t>
      </w:r>
      <w:ins w:id="2862" w:author="Author">
        <w:r w:rsidRPr="057DBFDE">
          <w:rPr>
            <w:rFonts w:eastAsia="Calibri"/>
            <w:color w:val="000000" w:themeColor="text1"/>
          </w:rPr>
          <w:t>[</w:t>
        </w:r>
      </w:ins>
      <w:r w:rsidRPr="057DBFDE">
        <w:rPr>
          <w:rFonts w:eastAsia="Calibri"/>
          <w:color w:val="000000" w:themeColor="text1"/>
        </w:rPr>
        <w:t>reflects</w:t>
      </w:r>
      <w:ins w:id="2863" w:author="Author">
        <w:r w:rsidRPr="057DBFDE">
          <w:rPr>
            <w:rFonts w:eastAsia="Calibri"/>
            <w:color w:val="000000" w:themeColor="text1"/>
          </w:rPr>
          <w:t xml:space="preserve">] [is consistent with] </w:t>
        </w:r>
      </w:ins>
      <w:r w:rsidRPr="057DBFDE">
        <w:rPr>
          <w:rFonts w:eastAsia="Calibri"/>
          <w:color w:val="000000" w:themeColor="text1"/>
        </w:rPr>
        <w:t>[and contributes to] the achievement of the Strategic Environmental Goal and Objectives pursuant to paragraphs 3 and 4 as well as the relevant region-specific environmental objectives pursuant to paragraph 5.</w:t>
      </w:r>
      <w:ins w:id="2864" w:author="Author">
        <w:r w:rsidRPr="057DBFDE">
          <w:rPr>
            <w:rFonts w:eastAsia="Calibri"/>
            <w:color w:val="000000" w:themeColor="text1"/>
          </w:rPr>
          <w:t>]</w:t>
        </w:r>
      </w:ins>
      <w:r w:rsidRPr="057DBFDE">
        <w:rPr>
          <w:rFonts w:eastAsia="Calibri"/>
          <w:color w:val="000000" w:themeColor="text1"/>
        </w:rPr>
        <w:t xml:space="preserve"> </w:t>
      </w:r>
    </w:p>
    <w:p w14:paraId="73D579F2" w14:textId="7DCC62C2"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8.</w:t>
      </w:r>
      <w:r w:rsidRPr="00807DAD">
        <w:rPr>
          <w:rFonts w:eastAsia="Calibri"/>
          <w:color w:val="000000"/>
          <w:lang w:val="en-AU"/>
        </w:rPr>
        <w:tab/>
        <w:t xml:space="preserve">[The Authority shall keep its </w:t>
      </w:r>
      <w:r w:rsidRPr="004B6394">
        <w:rPr>
          <w:rFonts w:eastAsia="Calibri"/>
          <w:color w:val="000000"/>
          <w:lang w:val="en-AU"/>
        </w:rPr>
        <w:t>[</w:t>
      </w:r>
      <w:r w:rsidRPr="00807DAD">
        <w:rPr>
          <w:rFonts w:eastAsia="Calibri"/>
          <w:color w:val="000000"/>
          <w:lang w:val="en-AU"/>
        </w:rPr>
        <w:t>Strategic Environmental Goal and Objectives and</w:t>
      </w:r>
      <w:r w:rsidRPr="004B6394">
        <w:rPr>
          <w:rFonts w:eastAsia="Calibri"/>
          <w:color w:val="000000"/>
          <w:lang w:val="en-AU"/>
        </w:rPr>
        <w:t>]</w:t>
      </w:r>
      <w:r w:rsidRPr="00807DAD">
        <w:rPr>
          <w:rFonts w:eastAsia="Calibri"/>
          <w:color w:val="000000"/>
          <w:lang w:val="en-AU"/>
        </w:rPr>
        <w:t xml:space="preserve"> region-specific environmental goals and objectives under periodic review and </w:t>
      </w:r>
      <w:ins w:id="2865" w:author="Author">
        <w:r>
          <w:rPr>
            <w:rFonts w:eastAsia="Calibri"/>
            <w:color w:val="000000"/>
            <w:lang w:val="en-AU"/>
          </w:rPr>
          <w:t>[</w:t>
        </w:r>
        <w:r w:rsidRPr="004B6394">
          <w:rPr>
            <w:rFonts w:eastAsia="Calibri"/>
            <w:color w:val="000000"/>
            <w:lang w:val="en-AU"/>
          </w:rPr>
          <w:t xml:space="preserve">shall revise them as necessary] </w:t>
        </w:r>
        <w:r w:rsidRPr="00807DAD">
          <w:rPr>
            <w:rFonts w:eastAsia="Calibri"/>
            <w:color w:val="000000"/>
            <w:lang w:val="en-AU"/>
          </w:rPr>
          <w:t>[</w:t>
        </w:r>
      </w:ins>
      <w:r w:rsidRPr="00807DAD">
        <w:rPr>
          <w:rFonts w:eastAsia="Calibri"/>
          <w:color w:val="000000"/>
          <w:lang w:val="en-AU"/>
        </w:rPr>
        <w:t>ensure amendments</w:t>
      </w:r>
      <w:ins w:id="2866" w:author="Author">
        <w:r w:rsidRPr="004B6394">
          <w:rPr>
            <w:rFonts w:eastAsia="Calibri"/>
            <w:color w:val="000000"/>
            <w:lang w:val="en-AU"/>
          </w:rPr>
          <w:t xml:space="preserve">] </w:t>
        </w:r>
      </w:ins>
      <w:r w:rsidRPr="00807DAD">
        <w:rPr>
          <w:rFonts w:eastAsia="Calibri"/>
          <w:color w:val="000000"/>
          <w:lang w:val="en-AU"/>
        </w:rPr>
        <w:t xml:space="preserve">to reflect advances in scientific research and knowledge, technology, and new contributions from Indigenous Peoples and </w:t>
      </w:r>
      <w:r w:rsidRPr="004B6394">
        <w:rPr>
          <w:rFonts w:eastAsia="Calibri"/>
          <w:color w:val="000000"/>
          <w:lang w:val="en-AU"/>
        </w:rPr>
        <w:t>[</w:t>
      </w:r>
      <w:r w:rsidRPr="00807DAD">
        <w:rPr>
          <w:rFonts w:eastAsia="Calibri"/>
          <w:color w:val="000000"/>
          <w:lang w:val="en-AU"/>
        </w:rPr>
        <w:t>from</w:t>
      </w:r>
      <w:r w:rsidRPr="004B6394">
        <w:rPr>
          <w:rFonts w:eastAsia="Calibri"/>
          <w:color w:val="000000"/>
          <w:lang w:val="en-AU"/>
        </w:rPr>
        <w:t>]</w:t>
      </w:r>
      <w:ins w:id="2867" w:author="Author">
        <w:r w:rsidRPr="004B6394">
          <w:rPr>
            <w:rFonts w:eastAsia="Calibri"/>
            <w:color w:val="000000"/>
            <w:lang w:val="en-AU"/>
          </w:rPr>
          <w:t xml:space="preserve"> </w:t>
        </w:r>
      </w:ins>
      <w:r w:rsidRPr="00807DAD">
        <w:rPr>
          <w:rFonts w:eastAsia="Calibri"/>
          <w:color w:val="000000"/>
          <w:lang w:val="en-AU"/>
        </w:rPr>
        <w:t>local communities</w:t>
      </w:r>
      <w:ins w:id="2868" w:author="Author">
        <w:r w:rsidRPr="004B6394">
          <w:rPr>
            <w:rFonts w:eastAsia="Calibri"/>
            <w:color w:val="000000"/>
            <w:lang w:val="en-AU"/>
          </w:rPr>
          <w:t>, [where appropriate]</w:t>
        </w:r>
      </w:ins>
      <w:r w:rsidRPr="00807DAD">
        <w:rPr>
          <w:rFonts w:eastAsia="Calibri"/>
          <w:color w:val="000000"/>
          <w:lang w:val="en-AU"/>
        </w:rPr>
        <w:t xml:space="preserve">. Where the </w:t>
      </w:r>
      <w:r w:rsidRPr="004B6394">
        <w:rPr>
          <w:rFonts w:eastAsia="Calibri"/>
          <w:color w:val="000000"/>
          <w:lang w:val="en-AU"/>
        </w:rPr>
        <w:t>[</w:t>
      </w:r>
      <w:r w:rsidRPr="00807DAD">
        <w:rPr>
          <w:rFonts w:eastAsia="Calibri"/>
          <w:color w:val="000000"/>
          <w:lang w:val="en-AU"/>
        </w:rPr>
        <w:t>Strategic Environmental Goal and Objectives or</w:t>
      </w:r>
      <w:r w:rsidRPr="004B6394">
        <w:rPr>
          <w:rFonts w:eastAsia="Calibri"/>
          <w:color w:val="000000"/>
          <w:lang w:val="en-AU"/>
        </w:rPr>
        <w:t xml:space="preserve">] </w:t>
      </w:r>
      <w:r w:rsidRPr="00807DAD">
        <w:rPr>
          <w:rFonts w:eastAsia="Calibri"/>
          <w:color w:val="000000"/>
          <w:lang w:val="en-AU"/>
        </w:rPr>
        <w:t xml:space="preserve">region-specific environmental goals and objectives are revised, the Commission shall: </w:t>
      </w:r>
    </w:p>
    <w:p w14:paraId="7AB7EDBF" w14:textId="02053387" w:rsidR="005C1F3E" w:rsidRPr="00807DAD"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(a)</w:t>
      </w:r>
      <w:r w:rsidRPr="00807DAD">
        <w:rPr>
          <w:rFonts w:eastAsia="Calibri"/>
          <w:color w:val="000000"/>
          <w:lang w:val="en-AU"/>
        </w:rPr>
        <w:tab/>
        <w:t xml:space="preserve">inform Contractors, the Enterprise and Sponsoring States and </w:t>
      </w:r>
      <w:r>
        <w:rPr>
          <w:rFonts w:eastAsia="Calibri"/>
          <w:color w:val="000000"/>
          <w:lang w:val="en-AU"/>
        </w:rPr>
        <w:t xml:space="preserve">recommend </w:t>
      </w:r>
      <w:r w:rsidRPr="00807DAD">
        <w:rPr>
          <w:rFonts w:eastAsia="Calibri"/>
          <w:color w:val="000000"/>
          <w:lang w:val="en-AU"/>
        </w:rPr>
        <w:t xml:space="preserve">any </w:t>
      </w:r>
      <w:r w:rsidRPr="004E7CD3">
        <w:rPr>
          <w:rFonts w:eastAsia="Calibri"/>
          <w:color w:val="000000"/>
          <w:lang w:val="en-AU"/>
        </w:rPr>
        <w:t>modification of a</w:t>
      </w:r>
      <w:r w:rsidRPr="004B6394">
        <w:rPr>
          <w:rFonts w:eastAsia="Calibri"/>
          <w:color w:val="000000"/>
          <w:lang w:val="en-AU"/>
        </w:rPr>
        <w:t xml:space="preserve"> </w:t>
      </w:r>
      <w:r w:rsidRPr="00807DAD">
        <w:rPr>
          <w:rFonts w:eastAsia="Calibri"/>
          <w:color w:val="000000"/>
          <w:lang w:val="en-AU"/>
        </w:rPr>
        <w:t>Plan of Work</w:t>
      </w:r>
      <w:r>
        <w:rPr>
          <w:rFonts w:eastAsia="Calibri"/>
          <w:color w:val="000000"/>
          <w:lang w:val="en-AU"/>
        </w:rPr>
        <w:t xml:space="preserve">, as necessary, </w:t>
      </w:r>
      <w:r w:rsidRPr="00807DAD">
        <w:rPr>
          <w:rFonts w:eastAsia="Calibri"/>
          <w:color w:val="000000"/>
          <w:lang w:val="en-AU"/>
        </w:rPr>
        <w:t>pursuant to regulation 57; and</w:t>
      </w:r>
    </w:p>
    <w:p w14:paraId="5648016F" w14:textId="5FBC8602" w:rsidR="001619E5" w:rsidRPr="004B6394" w:rsidDel="00DA5BC2" w:rsidRDefault="005C1F3E" w:rsidP="00225C10">
      <w:pPr>
        <w:spacing w:after="120" w:line="276" w:lineRule="auto"/>
        <w:ind w:left="1083" w:right="1270"/>
        <w:jc w:val="both"/>
        <w:rPr>
          <w:rFonts w:eastAsia="Calibri"/>
          <w:color w:val="000000"/>
          <w:lang w:val="en-AU"/>
        </w:rPr>
      </w:pPr>
      <w:r w:rsidRPr="00807DAD">
        <w:rPr>
          <w:rFonts w:eastAsia="Calibri"/>
          <w:color w:val="000000"/>
          <w:lang w:val="en-AU"/>
        </w:rPr>
        <w:t>(b)</w:t>
      </w:r>
      <w:r w:rsidRPr="00807DAD">
        <w:rPr>
          <w:rFonts w:eastAsia="Calibri"/>
          <w:color w:val="000000"/>
          <w:lang w:val="en-AU"/>
        </w:rPr>
        <w:tab/>
        <w:t>recommend to the Council any necessary amendments to other relevant instruments.</w:t>
      </w:r>
      <w:proofErr w:type="gramStart"/>
      <w:r w:rsidRPr="00807DAD">
        <w:rPr>
          <w:rFonts w:eastAsia="Calibri"/>
          <w:color w:val="000000"/>
          <w:lang w:val="en-AU"/>
        </w:rPr>
        <w:t>]</w:t>
      </w:r>
      <w:ins w:id="2869" w:author="Author">
        <w:r w:rsidRPr="004B6394">
          <w:rPr>
            <w:rFonts w:eastAsia="Calibri"/>
            <w:color w:val="000000"/>
            <w:lang w:val="en-AU"/>
          </w:rPr>
          <w:t xml:space="preserve"> </w:t>
        </w:r>
        <w:r w:rsidRPr="00CD1FC8">
          <w:rPr>
            <w:rFonts w:eastAsia="Calibri"/>
            <w:color w:val="000000"/>
            <w:lang w:val="en-AU"/>
          </w:rPr>
          <w:t>]</w:t>
        </w:r>
      </w:ins>
      <w:proofErr w:type="gramEnd"/>
    </w:p>
    <w:p w14:paraId="47B06F75" w14:textId="77777777" w:rsidR="007C5FCF" w:rsidRPr="00FD3189" w:rsidRDefault="007C5FCF" w:rsidP="00225C10">
      <w:pPr>
        <w:spacing w:after="120" w:line="276" w:lineRule="auto"/>
        <w:ind w:left="1083" w:right="1270"/>
        <w:jc w:val="both"/>
        <w:rPr>
          <w:color w:val="000000" w:themeColor="text1"/>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FD3189" w:rsidRPr="00FD3189" w14:paraId="7803397A" w14:textId="77777777" w:rsidTr="00531298">
        <w:trPr>
          <w:trHeight w:val="300"/>
        </w:trPr>
        <w:tc>
          <w:tcPr>
            <w:tcW w:w="7370" w:type="dxa"/>
            <w:shd w:val="clear" w:color="auto" w:fill="F2F2F2" w:themeFill="background1" w:themeFillShade="F2"/>
            <w:tcMar>
              <w:left w:w="108" w:type="dxa"/>
              <w:right w:w="108" w:type="dxa"/>
            </w:tcMar>
          </w:tcPr>
          <w:p w14:paraId="35DC96C0" w14:textId="33173CE7" w:rsidR="73B63332" w:rsidRDefault="006119E5"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Rev.3</w:t>
            </w:r>
            <w:r w:rsidR="00DF6713">
              <w:rPr>
                <w:b/>
                <w:color w:val="000000" w:themeColor="text1"/>
              </w:rPr>
              <w:t xml:space="preserve"> – Group submission (</w:t>
            </w:r>
            <w:r w:rsidR="6C4A8F8C" w:rsidRPr="43AB6774">
              <w:rPr>
                <w:b/>
                <w:bCs/>
                <w:color w:val="000000" w:themeColor="text1"/>
              </w:rPr>
              <w:t>F</w:t>
            </w:r>
            <w:r w:rsidR="4E974951" w:rsidRPr="43AB6774">
              <w:rPr>
                <w:b/>
                <w:bCs/>
                <w:color w:val="000000" w:themeColor="text1"/>
              </w:rPr>
              <w:t>riends of the President Group</w:t>
            </w:r>
            <w:r w:rsidR="00DF6713">
              <w:rPr>
                <w:b/>
                <w:color w:val="000000" w:themeColor="text1"/>
              </w:rPr>
              <w:t xml:space="preserve"> on Environmental Goal and Objectives)</w:t>
            </w:r>
          </w:p>
          <w:p w14:paraId="5B550C2E" w14:textId="13B412DE" w:rsidR="002D4DDB" w:rsidRDefault="00795DF6" w:rsidP="00225C10">
            <w:pPr>
              <w:pStyle w:val="ListParagraph"/>
              <w:numPr>
                <w:ilvl w:val="0"/>
                <w:numId w:val="6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sidRPr="00005DA1">
              <w:rPr>
                <w:color w:val="000000" w:themeColor="text1"/>
              </w:rPr>
              <w:t>T</w:t>
            </w:r>
            <w:r w:rsidR="00C770D3" w:rsidRPr="00005DA1">
              <w:rPr>
                <w:color w:val="000000" w:themeColor="text1"/>
              </w:rPr>
              <w:t xml:space="preserve">he </w:t>
            </w:r>
            <w:hyperlink r:id="rId69" w:history="1">
              <w:r w:rsidR="0000032D" w:rsidRPr="007A569E">
                <w:rPr>
                  <w:rStyle w:val="Hyperlink"/>
                </w:rPr>
                <w:t>text</w:t>
              </w:r>
            </w:hyperlink>
            <w:r w:rsidR="0000032D">
              <w:rPr>
                <w:color w:val="000000" w:themeColor="text1"/>
              </w:rPr>
              <w:t xml:space="preserve"> of draft regulation 44ter </w:t>
            </w:r>
            <w:r w:rsidR="00FB6B4F">
              <w:rPr>
                <w:color w:val="000000" w:themeColor="text1"/>
              </w:rPr>
              <w:t xml:space="preserve">is </w:t>
            </w:r>
            <w:r w:rsidR="0000032D">
              <w:rPr>
                <w:color w:val="000000" w:themeColor="text1"/>
              </w:rPr>
              <w:t>a</w:t>
            </w:r>
            <w:r w:rsidR="00C770D3" w:rsidRPr="00005DA1">
              <w:rPr>
                <w:color w:val="000000" w:themeColor="text1"/>
              </w:rPr>
              <w:t xml:space="preserve"> result of work conducted by the </w:t>
            </w:r>
            <w:r w:rsidR="00C770D3" w:rsidRPr="00124603">
              <w:rPr>
                <w:rFonts w:eastAsiaTheme="minorHAnsi"/>
              </w:rPr>
              <w:t>FOP</w:t>
            </w:r>
            <w:r w:rsidR="0001405B" w:rsidRPr="00124603">
              <w:t xml:space="preserve"> group</w:t>
            </w:r>
            <w:r w:rsidR="0001405B" w:rsidRPr="00A116B9">
              <w:rPr>
                <w:color w:val="000000" w:themeColor="text1"/>
              </w:rPr>
              <w:t xml:space="preserve"> on </w:t>
            </w:r>
            <w:r w:rsidR="00EA08C5">
              <w:rPr>
                <w:color w:val="000000" w:themeColor="text1"/>
              </w:rPr>
              <w:t>Environmental Goals and Objectives</w:t>
            </w:r>
            <w:r w:rsidR="00F20D1B">
              <w:rPr>
                <w:color w:val="000000" w:themeColor="text1"/>
              </w:rPr>
              <w:t xml:space="preserve"> during the first part of the thirty-first session of the Council and the </w:t>
            </w:r>
            <w:proofErr w:type="spellStart"/>
            <w:r w:rsidR="00F20D1B">
              <w:rPr>
                <w:color w:val="000000" w:themeColor="text1"/>
              </w:rPr>
              <w:t>intersessinal</w:t>
            </w:r>
            <w:proofErr w:type="spellEnd"/>
            <w:r w:rsidR="00F20D1B">
              <w:rPr>
                <w:color w:val="000000" w:themeColor="text1"/>
              </w:rPr>
              <w:t xml:space="preserve"> period thereafter. </w:t>
            </w:r>
            <w:r w:rsidR="0001405B" w:rsidRPr="00005DA1">
              <w:rPr>
                <w:color w:val="000000" w:themeColor="text1"/>
              </w:rPr>
              <w:t xml:space="preserve"> </w:t>
            </w:r>
          </w:p>
          <w:p w14:paraId="612BF7B7" w14:textId="77777777" w:rsidR="00DA5BC2" w:rsidRDefault="00FB6B4F" w:rsidP="00225C10">
            <w:pPr>
              <w:pStyle w:val="ListParagraph"/>
              <w:numPr>
                <w:ilvl w:val="0"/>
                <w:numId w:val="6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Pr>
                <w:color w:val="000000" w:themeColor="text1"/>
              </w:rPr>
              <w:t xml:space="preserve">The text of draft regulation 44ter contains amendments by the ISA screenwriters as a result of the deliberations at Council during the March Session as well as subsequent amendments suggested during the intersessional period. </w:t>
            </w:r>
          </w:p>
          <w:p w14:paraId="161DA4E9" w14:textId="70CA100E" w:rsidR="00DA5BC2" w:rsidRPr="00D20484" w:rsidRDefault="00FB6B4F" w:rsidP="00225C10">
            <w:pPr>
              <w:pStyle w:val="ListParagraph"/>
              <w:numPr>
                <w:ilvl w:val="0"/>
                <w:numId w:val="6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Pr>
                <w:color w:val="000000" w:themeColor="text1"/>
              </w:rPr>
              <w:t xml:space="preserve">Reference is made to the </w:t>
            </w:r>
            <w:hyperlink r:id="rId70" w:history="1">
              <w:r w:rsidRPr="00124603">
                <w:rPr>
                  <w:rStyle w:val="Hyperlink"/>
                </w:rPr>
                <w:t>reporting of the group</w:t>
              </w:r>
            </w:hyperlink>
            <w:r w:rsidR="00E160FB">
              <w:rPr>
                <w:color w:val="000000" w:themeColor="text1"/>
              </w:rPr>
              <w:t xml:space="preserve">, including its considerations in respect of the placement of the </w:t>
            </w:r>
            <w:r w:rsidR="008113B8">
              <w:rPr>
                <w:color w:val="000000" w:themeColor="text1"/>
              </w:rPr>
              <w:t>E</w:t>
            </w:r>
            <w:r w:rsidR="00E160FB">
              <w:rPr>
                <w:color w:val="000000" w:themeColor="text1"/>
              </w:rPr>
              <w:t xml:space="preserve">nvironmental </w:t>
            </w:r>
            <w:r w:rsidR="008113B8">
              <w:rPr>
                <w:color w:val="000000" w:themeColor="text1"/>
              </w:rPr>
              <w:t>G</w:t>
            </w:r>
            <w:r w:rsidR="00E160FB">
              <w:rPr>
                <w:color w:val="000000" w:themeColor="text1"/>
              </w:rPr>
              <w:t xml:space="preserve">oal and </w:t>
            </w:r>
            <w:r w:rsidR="008113B8">
              <w:rPr>
                <w:color w:val="000000" w:themeColor="text1"/>
              </w:rPr>
              <w:t>O</w:t>
            </w:r>
            <w:r w:rsidR="00E160FB">
              <w:rPr>
                <w:color w:val="000000" w:themeColor="text1"/>
              </w:rPr>
              <w:t xml:space="preserve">bjectives. </w:t>
            </w:r>
            <w:r>
              <w:rPr>
                <w:color w:val="000000" w:themeColor="text1"/>
              </w:rPr>
              <w:t xml:space="preserve"> </w:t>
            </w:r>
          </w:p>
        </w:tc>
      </w:tr>
    </w:tbl>
    <w:p w14:paraId="33FDF582" w14:textId="2343F179" w:rsidR="73B63332" w:rsidRPr="00FD3189" w:rsidRDefault="73B63332" w:rsidP="00225C10">
      <w:pPr>
        <w:spacing w:after="120" w:line="276" w:lineRule="auto"/>
        <w:ind w:left="1083" w:right="1270"/>
        <w:jc w:val="both"/>
        <w:rPr>
          <w:color w:val="000000" w:themeColor="text1"/>
        </w:rPr>
      </w:pPr>
    </w:p>
    <w:p w14:paraId="2006F421" w14:textId="6A2620A5" w:rsidR="00FD0D39" w:rsidRPr="00FD3189" w:rsidRDefault="69C3C30B" w:rsidP="00225C10">
      <w:pPr>
        <w:pStyle w:val="Heading1"/>
        <w:spacing w:line="276" w:lineRule="auto"/>
        <w:rPr>
          <w:rFonts w:eastAsia="Calibri"/>
          <w:i/>
          <w:iCs/>
          <w:color w:val="000000" w:themeColor="text1"/>
          <w:szCs w:val="24"/>
        </w:rPr>
      </w:pPr>
      <w:bookmarkStart w:id="2870" w:name="_Toc232697147"/>
      <w:bookmarkStart w:id="2871" w:name="_Toc157149810"/>
      <w:r w:rsidRPr="174D416A">
        <w:rPr>
          <w:rFonts w:eastAsiaTheme="minorEastAsia"/>
          <w:color w:val="000000" w:themeColor="text1"/>
          <w:szCs w:val="24"/>
        </w:rPr>
        <w:t>Regulation 45</w:t>
      </w:r>
      <w:bookmarkEnd w:id="2870"/>
      <w:r w:rsidRPr="174D416A">
        <w:rPr>
          <w:rFonts w:eastAsiaTheme="minorEastAsia"/>
          <w:color w:val="000000" w:themeColor="text1"/>
          <w:sz w:val="16"/>
          <w:szCs w:val="16"/>
        </w:rPr>
        <w:t xml:space="preserve"> </w:t>
      </w:r>
      <w:bookmarkEnd w:id="2871"/>
    </w:p>
    <w:p w14:paraId="54183C98" w14:textId="42A73F65" w:rsidR="00437EB8" w:rsidRPr="00FD3189" w:rsidRDefault="6700E9DF" w:rsidP="00225C10">
      <w:pPr>
        <w:pStyle w:val="Heading1"/>
        <w:spacing w:line="276" w:lineRule="auto"/>
        <w:rPr>
          <w:rFonts w:eastAsia="Calibri"/>
          <w:color w:val="000000" w:themeColor="text1"/>
          <w:szCs w:val="24"/>
        </w:rPr>
      </w:pPr>
      <w:bookmarkStart w:id="2872" w:name="_Toc157149811"/>
      <w:bookmarkStart w:id="2873" w:name="_Toc232697148"/>
      <w:r w:rsidRPr="00FD3189">
        <w:rPr>
          <w:rFonts w:eastAsiaTheme="minorHAnsi"/>
          <w:color w:val="000000" w:themeColor="text1"/>
          <w:szCs w:val="24"/>
        </w:rPr>
        <w:t>Development of environmental Standards and Guidelines</w:t>
      </w:r>
      <w:bookmarkEnd w:id="2872"/>
      <w:bookmarkEnd w:id="2873"/>
    </w:p>
    <w:p w14:paraId="639F0064" w14:textId="0E62A25B"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w:t>
      </w:r>
      <w:ins w:id="2874" w:author="Author">
        <w:r w:rsidR="3E1BF567" w:rsidRPr="1E9F5756">
          <w:rPr>
            <w:color w:val="000000" w:themeColor="text1"/>
          </w:rPr>
          <w:t>[In addition to the environmental Standards, Guidelines on environmental matters may be developed, in accordance with regulation 95.]</w:t>
        </w:r>
      </w:ins>
    </w:p>
    <w:p w14:paraId="620F8DE2" w14:textId="509C00A0" w:rsidR="00DD3E5F" w:rsidRPr="00FD3189" w:rsidDel="000E1684" w:rsidRDefault="6700E9DF" w:rsidP="00225C10">
      <w:pPr>
        <w:spacing w:after="120" w:line="276" w:lineRule="auto"/>
        <w:ind w:left="1083" w:right="1270"/>
        <w:jc w:val="both"/>
        <w:rPr>
          <w:del w:id="2875" w:author="Author"/>
          <w:color w:val="000000" w:themeColor="text1"/>
        </w:rPr>
      </w:pPr>
      <w:del w:id="2876" w:author="Author">
        <w:r w:rsidRPr="00FD3189" w:rsidDel="000E1684">
          <w:rPr>
            <w:color w:val="000000" w:themeColor="text1"/>
          </w:rPr>
          <w:delText>2.</w:delText>
        </w:r>
        <w:r w:rsidR="00FD0D39" w:rsidDel="000E1684">
          <w:tab/>
        </w:r>
        <w:r w:rsidRPr="00FD3189" w:rsidDel="000E1684">
          <w:rPr>
            <w:color w:val="000000" w:themeColor="text1"/>
          </w:rPr>
          <w:delText xml:space="preserve">The Council shall, based </w:delText>
        </w:r>
        <w:r w:rsidRPr="00DF208C" w:rsidDel="000E1684">
          <w:rPr>
            <w:color w:val="000000" w:themeColor="text1"/>
          </w:rPr>
          <w:delText>on the recommendations of the Commission, adopt</w:delText>
        </w:r>
        <w:r w:rsidR="00763AEE" w:rsidDel="000E1684">
          <w:rPr>
            <w:color w:val="000000" w:themeColor="text1"/>
          </w:rPr>
          <w:delText xml:space="preserve"> </w:delText>
        </w:r>
        <w:r w:rsidRPr="00DF208C" w:rsidDel="000E1684">
          <w:rPr>
            <w:color w:val="000000" w:themeColor="text1"/>
          </w:rPr>
          <w:delText>environmental Standards</w:delText>
        </w:r>
        <w:r w:rsidR="00F645F0" w:rsidDel="000E1684">
          <w:rPr>
            <w:color w:val="000000" w:themeColor="text1"/>
          </w:rPr>
          <w:delText xml:space="preserve">, </w:delText>
        </w:r>
        <w:r w:rsidR="00D20484" w:rsidDel="000E1684">
          <w:rPr>
            <w:color w:val="000000" w:themeColor="text1"/>
          </w:rPr>
          <w:delText>[</w:delText>
        </w:r>
        <w:r w:rsidR="00F645F0" w:rsidDel="000E1684">
          <w:rPr>
            <w:color w:val="000000" w:themeColor="text1"/>
          </w:rPr>
          <w:delText>resourced and region specific, where appropriate</w:delText>
        </w:r>
        <w:r w:rsidR="00D20484" w:rsidDel="000E1684">
          <w:rPr>
            <w:color w:val="000000" w:themeColor="text1"/>
          </w:rPr>
          <w:delText>]</w:delText>
        </w:r>
        <w:r w:rsidR="00F645F0" w:rsidDel="000E1684">
          <w:rPr>
            <w:color w:val="000000" w:themeColor="text1"/>
          </w:rPr>
          <w:delText xml:space="preserve"> [in accordance with Regulation 94]</w:delText>
        </w:r>
        <w:r w:rsidRPr="00DF208C" w:rsidDel="000E1684">
          <w:rPr>
            <w:color w:val="000000" w:themeColor="text1"/>
          </w:rPr>
          <w:delText>, inter alia on the following subject matters:</w:delText>
        </w:r>
      </w:del>
    </w:p>
    <w:p w14:paraId="334084F9" w14:textId="5FAB0E4D" w:rsidR="00FD0D39" w:rsidRPr="00186520" w:rsidDel="000E1684" w:rsidRDefault="6700E9DF" w:rsidP="00225C10">
      <w:pPr>
        <w:spacing w:after="120" w:line="276" w:lineRule="auto"/>
        <w:ind w:left="1083" w:right="1270" w:firstLine="357"/>
        <w:jc w:val="both"/>
        <w:rPr>
          <w:del w:id="2877" w:author="Author"/>
          <w:color w:val="000000" w:themeColor="text1"/>
        </w:rPr>
      </w:pPr>
      <w:del w:id="2878" w:author="Author">
        <w:r w:rsidRPr="00DF208C" w:rsidDel="000E1684">
          <w:rPr>
            <w:color w:val="000000" w:themeColor="text1"/>
          </w:rPr>
          <w:delText xml:space="preserve">(a) </w:delText>
        </w:r>
      </w:del>
      <w:ins w:id="2879" w:author="Author">
        <w:del w:id="2880" w:author="Author">
          <w:r w:rsidR="00F645F0" w:rsidDel="000E1684">
            <w:rPr>
              <w:color w:val="000000" w:themeColor="text1"/>
            </w:rPr>
            <w:delText>[</w:delText>
          </w:r>
        </w:del>
      </w:ins>
      <w:del w:id="2881" w:author="Author">
        <w:r w:rsidRPr="00430B7D" w:rsidDel="000E1684">
          <w:rPr>
            <w:color w:val="000000" w:themeColor="text1"/>
            <w:rPrChange w:id="2882" w:author="Author">
              <w:rPr>
                <w:rFonts w:eastAsia="Calibri"/>
              </w:rPr>
            </w:rPrChange>
          </w:rPr>
          <w:delText>Baseline</w:delText>
        </w:r>
      </w:del>
      <w:ins w:id="2883" w:author="Author">
        <w:del w:id="2884" w:author="Author">
          <w:r w:rsidR="401A79ED" w:rsidRPr="412C5678" w:rsidDel="000E1684">
            <w:rPr>
              <w:color w:val="000000" w:themeColor="text1"/>
            </w:rPr>
            <w:delText>Baseline</w:delText>
          </w:r>
          <w:r w:rsidRPr="412C5678" w:rsidDel="000E1684">
            <w:rPr>
              <w:color w:val="000000" w:themeColor="text1"/>
            </w:rPr>
            <w:delText>]</w:delText>
          </w:r>
        </w:del>
      </w:ins>
      <w:del w:id="2885" w:author="Author">
        <w:r w:rsidRPr="00DF208C" w:rsidDel="000E1684">
          <w:rPr>
            <w:color w:val="000000" w:themeColor="text1"/>
          </w:rPr>
          <w:delText xml:space="preserve"> </w:delText>
        </w:r>
      </w:del>
      <w:ins w:id="2886" w:author="Author">
        <w:del w:id="2887" w:author="Author">
          <w:r w:rsidRPr="412C5678" w:rsidDel="000E1684">
            <w:rPr>
              <w:color w:val="000000" w:themeColor="text1"/>
            </w:rPr>
            <w:delText>E</w:delText>
          </w:r>
        </w:del>
      </w:ins>
      <w:del w:id="2888" w:author="Author">
        <w:r w:rsidRPr="00430B7D" w:rsidDel="000E1684">
          <w:rPr>
            <w:color w:val="000000" w:themeColor="text1"/>
            <w:rPrChange w:id="2889" w:author="Author">
              <w:rPr>
                <w:rFonts w:eastAsia="Calibri"/>
              </w:rPr>
            </w:rPrChange>
          </w:rPr>
          <w:delText>e</w:delText>
        </w:r>
      </w:del>
      <w:ins w:id="2890" w:author="Author">
        <w:del w:id="2891" w:author="Author">
          <w:r w:rsidR="133DC1C4" w:rsidRPr="412C5678" w:rsidDel="000E1684">
            <w:rPr>
              <w:color w:val="000000" w:themeColor="text1"/>
            </w:rPr>
            <w:delText>e</w:delText>
          </w:r>
        </w:del>
      </w:ins>
      <w:del w:id="2892" w:author="Author">
        <w:r w:rsidRPr="00DF208C" w:rsidDel="000E1684">
          <w:rPr>
            <w:color w:val="000000" w:themeColor="text1"/>
          </w:rPr>
          <w:delText>nvironmental studies;</w:delText>
        </w:r>
      </w:del>
    </w:p>
    <w:p w14:paraId="4D3A09B1" w14:textId="6EADC092" w:rsidR="00FD0D39" w:rsidRPr="00DF208C" w:rsidDel="000E1684" w:rsidRDefault="6700E9DF" w:rsidP="00225C10">
      <w:pPr>
        <w:spacing w:after="120" w:line="276" w:lineRule="auto"/>
        <w:ind w:left="1083" w:right="1270" w:firstLine="357"/>
        <w:jc w:val="both"/>
        <w:rPr>
          <w:del w:id="2893" w:author="Author"/>
          <w:color w:val="000000" w:themeColor="text1"/>
        </w:rPr>
      </w:pPr>
      <w:del w:id="2894" w:author="Author">
        <w:r w:rsidRPr="00DF208C" w:rsidDel="000E1684">
          <w:rPr>
            <w:color w:val="000000" w:themeColor="text1"/>
          </w:rPr>
          <w:delText>(b) Environmental quality objectives;</w:delText>
        </w:r>
      </w:del>
    </w:p>
    <w:p w14:paraId="46929ED9" w14:textId="02362D9F" w:rsidR="00FD0D39" w:rsidDel="000E1684" w:rsidRDefault="6700E9DF" w:rsidP="00225C10">
      <w:pPr>
        <w:spacing w:after="120" w:line="276" w:lineRule="auto"/>
        <w:ind w:left="1083" w:right="1270" w:firstLine="357"/>
        <w:jc w:val="both"/>
        <w:rPr>
          <w:ins w:id="2895" w:author="Author"/>
          <w:del w:id="2896" w:author="Author"/>
          <w:color w:val="000000" w:themeColor="text1"/>
        </w:rPr>
      </w:pPr>
      <w:del w:id="2897" w:author="Author">
        <w:r w:rsidRPr="00763AEE" w:rsidDel="000E1684">
          <w:rPr>
            <w:color w:val="000000" w:themeColor="text1"/>
          </w:rPr>
          <w:lastRenderedPageBreak/>
          <w:delText>(c) [Resource and region specific]</w:delText>
        </w:r>
      </w:del>
      <w:ins w:id="2898" w:author="Author">
        <w:del w:id="2899" w:author="Author">
          <w:r w:rsidR="00763AEE" w:rsidDel="000E1684">
            <w:rPr>
              <w:color w:val="000000" w:themeColor="text1"/>
            </w:rPr>
            <w:delText xml:space="preserve"> </w:delText>
          </w:r>
          <w:r w:rsidR="00D20484" w:rsidDel="000E1684">
            <w:rPr>
              <w:color w:val="000000" w:themeColor="text1"/>
            </w:rPr>
            <w:delText>[</w:delText>
          </w:r>
          <w:r w:rsidR="36ACCEB0" w:rsidRPr="412C5678" w:rsidDel="000E1684">
            <w:rPr>
              <w:color w:val="000000" w:themeColor="text1"/>
            </w:rPr>
            <w:delText>if applicable]</w:delText>
          </w:r>
        </w:del>
      </w:ins>
      <w:del w:id="2900" w:author="Author">
        <w:r w:rsidR="00763AEE" w:rsidRPr="412C5678" w:rsidDel="000E1684">
          <w:rPr>
            <w:color w:val="000000" w:themeColor="text1"/>
          </w:rPr>
          <w:delText xml:space="preserve"> </w:delText>
        </w:r>
      </w:del>
      <w:ins w:id="2901" w:author="Author">
        <w:del w:id="2902" w:author="Author">
          <w:r w:rsidRPr="412C5678" w:rsidDel="000E1684">
            <w:rPr>
              <w:color w:val="000000" w:themeColor="text1"/>
            </w:rPr>
            <w:delText>[</w:delText>
          </w:r>
          <w:r w:rsidR="00F4182B" w:rsidDel="000E1684">
            <w:rPr>
              <w:color w:val="000000" w:themeColor="text1"/>
            </w:rPr>
            <w:delText>geological, physical, chemical and biological</w:delText>
          </w:r>
          <w:r w:rsidR="00D20484" w:rsidDel="000E1684">
            <w:rPr>
              <w:color w:val="000000" w:themeColor="text1"/>
            </w:rPr>
            <w:delText>]</w:delText>
          </w:r>
          <w:r w:rsidR="00F4182B" w:rsidDel="000E1684">
            <w:rPr>
              <w:color w:val="000000" w:themeColor="text1"/>
            </w:rPr>
            <w:delText xml:space="preserve"> </w:delText>
          </w:r>
        </w:del>
      </w:ins>
      <w:del w:id="2903" w:author="Author">
        <w:r w:rsidR="00763AEE" w:rsidDel="000E1684">
          <w:rPr>
            <w:color w:val="000000" w:themeColor="text1"/>
          </w:rPr>
          <w:delText>i</w:delText>
        </w:r>
        <w:r w:rsidRPr="00763AEE" w:rsidDel="000E1684">
          <w:rPr>
            <w:color w:val="000000" w:themeColor="text1"/>
          </w:rPr>
          <w:delText>ndicators and</w:delText>
        </w:r>
      </w:del>
      <w:ins w:id="2904" w:author="Author">
        <w:del w:id="2905" w:author="Autho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associated</w:delText>
          </w:r>
          <w:r w:rsidR="00D20484" w:rsidDel="000E1684">
            <w:rPr>
              <w:color w:val="000000" w:themeColor="text1"/>
            </w:rPr>
            <w:delText>]</w:delText>
          </w:r>
        </w:del>
      </w:ins>
      <w:del w:id="2906" w:author="Author">
        <w:r w:rsidRPr="00763AEE" w:rsidDel="000E1684">
          <w:rPr>
            <w:color w:val="000000" w:themeColor="text1"/>
          </w:rPr>
          <w:delText xml:space="preserve"> quantitative thresholds</w:delText>
        </w:r>
      </w:del>
      <w:ins w:id="2907" w:author="Author">
        <w:del w:id="2908" w:author="Autho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values</w:delText>
          </w:r>
          <w:r w:rsidR="00D20484" w:rsidDel="000E1684">
            <w:rPr>
              <w:color w:val="000000" w:themeColor="text1"/>
            </w:rPr>
            <w:delText>]</w:delText>
          </w:r>
        </w:del>
      </w:ins>
      <w:del w:id="2909" w:author="Author">
        <w:r w:rsidRPr="00763AEE" w:rsidDel="000E1684">
          <w:rPr>
            <w:color w:val="000000" w:themeColor="text1"/>
          </w:rPr>
          <w:delText xml:space="preserve">, including but not limited to; </w:delText>
        </w:r>
      </w:del>
    </w:p>
    <w:p w14:paraId="135EAE8D" w14:textId="0C238579" w:rsidR="00F4182B" w:rsidDel="000E1684" w:rsidRDefault="00D20484" w:rsidP="00225C10">
      <w:pPr>
        <w:spacing w:after="120" w:line="276" w:lineRule="auto"/>
        <w:ind w:left="1083" w:right="1270" w:firstLine="357"/>
        <w:jc w:val="both"/>
        <w:rPr>
          <w:del w:id="2910" w:author="Author"/>
          <w:color w:val="000000" w:themeColor="text1"/>
        </w:rPr>
      </w:pPr>
      <w:ins w:id="2911" w:author="Author">
        <w:del w:id="2912" w:author="Author">
          <w:r w:rsidDel="000E1684">
            <w:rPr>
              <w:color w:val="000000" w:themeColor="text1"/>
            </w:rPr>
            <w:delText>[</w:delText>
          </w:r>
        </w:del>
      </w:ins>
      <w:del w:id="2913" w:author="Author">
        <w:r w:rsidR="00F4182B" w:rsidDel="000E1684">
          <w:rPr>
            <w:color w:val="000000" w:themeColor="text1"/>
          </w:rPr>
          <w:delText>i. Toxicity</w:delText>
        </w:r>
      </w:del>
    </w:p>
    <w:p w14:paraId="6EA03A5B" w14:textId="04B5A57E" w:rsidR="00F4182B" w:rsidDel="000E1684" w:rsidRDefault="00F4182B" w:rsidP="00225C10">
      <w:pPr>
        <w:spacing w:after="120" w:line="276" w:lineRule="auto"/>
        <w:ind w:left="1083" w:right="1270" w:firstLine="357"/>
        <w:jc w:val="both"/>
        <w:rPr>
          <w:del w:id="2914" w:author="Author"/>
          <w:color w:val="000000" w:themeColor="text1"/>
        </w:rPr>
      </w:pPr>
      <w:del w:id="2915" w:author="Author">
        <w:r w:rsidDel="000E1684">
          <w:rPr>
            <w:color w:val="000000" w:themeColor="text1"/>
          </w:rPr>
          <w:delText>ii. Turbidity and settling of resuspended sediments</w:delText>
        </w:r>
      </w:del>
    </w:p>
    <w:p w14:paraId="60315F3F" w14:textId="0D793E4C" w:rsidR="00F4182B" w:rsidDel="000E1684" w:rsidRDefault="00F4182B" w:rsidP="00225C10">
      <w:pPr>
        <w:spacing w:after="120" w:line="276" w:lineRule="auto"/>
        <w:ind w:left="1083" w:right="1270" w:firstLine="357"/>
        <w:jc w:val="both"/>
        <w:rPr>
          <w:del w:id="2916" w:author="Author"/>
          <w:color w:val="000000" w:themeColor="text1"/>
        </w:rPr>
      </w:pPr>
      <w:del w:id="2917" w:author="Author">
        <w:r w:rsidDel="000E1684">
          <w:rPr>
            <w:color w:val="000000" w:themeColor="text1"/>
          </w:rPr>
          <w:delText>iii. Underwater noise</w:delText>
        </w:r>
      </w:del>
    </w:p>
    <w:p w14:paraId="0248B50A" w14:textId="5FD5FF4A" w:rsidR="00F4182B" w:rsidDel="000E1684" w:rsidRDefault="00F4182B" w:rsidP="00225C10">
      <w:pPr>
        <w:spacing w:after="120" w:line="276" w:lineRule="auto"/>
        <w:ind w:left="1083" w:right="1270" w:firstLine="357"/>
        <w:jc w:val="both"/>
        <w:rPr>
          <w:del w:id="2918" w:author="Author"/>
          <w:color w:val="000000" w:themeColor="text1"/>
        </w:rPr>
      </w:pPr>
      <w:del w:id="2919" w:author="Author">
        <w:r w:rsidDel="000E1684">
          <w:rPr>
            <w:color w:val="000000" w:themeColor="text1"/>
          </w:rPr>
          <w:delText>iv. Light pollution</w:delText>
        </w:r>
      </w:del>
    </w:p>
    <w:p w14:paraId="67D1BD20" w14:textId="02BF3876" w:rsidR="00F4182B" w:rsidDel="000E1684" w:rsidRDefault="00F4182B" w:rsidP="00225C10">
      <w:pPr>
        <w:spacing w:after="120" w:line="276" w:lineRule="auto"/>
        <w:ind w:left="1083" w:right="1270" w:firstLine="357"/>
        <w:jc w:val="both"/>
        <w:rPr>
          <w:del w:id="2920" w:author="Author"/>
          <w:color w:val="000000" w:themeColor="text1"/>
        </w:rPr>
      </w:pPr>
      <w:del w:id="2921" w:author="Author">
        <w:r w:rsidDel="000E1684">
          <w:rPr>
            <w:color w:val="000000" w:themeColor="text1"/>
          </w:rPr>
          <w:delText>v. Habitat loss</w:delText>
        </w:r>
      </w:del>
    </w:p>
    <w:p w14:paraId="786039D0" w14:textId="15D9C03F" w:rsidR="00F4182B" w:rsidDel="000E1684" w:rsidRDefault="00F4182B" w:rsidP="00225C10">
      <w:pPr>
        <w:spacing w:after="120" w:line="276" w:lineRule="auto"/>
        <w:ind w:left="1083" w:right="1270" w:firstLine="357"/>
        <w:jc w:val="both"/>
        <w:rPr>
          <w:del w:id="2922" w:author="Author"/>
          <w:color w:val="000000" w:themeColor="text1"/>
        </w:rPr>
      </w:pPr>
      <w:del w:id="2923" w:author="Author">
        <w:r w:rsidDel="000E1684">
          <w:rPr>
            <w:color w:val="000000" w:themeColor="text1"/>
          </w:rPr>
          <w:delText>vi. Greenhouse gas emissions</w:delText>
        </w:r>
      </w:del>
    </w:p>
    <w:p w14:paraId="61AD66E3" w14:textId="4BD07037" w:rsidR="00F4182B" w:rsidRPr="00763AEE" w:rsidDel="000E1684" w:rsidRDefault="00F4182B" w:rsidP="00225C10">
      <w:pPr>
        <w:spacing w:after="120" w:line="276" w:lineRule="auto"/>
        <w:ind w:left="1083" w:right="1270" w:firstLine="357"/>
        <w:jc w:val="both"/>
        <w:rPr>
          <w:del w:id="2924" w:author="Author"/>
          <w:color w:val="000000" w:themeColor="text1"/>
        </w:rPr>
      </w:pPr>
      <w:del w:id="2925" w:author="Author">
        <w:r w:rsidDel="000E1684">
          <w:rPr>
            <w:color w:val="000000" w:themeColor="text1"/>
          </w:rPr>
          <w:delText>vii. biodiversity status and ecosystem structures, functions and services</w:delText>
        </w:r>
      </w:del>
      <w:ins w:id="2926" w:author="Author">
        <w:del w:id="2927" w:author="Author">
          <w:r w:rsidR="00D20484" w:rsidDel="000E1684">
            <w:rPr>
              <w:color w:val="000000" w:themeColor="text1"/>
            </w:rPr>
            <w:delText>]</w:delText>
          </w:r>
        </w:del>
      </w:ins>
    </w:p>
    <w:p w14:paraId="6ADA19D9" w14:textId="4742B762" w:rsidR="00FD0D39" w:rsidRPr="00DF208C" w:rsidDel="000E1684" w:rsidRDefault="6700E9DF" w:rsidP="00225C10">
      <w:pPr>
        <w:spacing w:after="120" w:line="276" w:lineRule="auto"/>
        <w:ind w:left="1083" w:right="1270" w:firstLine="357"/>
        <w:jc w:val="both"/>
        <w:rPr>
          <w:del w:id="2928" w:author="Author"/>
          <w:color w:val="000000" w:themeColor="text1"/>
        </w:rPr>
      </w:pPr>
      <w:del w:id="2929" w:author="Author">
        <w:r w:rsidRPr="00DF208C" w:rsidDel="000E1684">
          <w:rPr>
            <w:color w:val="000000" w:themeColor="text1"/>
          </w:rPr>
          <w:delText>(d) Monitoring procedures</w:delText>
        </w:r>
        <w:r w:rsidR="000D1875" w:rsidDel="000E1684">
          <w:rPr>
            <w:color w:val="000000" w:themeColor="text1"/>
          </w:rPr>
          <w:delText>;</w:delText>
        </w:r>
      </w:del>
      <w:ins w:id="2930" w:author="Author">
        <w:del w:id="2931" w:author="Author">
          <w:r w:rsidRPr="00DF208C" w:rsidDel="000E1684">
            <w:rPr>
              <w:color w:val="000000" w:themeColor="text1"/>
            </w:rPr>
            <w:delText>-</w:delText>
          </w:r>
        </w:del>
      </w:ins>
      <w:del w:id="2932" w:author="Author">
        <w:r w:rsidRPr="00DF208C" w:rsidDel="000E1684">
          <w:rPr>
            <w:color w:val="000000" w:themeColor="text1"/>
          </w:rPr>
          <w:delText xml:space="preserve"> </w:delText>
        </w:r>
      </w:del>
    </w:p>
    <w:p w14:paraId="4C1E7FBC" w14:textId="0698D9EE" w:rsidR="00FD0D39" w:rsidRPr="00186520" w:rsidDel="000E1684" w:rsidRDefault="6700E9DF" w:rsidP="00225C10">
      <w:pPr>
        <w:spacing w:after="120" w:line="276" w:lineRule="auto"/>
        <w:ind w:left="1083" w:right="1270" w:firstLine="357"/>
        <w:jc w:val="both"/>
        <w:rPr>
          <w:del w:id="2933" w:author="Author"/>
          <w:color w:val="000000" w:themeColor="text1"/>
        </w:rPr>
      </w:pPr>
      <w:del w:id="2934" w:author="Author">
        <w:r w:rsidRPr="00DF208C" w:rsidDel="000E1684">
          <w:rPr>
            <w:color w:val="000000" w:themeColor="text1"/>
          </w:rPr>
          <w:delText>(e) Mitigation Measures</w:delText>
        </w:r>
        <w:r w:rsidR="00FD0D39" w:rsidRPr="00DF208C" w:rsidDel="000E1684">
          <w:rPr>
            <w:color w:val="000000" w:themeColor="text1"/>
          </w:rPr>
          <w:delText>,</w:delText>
        </w:r>
        <w:r w:rsidRPr="00DF208C" w:rsidDel="000E1684">
          <w:rPr>
            <w:color w:val="000000" w:themeColor="text1"/>
          </w:rPr>
          <w:delText xml:space="preserve"> </w:delText>
        </w:r>
      </w:del>
      <w:ins w:id="2935" w:author="Author">
        <w:del w:id="2936" w:author="Author">
          <w:r w:rsidRPr="00DF208C" w:rsidDel="000E1684">
            <w:rPr>
              <w:color w:val="000000" w:themeColor="text1"/>
            </w:rPr>
            <w:delText>[</w:delText>
          </w:r>
        </w:del>
      </w:ins>
      <w:del w:id="2937" w:author="Author">
        <w:r w:rsidR="00FD0D39" w:rsidRPr="00DF208C" w:rsidDel="000E1684">
          <w:rPr>
            <w:color w:val="000000" w:themeColor="text1"/>
          </w:rPr>
          <w:delText>including restoration measures</w:delText>
        </w:r>
      </w:del>
      <w:ins w:id="2938" w:author="Author">
        <w:del w:id="2939" w:author="Author">
          <w:r w:rsidRPr="00DF208C" w:rsidDel="000E1684">
            <w:rPr>
              <w:color w:val="000000" w:themeColor="text1"/>
            </w:rPr>
            <w:delText>]</w:delText>
          </w:r>
          <w:r w:rsidR="4DC826CE" w:rsidRPr="412C5678" w:rsidDel="000E1684">
            <w:rPr>
              <w:color w:val="000000" w:themeColor="text1"/>
            </w:rPr>
            <w:delText xml:space="preserve"> [if possible.]</w:delText>
          </w:r>
        </w:del>
      </w:ins>
    </w:p>
    <w:p w14:paraId="49172A56" w14:textId="3B283E4E" w:rsidR="00FD0D39" w:rsidRPr="00186520" w:rsidDel="000E1684" w:rsidRDefault="6700E9DF" w:rsidP="00225C10">
      <w:pPr>
        <w:spacing w:after="120" w:line="276" w:lineRule="auto"/>
        <w:ind w:left="1083" w:right="1270" w:firstLine="357"/>
        <w:jc w:val="both"/>
        <w:rPr>
          <w:ins w:id="2940" w:author="Author"/>
          <w:del w:id="2941" w:author="Author"/>
          <w:color w:val="000000" w:themeColor="text1"/>
        </w:rPr>
      </w:pPr>
      <w:del w:id="2942" w:author="Author">
        <w:r w:rsidDel="000E1684">
          <w:delText>(f) Minimum technical requirements for environmental protection with regard to all the equipment, [operational procedures and processes</w:delText>
        </w:r>
        <w:r w:rsidR="004333F9" w:rsidDel="000E1684">
          <w:rPr>
            <w:color w:val="000000" w:themeColor="text1"/>
          </w:rPr>
          <w:delText xml:space="preserve"> [taking place onboard the vessel]</w:delText>
        </w:r>
        <w:r w:rsidDel="000E1684">
          <w:delText xml:space="preserve">] used for the Exploitation activities, [including criteria for the assessment methodology to be used.] </w:delText>
        </w:r>
      </w:del>
    </w:p>
    <w:p w14:paraId="18BFF352" w14:textId="70010927" w:rsidR="00FD0D39" w:rsidRPr="00FD3189" w:rsidDel="000E1684" w:rsidRDefault="6700E9DF" w:rsidP="00225C10">
      <w:pPr>
        <w:spacing w:after="120" w:line="276" w:lineRule="auto"/>
        <w:ind w:left="1083" w:right="1270" w:firstLine="357"/>
        <w:jc w:val="both"/>
        <w:rPr>
          <w:del w:id="2943" w:author="Author"/>
          <w:color w:val="000000" w:themeColor="text1"/>
        </w:rPr>
      </w:pPr>
      <w:del w:id="2944" w:author="Author">
        <w:r w:rsidRPr="00C4483D" w:rsidDel="000E1684">
          <w:rPr>
            <w:color w:val="000000" w:themeColor="text1"/>
          </w:rPr>
          <w:delText xml:space="preserve">(g) </w:delText>
        </w:r>
      </w:del>
      <w:ins w:id="2945" w:author="Author">
        <w:del w:id="2946" w:author="Author">
          <w:r w:rsidR="00D20484" w:rsidDel="000E1684">
            <w:rPr>
              <w:color w:val="000000" w:themeColor="text1"/>
            </w:rPr>
            <w:delText>[</w:delText>
          </w:r>
        </w:del>
      </w:ins>
      <w:del w:id="2947" w:author="Author">
        <w:r w:rsidR="003640B7" w:rsidRPr="00C4483D" w:rsidDel="000E1684">
          <w:rPr>
            <w:color w:val="000000" w:themeColor="text1"/>
          </w:rPr>
          <w:delText>Procedure for the management and</w:delText>
        </w:r>
      </w:del>
      <w:ins w:id="2948" w:author="Author">
        <w:del w:id="2949" w:author="Author">
          <w:r w:rsidR="00D20484" w:rsidDel="000E1684">
            <w:rPr>
              <w:color w:val="000000" w:themeColor="text1"/>
            </w:rPr>
            <w:delText>]</w:delText>
          </w:r>
        </w:del>
      </w:ins>
      <w:del w:id="2950" w:author="Author">
        <w:r w:rsidR="003640B7" w:rsidRPr="00C4483D" w:rsidDel="000E1684">
          <w:rPr>
            <w:color w:val="000000" w:themeColor="text1"/>
          </w:rPr>
          <w:delText xml:space="preserve"> </w:delText>
        </w:r>
        <w:r w:rsidR="003640B7" w:rsidRPr="27BE6345" w:rsidDel="000E1684">
          <w:rPr>
            <w:color w:val="000000" w:themeColor="text1"/>
          </w:rPr>
          <w:delText>a</w:delText>
        </w:r>
        <w:r w:rsidRPr="27BE6345" w:rsidDel="000E1684">
          <w:rPr>
            <w:color w:val="000000" w:themeColor="text1"/>
          </w:rPr>
          <w:delText>ssessment</w:delText>
        </w:r>
        <w:r w:rsidRPr="00C4483D" w:rsidDel="000E1684">
          <w:rPr>
            <w:color w:val="000000" w:themeColor="text1"/>
          </w:rPr>
          <w:delText xml:space="preserve"> of </w:delText>
        </w:r>
        <w:r w:rsidRPr="27BE6345" w:rsidDel="000E1684">
          <w:rPr>
            <w:color w:val="000000" w:themeColor="text1"/>
          </w:rPr>
          <w:delText>accident</w:delText>
        </w:r>
      </w:del>
      <w:ins w:id="2951" w:author="Author">
        <w:del w:id="2952" w:author="Author">
          <w:r w:rsidR="1BF8A9C2" w:rsidRPr="27BE6345" w:rsidDel="000E1684">
            <w:rPr>
              <w:color w:val="000000" w:themeColor="text1"/>
            </w:rPr>
            <w:delText>s</w:delText>
          </w:r>
        </w:del>
      </w:ins>
      <w:del w:id="2953" w:author="Author">
        <w:r w:rsidRPr="27BE6345" w:rsidDel="000E1684">
          <w:rPr>
            <w:color w:val="000000" w:themeColor="text1"/>
          </w:rPr>
          <w:delText xml:space="preserve">al </w:delText>
        </w:r>
      </w:del>
      <w:ins w:id="2954" w:author="Author">
        <w:del w:id="2955" w:author="Author">
          <w:r w:rsidR="362E5AAE" w:rsidRPr="27BE6345" w:rsidDel="000E1684">
            <w:rPr>
              <w:color w:val="000000" w:themeColor="text1"/>
            </w:rPr>
            <w:delText>[</w:delText>
          </w:r>
        </w:del>
      </w:ins>
      <w:del w:id="2956" w:author="Author">
        <w:r w:rsidRPr="00C4483D" w:rsidDel="000E1684">
          <w:rPr>
            <w:color w:val="000000" w:themeColor="text1"/>
          </w:rPr>
          <w:delText>events</w:delText>
        </w:r>
      </w:del>
      <w:ins w:id="2957" w:author="Author">
        <w:del w:id="2958" w:author="Author">
          <w:r w:rsidR="714FF0E2" w:rsidRPr="27BE6345" w:rsidDel="000E1684">
            <w:rPr>
              <w:color w:val="000000" w:themeColor="text1"/>
            </w:rPr>
            <w:delText>]</w:delText>
          </w:r>
        </w:del>
      </w:ins>
      <w:del w:id="2959" w:author="Author">
        <w:r w:rsidRPr="00C4483D" w:rsidDel="000E1684">
          <w:rPr>
            <w:color w:val="000000" w:themeColor="text1"/>
          </w:rPr>
          <w:delText xml:space="preserve"> and natural hazards leading to environmental emergencies as well as environmentally hazardous discharges and residual effects</w:delText>
        </w:r>
        <w:r w:rsidRPr="00FD3189" w:rsidDel="000E1684">
          <w:rPr>
            <w:color w:val="000000" w:themeColor="text1"/>
          </w:rPr>
          <w:delText xml:space="preserve"> of such emergencies, including preparation and implementation of </w:delText>
        </w:r>
        <w:r w:rsidR="00DB42BE" w:rsidDel="000E1684">
          <w:rPr>
            <w:color w:val="000000" w:themeColor="text1"/>
          </w:rPr>
          <w:delText>E</w:delText>
        </w:r>
        <w:r w:rsidRPr="00FD3189" w:rsidDel="000E1684">
          <w:rPr>
            <w:color w:val="000000" w:themeColor="text1"/>
          </w:rPr>
          <w:delText xml:space="preserve">mergency </w:delText>
        </w:r>
        <w:r w:rsidR="00DB42BE" w:rsidDel="000E1684">
          <w:rPr>
            <w:color w:val="000000" w:themeColor="text1"/>
          </w:rPr>
          <w:delText>R</w:delText>
        </w:r>
        <w:r w:rsidRPr="00FD3189" w:rsidDel="000E1684">
          <w:rPr>
            <w:color w:val="000000" w:themeColor="text1"/>
          </w:rPr>
          <w:delText xml:space="preserve">esponse and </w:delText>
        </w:r>
        <w:r w:rsidR="00DB42BE" w:rsidDel="000E1684">
          <w:rPr>
            <w:color w:val="000000" w:themeColor="text1"/>
          </w:rPr>
          <w:delText>C</w:delText>
        </w:r>
        <w:r w:rsidRPr="00FD3189" w:rsidDel="000E1684">
          <w:rPr>
            <w:color w:val="000000" w:themeColor="text1"/>
          </w:rPr>
          <w:delText xml:space="preserve">ontingency </w:delText>
        </w:r>
        <w:r w:rsidR="00DB42BE" w:rsidDel="000E1684">
          <w:rPr>
            <w:color w:val="000000" w:themeColor="text1"/>
          </w:rPr>
          <w:delText>P</w:delText>
        </w:r>
        <w:r w:rsidRPr="00FD3189" w:rsidDel="000E1684">
          <w:rPr>
            <w:color w:val="000000" w:themeColor="text1"/>
          </w:rPr>
          <w:delText xml:space="preserve">lans. </w:delText>
        </w:r>
      </w:del>
    </w:p>
    <w:p w14:paraId="16E64E9C" w14:textId="40D1ECFB" w:rsidR="00FD0D39" w:rsidRPr="00C4483D" w:rsidDel="000E1684" w:rsidRDefault="6700E9DF" w:rsidP="00225C10">
      <w:pPr>
        <w:spacing w:after="120" w:line="276" w:lineRule="auto"/>
        <w:ind w:left="1083" w:right="1270" w:firstLine="357"/>
        <w:jc w:val="both"/>
        <w:rPr>
          <w:del w:id="2960" w:author="Author"/>
          <w:color w:val="000000" w:themeColor="text1"/>
        </w:rPr>
      </w:pPr>
      <w:del w:id="2961" w:author="Author">
        <w:r w:rsidRPr="00FD3189" w:rsidDel="000E1684">
          <w:rPr>
            <w:color w:val="000000" w:themeColor="text1"/>
          </w:rPr>
          <w:delText xml:space="preserve">(h) Procedural and substantive requirements relating to submissions or reports required by these </w:delText>
        </w:r>
        <w:r w:rsidR="0008401A" w:rsidRPr="00FD3189" w:rsidDel="000E1684">
          <w:rPr>
            <w:color w:val="000000" w:themeColor="text1"/>
          </w:rPr>
          <w:delText>R</w:delText>
        </w:r>
        <w:r w:rsidRPr="00FD3189" w:rsidDel="000E1684">
          <w:rPr>
            <w:color w:val="000000" w:themeColor="text1"/>
          </w:rPr>
          <w:delText xml:space="preserve">egulations, including but not limited to: Plans of Work, Environmental Management Systems, Environmental </w:delText>
        </w:r>
        <w:r w:rsidRPr="00DF208C" w:rsidDel="000E1684">
          <w:rPr>
            <w:color w:val="000000" w:themeColor="text1"/>
          </w:rPr>
          <w:delText>Impact Assessments,</w:delText>
        </w:r>
        <w:r w:rsidR="00FD597B" w:rsidRPr="00FD3189" w:rsidDel="000E1684">
          <w:rPr>
            <w:color w:val="000000" w:themeColor="text1"/>
          </w:rPr>
          <w:delText xml:space="preserve"> </w:delText>
        </w:r>
        <w:r w:rsidRPr="00FD3189" w:rsidDel="000E1684">
          <w:rPr>
            <w:color w:val="000000" w:themeColor="text1"/>
          </w:rPr>
          <w:delText xml:space="preserve">Environmental Impact Statements, Environmental Management and </w:delText>
        </w:r>
        <w:r w:rsidRPr="00C4483D" w:rsidDel="000E1684">
          <w:rPr>
            <w:color w:val="000000" w:themeColor="text1"/>
          </w:rPr>
          <w:delText xml:space="preserve">Monitoring Plans and Closure Plans. </w:delText>
        </w:r>
      </w:del>
    </w:p>
    <w:p w14:paraId="05B76F2E" w14:textId="47ADB98C" w:rsidR="00FD0D39" w:rsidRPr="00FD3189" w:rsidRDefault="278E9159" w:rsidP="00225C10">
      <w:pPr>
        <w:spacing w:after="120" w:line="276" w:lineRule="auto"/>
        <w:ind w:left="1083" w:right="1270"/>
        <w:jc w:val="both"/>
        <w:rPr>
          <w:del w:id="2962" w:author="Author"/>
          <w:color w:val="000000" w:themeColor="text1"/>
        </w:rPr>
      </w:pPr>
      <w:ins w:id="2963" w:author="Author">
        <w:del w:id="2964" w:author="Author">
          <w:r w:rsidRPr="1E9F5756" w:rsidDel="00537F64">
            <w:rPr>
              <w:color w:val="000000" w:themeColor="text1"/>
            </w:rPr>
            <w:delText>[</w:delText>
          </w:r>
        </w:del>
      </w:ins>
      <w:del w:id="2965" w:author="Author">
        <w:r w:rsidR="6700E9DF" w:rsidRPr="00C4483D" w:rsidDel="00537F64">
          <w:rPr>
            <w:color w:val="000000" w:themeColor="text1"/>
          </w:rPr>
          <w:delText>4</w:delText>
        </w:r>
      </w:del>
      <w:ins w:id="2966" w:author="Author">
        <w:del w:id="2967" w:author="Author">
          <w:r w:rsidR="004B1613" w:rsidDel="00537F64">
            <w:rPr>
              <w:color w:val="000000" w:themeColor="text1"/>
            </w:rPr>
            <w:delText>3</w:delText>
          </w:r>
        </w:del>
      </w:ins>
      <w:del w:id="2968" w:author="Author">
        <w:r w:rsidR="6700E9DF" w:rsidRPr="00C4483D" w:rsidDel="00537F64">
          <w:rPr>
            <w:color w:val="000000" w:themeColor="text1"/>
          </w:rPr>
          <w:delText>.</w:delText>
        </w:r>
      </w:del>
      <w:ins w:id="2969" w:author="Author">
        <w:del w:id="2970" w:author="Author">
          <w:r w:rsidR="004B1613" w:rsidDel="00537F64">
            <w:rPr>
              <w:color w:val="000000" w:themeColor="text1"/>
            </w:rPr>
            <w:tab/>
          </w:r>
        </w:del>
      </w:ins>
      <w:del w:id="2971" w:author="Author">
        <w:r w:rsidR="00FD0D39">
          <w:tab/>
        </w:r>
        <w:r w:rsidR="6700E9DF" w:rsidRPr="00C4483D">
          <w:rPr>
            <w:color w:val="000000" w:themeColor="text1"/>
          </w:rPr>
          <w:delText>In addition to the environmental Standards,</w:delText>
        </w:r>
        <w:r w:rsidR="6700E9DF" w:rsidRPr="00FD3189">
          <w:rPr>
            <w:color w:val="000000" w:themeColor="text1"/>
          </w:rPr>
          <w:delText xml:space="preserve"> Guidelines on environmental matters may be developed, in accordance with </w:delText>
        </w:r>
        <w:r w:rsidR="006019E4">
          <w:rPr>
            <w:color w:val="000000" w:themeColor="text1"/>
          </w:rPr>
          <w:delText>r</w:delText>
        </w:r>
        <w:r w:rsidR="6700E9DF" w:rsidRPr="00FD3189">
          <w:rPr>
            <w:color w:val="000000" w:themeColor="text1"/>
          </w:rPr>
          <w:delText>egulation 95</w:delText>
        </w:r>
        <w:r w:rsidR="6700E9DF" w:rsidRPr="1E9F5756">
          <w:rPr>
            <w:color w:val="000000" w:themeColor="text1"/>
          </w:rPr>
          <w:delText>.</w:delText>
        </w:r>
      </w:del>
      <w:ins w:id="2972" w:author="Author">
        <w:del w:id="2973" w:author="Author">
          <w:r w:rsidR="264589FE" w:rsidRPr="1E9F5756">
            <w:rPr>
              <w:color w:val="000000" w:themeColor="text1"/>
            </w:rPr>
            <w:delText>]</w:delText>
          </w:r>
        </w:del>
      </w:ins>
    </w:p>
    <w:p w14:paraId="138ABADE" w14:textId="07E4FF8E" w:rsidR="00644E6E" w:rsidRDefault="2C2FBDF2" w:rsidP="00225C10">
      <w:pPr>
        <w:spacing w:after="120" w:line="276" w:lineRule="auto"/>
        <w:ind w:left="1083" w:right="1270"/>
        <w:jc w:val="both"/>
        <w:rPr>
          <w:color w:val="000000" w:themeColor="text1"/>
        </w:rPr>
      </w:pPr>
      <w:del w:id="2974" w:author="Author">
        <w:r w:rsidRPr="00DF208C">
          <w:rPr>
            <w:color w:val="000000" w:themeColor="text1"/>
          </w:rPr>
          <w:delText>5</w:delText>
        </w:r>
      </w:del>
      <w:ins w:id="2975" w:author="Author">
        <w:r w:rsidR="004B1613">
          <w:rPr>
            <w:color w:val="000000" w:themeColor="text1"/>
          </w:rPr>
          <w:t>4</w:t>
        </w:r>
      </w:ins>
      <w:r w:rsidRPr="00DF208C">
        <w:rPr>
          <w:color w:val="000000" w:themeColor="text1"/>
        </w:rPr>
        <w:t>.</w:t>
      </w:r>
      <w:r w:rsidR="00FD0D39">
        <w:tab/>
      </w:r>
      <w:r w:rsidRPr="00DF208C">
        <w:rPr>
          <w:color w:val="000000" w:themeColor="text1"/>
        </w:rPr>
        <w:t xml:space="preserve">The application of this </w:t>
      </w:r>
      <w:r w:rsidR="006019E4">
        <w:rPr>
          <w:color w:val="000000" w:themeColor="text1"/>
        </w:rPr>
        <w:t>r</w:t>
      </w:r>
      <w:r w:rsidRPr="00DF208C">
        <w:rPr>
          <w:color w:val="000000" w:themeColor="text1"/>
        </w:rPr>
        <w:t>egulation shall be without prejudice to the function of the</w:t>
      </w:r>
      <w:r w:rsidR="00DD3E5F" w:rsidRPr="00FD3189">
        <w:rPr>
          <w:color w:val="000000" w:themeColor="text1"/>
        </w:rPr>
        <w:t xml:space="preserve"> </w:t>
      </w:r>
      <w:del w:id="2976" w:author="Author">
        <w:r w:rsidR="004333F9">
          <w:rPr>
            <w:color w:val="000000" w:themeColor="text1"/>
          </w:rPr>
          <w:delText>[</w:delText>
        </w:r>
      </w:del>
      <w:r w:rsidR="004333F9">
        <w:rPr>
          <w:color w:val="000000" w:themeColor="text1"/>
        </w:rPr>
        <w:t>Council</w:t>
      </w:r>
      <w:del w:id="2977" w:author="Author">
        <w:r w:rsidR="004333F9">
          <w:rPr>
            <w:color w:val="000000" w:themeColor="text1"/>
          </w:rPr>
          <w:delText>]</w:delText>
        </w:r>
      </w:del>
      <w:r w:rsidR="004333F9">
        <w:rPr>
          <w:color w:val="000000" w:themeColor="text1"/>
        </w:rPr>
        <w:t xml:space="preserve">, </w:t>
      </w:r>
      <w:del w:id="2978" w:author="Author">
        <w:r w:rsidR="004333F9">
          <w:rPr>
            <w:color w:val="000000" w:themeColor="text1"/>
          </w:rPr>
          <w:delText>[</w:delText>
        </w:r>
      </w:del>
      <w:r w:rsidR="004333F9">
        <w:rPr>
          <w:color w:val="000000" w:themeColor="text1"/>
        </w:rPr>
        <w:t xml:space="preserve">upon recommendation </w:t>
      </w:r>
      <w:ins w:id="2979" w:author="Author">
        <w:r w:rsidR="3BB993D4" w:rsidRPr="27BE6345">
          <w:rPr>
            <w:color w:val="000000" w:themeColor="text1"/>
          </w:rPr>
          <w:t>[</w:t>
        </w:r>
        <w:del w:id="2980" w:author="Author">
          <w:r w:rsidR="004333F9">
            <w:rPr>
              <w:color w:val="000000" w:themeColor="text1"/>
            </w:rPr>
            <w:delText>of</w:delText>
          </w:r>
        </w:del>
        <w:r w:rsidR="004333F9">
          <w:rPr>
            <w:color w:val="000000" w:themeColor="text1"/>
          </w:rPr>
          <w:t xml:space="preserve"> </w:t>
        </w:r>
        <w:r w:rsidR="26FDC1DC" w:rsidRPr="27BE6345">
          <w:rPr>
            <w:color w:val="000000" w:themeColor="text1"/>
          </w:rPr>
          <w:t>by]</w:t>
        </w:r>
      </w:ins>
      <w:r w:rsidR="004333F9" w:rsidRPr="27BE6345">
        <w:rPr>
          <w:color w:val="000000" w:themeColor="text1"/>
        </w:rPr>
        <w:t xml:space="preserve"> </w:t>
      </w:r>
      <w:r w:rsidR="004333F9">
        <w:rPr>
          <w:color w:val="000000" w:themeColor="text1"/>
        </w:rPr>
        <w:t>the</w:t>
      </w:r>
      <w:del w:id="2981" w:author="Author">
        <w:r w:rsidR="004333F9">
          <w:rPr>
            <w:color w:val="000000" w:themeColor="text1"/>
          </w:rPr>
          <w:delText>]</w:delText>
        </w:r>
      </w:del>
      <w:r w:rsidR="004333F9">
        <w:rPr>
          <w:color w:val="000000" w:themeColor="text1"/>
        </w:rPr>
        <w:t xml:space="preserve"> </w:t>
      </w:r>
      <w:del w:id="2982" w:author="Author">
        <w:r w:rsidR="00DD3E5F" w:rsidRPr="00FD3189">
          <w:rPr>
            <w:color w:val="000000" w:themeColor="text1"/>
          </w:rPr>
          <w:delText>[</w:delText>
        </w:r>
      </w:del>
      <w:r w:rsidRPr="00DF208C">
        <w:rPr>
          <w:color w:val="000000" w:themeColor="text1"/>
        </w:rPr>
        <w:t>Commission</w:t>
      </w:r>
      <w:del w:id="2983" w:author="Author">
        <w:r w:rsidRPr="00DF208C">
          <w:rPr>
            <w:color w:val="000000" w:themeColor="text1"/>
          </w:rPr>
          <w:delText>]</w:delText>
        </w:r>
      </w:del>
      <w:r w:rsidRPr="00DF208C">
        <w:rPr>
          <w:color w:val="000000" w:themeColor="text1"/>
        </w:rPr>
        <w:t xml:space="preserve"> to</w:t>
      </w:r>
      <w:r w:rsidRPr="00DF208C" w:rsidDel="004333F9">
        <w:rPr>
          <w:color w:val="000000" w:themeColor="text1"/>
        </w:rPr>
        <w:t xml:space="preserve"> </w:t>
      </w:r>
      <w:r w:rsidR="004333F9">
        <w:rPr>
          <w:color w:val="000000" w:themeColor="text1"/>
        </w:rPr>
        <w:t xml:space="preserve">adopt </w:t>
      </w:r>
      <w:ins w:id="2984" w:author="Author">
        <w:r w:rsidR="4EBC5379" w:rsidRPr="27BE6345">
          <w:rPr>
            <w:color w:val="000000" w:themeColor="text1"/>
          </w:rPr>
          <w:t xml:space="preserve">[other] </w:t>
        </w:r>
      </w:ins>
      <w:r w:rsidRPr="00DF208C">
        <w:rPr>
          <w:color w:val="000000" w:themeColor="text1"/>
        </w:rPr>
        <w:t>Standards</w:t>
      </w:r>
      <w:ins w:id="2985" w:author="Author">
        <w:r w:rsidR="004333F9">
          <w:rPr>
            <w:color w:val="000000" w:themeColor="text1"/>
          </w:rPr>
          <w:t xml:space="preserve"> </w:t>
        </w:r>
        <w:del w:id="2986" w:author="Author">
          <w:r w:rsidR="002506C5">
            <w:rPr>
              <w:color w:val="000000" w:themeColor="text1"/>
            </w:rPr>
            <w:delText>[</w:delText>
          </w:r>
        </w:del>
      </w:ins>
      <w:r w:rsidR="004333F9">
        <w:rPr>
          <w:color w:val="000000" w:themeColor="text1"/>
        </w:rPr>
        <w:t>for the purpose</w:t>
      </w:r>
      <w:ins w:id="2987" w:author="Author">
        <w:r w:rsidR="004333F9">
          <w:rPr>
            <w:color w:val="000000" w:themeColor="text1"/>
          </w:rPr>
          <w:t xml:space="preserve"> </w:t>
        </w:r>
        <w:r w:rsidR="14A0F8FD" w:rsidRPr="27BE6345">
          <w:rPr>
            <w:color w:val="000000" w:themeColor="text1"/>
          </w:rPr>
          <w:t>[</w:t>
        </w:r>
        <w:del w:id="2988" w:author="Author">
          <w:r w:rsidR="004333F9">
            <w:rPr>
              <w:color w:val="000000" w:themeColor="text1"/>
            </w:rPr>
            <w:delText>to</w:delText>
          </w:r>
        </w:del>
        <w:r w:rsidR="004333F9">
          <w:rPr>
            <w:color w:val="000000" w:themeColor="text1"/>
          </w:rPr>
          <w:t xml:space="preserve"> </w:t>
        </w:r>
        <w:r w:rsidR="64648ABF" w:rsidRPr="27BE6345">
          <w:rPr>
            <w:color w:val="000000" w:themeColor="text1"/>
          </w:rPr>
          <w:t>of</w:t>
        </w:r>
        <w:r w:rsidR="004333F9" w:rsidRPr="27BE6345">
          <w:rPr>
            <w:color w:val="000000" w:themeColor="text1"/>
          </w:rPr>
          <w:t xml:space="preserve"> </w:t>
        </w:r>
      </w:ins>
      <w:r w:rsidR="004333F9" w:rsidRPr="27BE6345">
        <w:rPr>
          <w:color w:val="000000" w:themeColor="text1"/>
        </w:rPr>
        <w:t>ensur</w:t>
      </w:r>
      <w:ins w:id="2989" w:author="Author">
        <w:r w:rsidR="5FD34FD4" w:rsidRPr="27BE6345">
          <w:rPr>
            <w:color w:val="000000" w:themeColor="text1"/>
          </w:rPr>
          <w:t>ing</w:t>
        </w:r>
        <w:del w:id="2990" w:author="Author">
          <w:r w:rsidRPr="27BE6345" w:rsidDel="004333F9">
            <w:rPr>
              <w:color w:val="000000" w:themeColor="text1"/>
            </w:rPr>
            <w:delText>e</w:delText>
          </w:r>
        </w:del>
        <w:r w:rsidR="42ABD8E3" w:rsidRPr="27BE6345">
          <w:rPr>
            <w:color w:val="000000" w:themeColor="text1"/>
          </w:rPr>
          <w:t>]</w:t>
        </w:r>
        <w:r w:rsidR="004333F9">
          <w:rPr>
            <w:color w:val="000000" w:themeColor="text1"/>
          </w:rPr>
          <w:t xml:space="preserve"> </w:t>
        </w:r>
      </w:ins>
      <w:r w:rsidR="004333F9">
        <w:rPr>
          <w:color w:val="000000" w:themeColor="text1"/>
        </w:rPr>
        <w:t xml:space="preserve">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ins w:id="2991" w:author="Author">
        <w:del w:id="2992" w:author="Author">
          <w:r w:rsidR="002506C5">
            <w:rPr>
              <w:color w:val="000000" w:themeColor="text1"/>
            </w:rPr>
            <w:delText>]</w:delText>
          </w:r>
        </w:del>
      </w:ins>
      <w:bookmarkStart w:id="2993" w:name="_Toc157149812"/>
    </w:p>
    <w:p w14:paraId="10F88DC3" w14:textId="4D501036" w:rsidR="5D70003A" w:rsidRPr="00AF2A3A" w:rsidDel="00454D2C" w:rsidRDefault="5D70003A" w:rsidP="00225C10">
      <w:pPr>
        <w:spacing w:after="120" w:line="276" w:lineRule="auto"/>
        <w:ind w:left="1083" w:right="1270"/>
        <w:jc w:val="both"/>
        <w:rPr>
          <w:ins w:id="2994" w:author="Author"/>
          <w:del w:id="2995" w:author="Author"/>
          <w:color w:val="000000" w:themeColor="text1"/>
        </w:rPr>
      </w:pPr>
      <w:ins w:id="2996" w:author="Author">
        <w:del w:id="2997" w:author="Author">
          <w:r w:rsidRPr="27BE6345" w:rsidDel="00454D2C">
            <w:rPr>
              <w:rFonts w:eastAsia="Times New Roman"/>
            </w:rPr>
            <w:delText>5.bis The application of this Regulation shall be without prejudice to the function of the Commission to adopt Guidelines for the purpose of ensuring the effective Protection of the Marine Environment from harmful effects, in accordance with Article 145 of the Convention.</w:delText>
          </w:r>
        </w:del>
      </w:ins>
    </w:p>
    <w:p w14:paraId="41A9EDD3" w14:textId="24E22E9C" w:rsidR="5D70003A" w:rsidRDefault="5D70003A" w:rsidP="00225C10">
      <w:pPr>
        <w:spacing w:after="120" w:line="276" w:lineRule="auto"/>
        <w:ind w:left="1083" w:right="1270"/>
        <w:jc w:val="both"/>
        <w:rPr>
          <w:rFonts w:eastAsia="Times New Roman"/>
        </w:rPr>
      </w:pPr>
      <w:ins w:id="2998" w:author="Author">
        <w:del w:id="2999" w:author="Author">
          <w:r w:rsidRPr="27BE6345" w:rsidDel="00454D2C">
            <w:rPr>
              <w:rFonts w:eastAsia="Times New Roman"/>
            </w:rPr>
            <w:delText>6. Environmental Standards and Guidelines shall be regularly reviewed and updated in response to advancements in scientific knowledge and experience and new contributions from Indigenous Peoples and from local communities.</w:delText>
          </w:r>
        </w:del>
      </w:ins>
    </w:p>
    <w:p w14:paraId="6D977CAB" w14:textId="77777777" w:rsidR="00187293" w:rsidRDefault="00187293" w:rsidP="00225C10">
      <w:pPr>
        <w:spacing w:after="120" w:line="276" w:lineRule="auto"/>
        <w:ind w:left="1083" w:right="1270"/>
        <w:jc w:val="both"/>
        <w:rPr>
          <w:rFonts w:eastAsia="Times New Roman"/>
        </w:rPr>
      </w:pPr>
    </w:p>
    <w:p w14:paraId="1BD1A155" w14:textId="77777777" w:rsidR="007A2D7B" w:rsidRDefault="007A2D7B" w:rsidP="00225C10">
      <w:pPr>
        <w:spacing w:after="120" w:line="276" w:lineRule="auto"/>
        <w:ind w:left="1083" w:right="1270"/>
        <w:jc w:val="both"/>
        <w:rPr>
          <w:rFonts w:eastAsia="Times New Roman"/>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3640B7" w:rsidRPr="00FD3189" w14:paraId="578EEDD7" w14:textId="77777777" w:rsidTr="00531298">
        <w:trPr>
          <w:trHeight w:val="300"/>
        </w:trPr>
        <w:tc>
          <w:tcPr>
            <w:tcW w:w="7370" w:type="dxa"/>
            <w:shd w:val="clear" w:color="auto" w:fill="F2F2F2" w:themeFill="background1" w:themeFillShade="F2"/>
            <w:tcMar>
              <w:left w:w="108" w:type="dxa"/>
              <w:right w:w="108" w:type="dxa"/>
            </w:tcMar>
          </w:tcPr>
          <w:p w14:paraId="2A1EACDD" w14:textId="61B9A2E4" w:rsidR="003640B7" w:rsidRPr="00DA5BC2" w:rsidRDefault="003640B7"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sidRPr="00FD3189">
              <w:rPr>
                <w:b/>
                <w:color w:val="000000" w:themeColor="text1"/>
              </w:rPr>
              <w:lastRenderedPageBreak/>
              <w:t>Comment</w:t>
            </w:r>
            <w:r>
              <w:rPr>
                <w:b/>
                <w:color w:val="000000" w:themeColor="text1"/>
              </w:rPr>
              <w:t>s</w:t>
            </w:r>
          </w:p>
          <w:p w14:paraId="02DD22E9" w14:textId="6822C4AB" w:rsidR="00FF5770" w:rsidRPr="00DA5BC2" w:rsidRDefault="00FF5770" w:rsidP="00225C10">
            <w:pPr>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Pr>
                <w:color w:val="000000" w:themeColor="text1"/>
              </w:rPr>
              <w:t xml:space="preserve">Several delegations supported the incorporation of the content of </w:t>
            </w:r>
            <w:r w:rsidR="00EA08C5">
              <w:rPr>
                <w:color w:val="000000" w:themeColor="text1"/>
              </w:rPr>
              <w:t>sub</w:t>
            </w:r>
            <w:r w:rsidR="008A43BB">
              <w:rPr>
                <w:lang w:val="en-US"/>
              </w:rPr>
              <w:t>paras</w:t>
            </w:r>
            <w:r w:rsidRPr="00020D91">
              <w:rPr>
                <w:lang w:val="en-US"/>
              </w:rPr>
              <w:t xml:space="preserve"> </w:t>
            </w:r>
            <w:r>
              <w:rPr>
                <w:color w:val="000000" w:themeColor="text1"/>
              </w:rPr>
              <w:t>2(a)-(h) into DR 94(1) concerning the Standards. This integration has been effected in the present revision.</w:t>
            </w:r>
          </w:p>
          <w:p w14:paraId="7890F2DF" w14:textId="6A2E4E40" w:rsidR="00FF5770" w:rsidRPr="00537F64" w:rsidRDefault="00FF5770" w:rsidP="00225C10">
            <w:pPr>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pPr>
            <w:r>
              <w:rPr>
                <w:color w:val="000000" w:themeColor="text1"/>
              </w:rPr>
              <w:t xml:space="preserve">While one </w:t>
            </w:r>
            <w:r w:rsidRPr="27BE6345">
              <w:rPr>
                <w:color w:val="000000" w:themeColor="text1"/>
              </w:rPr>
              <w:t xml:space="preserve">delegation </w:t>
            </w:r>
            <w:r>
              <w:rPr>
                <w:color w:val="000000" w:themeColor="text1"/>
              </w:rPr>
              <w:t xml:space="preserve">expressed opposition to </w:t>
            </w:r>
            <w:r w:rsidRPr="27BE6345">
              <w:rPr>
                <w:color w:val="000000" w:themeColor="text1"/>
              </w:rPr>
              <w:t xml:space="preserve">the deletion of </w:t>
            </w:r>
            <w:r>
              <w:rPr>
                <w:lang w:val="en-US"/>
              </w:rPr>
              <w:t>para</w:t>
            </w:r>
            <w:r w:rsidRPr="00020D91">
              <w:rPr>
                <w:lang w:val="en-US"/>
              </w:rPr>
              <w:t xml:space="preserve"> </w:t>
            </w:r>
            <w:r w:rsidRPr="27BE6345">
              <w:rPr>
                <w:color w:val="000000" w:themeColor="text1"/>
              </w:rPr>
              <w:t>3</w:t>
            </w:r>
            <w:r>
              <w:rPr>
                <w:color w:val="000000" w:themeColor="text1"/>
              </w:rPr>
              <w:t xml:space="preserve">, the majority of delegations favoured its removal. The substance of the former </w:t>
            </w:r>
            <w:r>
              <w:rPr>
                <w:lang w:val="en-US"/>
              </w:rPr>
              <w:t>para</w:t>
            </w:r>
            <w:r w:rsidRPr="00020D91">
              <w:rPr>
                <w:lang w:val="en-US"/>
              </w:rPr>
              <w:t xml:space="preserve"> </w:t>
            </w:r>
            <w:r>
              <w:rPr>
                <w:color w:val="000000" w:themeColor="text1"/>
              </w:rPr>
              <w:t xml:space="preserve">3 has been transferred to the </w:t>
            </w:r>
            <w:r w:rsidR="00EA08C5">
              <w:rPr>
                <w:color w:val="000000" w:themeColor="text1"/>
              </w:rPr>
              <w:t>F</w:t>
            </w:r>
            <w:r>
              <w:rPr>
                <w:color w:val="000000" w:themeColor="text1"/>
              </w:rPr>
              <w:t xml:space="preserve">urther </w:t>
            </w:r>
            <w:r w:rsidR="00EA08C5">
              <w:rPr>
                <w:color w:val="000000" w:themeColor="text1"/>
              </w:rPr>
              <w:t>R</w:t>
            </w:r>
            <w:r>
              <w:rPr>
                <w:color w:val="000000" w:themeColor="text1"/>
              </w:rPr>
              <w:t xml:space="preserve">evised </w:t>
            </w:r>
            <w:r w:rsidR="00EA08C5">
              <w:rPr>
                <w:color w:val="000000" w:themeColor="text1"/>
              </w:rPr>
              <w:t>S</w:t>
            </w:r>
            <w:r>
              <w:rPr>
                <w:color w:val="000000" w:themeColor="text1"/>
              </w:rPr>
              <w:t xml:space="preserve">uspense </w:t>
            </w:r>
            <w:r w:rsidR="00EA08C5">
              <w:rPr>
                <w:color w:val="000000" w:themeColor="text1"/>
              </w:rPr>
              <w:t>D</w:t>
            </w:r>
            <w:r>
              <w:rPr>
                <w:color w:val="000000" w:themeColor="text1"/>
              </w:rPr>
              <w:t>ocument.</w:t>
            </w:r>
          </w:p>
          <w:p w14:paraId="6BC257FD" w14:textId="18E3F864" w:rsidR="00FF5770" w:rsidRDefault="00FF5770" w:rsidP="00225C10">
            <w:pPr>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pPr>
            <w:r>
              <w:t xml:space="preserve">In the course of negotiations, a proposal was advanced to relocate the reference to DR 95 from </w:t>
            </w:r>
            <w:r>
              <w:rPr>
                <w:lang w:val="en-US"/>
              </w:rPr>
              <w:t>para</w:t>
            </w:r>
            <w:r w:rsidRPr="00020D91">
              <w:rPr>
                <w:lang w:val="en-US"/>
              </w:rPr>
              <w:t xml:space="preserve"> </w:t>
            </w:r>
            <w:r>
              <w:t xml:space="preserve">4 to </w:t>
            </w:r>
            <w:r>
              <w:rPr>
                <w:lang w:val="en-US"/>
              </w:rPr>
              <w:t>para</w:t>
            </w:r>
            <w:r w:rsidRPr="00020D91">
              <w:rPr>
                <w:lang w:val="en-US"/>
              </w:rPr>
              <w:t xml:space="preserve"> </w:t>
            </w:r>
            <w:r>
              <w:t xml:space="preserve">1. This amendment has been incorporated, and it is accordingly proposed that </w:t>
            </w:r>
            <w:r>
              <w:rPr>
                <w:lang w:val="en-US"/>
              </w:rPr>
              <w:t>para</w:t>
            </w:r>
            <w:r w:rsidRPr="00020D91">
              <w:rPr>
                <w:lang w:val="en-US"/>
              </w:rPr>
              <w:t xml:space="preserve"> </w:t>
            </w:r>
            <w:r>
              <w:t xml:space="preserve">4 (now </w:t>
            </w:r>
            <w:r>
              <w:rPr>
                <w:lang w:val="en-US"/>
              </w:rPr>
              <w:t>para</w:t>
            </w:r>
            <w:r w:rsidRPr="00020D91">
              <w:rPr>
                <w:lang w:val="en-US"/>
              </w:rPr>
              <w:t xml:space="preserve"> </w:t>
            </w:r>
            <w:r>
              <w:t>3) be deleted.</w:t>
            </w:r>
          </w:p>
          <w:p w14:paraId="75DA6CDA" w14:textId="38790BAC" w:rsidR="004333F9" w:rsidRPr="00FF5770" w:rsidRDefault="00FF5770" w:rsidP="00225C10">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color w:val="000000" w:themeColor="text1"/>
              </w:rPr>
            </w:pPr>
            <w:r w:rsidRPr="27BE6345">
              <w:t xml:space="preserve">One delegation </w:t>
            </w:r>
            <w:r>
              <w:t xml:space="preserve">has proposed the insertion of </w:t>
            </w:r>
            <w:r>
              <w:rPr>
                <w:lang w:val="en-US"/>
              </w:rPr>
              <w:t>para</w:t>
            </w:r>
            <w:r w:rsidRPr="00020D91">
              <w:rPr>
                <w:lang w:val="en-US"/>
              </w:rPr>
              <w:t xml:space="preserve"> </w:t>
            </w:r>
            <w:r w:rsidRPr="27BE6345">
              <w:t xml:space="preserve">5 bis to address the </w:t>
            </w:r>
            <w:r>
              <w:t>function</w:t>
            </w:r>
            <w:r w:rsidRPr="27BE6345">
              <w:t xml:space="preserve"> of Guidelines in relation to this DR</w:t>
            </w:r>
            <w:r>
              <w:t xml:space="preserve">, and another delegation has proposed </w:t>
            </w:r>
            <w:r>
              <w:rPr>
                <w:lang w:val="en-US"/>
              </w:rPr>
              <w:t>para</w:t>
            </w:r>
            <w:r w:rsidRPr="00020D91">
              <w:rPr>
                <w:lang w:val="en-US"/>
              </w:rPr>
              <w:t xml:space="preserve"> </w:t>
            </w:r>
            <w:r>
              <w:t xml:space="preserve">6 to establish requirements for the review and updating of Standards and Guidelines. </w:t>
            </w:r>
            <w:r w:rsidRPr="00454D2C">
              <w:t xml:space="preserve">One delegation </w:t>
            </w:r>
            <w:r>
              <w:t xml:space="preserve">observes </w:t>
            </w:r>
            <w:r w:rsidRPr="00454D2C">
              <w:t xml:space="preserve">that the </w:t>
            </w:r>
            <w:r>
              <w:t>relationship</w:t>
            </w:r>
            <w:r w:rsidRPr="00454D2C">
              <w:t xml:space="preserve"> between DR 45 and DR 94 </w:t>
            </w:r>
            <w:r>
              <w:t>requires clarification</w:t>
            </w:r>
            <w:r w:rsidRPr="00454D2C">
              <w:t xml:space="preserve">. </w:t>
            </w:r>
            <w:r>
              <w:t xml:space="preserve">Other delegations consider the content of </w:t>
            </w:r>
            <w:r>
              <w:rPr>
                <w:lang w:val="en-US"/>
              </w:rPr>
              <w:t>paras</w:t>
            </w:r>
            <w:r w:rsidRPr="00020D91">
              <w:rPr>
                <w:lang w:val="en-US"/>
              </w:rPr>
              <w:t xml:space="preserve"> </w:t>
            </w:r>
            <w:r>
              <w:t xml:space="preserve">5 bis and 6 to be redundant in DR 45. Given the apparent overlap with other DRs, this content </w:t>
            </w:r>
            <w:r w:rsidRPr="00DE7EE2">
              <w:t>is included but in deleted form.</w:t>
            </w:r>
          </w:p>
        </w:tc>
      </w:tr>
    </w:tbl>
    <w:p w14:paraId="760ACD57" w14:textId="77777777" w:rsidR="008D08F4" w:rsidRPr="001073C3" w:rsidRDefault="008D08F4" w:rsidP="00225C10">
      <w:pPr>
        <w:spacing w:after="120" w:line="276" w:lineRule="auto"/>
        <w:ind w:right="1270"/>
        <w:jc w:val="both"/>
        <w:rPr>
          <w:color w:val="000000" w:themeColor="text1"/>
        </w:rPr>
      </w:pPr>
      <w:bookmarkStart w:id="3000" w:name="_Toc157149818"/>
      <w:bookmarkEnd w:id="2993"/>
    </w:p>
    <w:p w14:paraId="0E6055D0" w14:textId="4DC37269" w:rsidR="00FD0D39" w:rsidRPr="00FD3189" w:rsidRDefault="6700E9DF" w:rsidP="00225C10">
      <w:pPr>
        <w:pStyle w:val="Heading1"/>
        <w:spacing w:line="276" w:lineRule="auto"/>
        <w:rPr>
          <w:rFonts w:eastAsia="Calibri"/>
          <w:color w:val="000000" w:themeColor="text1"/>
          <w:szCs w:val="24"/>
        </w:rPr>
      </w:pPr>
      <w:bookmarkStart w:id="3001" w:name="_Toc232697149"/>
      <w:r w:rsidRPr="00FD3189">
        <w:rPr>
          <w:rFonts w:eastAsiaTheme="minorHAnsi"/>
          <w:color w:val="000000" w:themeColor="text1"/>
          <w:szCs w:val="24"/>
        </w:rPr>
        <w:t>Section 2</w:t>
      </w:r>
      <w:bookmarkEnd w:id="3000"/>
      <w:bookmarkEnd w:id="3001"/>
      <w:r w:rsidRPr="00FD3189">
        <w:rPr>
          <w:rFonts w:eastAsiaTheme="minorHAnsi"/>
          <w:color w:val="000000" w:themeColor="text1"/>
          <w:szCs w:val="24"/>
        </w:rPr>
        <w:t xml:space="preserve"> </w:t>
      </w:r>
    </w:p>
    <w:p w14:paraId="7D43319C" w14:textId="3A322D31" w:rsidR="00FD0D39" w:rsidRDefault="6700E9DF" w:rsidP="00225C10">
      <w:pPr>
        <w:pStyle w:val="Heading1"/>
        <w:spacing w:line="276" w:lineRule="auto"/>
        <w:rPr>
          <w:rFonts w:eastAsiaTheme="minorHAnsi"/>
          <w:color w:val="000000" w:themeColor="text1"/>
          <w:szCs w:val="24"/>
        </w:rPr>
      </w:pPr>
      <w:bookmarkStart w:id="3002" w:name="_Toc157149819"/>
      <w:bookmarkStart w:id="3003" w:name="_Toc232697150"/>
      <w:r w:rsidRPr="00FD3189">
        <w:rPr>
          <w:rFonts w:eastAsiaTheme="minorHAnsi"/>
          <w:color w:val="000000" w:themeColor="text1"/>
          <w:szCs w:val="24"/>
        </w:rPr>
        <w:t>The Environmental Impact Assessment Process</w:t>
      </w:r>
      <w:bookmarkEnd w:id="3002"/>
      <w:bookmarkEnd w:id="3003"/>
      <w:r w:rsidRPr="00FD3189">
        <w:rPr>
          <w:rFonts w:eastAsiaTheme="minorHAnsi"/>
          <w:color w:val="000000" w:themeColor="text1"/>
          <w:szCs w:val="24"/>
        </w:rPr>
        <w:t xml:space="preserve"> </w:t>
      </w:r>
    </w:p>
    <w:p w14:paraId="1830313B" w14:textId="77777777" w:rsidR="00B44C7C" w:rsidRPr="00B44C7C" w:rsidRDefault="00B44C7C" w:rsidP="00225C10">
      <w:pPr>
        <w:spacing w:after="120" w:line="276" w:lineRule="auto"/>
        <w:rPr>
          <w:lang w:val="en-GB"/>
        </w:rPr>
      </w:pPr>
    </w:p>
    <w:p w14:paraId="15D31D9E" w14:textId="2E54D108" w:rsidR="00FD0D39" w:rsidRPr="00082E84" w:rsidRDefault="69C3C30B" w:rsidP="00225C10">
      <w:pPr>
        <w:pStyle w:val="Heading1"/>
        <w:spacing w:line="276" w:lineRule="auto"/>
        <w:rPr>
          <w:rFonts w:eastAsia="Calibri"/>
          <w:szCs w:val="24"/>
        </w:rPr>
      </w:pPr>
      <w:bookmarkStart w:id="3004" w:name="_Toc232697151"/>
      <w:bookmarkStart w:id="3005" w:name="_Toc157149820"/>
      <w:r w:rsidRPr="174D416A">
        <w:rPr>
          <w:rFonts w:eastAsiaTheme="minorEastAsia"/>
          <w:szCs w:val="24"/>
        </w:rPr>
        <w:t>Regulation 4</w:t>
      </w:r>
      <w:r w:rsidR="0237CBF6" w:rsidRPr="174D416A">
        <w:rPr>
          <w:rFonts w:eastAsiaTheme="minorEastAsia"/>
          <w:szCs w:val="24"/>
        </w:rPr>
        <w:t>6</w:t>
      </w:r>
      <w:bookmarkEnd w:id="3004"/>
      <w:r w:rsidRPr="174D416A">
        <w:rPr>
          <w:rFonts w:eastAsiaTheme="minorEastAsia"/>
          <w:szCs w:val="24"/>
        </w:rPr>
        <w:t xml:space="preserve"> </w:t>
      </w:r>
      <w:bookmarkEnd w:id="3005"/>
    </w:p>
    <w:p w14:paraId="09EA3940" w14:textId="54EF1D8B" w:rsidR="00437EB8" w:rsidRPr="00082E84" w:rsidRDefault="12E4CD1A" w:rsidP="00225C10">
      <w:pPr>
        <w:pStyle w:val="Heading1"/>
        <w:spacing w:before="120" w:line="276" w:lineRule="auto"/>
        <w:rPr>
          <w:rFonts w:eastAsia="Calibri"/>
          <w:szCs w:val="24"/>
        </w:rPr>
      </w:pPr>
      <w:bookmarkStart w:id="3006" w:name="_Toc157149821"/>
      <w:bookmarkStart w:id="3007" w:name="_Toc232697152"/>
      <w:ins w:id="3008" w:author="Author">
        <w:r w:rsidRPr="126BA9F1">
          <w:rPr>
            <w:rFonts w:eastAsiaTheme="minorEastAsia"/>
            <w:szCs w:val="24"/>
          </w:rPr>
          <w:t>[</w:t>
        </w:r>
      </w:ins>
      <w:r w:rsidR="2678DBFB" w:rsidRPr="126BA9F1">
        <w:rPr>
          <w:rFonts w:eastAsiaTheme="minorEastAsia"/>
          <w:szCs w:val="24"/>
        </w:rPr>
        <w:t>The</w:t>
      </w:r>
      <w:ins w:id="3009" w:author="Author">
        <w:r w:rsidR="22861DC9" w:rsidRPr="126BA9F1">
          <w:rPr>
            <w:rFonts w:eastAsiaTheme="minorEastAsia"/>
            <w:szCs w:val="24"/>
          </w:rPr>
          <w:t>]</w:t>
        </w:r>
      </w:ins>
      <w:r w:rsidR="00526A51" w:rsidRPr="126BA9F1">
        <w:rPr>
          <w:rFonts w:eastAsiaTheme="minorEastAsia"/>
          <w:szCs w:val="24"/>
        </w:rPr>
        <w:t xml:space="preserve"> </w:t>
      </w:r>
      <w:r w:rsidR="6700E9DF" w:rsidRPr="126BA9F1">
        <w:rPr>
          <w:rFonts w:eastAsiaTheme="minorEastAsia"/>
          <w:szCs w:val="24"/>
        </w:rPr>
        <w:t xml:space="preserve">Impact Assessment </w:t>
      </w:r>
      <w:ins w:id="3010" w:author="Author">
        <w:r w:rsidR="52482F28" w:rsidRPr="492FBDDB">
          <w:rPr>
            <w:rFonts w:eastAsiaTheme="minorEastAsia"/>
            <w:szCs w:val="24"/>
          </w:rPr>
          <w:t>[</w:t>
        </w:r>
      </w:ins>
      <w:r w:rsidR="6700E9DF" w:rsidRPr="126BA9F1">
        <w:rPr>
          <w:rFonts w:eastAsiaTheme="minorEastAsia"/>
          <w:szCs w:val="24"/>
        </w:rPr>
        <w:t>Process</w:t>
      </w:r>
      <w:bookmarkEnd w:id="3006"/>
      <w:ins w:id="3011" w:author="Author">
        <w:r w:rsidR="793DA841" w:rsidRPr="492FBDDB">
          <w:rPr>
            <w:rFonts w:eastAsiaTheme="minorEastAsia"/>
            <w:szCs w:val="24"/>
          </w:rPr>
          <w:t>]</w:t>
        </w:r>
      </w:ins>
      <w:bookmarkEnd w:id="3007"/>
    </w:p>
    <w:p w14:paraId="01F7EF38" w14:textId="4FD30B15" w:rsidR="00FD0D39" w:rsidRPr="00186520" w:rsidRDefault="6700E9DF" w:rsidP="00225C10">
      <w:pPr>
        <w:spacing w:after="120" w:line="276"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ins w:id="3012" w:author="Author">
        <w:r w:rsidR="00AA487E">
          <w:rPr>
            <w:color w:val="000000" w:themeColor="text1"/>
          </w:rPr>
          <w:t>A</w:t>
        </w:r>
      </w:ins>
      <w:del w:id="3013" w:author="Author">
        <w:r w:rsidRPr="00FD3189">
          <w:rPr>
            <w:color w:val="000000" w:themeColor="text1"/>
          </w:rPr>
          <w:delText>a</w:delText>
        </w:r>
      </w:del>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ins w:id="3014" w:author="Autho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ins>
      <w:r w:rsidR="14D84BA7" w:rsidRPr="126BA9F1">
        <w:rPr>
          <w:color w:val="000000" w:themeColor="text1"/>
        </w:rPr>
        <w:t>.</w:t>
      </w:r>
      <w:r w:rsidRPr="00FD3189">
        <w:rPr>
          <w:color w:val="000000" w:themeColor="text1"/>
        </w:rPr>
        <w:t xml:space="preserve"> </w:t>
      </w:r>
    </w:p>
    <w:p w14:paraId="61B17C04" w14:textId="6A46649C" w:rsidR="00FD597B" w:rsidRPr="00526A51" w:rsidRDefault="6700E9DF" w:rsidP="00225C10">
      <w:pPr>
        <w:spacing w:after="120" w:line="276"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ins w:id="3015" w:author="Author">
        <w:r w:rsidR="00FC60FE" w:rsidRPr="00526A51">
          <w:rPr>
            <w:color w:val="000000" w:themeColor="text1"/>
          </w:rPr>
          <w:t>[</w:t>
        </w:r>
      </w:ins>
      <w:r w:rsidR="00FC60FE" w:rsidRPr="00526A51">
        <w:rPr>
          <w:color w:val="000000" w:themeColor="text1"/>
        </w:rPr>
        <w:t>Process</w:t>
      </w:r>
      <w:ins w:id="3016" w:author="Author">
        <w:r w:rsidR="00FC60FE" w:rsidRPr="00526A51">
          <w:rPr>
            <w:color w:val="000000" w:themeColor="text1"/>
          </w:rPr>
          <w:t>]</w:t>
        </w:r>
      </w:ins>
      <w:r w:rsidRPr="00DF208C">
        <w:rPr>
          <w:color w:val="000000" w:themeColor="text1"/>
        </w:rPr>
        <w:t xml:space="preserve"> shall be </w:t>
      </w:r>
      <w:r w:rsidRPr="00526A51">
        <w:rPr>
          <w:color w:val="000000" w:themeColor="text1"/>
        </w:rPr>
        <w:t xml:space="preserve">to </w:t>
      </w:r>
      <w:del w:id="3017" w:author="Author">
        <w:r w:rsidRPr="00526A51">
          <w:rPr>
            <w:color w:val="000000" w:themeColor="text1"/>
          </w:rPr>
          <w:delText>[</w:delText>
        </w:r>
      </w:del>
      <w:r w:rsidRPr="00526A51">
        <w:rPr>
          <w:color w:val="000000" w:themeColor="text1"/>
        </w:rPr>
        <w:t>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 xml:space="preserve">egulations 13 to 16, </w:t>
      </w:r>
      <w:ins w:id="3018" w:author="Author">
        <w:r w:rsidR="004F0253" w:rsidRPr="00526A51">
          <w:rPr>
            <w:color w:val="000000" w:themeColor="text1"/>
          </w:rPr>
          <w:t>[</w:t>
        </w:r>
        <w:del w:id="3019" w:author="Author">
          <w:r w:rsidRPr="00430B7D" w:rsidDel="004F0253">
            <w:rPr>
              <w:color w:val="000000" w:themeColor="text1"/>
              <w:rPrChange w:id="3020" w:author="Author">
                <w:rPr>
                  <w:rFonts w:eastAsia="Times New Roman"/>
                  <w:color w:val="0000FF"/>
                  <w:highlight w:val="yellow"/>
                  <w:u w:val="single"/>
                </w:rPr>
              </w:rPrChange>
            </w:rPr>
            <w:delText xml:space="preserve">or a </w:delText>
          </w:r>
          <w:r w:rsidR="00751D21" w:rsidRPr="00526A51" w:rsidDel="004F0253">
            <w:rPr>
              <w:color w:val="000000" w:themeColor="text1"/>
            </w:rPr>
            <w:delText>C</w:delText>
          </w:r>
          <w:r w:rsidRPr="00430B7D" w:rsidDel="004F0253">
            <w:rPr>
              <w:color w:val="000000" w:themeColor="text1"/>
              <w:rPrChange w:id="3021" w:author="Author">
                <w:rPr>
                  <w:rFonts w:eastAsia="Times New Roman"/>
                  <w:color w:val="0000FF"/>
                  <w:highlight w:val="yellow"/>
                  <w:u w:val="single"/>
                </w:rPr>
              </w:rPrChange>
            </w:rPr>
            <w:delText>ontract’s continued adherence to these Regulations</w:delText>
          </w:r>
        </w:del>
        <w:r w:rsidR="004F0253" w:rsidRPr="00526A51">
          <w:rPr>
            <w:color w:val="000000" w:themeColor="text1"/>
          </w:rPr>
          <w:t>]</w:t>
        </w:r>
      </w:ins>
      <w:r w:rsidR="00526A51">
        <w:rPr>
          <w:color w:val="000000" w:themeColor="text1"/>
        </w:rPr>
        <w:t xml:space="preserve"> </w:t>
      </w:r>
      <w:r w:rsidRPr="00526A51">
        <w:rPr>
          <w:color w:val="000000" w:themeColor="text1"/>
        </w:rPr>
        <w:t>and</w:t>
      </w:r>
      <w:r w:rsidR="006046A8" w:rsidRPr="00526A51">
        <w:rPr>
          <w:color w:val="000000" w:themeColor="text1"/>
        </w:rPr>
        <w:t xml:space="preserve"> </w:t>
      </w:r>
      <w:r w:rsidRPr="00526A51">
        <w:rPr>
          <w:color w:val="000000" w:themeColor="text1"/>
        </w:rPr>
        <w:t xml:space="preserve">predict </w:t>
      </w:r>
      <w:del w:id="3022" w:author="Author">
        <w:r w:rsidRPr="00526A51">
          <w:rPr>
            <w:color w:val="000000" w:themeColor="text1"/>
          </w:rPr>
          <w:delText>[</w:delText>
        </w:r>
      </w:del>
      <w:r w:rsidRPr="00526A51">
        <w:rPr>
          <w:color w:val="000000" w:themeColor="text1"/>
        </w:rPr>
        <w:t>and evaluate the potential</w:t>
      </w:r>
      <w:del w:id="3023" w:author="Author">
        <w:r w:rsidRPr="00526A51">
          <w:rPr>
            <w:color w:val="000000" w:themeColor="text1"/>
          </w:rPr>
          <w:delText>]</w:delText>
        </w:r>
      </w:del>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ins w:id="3024" w:author="Autho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w:t>
        </w:r>
        <w:del w:id="3025" w:author="Author">
          <w:r w:rsidR="00BF65EF">
            <w:rPr>
              <w:color w:val="000000" w:themeColor="text1"/>
            </w:rPr>
            <w:delText>[</w:delText>
          </w:r>
        </w:del>
        <w:r w:rsidR="00BF65EF">
          <w:rPr>
            <w:color w:val="000000" w:themeColor="text1"/>
          </w:rPr>
          <w:t>of</w:t>
        </w:r>
        <w:del w:id="3026" w:author="Author">
          <w:r w:rsidR="00BF65EF">
            <w:rPr>
              <w:color w:val="000000" w:themeColor="text1"/>
            </w:rPr>
            <w:delText>]</w:delText>
          </w:r>
        </w:del>
      </w:ins>
      <w:r w:rsidRPr="00DF208C">
        <w:rPr>
          <w:color w:val="000000" w:themeColor="text1"/>
        </w:rPr>
        <w:t xml:space="preserve"> the proposed activities</w:t>
      </w:r>
      <w:r w:rsidR="004F0253" w:rsidRPr="00526A51">
        <w:rPr>
          <w:color w:val="000000" w:themeColor="text1"/>
        </w:rPr>
        <w:t xml:space="preserve"> </w:t>
      </w:r>
      <w:del w:id="3027" w:author="Author">
        <w:r w:rsidR="00526A51">
          <w:rPr>
            <w:color w:val="000000" w:themeColor="text1"/>
          </w:rPr>
          <w:delText>[</w:delText>
        </w:r>
      </w:del>
      <w:r w:rsidR="004F0253" w:rsidRPr="00526A51">
        <w:rPr>
          <w:color w:val="000000" w:themeColor="text1"/>
        </w:rPr>
        <w:t>in the Area</w:t>
      </w:r>
      <w:del w:id="3028" w:author="Author">
        <w:r w:rsidR="00526A51">
          <w:rPr>
            <w:color w:val="000000" w:themeColor="text1"/>
          </w:rPr>
          <w:delText>]</w:delText>
        </w:r>
      </w:del>
      <w:r w:rsidR="00B25708" w:rsidRPr="00DF208C">
        <w:rPr>
          <w:color w:val="000000" w:themeColor="text1"/>
        </w:rPr>
        <w:t xml:space="preserve"> </w:t>
      </w:r>
      <w:del w:id="3029" w:author="Author">
        <w:r w:rsidRPr="00DF208C">
          <w:rPr>
            <w:color w:val="000000" w:themeColor="text1"/>
          </w:rPr>
          <w:delText>[</w:delText>
        </w:r>
      </w:del>
      <w:r w:rsidRPr="00DF208C">
        <w:rPr>
          <w:color w:val="000000" w:themeColor="text1"/>
        </w:rPr>
        <w:t xml:space="preserve">on the </w:t>
      </w:r>
      <w:ins w:id="3030" w:author="Author">
        <w:r w:rsidR="00A046D4">
          <w:rPr>
            <w:color w:val="000000" w:themeColor="text1"/>
          </w:rPr>
          <w:t>M</w:t>
        </w:r>
      </w:ins>
      <w:del w:id="3031" w:author="Author">
        <w:r w:rsidRPr="00DF208C" w:rsidDel="00A046D4">
          <w:rPr>
            <w:color w:val="000000" w:themeColor="text1"/>
          </w:rPr>
          <w:delText>m</w:delText>
        </w:r>
      </w:del>
      <w:r w:rsidRPr="00DF208C">
        <w:rPr>
          <w:color w:val="000000" w:themeColor="text1"/>
        </w:rPr>
        <w:t xml:space="preserve">arine </w:t>
      </w:r>
      <w:ins w:id="3032" w:author="Author">
        <w:r w:rsidR="00A046D4">
          <w:rPr>
            <w:color w:val="000000" w:themeColor="text1"/>
          </w:rPr>
          <w:t>E</w:t>
        </w:r>
      </w:ins>
      <w:del w:id="3033" w:author="Author">
        <w:r w:rsidRPr="00DF208C" w:rsidDel="00A046D4">
          <w:rPr>
            <w:color w:val="000000" w:themeColor="text1"/>
          </w:rPr>
          <w:delText>e</w:delText>
        </w:r>
      </w:del>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ins w:id="3034" w:author="Author">
        <w:r w:rsidR="00526A51">
          <w:rPr>
            <w:color w:val="000000" w:themeColor="text1"/>
          </w:rPr>
          <w:t>,</w:t>
        </w:r>
      </w:ins>
      <w:r w:rsidRPr="00526A51">
        <w:rPr>
          <w:color w:val="000000" w:themeColor="text1"/>
        </w:rPr>
        <w:t xml:space="preserve"> </w:t>
      </w:r>
      <w:ins w:id="3035" w:author="Author">
        <w:r w:rsidR="2D3D4A11" w:rsidRPr="126BA9F1">
          <w:rPr>
            <w:color w:val="000000" w:themeColor="text1"/>
          </w:rPr>
          <w:t>[</w:t>
        </w:r>
        <w:del w:id="3036" w:author="Author">
          <w:r w:rsidR="004F0253" w:rsidRPr="00526A51">
            <w:rPr>
              <w:color w:val="000000" w:themeColor="text1"/>
            </w:rPr>
            <w:delText xml:space="preserve">[prevent], </w:delText>
          </w:r>
          <w:r w:rsidR="0008425C" w:rsidRPr="00526A51">
            <w:rPr>
              <w:color w:val="000000" w:themeColor="text1"/>
            </w:rPr>
            <w:delText>[minimise]</w:delText>
          </w:r>
        </w:del>
        <w:r w:rsidR="7AD4416F" w:rsidRPr="126BA9F1">
          <w:rPr>
            <w:color w:val="000000" w:themeColor="text1"/>
          </w:rPr>
          <w:t>]</w:t>
        </w:r>
        <w:r w:rsidR="0008425C" w:rsidRPr="00526A51">
          <w:rPr>
            <w:color w:val="000000" w:themeColor="text1"/>
          </w:rPr>
          <w:t xml:space="preserve"> </w:t>
        </w:r>
      </w:ins>
      <w:r w:rsidRPr="00526A51">
        <w:rPr>
          <w:color w:val="000000" w:themeColor="text1"/>
        </w:rPr>
        <w:t xml:space="preserve">or manage </w:t>
      </w:r>
      <w:del w:id="3037" w:author="Author">
        <w:r w:rsidR="005858BD" w:rsidRPr="00526A51">
          <w:rPr>
            <w:color w:val="000000" w:themeColor="text1"/>
          </w:rPr>
          <w:delText>[</w:delText>
        </w:r>
      </w:del>
      <w:r w:rsidR="005858BD" w:rsidRPr="00526A51">
        <w:rPr>
          <w:color w:val="000000" w:themeColor="text1"/>
        </w:rPr>
        <w:t>them</w:t>
      </w:r>
      <w:del w:id="3038" w:author="Author">
        <w:r w:rsidR="005858BD" w:rsidRPr="00526A51">
          <w:rPr>
            <w:color w:val="000000" w:themeColor="text1"/>
          </w:rPr>
          <w:delText>]</w:delText>
        </w:r>
      </w:del>
      <w:r w:rsidR="14D84BA7" w:rsidRPr="00454D2C">
        <w:rPr>
          <w:color w:val="000000" w:themeColor="text1"/>
        </w:rPr>
        <w:t>,</w:t>
      </w:r>
      <w:r w:rsidRPr="00454D2C">
        <w:rPr>
          <w:color w:val="000000" w:themeColor="text1"/>
        </w:rPr>
        <w:t xml:space="preserve"> to enable the Authority to assess</w:t>
      </w:r>
      <w:ins w:id="3039" w:author="Author">
        <w:r w:rsidRPr="126BA9F1">
          <w:rPr>
            <w:color w:val="000000" w:themeColor="text1"/>
          </w:rPr>
          <w:t xml:space="preserve"> </w:t>
        </w:r>
        <w:r w:rsidR="36E91FCC" w:rsidRPr="126BA9F1">
          <w:rPr>
            <w:color w:val="000000" w:themeColor="text1"/>
          </w:rPr>
          <w:t>[whether:]</w:t>
        </w:r>
      </w:ins>
      <w:r w:rsidR="14D84BA7" w:rsidRPr="00DF208C">
        <w:rPr>
          <w:color w:val="000000" w:themeColor="text1"/>
        </w:rPr>
        <w:t xml:space="preserve"> </w:t>
      </w:r>
      <w:ins w:id="3040" w:author="Author">
        <w:r w:rsidR="7D143750" w:rsidRPr="126BA9F1">
          <w:rPr>
            <w:color w:val="000000" w:themeColor="text1"/>
          </w:rPr>
          <w:t>[</w:t>
        </w:r>
      </w:ins>
      <w:r w:rsidRPr="00DF208C">
        <w:rPr>
          <w:color w:val="000000" w:themeColor="text1"/>
        </w:rPr>
        <w:t xml:space="preserve">the potential </w:t>
      </w:r>
      <w:ins w:id="3041" w:author="Author">
        <w:r w:rsidR="4D712764" w:rsidRPr="126BA9F1">
          <w:rPr>
            <w:color w:val="000000" w:themeColor="text1"/>
          </w:rPr>
          <w:t xml:space="preserve">[residual] </w:t>
        </w:r>
      </w:ins>
      <w:r w:rsidRPr="00DF208C">
        <w:rPr>
          <w:color w:val="000000" w:themeColor="text1"/>
        </w:rPr>
        <w:t xml:space="preserve">adverse </w:t>
      </w:r>
      <w:ins w:id="3042" w:author="Author">
        <w:r w:rsidR="1592658D" w:rsidRPr="126BA9F1">
          <w:rPr>
            <w:color w:val="000000" w:themeColor="text1"/>
          </w:rPr>
          <w:t xml:space="preserve">[Environmental Impacts and] </w:t>
        </w:r>
      </w:ins>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ins w:id="3043" w:author="Author">
        <w:r w:rsidR="4B793A8E" w:rsidRPr="126BA9F1">
          <w:rPr>
            <w:color w:val="000000" w:themeColor="text1"/>
          </w:rPr>
          <w:t>]</w:t>
        </w:r>
      </w:ins>
      <w:r w:rsidR="14D84BA7" w:rsidRPr="00DF208C">
        <w:rPr>
          <w:color w:val="000000" w:themeColor="text1"/>
        </w:rPr>
        <w:t>:</w:t>
      </w:r>
    </w:p>
    <w:p w14:paraId="7FD013A7" w14:textId="37E80447" w:rsidR="00FD597B" w:rsidRPr="00526A51" w:rsidRDefault="0B27C761" w:rsidP="00225C10">
      <w:pPr>
        <w:spacing w:after="120" w:line="276" w:lineRule="auto"/>
        <w:ind w:left="1083" w:right="1270" w:firstLine="357"/>
        <w:jc w:val="both"/>
        <w:rPr>
          <w:color w:val="000000" w:themeColor="text1"/>
        </w:rPr>
      </w:pPr>
      <w:r w:rsidRPr="00DF208C">
        <w:rPr>
          <w:color w:val="000000" w:themeColor="text1"/>
        </w:rPr>
        <w:t>(a)</w:t>
      </w:r>
      <w:r w:rsidR="00201320" w:rsidRPr="00526A51">
        <w:rPr>
          <w:color w:val="000000" w:themeColor="text1"/>
        </w:rPr>
        <w:t xml:space="preserve"> </w:t>
      </w:r>
      <w:ins w:id="3044" w:author="Author">
        <w:r w:rsidR="12FB704B" w:rsidRPr="126BA9F1">
          <w:rPr>
            <w:color w:val="000000" w:themeColor="text1"/>
          </w:rPr>
          <w:t>[</w:t>
        </w:r>
      </w:ins>
      <w:del w:id="3045" w:author="Author">
        <w:r w:rsidRPr="00430B7D">
          <w:rPr>
            <w:color w:val="000000" w:themeColor="text1"/>
            <w:rPrChange w:id="3046" w:author="Author">
              <w:rPr>
                <w:rFonts w:eastAsia="Times New Roman"/>
                <w:lang w:val="en-GB"/>
              </w:rPr>
            </w:rPrChange>
          </w:rPr>
          <w:delText>Ensure</w:delText>
        </w:r>
      </w:del>
      <w:ins w:id="3047" w:author="Author">
        <w:r w:rsidR="36295759" w:rsidRPr="126BA9F1">
          <w:rPr>
            <w:color w:val="000000" w:themeColor="text1"/>
          </w:rPr>
          <w:t xml:space="preserve"> the</w:t>
        </w:r>
        <w:r w:rsidR="187C136C" w:rsidRPr="126BA9F1">
          <w:rPr>
            <w:color w:val="000000" w:themeColor="text1"/>
          </w:rPr>
          <w:t>]</w:t>
        </w:r>
      </w:ins>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ins w:id="3048" w:author="Author">
        <w:r w:rsidR="255CD7C3" w:rsidRPr="126BA9F1">
          <w:rPr>
            <w:color w:val="000000" w:themeColor="text1"/>
          </w:rPr>
          <w:t xml:space="preserve"> [is ensured]</w:t>
        </w:r>
      </w:ins>
      <w:r w:rsidR="2F94F7CE" w:rsidRPr="126BA9F1">
        <w:rPr>
          <w:color w:val="000000" w:themeColor="text1"/>
        </w:rPr>
        <w:t>;</w:t>
      </w:r>
    </w:p>
    <w:p w14:paraId="08288985" w14:textId="0EBE8EB0" w:rsidR="00FD597B" w:rsidRPr="00526A51" w:rsidRDefault="6700E9DF" w:rsidP="00225C10">
      <w:pPr>
        <w:spacing w:after="120" w:line="276"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ins w:id="3049" w:author="Author">
        <w:r w:rsidR="086E25C9" w:rsidRPr="126BA9F1">
          <w:rPr>
            <w:color w:val="000000" w:themeColor="text1"/>
          </w:rPr>
          <w:t>[</w:t>
        </w:r>
      </w:ins>
      <w:del w:id="3050" w:author="Author">
        <w:r w:rsidRPr="00430B7D">
          <w:rPr>
            <w:color w:val="000000" w:themeColor="text1"/>
            <w:rPrChange w:id="3051" w:author="Author">
              <w:rPr>
                <w:rFonts w:eastAsia="Times New Roman"/>
              </w:rPr>
            </w:rPrChange>
          </w:rPr>
          <w:delText>Ensure that</w:delText>
        </w:r>
      </w:del>
      <w:ins w:id="3052" w:author="Author">
        <w:r w:rsidRPr="126BA9F1">
          <w:rPr>
            <w:color w:val="000000" w:themeColor="text1"/>
          </w:rPr>
          <w:t xml:space="preserve"> </w:t>
        </w:r>
        <w:r w:rsidR="7FB58E01" w:rsidRPr="126BA9F1">
          <w:rPr>
            <w:color w:val="000000" w:themeColor="text1"/>
          </w:rPr>
          <w:t>all]</w:t>
        </w:r>
      </w:ins>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15224E30" w:rsidR="00FD597B" w:rsidRDefault="6700E9DF" w:rsidP="00225C10">
      <w:pPr>
        <w:spacing w:after="120" w:line="276" w:lineRule="auto"/>
        <w:ind w:left="1083" w:right="1270" w:firstLine="357"/>
        <w:jc w:val="both"/>
        <w:rPr>
          <w:ins w:id="3053" w:author="Author"/>
          <w:color w:val="000000" w:themeColor="text1"/>
        </w:rPr>
      </w:pPr>
      <w:r w:rsidRPr="00DF208C">
        <w:rPr>
          <w:color w:val="000000" w:themeColor="text1"/>
        </w:rPr>
        <w:lastRenderedPageBreak/>
        <w:t>(</w:t>
      </w:r>
      <w:r w:rsidR="002B1FE7">
        <w:rPr>
          <w:color w:val="000000" w:themeColor="text1"/>
        </w:rPr>
        <w:t>c</w:t>
      </w:r>
      <w:r w:rsidR="14D84BA7" w:rsidRPr="00454D2C">
        <w:rPr>
          <w:color w:val="000000" w:themeColor="text1"/>
        </w:rPr>
        <w:t>)</w:t>
      </w:r>
      <w:r w:rsidR="49086D5D" w:rsidRPr="126BA9F1">
        <w:rPr>
          <w:color w:val="000000" w:themeColor="text1"/>
        </w:rPr>
        <w:t xml:space="preserve"> </w:t>
      </w:r>
      <w:ins w:id="3054" w:author="Author">
        <w:r w:rsidR="5AC7B51F" w:rsidRPr="126BA9F1">
          <w:rPr>
            <w:color w:val="000000" w:themeColor="text1"/>
          </w:rPr>
          <w:t>[</w:t>
        </w:r>
      </w:ins>
      <w:r w:rsidR="00183D44">
        <w:rPr>
          <w:rFonts w:eastAsia="Times New Roman"/>
        </w:rPr>
        <w:t>e</w:t>
      </w:r>
      <w:r w:rsidRPr="126BA9F1">
        <w:rPr>
          <w:rFonts w:eastAsia="Times New Roman"/>
        </w:rPr>
        <w:t xml:space="preserve">nsure, in accordance </w:t>
      </w:r>
      <w:r w:rsidRPr="00D128F5">
        <w:rPr>
          <w:color w:val="000000" w:themeColor="text1"/>
        </w:rPr>
        <w:t>with the Convention, that</w:t>
      </w:r>
      <w:ins w:id="3055" w:author="Author">
        <w:r w:rsidR="6B10D2E5" w:rsidRPr="126BA9F1">
          <w:rPr>
            <w:color w:val="000000" w:themeColor="text1"/>
          </w:rPr>
          <w:t>]</w:t>
        </w:r>
      </w:ins>
      <w:r w:rsidR="14D84BA7" w:rsidRPr="126BA9F1">
        <w:rPr>
          <w:color w:val="000000" w:themeColor="text1"/>
        </w:rPr>
        <w:t xml:space="preserve"> </w:t>
      </w:r>
      <w:ins w:id="3056" w:author="Author">
        <w:r w:rsidR="4DAD04A2" w:rsidRPr="126BA9F1">
          <w:rPr>
            <w:color w:val="000000" w:themeColor="text1"/>
          </w:rPr>
          <w:t>[</w:t>
        </w:r>
      </w:ins>
      <w:r w:rsidRPr="00D128F5">
        <w:rPr>
          <w:color w:val="000000" w:themeColor="text1"/>
        </w:rPr>
        <w:t>the Sponsoring State [or States</w:t>
      </w:r>
      <w:r w:rsidR="14D84BA7" w:rsidRPr="126BA9F1">
        <w:rPr>
          <w:color w:val="000000" w:themeColor="text1"/>
        </w:rPr>
        <w:t>]</w:t>
      </w:r>
      <w:ins w:id="3057" w:author="Author">
        <w:r w:rsidR="35D67B90" w:rsidRPr="126BA9F1">
          <w:rPr>
            <w:color w:val="000000" w:themeColor="text1"/>
          </w:rPr>
          <w:t>]</w:t>
        </w:r>
      </w:ins>
      <w:r w:rsidRPr="00D128F5">
        <w:rPr>
          <w:color w:val="000000" w:themeColor="text1"/>
        </w:rPr>
        <w:t xml:space="preserve"> and the Contractor</w:t>
      </w:r>
      <w:r w:rsidR="00D128F5">
        <w:rPr>
          <w:color w:val="000000" w:themeColor="text1"/>
        </w:rPr>
        <w:t>s</w:t>
      </w:r>
      <w:r w:rsidRPr="00D128F5">
        <w:rPr>
          <w:color w:val="000000" w:themeColor="text1"/>
        </w:rPr>
        <w:t>,</w:t>
      </w:r>
      <w:ins w:id="3058" w:author="Author">
        <w:r w:rsidRPr="00D128F5">
          <w:rPr>
            <w:color w:val="000000" w:themeColor="text1"/>
          </w:rPr>
          <w:t xml:space="preserve"> </w:t>
        </w:r>
        <w:r w:rsidR="0EC18DD9" w:rsidRPr="126BA9F1">
          <w:rPr>
            <w:color w:val="000000" w:themeColor="text1"/>
          </w:rPr>
          <w:t>[in accordance with the Convention,]</w:t>
        </w:r>
      </w:ins>
      <w:r w:rsidR="14D84BA7" w:rsidRPr="126BA9F1">
        <w:rPr>
          <w:color w:val="000000" w:themeColor="text1"/>
        </w:rPr>
        <w:t xml:space="preserve"> </w:t>
      </w:r>
      <w:r w:rsidRPr="00D128F5">
        <w:rPr>
          <w:color w:val="000000" w:themeColor="text1"/>
        </w:rPr>
        <w:t xml:space="preserve">conduct the </w:t>
      </w:r>
      <w:ins w:id="3059" w:author="Author">
        <w:r w:rsidR="00D128F5" w:rsidRPr="00526A51">
          <w:rPr>
            <w:color w:val="000000" w:themeColor="text1"/>
          </w:rPr>
          <w:t>[</w:t>
        </w:r>
        <w:del w:id="3060" w:author="Author">
          <w:r w:rsidR="00D128F5" w:rsidRPr="00526A51">
            <w:rPr>
              <w:color w:val="000000" w:themeColor="text1"/>
            </w:rPr>
            <w:delText>Plan of Work for Exploitation</w:delText>
          </w:r>
        </w:del>
        <w:r w:rsidR="00D128F5" w:rsidRPr="00526A51">
          <w:rPr>
            <w:color w:val="000000" w:themeColor="text1"/>
          </w:rPr>
          <w:t>]</w:t>
        </w:r>
        <w:r w:rsidR="00D128F5">
          <w:rPr>
            <w:color w:val="000000" w:themeColor="text1"/>
          </w:rPr>
          <w:t xml:space="preserve"> </w:t>
        </w:r>
        <w:del w:id="3061" w:author="Author">
          <w:r w:rsidR="00D128F5">
            <w:rPr>
              <w:color w:val="000000" w:themeColor="text1"/>
            </w:rPr>
            <w:delText>[</w:delText>
          </w:r>
        </w:del>
      </w:ins>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ssessment</w:t>
      </w:r>
      <w:ins w:id="3062" w:author="Author">
        <w:del w:id="3063" w:author="Author">
          <w:r w:rsidR="00D128F5">
            <w:rPr>
              <w:color w:val="000000" w:themeColor="text1"/>
            </w:rPr>
            <w:delText>]</w:delText>
          </w:r>
        </w:del>
      </w:ins>
      <w:r w:rsidRPr="00DF208C">
        <w:rPr>
          <w:color w:val="000000" w:themeColor="text1"/>
        </w:rPr>
        <w:t xml:space="preserve">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del w:id="3064" w:author="Author">
        <w:r w:rsidR="0008425C">
          <w:rPr>
            <w:color w:val="000000" w:themeColor="text1"/>
          </w:rPr>
          <w:delText>[</w:delText>
        </w:r>
      </w:del>
      <w:r w:rsidR="00526A51">
        <w:rPr>
          <w:color w:val="000000" w:themeColor="text1"/>
        </w:rPr>
        <w:t>timely</w:t>
      </w:r>
      <w:del w:id="3065" w:author="Author">
        <w:r w:rsidR="0008425C">
          <w:rPr>
            <w:color w:val="000000" w:themeColor="text1"/>
          </w:rPr>
          <w:delText>]</w:delText>
        </w:r>
      </w:del>
      <w:r w:rsidR="0008425C">
        <w:rPr>
          <w:color w:val="000000" w:themeColor="text1"/>
        </w:rPr>
        <w:t xml:space="preserve"> </w:t>
      </w:r>
      <w:del w:id="3066" w:author="Author">
        <w:r w:rsidRPr="00430B7D">
          <w:rPr>
            <w:color w:val="000000" w:themeColor="text1"/>
            <w:rPrChange w:id="3067" w:author="Author">
              <w:rPr>
                <w:rFonts w:eastAsia="Times New Roman"/>
              </w:rPr>
            </w:rPrChange>
          </w:rPr>
          <w:delText>[</w:delText>
        </w:r>
      </w:del>
      <w:r w:rsidRPr="00430B7D">
        <w:rPr>
          <w:color w:val="000000" w:themeColor="text1"/>
          <w:rPrChange w:id="3068" w:author="Author">
            <w:rPr>
              <w:rFonts w:eastAsia="Times New Roman"/>
            </w:rPr>
          </w:rPrChange>
        </w:rPr>
        <w:t>targeted and proactive</w:t>
      </w:r>
      <w:del w:id="3069" w:author="Author">
        <w:r w:rsidRPr="00430B7D">
          <w:rPr>
            <w:color w:val="000000" w:themeColor="text1"/>
            <w:rPrChange w:id="3070" w:author="Author">
              <w:rPr>
                <w:rFonts w:eastAsia="Times New Roman"/>
              </w:rPr>
            </w:rPrChange>
          </w:rPr>
          <w:delText>]</w:delText>
        </w:r>
      </w:del>
      <w:r w:rsidRPr="00430B7D">
        <w:rPr>
          <w:color w:val="000000" w:themeColor="text1"/>
          <w:rPrChange w:id="3071" w:author="Author">
            <w:rPr>
              <w:rFonts w:eastAsia="Times New Roman"/>
            </w:rPr>
          </w:rPrChange>
        </w:rPr>
        <w:t xml:space="preser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ins w:id="3072" w:author="Author">
        <w:r w:rsidR="002B236D">
          <w:rPr>
            <w:color w:val="000000" w:themeColor="text1"/>
          </w:rPr>
          <w:t>bis</w:t>
        </w:r>
      </w:ins>
      <w:del w:id="3073" w:author="Author">
        <w:r w:rsidRPr="00D128F5">
          <w:rPr>
            <w:color w:val="000000" w:themeColor="text1"/>
          </w:rPr>
          <w:delText>ter</w:delText>
        </w:r>
      </w:del>
      <w:r w:rsidR="00FD597B" w:rsidRPr="00FD3189">
        <w:rPr>
          <w:color w:val="000000" w:themeColor="text1"/>
        </w:rPr>
        <w:t>; and</w:t>
      </w:r>
    </w:p>
    <w:p w14:paraId="4182586B" w14:textId="24255CC9" w:rsidR="00FD597B" w:rsidRPr="00FD3189" w:rsidRDefault="0B27C761" w:rsidP="00225C10">
      <w:pPr>
        <w:spacing w:after="120" w:line="276"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49086D5D" w:rsidRPr="126BA9F1">
        <w:rPr>
          <w:color w:val="000000" w:themeColor="text1"/>
        </w:rPr>
        <w:t xml:space="preserve"> </w:t>
      </w:r>
      <w:ins w:id="3074" w:author="Author">
        <w:r w:rsidR="42D6C9D4" w:rsidRPr="126BA9F1">
          <w:rPr>
            <w:color w:val="000000" w:themeColor="text1"/>
          </w:rPr>
          <w:t>[</w:t>
        </w:r>
      </w:ins>
      <w:del w:id="3075" w:author="Author">
        <w:r w:rsidR="59C10834" w:rsidRPr="00FD3189">
          <w:rPr>
            <w:color w:val="000000" w:themeColor="text1"/>
          </w:rPr>
          <w:delText>Ensure that</w:delText>
        </w:r>
      </w:del>
      <w:ins w:id="3076" w:author="Author">
        <w:r w:rsidR="509D84FE" w:rsidRPr="126BA9F1">
          <w:rPr>
            <w:color w:val="000000" w:themeColor="text1"/>
          </w:rPr>
          <w:t>]</w:t>
        </w:r>
      </w:ins>
      <w:r w:rsidR="59C10834" w:rsidRPr="00FD3189">
        <w:rPr>
          <w:color w:val="000000" w:themeColor="text1"/>
        </w:rPr>
        <w:t xml:space="preserve"> the proposed activities are carried out in accordance with </w:t>
      </w:r>
      <w:del w:id="3077" w:author="Author">
        <w:r w:rsidR="2C2FBDF2" w:rsidRPr="00D128F5">
          <w:rPr>
            <w:color w:val="000000" w:themeColor="text1"/>
          </w:rPr>
          <w:delText>[</w:delText>
        </w:r>
      </w:del>
      <w:r w:rsidR="2C2FBDF2" w:rsidRPr="00D128F5">
        <w:rPr>
          <w:color w:val="000000" w:themeColor="text1"/>
        </w:rPr>
        <w:t>the Convention, the Agreement</w:t>
      </w:r>
      <w:del w:id="3078" w:author="Author">
        <w:r w:rsidR="2C2FBDF2" w:rsidRPr="00D128F5">
          <w:rPr>
            <w:color w:val="000000" w:themeColor="text1"/>
          </w:rPr>
          <w:delText>]</w:delText>
        </w:r>
      </w:del>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 xml:space="preserve"> 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35F64BA4" w:rsidR="00FD597B" w:rsidRPr="00FF52E4" w:rsidRDefault="00FD597B" w:rsidP="00225C10">
      <w:pPr>
        <w:spacing w:after="120" w:line="276"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ins w:id="3079" w:author="Author">
        <w:r w:rsidR="002506C5">
          <w:rPr>
            <w:color w:val="000000" w:themeColor="text1"/>
          </w:rPr>
          <w:t>[</w:t>
        </w:r>
      </w:ins>
      <w:r w:rsidR="00E972CB">
        <w:rPr>
          <w:color w:val="000000" w:themeColor="text1"/>
        </w:rPr>
        <w:t>process for</w:t>
      </w:r>
      <w:ins w:id="3080" w:author="Author">
        <w:r w:rsidR="72140FDC" w:rsidRPr="492FBDDB">
          <w:rPr>
            <w:color w:val="000000" w:themeColor="text1"/>
          </w:rPr>
          <w:t>]</w:t>
        </w:r>
      </w:ins>
      <w:r w:rsidR="00E972CB">
        <w:rPr>
          <w:color w:val="000000" w:themeColor="text1"/>
        </w:rPr>
        <w:t xml:space="preserve"> </w:t>
      </w:r>
      <w:r w:rsidR="00E972CB" w:rsidRPr="00FF52E4">
        <w:rPr>
          <w:color w:val="000000" w:themeColor="text1"/>
        </w:rPr>
        <w:t>Environmental Impact Assessment</w:t>
      </w:r>
      <w:ins w:id="3081" w:author="Author">
        <w:del w:id="3082" w:author="Author">
          <w:r w:rsidRPr="126BA9F1" w:rsidDel="2E4F07A6">
            <w:rPr>
              <w:color w:val="000000" w:themeColor="text1"/>
            </w:rPr>
            <w:delText>]</w:delText>
          </w:r>
        </w:del>
        <w:r w:rsidR="14D84BA7" w:rsidRPr="00DF208C">
          <w:rPr>
            <w:color w:val="000000" w:themeColor="text1"/>
          </w:rPr>
          <w:t xml:space="preserve"> </w:t>
        </w:r>
      </w:ins>
      <w:r w:rsidR="14D84BA7" w:rsidRPr="00DF208C">
        <w:rPr>
          <w:color w:val="000000" w:themeColor="text1"/>
        </w:rPr>
        <w:t>shall:</w:t>
      </w:r>
    </w:p>
    <w:p w14:paraId="23B29AAA" w14:textId="3DC5B5DF" w:rsidR="00FD597B" w:rsidRPr="00FF52E4" w:rsidRDefault="0B27C761" w:rsidP="00225C10">
      <w:pPr>
        <w:spacing w:after="120" w:line="276"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del w:id="3083" w:author="Author">
        <w:r w:rsidR="00E972CB" w:rsidRPr="00FF52E4">
          <w:rPr>
            <w:color w:val="000000" w:themeColor="text1"/>
          </w:rPr>
          <w:delText>[</w:delText>
        </w:r>
      </w:del>
      <w:r w:rsidR="00E972CB" w:rsidRPr="00FF52E4">
        <w:rPr>
          <w:color w:val="000000" w:themeColor="text1"/>
        </w:rPr>
        <w:t>and representative</w:t>
      </w:r>
      <w:del w:id="3084" w:author="Author">
        <w:r w:rsidR="00E972CB" w:rsidRPr="00FF52E4">
          <w:rPr>
            <w:color w:val="000000" w:themeColor="text1"/>
          </w:rPr>
          <w:delText>]</w:delText>
        </w:r>
      </w:del>
      <w:r w:rsidR="00E972CB" w:rsidRPr="00FF52E4">
        <w:rPr>
          <w:color w:val="000000" w:themeColor="text1"/>
        </w:rPr>
        <w:t xml:space="preserve"> </w:t>
      </w:r>
      <w:r w:rsidR="59C10834" w:rsidRPr="00DF208C">
        <w:rPr>
          <w:color w:val="000000" w:themeColor="text1"/>
        </w:rPr>
        <w:t>environmental baseline data</w:t>
      </w:r>
      <w:r w:rsidR="00E972CB" w:rsidRPr="00FF52E4">
        <w:rPr>
          <w:color w:val="000000" w:themeColor="text1"/>
        </w:rPr>
        <w:t xml:space="preserve"> </w:t>
      </w:r>
      <w:del w:id="3085" w:author="Author">
        <w:r w:rsidR="00E972CB" w:rsidRPr="00FF52E4">
          <w:rPr>
            <w:color w:val="000000" w:themeColor="text1"/>
          </w:rPr>
          <w:delText>[</w:delText>
        </w:r>
      </w:del>
      <w:r w:rsidR="00E972CB" w:rsidRPr="00FF52E4">
        <w:rPr>
          <w:color w:val="000000" w:themeColor="text1"/>
        </w:rPr>
        <w:t>based on sufficient scientific information</w:t>
      </w:r>
      <w:del w:id="3086" w:author="Author">
        <w:r w:rsidR="00E972CB" w:rsidRPr="00FF52E4">
          <w:rPr>
            <w:color w:val="000000" w:themeColor="text1"/>
          </w:rPr>
          <w:delText>]</w:delText>
        </w:r>
      </w:del>
      <w:r w:rsidR="59C10834" w:rsidRPr="00DF208C">
        <w:rPr>
          <w:color w:val="000000" w:themeColor="text1"/>
        </w:rPr>
        <w:t xml:space="preserve"> in accordance with </w:t>
      </w:r>
      <w:del w:id="3087" w:author="Author">
        <w:r w:rsidR="2C2FBDF2">
          <w:delText>[</w:delText>
        </w:r>
      </w:del>
      <w:r w:rsidR="2C2FBDF2">
        <w:t>applicable</w:t>
      </w:r>
      <w:del w:id="3088" w:author="Author">
        <w:r w:rsidR="2C2FBDF2">
          <w:delText>]</w:delText>
        </w:r>
      </w:del>
      <w:r w:rsidRPr="00DF208C">
        <w:rPr>
          <w:color w:val="000000" w:themeColor="text1"/>
        </w:rPr>
        <w:t xml:space="preserve"> Standards</w:t>
      </w:r>
      <w:ins w:id="3089" w:author="Author">
        <w:r w:rsidRPr="00DF208C">
          <w:rPr>
            <w:color w:val="000000" w:themeColor="text1"/>
          </w:rPr>
          <w:t xml:space="preserve"> </w:t>
        </w:r>
        <w:r w:rsidR="00E92C91">
          <w:rPr>
            <w:color w:val="000000" w:themeColor="text1"/>
          </w:rPr>
          <w:t>consistent with the appliable</w:t>
        </w:r>
      </w:ins>
      <w:r w:rsidRPr="00DF208C">
        <w:rPr>
          <w:color w:val="000000" w:themeColor="text1"/>
        </w:rPr>
        <w:t xml:space="preserve"> </w:t>
      </w:r>
      <w:del w:id="3090" w:author="Author">
        <w:r w:rsidR="00FF52E4" w:rsidRPr="00FF52E4">
          <w:rPr>
            <w:color w:val="000000" w:themeColor="text1"/>
          </w:rPr>
          <w:delText xml:space="preserve">[and </w:delText>
        </w:r>
      </w:del>
      <w:r w:rsidR="00FF52E4" w:rsidRPr="00FF52E4">
        <w:rPr>
          <w:color w:val="000000" w:themeColor="text1"/>
        </w:rPr>
        <w:t>Regional Environmental Management Plans</w:t>
      </w:r>
      <w:del w:id="3091" w:author="Author">
        <w:r w:rsidR="00FF52E4" w:rsidRPr="00FF52E4">
          <w:rPr>
            <w:color w:val="000000" w:themeColor="text1"/>
          </w:rPr>
          <w:delText>]</w:delText>
        </w:r>
      </w:del>
      <w:r w:rsidR="00FF52E4" w:rsidRPr="00FF52E4">
        <w:rPr>
          <w:color w:val="000000" w:themeColor="text1"/>
        </w:rPr>
        <w:t xml:space="preserve">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30A1D8E2" w:rsidR="00FD597B" w:rsidRPr="00FF52E4" w:rsidRDefault="0B27C761" w:rsidP="00225C10">
      <w:pPr>
        <w:spacing w:after="120" w:line="276"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del w:id="3092" w:author="Author">
        <w:r w:rsidR="2C2FBDF2" w:rsidRPr="00430B7D">
          <w:rPr>
            <w:color w:val="000000" w:themeColor="text1"/>
            <w:rPrChange w:id="3093" w:author="Author">
              <w:rPr>
                <w:rFonts w:eastAsia="Times New Roman"/>
              </w:rPr>
            </w:rPrChange>
          </w:rPr>
          <w:delText>[</w:delText>
        </w:r>
      </w:del>
      <w:r w:rsidR="2C2FBDF2" w:rsidRPr="00430B7D">
        <w:rPr>
          <w:color w:val="000000" w:themeColor="text1"/>
          <w:rPrChange w:id="3094" w:author="Author">
            <w:rPr>
              <w:rFonts w:eastAsia="Times New Roman"/>
            </w:rPr>
          </w:rPrChange>
        </w:rPr>
        <w:t>competent</w:t>
      </w:r>
      <w:ins w:id="3095" w:author="Author">
        <w:del w:id="3096" w:author="Author">
          <w:r w:rsidR="00526A51" w:rsidRPr="00FF52E4">
            <w:rPr>
              <w:color w:val="000000" w:themeColor="text1"/>
            </w:rPr>
            <w:delText>]</w:delText>
          </w:r>
        </w:del>
      </w:ins>
      <w:r w:rsidR="0008425C" w:rsidRPr="00FF52E4">
        <w:rPr>
          <w:color w:val="000000" w:themeColor="text1"/>
        </w:rPr>
        <w:t xml:space="preserve">, </w:t>
      </w:r>
      <w:del w:id="3097" w:author="Author">
        <w:r w:rsidR="0008425C" w:rsidRPr="00FF52E4">
          <w:rPr>
            <w:color w:val="000000" w:themeColor="text1"/>
          </w:rPr>
          <w:delText>[</w:delText>
        </w:r>
        <w:r w:rsidR="00FD0D39" w:rsidRPr="00430B7D">
          <w:rPr>
            <w:color w:val="000000" w:themeColor="text1"/>
            <w:rPrChange w:id="3098" w:author="Author">
              <w:rPr>
                <w:rFonts w:eastAsia="Times New Roman"/>
              </w:rPr>
            </w:rPrChange>
          </w:rPr>
          <w:delText>qualified</w:delText>
        </w:r>
      </w:del>
      <w:r w:rsidR="00FD0D39" w:rsidRPr="00430B7D">
        <w:rPr>
          <w:color w:val="000000" w:themeColor="text1"/>
          <w:rPrChange w:id="3099" w:author="Author">
            <w:rPr>
              <w:rFonts w:eastAsia="Times New Roman"/>
            </w:rPr>
          </w:rPrChange>
        </w:rPr>
        <w:t>,</w:t>
      </w:r>
      <w:ins w:id="3100" w:author="Author">
        <w:del w:id="3101" w:author="Author">
          <w:r w:rsidR="2C2FBDF2" w:rsidRPr="00430B7D">
            <w:rPr>
              <w:color w:val="000000" w:themeColor="text1"/>
              <w:rPrChange w:id="3102" w:author="Author">
                <w:rPr>
                  <w:rFonts w:eastAsia="Times New Roman"/>
                </w:rPr>
              </w:rPrChange>
            </w:rPr>
            <w:delText>]</w:delText>
          </w:r>
        </w:del>
        <w:r w:rsidR="0008425C" w:rsidRPr="00FF52E4">
          <w:rPr>
            <w:color w:val="000000" w:themeColor="text1"/>
          </w:rPr>
          <w:t xml:space="preserve"> </w:t>
        </w:r>
        <w:r w:rsidR="008E005D">
          <w:rPr>
            <w:color w:val="000000" w:themeColor="text1"/>
          </w:rPr>
          <w:t>[</w:t>
        </w:r>
        <w:del w:id="3103" w:author="Author">
          <w:r w:rsidR="0008425C" w:rsidRPr="00FF52E4">
            <w:rPr>
              <w:color w:val="000000" w:themeColor="text1"/>
            </w:rPr>
            <w:delText>and</w:delText>
          </w:r>
        </w:del>
        <w:r w:rsidR="008E005D">
          <w:rPr>
            <w:color w:val="000000" w:themeColor="text1"/>
          </w:rPr>
          <w:t>]</w:t>
        </w:r>
      </w:ins>
      <w:r w:rsidR="59C10834" w:rsidRPr="00DF208C">
        <w:rPr>
          <w:color w:val="000000" w:themeColor="text1"/>
        </w:rPr>
        <w:t xml:space="preserve"> </w:t>
      </w:r>
      <w:r w:rsidRPr="00454D2C">
        <w:rPr>
          <w:color w:val="000000" w:themeColor="text1"/>
        </w:rPr>
        <w:t>experts</w:t>
      </w:r>
      <w:ins w:id="3104" w:author="Author">
        <w:r w:rsidR="340228E2" w:rsidRPr="126BA9F1">
          <w:rPr>
            <w:color w:val="000000" w:themeColor="text1"/>
          </w:rPr>
          <w:t xml:space="preserve"> [or competent individuals]</w:t>
        </w:r>
      </w:ins>
      <w:r w:rsidR="2F94F7CE" w:rsidRPr="126BA9F1">
        <w:rPr>
          <w:color w:val="000000" w:themeColor="text1"/>
        </w:rPr>
        <w:t>;</w:t>
      </w:r>
    </w:p>
    <w:p w14:paraId="1A98109A" w14:textId="6C0D6F8F" w:rsidR="00FD597B" w:rsidRDefault="59C10834" w:rsidP="00225C10">
      <w:pPr>
        <w:spacing w:after="120" w:line="276"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Pr="00DF208C">
        <w:rPr>
          <w:color w:val="000000" w:themeColor="text1"/>
        </w:rPr>
        <w:t xml:space="preserve"> </w:t>
      </w:r>
      <w:ins w:id="3105" w:author="Author">
        <w:r w:rsidR="2C2FBDF2" w:rsidRPr="126BA9F1">
          <w:rPr>
            <w:color w:val="000000" w:themeColor="text1"/>
          </w:rPr>
          <w:t>[</w:t>
        </w:r>
      </w:ins>
      <w:r w:rsidR="007D2972">
        <w:rPr>
          <w:color w:val="000000" w:themeColor="text1"/>
        </w:rPr>
        <w:t>S</w:t>
      </w:r>
      <w:r w:rsidR="00FD0D39" w:rsidRPr="007D2972">
        <w:rPr>
          <w:rFonts w:eastAsia="Times New Roman"/>
        </w:rPr>
        <w:t>cience and</w:t>
      </w:r>
      <w:ins w:id="3106" w:author="Author">
        <w:r w:rsidR="2C2FBDF2" w:rsidRPr="126BA9F1">
          <w:rPr>
            <w:color w:val="000000" w:themeColor="text1"/>
          </w:rPr>
          <w:t>]</w:t>
        </w:r>
      </w:ins>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ins w:id="3107" w:author="Author">
        <w:r w:rsidR="7021FABE" w:rsidRPr="126BA9F1">
          <w:rPr>
            <w:color w:val="000000" w:themeColor="text1"/>
          </w:rPr>
          <w:t xml:space="preserve"> </w:t>
        </w:r>
        <w:del w:id="3108" w:author="Author">
          <w:r w:rsidR="7021FABE" w:rsidRPr="126BA9F1" w:rsidDel="007D2972">
            <w:rPr>
              <w:color w:val="000000" w:themeColor="text1"/>
            </w:rPr>
            <w:delText>[</w:delText>
          </w:r>
        </w:del>
      </w:ins>
      <w:del w:id="3109" w:author="Author">
        <w:r w:rsidR="2C2FBDF2" w:rsidRPr="00DF208C" w:rsidDel="007D2972">
          <w:rPr>
            <w:color w:val="000000" w:themeColor="text1"/>
          </w:rPr>
          <w:delText>taking into account</w:delText>
        </w:r>
      </w:del>
      <w:ins w:id="3110" w:author="Author">
        <w:del w:id="3111" w:author="Author">
          <w:r w:rsidR="5BF33372" w:rsidRPr="126BA9F1" w:rsidDel="007D2972">
            <w:rPr>
              <w:color w:val="000000" w:themeColor="text1"/>
            </w:rPr>
            <w:delText>,]</w:delText>
          </w:r>
        </w:del>
        <w:r w:rsidR="0008425C" w:rsidRPr="00FF52E4">
          <w:rPr>
            <w:color w:val="000000" w:themeColor="text1"/>
          </w:rPr>
          <w:t xml:space="preserve"> </w:t>
        </w:r>
      </w:ins>
      <w:r w:rsidR="00C76A95">
        <w:rPr>
          <w:color w:val="000000" w:themeColor="text1"/>
        </w:rPr>
        <w:t>[</w:t>
      </w:r>
      <w:r w:rsidR="00FD0D39" w:rsidRPr="00DF208C">
        <w:rPr>
          <w:color w:val="000000" w:themeColor="text1"/>
        </w:rPr>
        <w:t>where available</w:t>
      </w:r>
      <w:r w:rsidR="00C76A95">
        <w:rPr>
          <w:color w:val="000000" w:themeColor="text1"/>
        </w:rPr>
        <w:t>]</w:t>
      </w:r>
      <w:r w:rsidR="00FD0D39" w:rsidRPr="00DF208C">
        <w:rPr>
          <w:color w:val="000000" w:themeColor="text1"/>
        </w:rPr>
        <w:t>,</w:t>
      </w:r>
      <w:r w:rsidR="0B27C761" w:rsidRPr="00FF52E4">
        <w:rPr>
          <w:rFonts w:eastAsia="Times New Roman"/>
          <w:lang w:val="en-GB"/>
        </w:rPr>
        <w:t xml:space="preserve"> relevant traditional knowledge of Indigenous Peoples and</w:t>
      </w:r>
      <w:r w:rsidR="005858BD" w:rsidRPr="00FF52E4">
        <w:rPr>
          <w:rFonts w:eastAsia="Times New Roman"/>
          <w:lang w:val="en-GB"/>
        </w:rPr>
        <w:t xml:space="preserve"> </w:t>
      </w:r>
      <w:del w:id="3112" w:author="Author">
        <w:r w:rsidR="007D2972" w:rsidDel="006919C9">
          <w:rPr>
            <w:rFonts w:eastAsia="Times New Roman"/>
            <w:lang w:val="en-GB"/>
          </w:rPr>
          <w:delText>[</w:delText>
        </w:r>
      </w:del>
      <w:r w:rsidR="005858BD" w:rsidRPr="00FF52E4">
        <w:rPr>
          <w:rFonts w:eastAsia="Times New Roman"/>
          <w:lang w:val="en-GB"/>
        </w:rPr>
        <w:t>of</w:t>
      </w:r>
      <w:del w:id="3113" w:author="Author">
        <w:r w:rsidR="007D2972" w:rsidDel="006919C9">
          <w:rPr>
            <w:rFonts w:eastAsia="Times New Roman"/>
            <w:lang w:val="en-GB"/>
          </w:rPr>
          <w:delText>]</w:delText>
        </w:r>
      </w:del>
      <w:r w:rsidR="0B27C761" w:rsidRPr="00FF52E4">
        <w:rPr>
          <w:rFonts w:eastAsia="Times New Roman"/>
          <w:lang w:val="en-GB"/>
        </w:rPr>
        <w:t xml:space="preserve"> local communities</w:t>
      </w:r>
      <w:r w:rsidR="00FD597B" w:rsidRPr="00FF52E4">
        <w:rPr>
          <w:color w:val="000000" w:themeColor="text1"/>
        </w:rPr>
        <w:t>;</w:t>
      </w:r>
    </w:p>
    <w:p w14:paraId="0FBAE718" w14:textId="74454299" w:rsidR="00A65DBD" w:rsidRPr="00FF52E4" w:rsidRDefault="00A65DBD" w:rsidP="00225C10">
      <w:pPr>
        <w:spacing w:after="120" w:line="276" w:lineRule="auto"/>
        <w:ind w:left="1083" w:right="1270" w:firstLine="357"/>
        <w:jc w:val="both"/>
        <w:rPr>
          <w:color w:val="000000" w:themeColor="text1"/>
        </w:rPr>
      </w:pPr>
      <w:bookmarkStart w:id="3114" w:name="_Hlk219024606"/>
      <w:r w:rsidRPr="00A65DBD">
        <w:rPr>
          <w:color w:val="000000" w:themeColor="text1"/>
        </w:rPr>
        <w:t xml:space="preserve">[(b)ter </w:t>
      </w:r>
      <w:r w:rsidR="00C76A95">
        <w:rPr>
          <w:color w:val="000000" w:themeColor="text1"/>
        </w:rPr>
        <w:t>t</w:t>
      </w:r>
      <w:r w:rsidRPr="00A65DBD">
        <w:rPr>
          <w:color w:val="000000" w:themeColor="text1"/>
        </w:rPr>
        <w:t xml:space="preserve">ake into account the need for the recognition and protection of cultural </w:t>
      </w:r>
      <w:del w:id="3115" w:author="Author">
        <w:r w:rsidRPr="00A65DBD" w:rsidDel="006919C9">
          <w:rPr>
            <w:color w:val="000000" w:themeColor="text1"/>
          </w:rPr>
          <w:delText>[</w:delText>
        </w:r>
      </w:del>
      <w:r w:rsidRPr="00A65DBD">
        <w:rPr>
          <w:color w:val="000000" w:themeColor="text1"/>
        </w:rPr>
        <w:t>rights or</w:t>
      </w:r>
      <w:del w:id="3116" w:author="Author">
        <w:r w:rsidRPr="00A65DBD" w:rsidDel="006919C9">
          <w:rPr>
            <w:color w:val="000000" w:themeColor="text1"/>
          </w:rPr>
          <w:delText>]</w:delText>
        </w:r>
      </w:del>
      <w:r w:rsidRPr="00A65DBD">
        <w:rPr>
          <w:color w:val="000000" w:themeColor="text1"/>
        </w:rPr>
        <w:t xml:space="preserve"> interests</w:t>
      </w:r>
      <w:r>
        <w:rPr>
          <w:color w:val="000000" w:themeColor="text1"/>
        </w:rPr>
        <w:t>;</w:t>
      </w:r>
      <w:r w:rsidRPr="00A65DBD">
        <w:rPr>
          <w:color w:val="000000" w:themeColor="text1"/>
        </w:rPr>
        <w:t>]</w:t>
      </w:r>
    </w:p>
    <w:bookmarkEnd w:id="3114"/>
    <w:p w14:paraId="54C889DD" w14:textId="0A6061BB" w:rsidR="00FD597B" w:rsidRPr="00FF52E4" w:rsidRDefault="0B27C761" w:rsidP="00225C10">
      <w:pPr>
        <w:spacing w:after="120" w:line="276"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del w:id="3117" w:author="Author">
        <w:r w:rsidR="00FF52E4">
          <w:rPr>
            <w:color w:val="000000" w:themeColor="text1"/>
          </w:rPr>
          <w:delText>[</w:delText>
        </w:r>
      </w:del>
      <w:r w:rsidR="00FF52E4">
        <w:rPr>
          <w:color w:val="000000" w:themeColor="text1"/>
        </w:rPr>
        <w:t>in accordance with</w:t>
      </w:r>
      <w:del w:id="3118" w:author="Author">
        <w:r w:rsidR="00FF52E4">
          <w:rPr>
            <w:color w:val="000000" w:themeColor="text1"/>
          </w:rPr>
          <w:delText>]</w:delText>
        </w:r>
      </w:del>
      <w:r w:rsidR="00FF52E4">
        <w:rPr>
          <w:color w:val="000000" w:themeColor="text1"/>
        </w:rPr>
        <w:t xml:space="preserve"> </w:t>
      </w:r>
      <w:r w:rsidR="59C10834" w:rsidRPr="00DF208C">
        <w:rPr>
          <w:color w:val="000000" w:themeColor="text1"/>
        </w:rPr>
        <w:t xml:space="preserve">the </w:t>
      </w:r>
      <w:del w:id="3119" w:author="Author">
        <w:r w:rsidR="59C10834" w:rsidRPr="00DF208C">
          <w:rPr>
            <w:color w:val="000000" w:themeColor="text1"/>
          </w:rPr>
          <w:delText>relevant</w:delText>
        </w:r>
      </w:del>
      <w:ins w:id="3120" w:author="Author">
        <w:r w:rsidR="00E93AC6">
          <w:rPr>
            <w:color w:val="000000" w:themeColor="text1"/>
          </w:rPr>
          <w:t>applicable</w:t>
        </w:r>
      </w:ins>
      <w:r w:rsidRPr="00DF208C">
        <w:rPr>
          <w:color w:val="000000" w:themeColor="text1"/>
        </w:rPr>
        <w:t xml:space="preserve"> Regional Environmental Management Plan</w:t>
      </w:r>
      <w:r w:rsidR="00FD597B" w:rsidRPr="00FF52E4">
        <w:rPr>
          <w:color w:val="000000" w:themeColor="text1"/>
        </w:rPr>
        <w:t>;</w:t>
      </w:r>
    </w:p>
    <w:p w14:paraId="3DE9D281" w14:textId="1D2B19FA" w:rsidR="00217DAC" w:rsidRPr="00FD3189" w:rsidRDefault="00217DAC" w:rsidP="00225C10">
      <w:pPr>
        <w:spacing w:after="120" w:line="276" w:lineRule="auto"/>
        <w:ind w:left="1083" w:right="1270" w:firstLine="357"/>
        <w:jc w:val="both"/>
        <w:rPr>
          <w:color w:val="000000" w:themeColor="text1"/>
        </w:rPr>
      </w:pPr>
      <w:r w:rsidRPr="0045372F">
        <w:rPr>
          <w:color w:val="000000" w:themeColor="text1"/>
        </w:rPr>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 xml:space="preserve">eritage] </w:t>
      </w:r>
      <w:ins w:id="3121" w:author="Author">
        <w:r w:rsidR="008C2004">
          <w:rPr>
            <w:color w:val="000000" w:themeColor="text1"/>
          </w:rPr>
          <w:t>[</w:t>
        </w:r>
      </w:ins>
      <w:r w:rsidRPr="0045372F">
        <w:rPr>
          <w:color w:val="000000" w:themeColor="text1"/>
        </w:rPr>
        <w:t>or any venerated sites</w:t>
      </w:r>
      <w:ins w:id="3122" w:author="Author">
        <w:r w:rsidR="008C2004">
          <w:rPr>
            <w:color w:val="000000" w:themeColor="text1"/>
          </w:rPr>
          <w:t>]</w:t>
        </w:r>
      </w:ins>
      <w:r w:rsidRPr="0045372F">
        <w:rPr>
          <w:color w:val="000000" w:themeColor="text1"/>
        </w:rPr>
        <w:t xml:space="preserve"> that are located in areas of the proposed Exploitation activities;</w:t>
      </w:r>
    </w:p>
    <w:p w14:paraId="2746DEFE" w14:textId="02D44D7E" w:rsidR="00FD597B" w:rsidRPr="00FF52E4" w:rsidRDefault="09376E1E" w:rsidP="00225C10">
      <w:pPr>
        <w:spacing w:after="120" w:line="276" w:lineRule="auto"/>
        <w:ind w:left="1083" w:right="1270" w:firstLine="357"/>
        <w:jc w:val="both"/>
        <w:rPr>
          <w:ins w:id="3123" w:author="Author"/>
          <w:color w:val="000000" w:themeColor="text1"/>
        </w:rPr>
      </w:pPr>
      <w:ins w:id="3124" w:author="Author">
        <w:r w:rsidRPr="126BA9F1">
          <w:rPr>
            <w:color w:val="000000" w:themeColor="text1"/>
          </w:rPr>
          <w:t>[</w:t>
        </w:r>
      </w:ins>
      <w:del w:id="3125" w:author="Author">
        <w:r w:rsidR="0B27C761" w:rsidRPr="126BA9F1" w:rsidDel="709673AC">
          <w:rPr>
            <w:color w:val="000000" w:themeColor="text1"/>
          </w:rPr>
          <w:delText>(d)</w:delText>
        </w:r>
        <w:r w:rsidR="0B27C761" w:rsidRPr="126BA9F1" w:rsidDel="2F94F7CE">
          <w:rPr>
            <w:color w:val="000000" w:themeColor="text1"/>
          </w:rPr>
          <w:delText xml:space="preserve"> </w:delText>
        </w:r>
        <w:r w:rsidR="0B27C761" w:rsidRPr="126BA9F1" w:rsidDel="0C9F7DAB">
          <w:rPr>
            <w:color w:val="000000" w:themeColor="text1"/>
          </w:rPr>
          <w:delText>Provide for consultation</w:delText>
        </w:r>
        <w:r w:rsidR="0B27C761" w:rsidRPr="126BA9F1" w:rsidDel="28BE434A">
          <w:rPr>
            <w:color w:val="000000" w:themeColor="text1"/>
          </w:rPr>
          <w:delText xml:space="preserve"> [with all States and Stakeholders]</w:delText>
        </w:r>
        <w:r w:rsidR="0B27C761" w:rsidRPr="126BA9F1" w:rsidDel="2F94F7CE">
          <w:rPr>
            <w:color w:val="000000" w:themeColor="text1"/>
          </w:rPr>
          <w:delText>;</w:delText>
        </w:r>
      </w:del>
      <w:ins w:id="3126" w:author="Author">
        <w:r w:rsidR="10F5DF1C" w:rsidRPr="126BA9F1">
          <w:rPr>
            <w:color w:val="000000" w:themeColor="text1"/>
          </w:rPr>
          <w:t>]</w:t>
        </w:r>
      </w:ins>
    </w:p>
    <w:p w14:paraId="6A4F48C6" w14:textId="5BB88941" w:rsidR="00E36285" w:rsidRPr="00FF52E4" w:rsidRDefault="002506C5" w:rsidP="00225C10">
      <w:pPr>
        <w:spacing w:after="120" w:line="276" w:lineRule="auto"/>
        <w:ind w:left="1083" w:right="1270" w:firstLine="357"/>
        <w:jc w:val="both"/>
        <w:rPr>
          <w:color w:val="000000" w:themeColor="text1"/>
        </w:rPr>
      </w:pPr>
      <w:ins w:id="3127" w:author="Author">
        <w:del w:id="3128" w:author="Author">
          <w:r>
            <w:rPr>
              <w:color w:val="000000" w:themeColor="text1"/>
            </w:rPr>
            <w:delText>[</w:delText>
          </w:r>
        </w:del>
      </w:ins>
      <w:r w:rsidR="00E36285" w:rsidRPr="00FF52E4">
        <w:rPr>
          <w:color w:val="000000" w:themeColor="text1"/>
        </w:rPr>
        <w:t xml:space="preserve">(d) </w:t>
      </w:r>
      <w:del w:id="3129" w:author="Author">
        <w:r w:rsidR="00E36285" w:rsidRPr="00FF52E4" w:rsidDel="00741B29">
          <w:rPr>
            <w:color w:val="000000" w:themeColor="text1"/>
          </w:rPr>
          <w:delText>bis</w:delText>
        </w:r>
      </w:del>
      <w:r w:rsidR="6D68339F" w:rsidRPr="126BA9F1">
        <w:rPr>
          <w:color w:val="000000" w:themeColor="text1"/>
        </w:rPr>
        <w:t xml:space="preserve"> </w:t>
      </w:r>
      <w:ins w:id="3130" w:author="Author">
        <w:r w:rsidR="6D68339F" w:rsidRPr="126BA9F1">
          <w:rPr>
            <w:color w:val="000000" w:themeColor="text1"/>
          </w:rPr>
          <w:t>[</w:t>
        </w:r>
        <w:del w:id="3131" w:author="Author">
          <w:r w:rsidR="00E36285" w:rsidRPr="00FF52E4">
            <w:rPr>
              <w:color w:val="000000" w:themeColor="text1"/>
            </w:rPr>
            <w:delText>Provide for</w:delText>
          </w:r>
        </w:del>
        <w:r w:rsidR="6767E0C1" w:rsidRPr="126BA9F1">
          <w:rPr>
            <w:color w:val="000000" w:themeColor="text1"/>
          </w:rPr>
          <w:t>] [</w:t>
        </w:r>
        <w:r w:rsidR="00741B29">
          <w:rPr>
            <w:color w:val="000000" w:themeColor="text1"/>
          </w:rPr>
          <w:t>i</w:t>
        </w:r>
        <w:r w:rsidR="6767E0C1" w:rsidRPr="126BA9F1">
          <w:rPr>
            <w:color w:val="000000" w:themeColor="text1"/>
          </w:rPr>
          <w:t>nclude]</w:t>
        </w:r>
      </w:ins>
      <w:r w:rsidR="00E36285" w:rsidRPr="00FF52E4">
        <w:rPr>
          <w:color w:val="000000" w:themeColor="text1"/>
        </w:rPr>
        <w:t xml:space="preserve"> consultation with all States and Stakeholders in accordance with </w:t>
      </w:r>
      <w:r w:rsidR="00FE157E">
        <w:rPr>
          <w:color w:val="000000" w:themeColor="text1"/>
        </w:rPr>
        <w:t>r</w:t>
      </w:r>
      <w:r w:rsidR="00E36285" w:rsidRPr="00FF52E4">
        <w:rPr>
          <w:color w:val="000000" w:themeColor="text1"/>
        </w:rPr>
        <w:t xml:space="preserve">egulation 93 </w:t>
      </w:r>
      <w:ins w:id="3132" w:author="Author">
        <w:r w:rsidR="002B236D">
          <w:rPr>
            <w:color w:val="000000" w:themeColor="text1"/>
          </w:rPr>
          <w:t>ter</w:t>
        </w:r>
      </w:ins>
      <w:del w:id="3133" w:author="Author">
        <w:r w:rsidR="00E36285" w:rsidRPr="00FF52E4">
          <w:rPr>
            <w:color w:val="000000" w:themeColor="text1"/>
          </w:rPr>
          <w:delText>bis</w:delText>
        </w:r>
      </w:del>
      <w:r w:rsidR="00E36285" w:rsidRPr="00FF52E4">
        <w:rPr>
          <w:color w:val="000000" w:themeColor="text1"/>
        </w:rPr>
        <w:t>, relevant Standards and taking into account the relevant Guidelines</w:t>
      </w:r>
      <w:ins w:id="3134" w:author="Author">
        <w:r w:rsidR="00E36285" w:rsidRPr="00FF52E4">
          <w:rPr>
            <w:color w:val="000000" w:themeColor="text1"/>
          </w:rPr>
          <w:t>.</w:t>
        </w:r>
        <w:del w:id="3135" w:author="Author">
          <w:r>
            <w:rPr>
              <w:color w:val="000000" w:themeColor="text1"/>
            </w:rPr>
            <w:delText>]</w:delText>
          </w:r>
        </w:del>
      </w:ins>
    </w:p>
    <w:p w14:paraId="01D751C6" w14:textId="2C8EF6E3" w:rsidR="00FD597B" w:rsidRPr="00FF52E4" w:rsidDel="00526A51" w:rsidRDefault="6ADB188F" w:rsidP="00225C10">
      <w:pPr>
        <w:spacing w:after="120" w:line="276" w:lineRule="auto"/>
        <w:ind w:left="1083" w:right="1270" w:firstLine="357"/>
        <w:jc w:val="both"/>
        <w:rPr>
          <w:del w:id="3136" w:author="Author"/>
          <w:color w:val="000000" w:themeColor="text1"/>
        </w:rPr>
      </w:pPr>
      <w:ins w:id="3137" w:author="Author">
        <w:r w:rsidRPr="126BA9F1">
          <w:rPr>
            <w:color w:val="000000" w:themeColor="text1"/>
          </w:rPr>
          <w:t>[</w:t>
        </w:r>
        <w:r w:rsidR="2E4F07A6" w:rsidRPr="126BA9F1">
          <w:rPr>
            <w:color w:val="000000" w:themeColor="text1"/>
          </w:rPr>
          <w:t>[</w:t>
        </w:r>
      </w:ins>
      <w:del w:id="3138" w:author="Author">
        <w:r w:rsidR="002506C5" w:rsidRPr="126BA9F1" w:rsidDel="709673AC">
          <w:rPr>
            <w:color w:val="000000" w:themeColor="text1"/>
          </w:rPr>
          <w:delText>(</w:delText>
        </w:r>
        <w:r w:rsidR="0B27C761" w:rsidRPr="00FF52E4" w:rsidDel="00526A51">
          <w:rPr>
            <w:color w:val="000000" w:themeColor="text1"/>
          </w:rPr>
          <w:delText>e)</w:delText>
        </w:r>
        <w:r w:rsidR="00FD597B" w:rsidRPr="00FF52E4" w:rsidDel="00526A51">
          <w:rPr>
            <w:color w:val="000000" w:themeColor="text1"/>
          </w:rPr>
          <w:delText xml:space="preserve"> </w:delText>
        </w:r>
        <w:r w:rsidR="0B27C761" w:rsidRPr="00FF52E4" w:rsidDel="00526A51">
          <w:rPr>
            <w:color w:val="000000" w:themeColor="text1"/>
          </w:rPr>
          <w:delText xml:space="preserve">Be subject to an independent </w:delText>
        </w:r>
      </w:del>
      <w:ins w:id="3139" w:author="Author">
        <w:del w:id="3140" w:author="Author">
          <w:r w:rsidR="005858BD" w:rsidRPr="00FF52E4" w:rsidDel="00526A51">
            <w:rPr>
              <w:color w:val="000000" w:themeColor="text1"/>
            </w:rPr>
            <w:delText>[</w:delText>
          </w:r>
        </w:del>
      </w:ins>
      <w:del w:id="3141" w:author="Author">
        <w:r w:rsidR="0B27C761" w:rsidRPr="00FF52E4" w:rsidDel="00526A51">
          <w:rPr>
            <w:color w:val="000000" w:themeColor="text1"/>
          </w:rPr>
          <w:delText>scientific</w:delText>
        </w:r>
      </w:del>
      <w:ins w:id="3142" w:author="Author">
        <w:del w:id="3143" w:author="Author">
          <w:r w:rsidR="005858BD" w:rsidRPr="00FF52E4" w:rsidDel="00526A51">
            <w:rPr>
              <w:color w:val="000000" w:themeColor="text1"/>
            </w:rPr>
            <w:delText>]</w:delText>
          </w:r>
        </w:del>
      </w:ins>
      <w:del w:id="3144" w:author="Author">
        <w:r w:rsidR="0B27C761" w:rsidRPr="00FF52E4" w:rsidDel="00526A51">
          <w:rPr>
            <w:color w:val="000000" w:themeColor="text1"/>
          </w:rPr>
          <w:delText xml:space="preserve"> assessment prior to the submission of the proposed Environmental Impact Statement to the Authority</w:delText>
        </w:r>
        <w:r w:rsidR="002506C5" w:rsidRPr="126BA9F1" w:rsidDel="2F94F7CE">
          <w:rPr>
            <w:color w:val="000000" w:themeColor="text1"/>
          </w:rPr>
          <w:delText>;</w:delText>
        </w:r>
      </w:del>
      <w:ins w:id="3145" w:author="Author">
        <w:r w:rsidR="2E4F07A6" w:rsidRPr="126BA9F1">
          <w:rPr>
            <w:color w:val="000000" w:themeColor="text1"/>
          </w:rPr>
          <w:t>]</w:t>
        </w:r>
        <w:r w:rsidR="1008488D" w:rsidRPr="126BA9F1">
          <w:rPr>
            <w:color w:val="000000" w:themeColor="text1"/>
          </w:rPr>
          <w:t>]</w:t>
        </w:r>
      </w:ins>
    </w:p>
    <w:p w14:paraId="5B6F9BE0" w14:textId="6412AD40" w:rsidR="00FD597B" w:rsidRPr="00FF52E4" w:rsidDel="00335267" w:rsidRDefault="00E972CB" w:rsidP="00225C10">
      <w:pPr>
        <w:spacing w:after="120" w:line="276" w:lineRule="auto"/>
        <w:ind w:left="1083" w:right="1270" w:firstLine="357"/>
        <w:jc w:val="both"/>
        <w:rPr>
          <w:del w:id="3146" w:author="Author"/>
          <w:color w:val="000000" w:themeColor="text1"/>
        </w:rPr>
      </w:pPr>
      <w:ins w:id="3147" w:author="Author">
        <w:del w:id="3148" w:author="Author">
          <w:r w:rsidRPr="00FF52E4">
            <w:rPr>
              <w:color w:val="000000" w:themeColor="text1"/>
            </w:rPr>
            <w:delText>[</w:delText>
          </w:r>
        </w:del>
      </w:ins>
      <w:r w:rsidR="0B27C761" w:rsidRPr="00FF52E4">
        <w:rPr>
          <w:color w:val="000000" w:themeColor="text1"/>
        </w:rPr>
        <w:t>(</w:t>
      </w:r>
      <w:ins w:id="3149" w:author="Author">
        <w:r w:rsidR="00741B29">
          <w:rPr>
            <w:color w:val="000000" w:themeColor="text1"/>
          </w:rPr>
          <w:t>e</w:t>
        </w:r>
      </w:ins>
      <w:del w:id="3150" w:author="Author">
        <w:r w:rsidR="0B27C761" w:rsidRPr="00FF52E4" w:rsidDel="00741B29">
          <w:rPr>
            <w:color w:val="000000" w:themeColor="text1"/>
          </w:rPr>
          <w:delText>f</w:delText>
        </w:r>
      </w:del>
      <w:r w:rsidR="0B27C761" w:rsidRPr="00FF52E4">
        <w:rPr>
          <w:color w:val="000000" w:themeColor="text1"/>
        </w:rPr>
        <w:t>)</w:t>
      </w:r>
      <w:r w:rsidR="00FD597B" w:rsidRPr="00FF52E4">
        <w:rPr>
          <w:color w:val="000000" w:themeColor="text1"/>
        </w:rPr>
        <w:t xml:space="preserve"> </w:t>
      </w:r>
      <w:ins w:id="3151" w:author="Author">
        <w:r w:rsidR="00741B29">
          <w:rPr>
            <w:color w:val="000000" w:themeColor="text1"/>
          </w:rPr>
          <w:t>t</w:t>
        </w:r>
      </w:ins>
      <w:del w:id="3152" w:author="Author">
        <w:r w:rsidR="0B27C761" w:rsidRPr="00FF52E4" w:rsidDel="00741B29">
          <w:rPr>
            <w:color w:val="000000" w:themeColor="text1"/>
          </w:rPr>
          <w:delText>T</w:delText>
        </w:r>
      </w:del>
      <w:r w:rsidR="0B27C761"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ins w:id="3153" w:author="Author">
        <w:r w:rsidR="73DC9109" w:rsidRPr="6BDEDB08">
          <w:rPr>
            <w:color w:val="000000" w:themeColor="text1"/>
          </w:rPr>
          <w:t xml:space="preserve"> activities conducted during Exploration</w:t>
        </w:r>
      </w:ins>
      <w:del w:id="3154" w:author="Author">
        <w:r w:rsidRPr="6BDEDB08" w:rsidDel="0409DDE1">
          <w:rPr>
            <w:color w:val="000000" w:themeColor="text1"/>
          </w:rPr>
          <w:delText xml:space="preserve"> </w:delText>
        </w:r>
        <w:r w:rsidRPr="6BDEDB08" w:rsidDel="0C9F7DAB">
          <w:rPr>
            <w:color w:val="000000" w:themeColor="text1"/>
          </w:rPr>
          <w:delText xml:space="preserve">, </w:delText>
        </w:r>
      </w:del>
      <w:ins w:id="3155" w:author="Author">
        <w:r w:rsidR="381E9214" w:rsidRPr="6BDEDB08">
          <w:rPr>
            <w:color w:val="000000" w:themeColor="text1"/>
          </w:rPr>
          <w:t>[</w:t>
        </w:r>
      </w:ins>
      <w:del w:id="3156" w:author="Author">
        <w:r w:rsidR="59C10834" w:rsidRPr="00FF52E4">
          <w:rPr>
            <w:color w:val="000000" w:themeColor="text1"/>
          </w:rPr>
          <w:delText>in accordance with</w:delText>
        </w:r>
        <w:r w:rsidR="0B27C761" w:rsidRPr="00FF52E4">
          <w:rPr>
            <w:color w:val="000000" w:themeColor="text1"/>
          </w:rPr>
          <w:delText xml:space="preserve"> Regulation 48</w:delText>
        </w:r>
        <w:r w:rsidR="00FF52E4" w:rsidRPr="00FF52E4">
          <w:rPr>
            <w:color w:val="000000" w:themeColor="text1"/>
          </w:rPr>
          <w:delText xml:space="preserve"> ter</w:delText>
        </w:r>
      </w:del>
      <w:ins w:id="3157" w:author="Author">
        <w:r w:rsidR="3FFDA8B0" w:rsidRPr="6BDEDB08">
          <w:rPr>
            <w:color w:val="000000" w:themeColor="text1"/>
          </w:rPr>
          <w:t>]</w:t>
        </w:r>
      </w:ins>
      <w:r w:rsidR="2F94F7CE" w:rsidRPr="6BDEDB08">
        <w:rPr>
          <w:color w:val="000000" w:themeColor="text1"/>
        </w:rPr>
        <w:t>;</w:t>
      </w:r>
      <w:ins w:id="3158" w:author="Author">
        <w:del w:id="3159" w:author="Author">
          <w:r w:rsidRPr="6BDEDB08" w:rsidDel="00E972CB">
            <w:rPr>
              <w:color w:val="000000" w:themeColor="text1"/>
            </w:rPr>
            <w:delText>]</w:delText>
          </w:r>
        </w:del>
      </w:ins>
    </w:p>
    <w:p w14:paraId="37BCB113" w14:textId="7BF01963" w:rsidR="00FD597B" w:rsidRPr="00FF52E4" w:rsidRDefault="0B27C761" w:rsidP="00225C10">
      <w:pPr>
        <w:spacing w:after="120" w:line="276" w:lineRule="auto"/>
        <w:ind w:left="1083" w:right="1270" w:firstLine="357"/>
        <w:jc w:val="both"/>
        <w:rPr>
          <w:color w:val="000000" w:themeColor="text1"/>
        </w:rPr>
      </w:pPr>
      <w:r w:rsidRPr="00DF208C">
        <w:rPr>
          <w:color w:val="000000" w:themeColor="text1"/>
        </w:rPr>
        <w:t>(</w:t>
      </w:r>
      <w:ins w:id="3160" w:author="Author">
        <w:r w:rsidR="00741B29">
          <w:rPr>
            <w:color w:val="000000" w:themeColor="text1"/>
          </w:rPr>
          <w:t>f</w:t>
        </w:r>
      </w:ins>
      <w:del w:id="3161" w:author="Author">
        <w:r w:rsidRPr="00430B7D">
          <w:rPr>
            <w:color w:val="000000" w:themeColor="text1"/>
            <w:rPrChange w:id="3162" w:author="Author">
              <w:rPr>
                <w:rFonts w:eastAsia="Times New Roman"/>
                <w:lang w:val="en-GB"/>
              </w:rPr>
            </w:rPrChange>
          </w:rPr>
          <w:delText>h</w:delText>
        </w:r>
      </w:del>
      <w:r w:rsidRPr="00430B7D">
        <w:rPr>
          <w:color w:val="000000" w:themeColor="text1"/>
          <w:rPrChange w:id="3163" w:author="Author">
            <w:rPr>
              <w:rFonts w:eastAsia="Times New Roman"/>
              <w:lang w:val="en-GB"/>
            </w:rPr>
          </w:rPrChange>
        </w:rPr>
        <w:t>)</w:t>
      </w:r>
      <w:r w:rsidR="00FD597B" w:rsidRPr="00FF52E4">
        <w:rPr>
          <w:color w:val="000000" w:themeColor="text1"/>
        </w:rPr>
        <w:t xml:space="preserve"> </w:t>
      </w:r>
      <w:ins w:id="3164" w:author="Author">
        <w:r w:rsidR="00741B29">
          <w:rPr>
            <w:color w:val="000000" w:themeColor="text1"/>
          </w:rPr>
          <w:t>i</w:t>
        </w:r>
      </w:ins>
      <w:del w:id="3165" w:author="Author">
        <w:r w:rsidR="59C10834" w:rsidRPr="00DF208C" w:rsidDel="00741B29">
          <w:rPr>
            <w:color w:val="000000" w:themeColor="text1"/>
          </w:rPr>
          <w:delText>I</w:delText>
        </w:r>
      </w:del>
      <w:r w:rsidR="59C10834" w:rsidRPr="00DF208C">
        <w:rPr>
          <w:color w:val="000000" w:themeColor="text1"/>
        </w:rPr>
        <w:t xml:space="preserve">dentify scientific and other knowledge gaps or data uncertainties, and </w:t>
      </w:r>
      <w:del w:id="3166" w:author="Author">
        <w:r w:rsidR="2C2FBDF2" w:rsidRPr="00430B7D">
          <w:rPr>
            <w:color w:val="000000" w:themeColor="text1"/>
            <w:rPrChange w:id="3167" w:author="Author">
              <w:rPr>
                <w:rFonts w:eastAsia="Times New Roman"/>
              </w:rPr>
            </w:rPrChange>
          </w:rPr>
          <w:delText>[</w:delText>
        </w:r>
      </w:del>
      <w:r w:rsidR="2C2FBDF2" w:rsidRPr="00430B7D">
        <w:rPr>
          <w:color w:val="000000" w:themeColor="text1"/>
          <w:rPrChange w:id="3168" w:author="Author">
            <w:rPr>
              <w:rFonts w:eastAsia="Times New Roman"/>
            </w:rPr>
          </w:rPrChange>
        </w:rPr>
        <w:t>assess</w:t>
      </w:r>
      <w:del w:id="3169" w:author="Author">
        <w:r w:rsidR="2C2FBDF2" w:rsidRPr="00430B7D">
          <w:rPr>
            <w:color w:val="000000" w:themeColor="text1"/>
            <w:rPrChange w:id="3170" w:author="Author">
              <w:rPr>
                <w:rFonts w:eastAsia="Times New Roman"/>
              </w:rPr>
            </w:rPrChange>
          </w:rPr>
          <w:delText>]</w:delText>
        </w:r>
      </w:del>
      <w:r w:rsidR="2C2FBDF2" w:rsidRPr="00430B7D">
        <w:rPr>
          <w:color w:val="000000" w:themeColor="text1"/>
          <w:rPrChange w:id="3171" w:author="Author">
            <w:rPr>
              <w:rFonts w:eastAsia="Times New Roman"/>
            </w:rPr>
          </w:rPrChange>
        </w:rPr>
        <w:t xml:space="preserve"> </w:t>
      </w:r>
      <w:r w:rsidRPr="00DF208C">
        <w:rPr>
          <w:color w:val="000000" w:themeColor="text1"/>
        </w:rPr>
        <w:t>the degree to which these influence the assessment</w:t>
      </w:r>
      <w:r w:rsidR="00FD597B" w:rsidRPr="00FF52E4">
        <w:rPr>
          <w:color w:val="000000" w:themeColor="text1"/>
        </w:rPr>
        <w:t>; and</w:t>
      </w:r>
    </w:p>
    <w:p w14:paraId="14D60EE9" w14:textId="4DAF7DF5" w:rsidR="00FD597B" w:rsidRPr="00FD3189" w:rsidRDefault="0B27C761" w:rsidP="00225C10">
      <w:pPr>
        <w:spacing w:after="120" w:line="276" w:lineRule="auto"/>
        <w:ind w:left="1083" w:right="1270" w:firstLine="357"/>
        <w:jc w:val="both"/>
        <w:rPr>
          <w:color w:val="000000" w:themeColor="text1"/>
        </w:rPr>
      </w:pPr>
      <w:r w:rsidRPr="00DF208C">
        <w:rPr>
          <w:color w:val="000000" w:themeColor="text1"/>
        </w:rPr>
        <w:t>(</w:t>
      </w:r>
      <w:ins w:id="3172" w:author="Author">
        <w:r w:rsidR="00741B29">
          <w:rPr>
            <w:color w:val="000000" w:themeColor="text1"/>
          </w:rPr>
          <w:t>g</w:t>
        </w:r>
      </w:ins>
      <w:del w:id="3173" w:author="Author">
        <w:r w:rsidRPr="00430B7D">
          <w:rPr>
            <w:color w:val="000000" w:themeColor="text1"/>
            <w:rPrChange w:id="3174" w:author="Author">
              <w:rPr>
                <w:rFonts w:eastAsia="Times New Roman"/>
                <w:lang w:val="en-GB"/>
              </w:rPr>
            </w:rPrChange>
          </w:rPr>
          <w:delText>i</w:delText>
        </w:r>
      </w:del>
      <w:r w:rsidRPr="00430B7D">
        <w:rPr>
          <w:color w:val="000000" w:themeColor="text1"/>
          <w:rPrChange w:id="3175" w:author="Author">
            <w:rPr>
              <w:rFonts w:eastAsia="Times New Roman"/>
              <w:lang w:val="en-GB"/>
            </w:rPr>
          </w:rPrChange>
        </w:rPr>
        <w:t>)</w:t>
      </w:r>
      <w:r w:rsidR="00FD597B" w:rsidRPr="00FF52E4">
        <w:rPr>
          <w:color w:val="000000" w:themeColor="text1"/>
        </w:rPr>
        <w:t xml:space="preserve"> </w:t>
      </w:r>
      <w:ins w:id="3176" w:author="Author">
        <w:r w:rsidR="00741B29">
          <w:rPr>
            <w:color w:val="000000" w:themeColor="text1"/>
          </w:rPr>
          <w:t>b</w:t>
        </w:r>
      </w:ins>
      <w:del w:id="3177" w:author="Author">
        <w:r w:rsidR="59C10834" w:rsidRPr="00DF208C" w:rsidDel="00741B29">
          <w:rPr>
            <w:color w:val="000000" w:themeColor="text1"/>
          </w:rPr>
          <w:delText>B</w:delText>
        </w:r>
      </w:del>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225C10">
      <w:pPr>
        <w:spacing w:after="120" w:line="276" w:lineRule="auto"/>
        <w:ind w:left="1083" w:right="1270"/>
        <w:jc w:val="both"/>
        <w:rPr>
          <w:color w:val="000000" w:themeColor="text1"/>
        </w:rPr>
      </w:pPr>
      <w:r w:rsidRPr="00FD3189">
        <w:rPr>
          <w:color w:val="000000" w:themeColor="text1"/>
        </w:rPr>
        <w:lastRenderedPageBreak/>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08F0408C" w:rsidR="00FD597B" w:rsidRPr="00FD3189" w:rsidRDefault="709673AC" w:rsidP="00225C10">
      <w:pPr>
        <w:spacing w:after="120" w:line="276"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ins w:id="3178" w:author="Author">
        <w:r w:rsidR="00741B29">
          <w:rPr>
            <w:color w:val="000000" w:themeColor="text1"/>
          </w:rPr>
          <w:t>a</w:t>
        </w:r>
      </w:ins>
      <w:del w:id="3179" w:author="Author">
        <w:r w:rsidR="0C9F7DAB" w:rsidRPr="126BA9F1" w:rsidDel="00741B29">
          <w:rPr>
            <w:color w:val="000000" w:themeColor="text1"/>
          </w:rPr>
          <w:delText>A</w:delText>
        </w:r>
      </w:del>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3FF36241" w:rsidR="00FD597B" w:rsidRPr="00FD3189" w:rsidRDefault="0B27C761" w:rsidP="00225C10">
      <w:pPr>
        <w:spacing w:after="120" w:line="276"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ins w:id="3180" w:author="Author">
        <w:r w:rsidR="00741B29">
          <w:rPr>
            <w:color w:val="000000" w:themeColor="text1"/>
          </w:rPr>
          <w:t>a</w:t>
        </w:r>
      </w:ins>
      <w:del w:id="3181" w:author="Author">
        <w:r w:rsidR="59C10834" w:rsidRPr="002847A1" w:rsidDel="00741B29">
          <w:rPr>
            <w:color w:val="000000" w:themeColor="text1"/>
          </w:rPr>
          <w:delText>A</w:delText>
        </w:r>
      </w:del>
      <w:r w:rsidR="59C10834" w:rsidRPr="002847A1">
        <w:rPr>
          <w:color w:val="000000" w:themeColor="text1"/>
        </w:rPr>
        <w:t xml:space="preserve"> stage for assessment </w:t>
      </w:r>
      <w:ins w:id="3182" w:author="Author">
        <w:r w:rsidR="00C959AE">
          <w:rPr>
            <w:color w:val="000000" w:themeColor="text1"/>
          </w:rPr>
          <w:t>[</w:t>
        </w:r>
        <w:del w:id="3183" w:author="Author">
          <w:r w:rsidR="00C959AE">
            <w:rPr>
              <w:color w:val="000000" w:themeColor="text1"/>
            </w:rPr>
            <w:delText>and evaluation</w:delText>
          </w:r>
        </w:del>
        <w:r w:rsidR="00C959AE">
          <w:rPr>
            <w:color w:val="000000" w:themeColor="text1"/>
          </w:rPr>
          <w:t>]</w:t>
        </w:r>
      </w:ins>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ins w:id="3184" w:author="Autho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ins>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63E8574C" w:rsidR="00FD597B" w:rsidRPr="00FD3189" w:rsidRDefault="0B27C761" w:rsidP="00225C10">
      <w:pPr>
        <w:spacing w:after="120" w:line="276"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ins w:id="3185" w:author="Author">
        <w:r w:rsidR="00D719FF">
          <w:rPr>
            <w:color w:val="000000" w:themeColor="text1"/>
          </w:rPr>
          <w:t>a</w:t>
        </w:r>
      </w:ins>
      <w:del w:id="3186" w:author="Author">
        <w:r w:rsidR="59C10834" w:rsidRPr="00FD3189" w:rsidDel="00D719FF">
          <w:rPr>
            <w:color w:val="000000" w:themeColor="text1"/>
          </w:rPr>
          <w:delText>A</w:delText>
        </w:r>
      </w:del>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the</w:t>
      </w:r>
      <w:ins w:id="3187" w:author="Author">
        <w:r w:rsidR="001600DC">
          <w:rPr>
            <w:color w:val="000000" w:themeColor="text1"/>
          </w:rPr>
          <w:t xml:space="preserve"> </w:t>
        </w:r>
        <w:r w:rsidR="361527A5" w:rsidRPr="126BA9F1">
          <w:rPr>
            <w:color w:val="000000" w:themeColor="text1"/>
          </w:rPr>
          <w:t>[relevant]</w:t>
        </w:r>
      </w:ins>
      <w:r w:rsidR="7CCBF1A1" w:rsidRPr="126BA9F1">
        <w:rPr>
          <w:color w:val="000000" w:themeColor="text1"/>
        </w:rPr>
        <w:t xml:space="preserve"> </w:t>
      </w:r>
      <w:r w:rsidRPr="002847A1">
        <w:rPr>
          <w:color w:val="000000" w:themeColor="text1"/>
        </w:rPr>
        <w:t>Guidelines</w:t>
      </w:r>
      <w:r w:rsidR="00FD597B" w:rsidRPr="00FD3189">
        <w:rPr>
          <w:color w:val="000000" w:themeColor="text1"/>
        </w:rPr>
        <w:t>;</w:t>
      </w:r>
      <w:ins w:id="3188" w:author="Author">
        <w:r w:rsidR="00D719FF">
          <w:rPr>
            <w:color w:val="000000" w:themeColor="text1"/>
          </w:rPr>
          <w:t xml:space="preserve"> and</w:t>
        </w:r>
      </w:ins>
    </w:p>
    <w:p w14:paraId="3A3E5FF8" w14:textId="7FA2802D" w:rsidR="00FD597B" w:rsidRPr="00FD3189" w:rsidRDefault="0B27C761" w:rsidP="00225C10">
      <w:pPr>
        <w:spacing w:after="120" w:line="276" w:lineRule="auto"/>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ins w:id="3189" w:author="Author">
        <w:r w:rsidR="00D719FF">
          <w:rPr>
            <w:color w:val="000000" w:themeColor="text1"/>
          </w:rPr>
          <w:t>t</w:t>
        </w:r>
      </w:ins>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del w:id="3190" w:author="Author">
        <w:r w:rsidR="2C2FBDF2" w:rsidRPr="00430B7D">
          <w:rPr>
            <w:color w:val="000000" w:themeColor="text1"/>
            <w:rPrChange w:id="3191" w:author="Author">
              <w:rPr>
                <w:rFonts w:eastAsia="Times New Roman"/>
              </w:rPr>
            </w:rPrChange>
          </w:rPr>
          <w:delText>[</w:delText>
        </w:r>
      </w:del>
      <w:r w:rsidR="2C2FBDF2" w:rsidRPr="00430B7D">
        <w:rPr>
          <w:color w:val="000000" w:themeColor="text1"/>
          <w:rPrChange w:id="3192" w:author="Author">
            <w:rPr>
              <w:rFonts w:eastAsia="Times New Roman"/>
            </w:rPr>
          </w:rPrChange>
        </w:rPr>
        <w:t>Commission</w:t>
      </w:r>
      <w:ins w:id="3193" w:author="Author">
        <w:r w:rsidR="001600DC">
          <w:rPr>
            <w:color w:val="000000" w:themeColor="text1"/>
          </w:rPr>
          <w:t>’</w:t>
        </w:r>
      </w:ins>
      <w:r w:rsidR="2C2FBDF2" w:rsidRPr="002847A1">
        <w:rPr>
          <w:color w:val="000000" w:themeColor="text1"/>
        </w:rPr>
        <w:t>s</w:t>
      </w:r>
      <w:del w:id="3194" w:author="Author">
        <w:r w:rsidR="2C2FBDF2" w:rsidRPr="002847A1">
          <w:rPr>
            <w:color w:val="000000" w:themeColor="text1"/>
          </w:rPr>
          <w:delText>]</w:delText>
        </w:r>
      </w:del>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1A10B527" w14:textId="04B90169" w:rsidR="00FD597B" w:rsidRPr="008E005D" w:rsidRDefault="00FD597B" w:rsidP="00225C10">
      <w:pPr>
        <w:spacing w:after="120" w:line="276" w:lineRule="auto"/>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6DC3D77" w14:textId="77777777" w:rsidTr="008B3776">
        <w:trPr>
          <w:trHeight w:val="841"/>
        </w:trPr>
        <w:tc>
          <w:tcPr>
            <w:tcW w:w="7371" w:type="dxa"/>
            <w:shd w:val="clear" w:color="auto" w:fill="F2F2F2" w:themeFill="background1" w:themeFillShade="F2"/>
          </w:tcPr>
          <w:p w14:paraId="0682CD59" w14:textId="62B55A69" w:rsidR="00FD0D39" w:rsidRPr="008E005D" w:rsidRDefault="0FD8C324"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rFonts w:eastAsia="Calibri"/>
                <w:b/>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189F9908" w:rsidRPr="00FD3189">
              <w:rPr>
                <w:rFonts w:eastAsia="Calibri"/>
                <w:b/>
                <w:bCs/>
                <w:color w:val="000000" w:themeColor="text1"/>
              </w:rPr>
              <w:t>s</w:t>
            </w:r>
          </w:p>
          <w:p w14:paraId="6BBC04CA" w14:textId="27A28EE4" w:rsidR="21895A00" w:rsidRDefault="21895A00"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lang w:val="en-GB"/>
              </w:rPr>
            </w:pPr>
            <w:r w:rsidRPr="1A957126">
              <w:rPr>
                <w:lang w:val="en-GB"/>
              </w:rPr>
              <w:t>First and foremost, the overall discussion on the scope of this DR (whether to include the reference to EIA being a “</w:t>
            </w:r>
            <w:r w:rsidR="21A781C4" w:rsidRPr="0068020D">
              <w:rPr>
                <w:i/>
                <w:lang w:val="en-GB"/>
              </w:rPr>
              <w:t>process</w:t>
            </w:r>
            <w:r w:rsidR="21A781C4" w:rsidRPr="1A957126">
              <w:rPr>
                <w:lang w:val="en-GB"/>
              </w:rPr>
              <w:t xml:space="preserve">”) is recalled from </w:t>
            </w:r>
            <w:r w:rsidR="6488E1F7" w:rsidRPr="0CD148B0">
              <w:rPr>
                <w:lang w:val="en-GB"/>
              </w:rPr>
              <w:t xml:space="preserve">the negotiations during the </w:t>
            </w:r>
            <w:r w:rsidR="21A781C4" w:rsidRPr="1A957126">
              <w:rPr>
                <w:lang w:val="en-GB"/>
              </w:rPr>
              <w:t xml:space="preserve">last meeting. </w:t>
            </w:r>
            <w:r w:rsidR="21A781C4" w:rsidRPr="0CD148B0">
              <w:rPr>
                <w:lang w:val="en-GB"/>
              </w:rPr>
              <w:t xml:space="preserve">Several delegations suggested to keep the </w:t>
            </w:r>
            <w:r w:rsidR="34D6A00F" w:rsidRPr="0CD148B0">
              <w:rPr>
                <w:lang w:val="en-GB"/>
              </w:rPr>
              <w:t>description of</w:t>
            </w:r>
            <w:r w:rsidR="21A781C4" w:rsidRPr="0CD148B0">
              <w:rPr>
                <w:lang w:val="en-GB"/>
              </w:rPr>
              <w:t xml:space="preserve"> this </w:t>
            </w:r>
            <w:r w:rsidR="03665720" w:rsidRPr="0CD148B0">
              <w:rPr>
                <w:lang w:val="en-GB"/>
              </w:rPr>
              <w:t xml:space="preserve">solely </w:t>
            </w:r>
            <w:r w:rsidR="21A781C4" w:rsidRPr="0CD148B0">
              <w:rPr>
                <w:lang w:val="en-GB"/>
              </w:rPr>
              <w:t>being an “</w:t>
            </w:r>
            <w:r w:rsidR="21A781C4" w:rsidRPr="0068020D">
              <w:rPr>
                <w:i/>
                <w:lang w:val="en-GB"/>
              </w:rPr>
              <w:t>Environmental Impact Assessment</w:t>
            </w:r>
            <w:r w:rsidR="21A781C4" w:rsidRPr="0CD148B0">
              <w:rPr>
                <w:lang w:val="en-GB"/>
              </w:rPr>
              <w:t xml:space="preserve">” while </w:t>
            </w:r>
            <w:r w:rsidR="189320EF" w:rsidRPr="0CD148B0">
              <w:rPr>
                <w:lang w:val="en-GB"/>
              </w:rPr>
              <w:t>other advocated that</w:t>
            </w:r>
            <w:r w:rsidR="1A11F1F0" w:rsidRPr="0CD148B0">
              <w:rPr>
                <w:lang w:val="en-GB"/>
              </w:rPr>
              <w:t xml:space="preserve"> the </w:t>
            </w:r>
            <w:r w:rsidR="0068020D">
              <w:rPr>
                <w:lang w:val="en-GB"/>
              </w:rPr>
              <w:t>DR</w:t>
            </w:r>
            <w:r w:rsidR="1A11F1F0" w:rsidRPr="0CD148B0">
              <w:rPr>
                <w:lang w:val="en-GB"/>
              </w:rPr>
              <w:t xml:space="preserve"> should encompass a ref</w:t>
            </w:r>
            <w:r w:rsidR="5BC9B1BC" w:rsidRPr="0CD148B0">
              <w:rPr>
                <w:lang w:val="en-GB"/>
              </w:rPr>
              <w:t>erence to this also being a “</w:t>
            </w:r>
            <w:r w:rsidR="5BC9B1BC" w:rsidRPr="0068020D">
              <w:rPr>
                <w:i/>
                <w:lang w:val="en-GB"/>
              </w:rPr>
              <w:t>process</w:t>
            </w:r>
            <w:r w:rsidR="5BC9B1BC" w:rsidRPr="0CD148B0">
              <w:rPr>
                <w:lang w:val="en-GB"/>
              </w:rPr>
              <w:t xml:space="preserve">. </w:t>
            </w:r>
            <w:r w:rsidR="55F29734" w:rsidRPr="0CD148B0">
              <w:rPr>
                <w:lang w:val="en-GB"/>
              </w:rPr>
              <w:t>The references to “</w:t>
            </w:r>
            <w:r w:rsidR="55F29734" w:rsidRPr="0068020D">
              <w:rPr>
                <w:i/>
                <w:lang w:val="en-GB"/>
              </w:rPr>
              <w:t>process</w:t>
            </w:r>
            <w:r w:rsidR="55F29734" w:rsidRPr="0CD148B0">
              <w:rPr>
                <w:lang w:val="en-GB"/>
              </w:rPr>
              <w:t xml:space="preserve">” are therefore </w:t>
            </w:r>
            <w:r w:rsidR="504D8DA6" w:rsidRPr="26C854CE">
              <w:rPr>
                <w:lang w:val="en-GB"/>
              </w:rPr>
              <w:t>placed</w:t>
            </w:r>
            <w:r w:rsidR="5E6C7539" w:rsidRPr="0CD148B0">
              <w:rPr>
                <w:lang w:val="en-GB"/>
              </w:rPr>
              <w:t xml:space="preserve"> in square brackets</w:t>
            </w:r>
            <w:r w:rsidR="634DB0D6" w:rsidRPr="26C854CE">
              <w:rPr>
                <w:lang w:val="en-GB"/>
              </w:rPr>
              <w:t>.</w:t>
            </w:r>
            <w:r w:rsidR="46C0F417" w:rsidRPr="26C854CE">
              <w:rPr>
                <w:lang w:val="en-GB"/>
              </w:rPr>
              <w:t xml:space="preserve"> </w:t>
            </w:r>
            <w:r w:rsidR="4ED7C5F0" w:rsidRPr="26C854CE">
              <w:rPr>
                <w:rFonts w:eastAsia="Calibri"/>
                <w:b/>
                <w:bCs/>
                <w:color w:val="000000" w:themeColor="text1"/>
              </w:rPr>
              <w:t>Action: The</w:t>
            </w:r>
            <w:r w:rsidR="4E6FA180" w:rsidRPr="26C854CE">
              <w:rPr>
                <w:rFonts w:eastAsia="Calibri"/>
                <w:b/>
                <w:bCs/>
                <w:color w:val="000000" w:themeColor="text1"/>
              </w:rPr>
              <w:t xml:space="preserve"> Council </w:t>
            </w:r>
            <w:r w:rsidR="4ED7C5F0" w:rsidRPr="26C854CE">
              <w:rPr>
                <w:rFonts w:eastAsia="Calibri"/>
                <w:b/>
                <w:bCs/>
                <w:color w:val="000000" w:themeColor="text1"/>
              </w:rPr>
              <w:t xml:space="preserve">is invited </w:t>
            </w:r>
            <w:r w:rsidR="46C0F417" w:rsidRPr="00687DAF">
              <w:rPr>
                <w:b/>
                <w:lang w:val="en-GB"/>
              </w:rPr>
              <w:t xml:space="preserve">to </w:t>
            </w:r>
            <w:r w:rsidR="4E6FA180" w:rsidRPr="00687DAF">
              <w:rPr>
                <w:b/>
                <w:lang w:val="en-GB"/>
              </w:rPr>
              <w:t>decide</w:t>
            </w:r>
            <w:r w:rsidR="4E6FA180" w:rsidRPr="26C854CE">
              <w:rPr>
                <w:b/>
                <w:bCs/>
                <w:lang w:val="en-GB"/>
              </w:rPr>
              <w:t xml:space="preserve"> </w:t>
            </w:r>
            <w:r w:rsidR="77EA9205" w:rsidRPr="26C854CE">
              <w:rPr>
                <w:b/>
                <w:bCs/>
                <w:lang w:val="en-GB"/>
              </w:rPr>
              <w:t>on whether</w:t>
            </w:r>
            <w:r w:rsidR="2E5C573C" w:rsidRPr="26C854CE">
              <w:rPr>
                <w:b/>
                <w:bCs/>
                <w:lang w:val="en-GB"/>
              </w:rPr>
              <w:t xml:space="preserve"> the references to “</w:t>
            </w:r>
            <w:r w:rsidR="2E5C573C" w:rsidRPr="0068020D">
              <w:rPr>
                <w:b/>
                <w:i/>
                <w:lang w:val="en-GB"/>
              </w:rPr>
              <w:t>process</w:t>
            </w:r>
            <w:r w:rsidR="2E5C573C" w:rsidRPr="26C854CE">
              <w:rPr>
                <w:b/>
                <w:bCs/>
                <w:lang w:val="en-GB"/>
              </w:rPr>
              <w:t xml:space="preserve">” </w:t>
            </w:r>
            <w:r w:rsidR="514740CA" w:rsidRPr="26C854CE">
              <w:rPr>
                <w:b/>
                <w:bCs/>
                <w:lang w:val="en-GB"/>
              </w:rPr>
              <w:t>should be adopted or rejected in this provision.</w:t>
            </w:r>
            <w:r w:rsidR="77EA9205" w:rsidRPr="26C854CE">
              <w:rPr>
                <w:b/>
                <w:bCs/>
                <w:lang w:val="en-GB"/>
              </w:rPr>
              <w:t xml:space="preserve"> </w:t>
            </w:r>
            <w:r w:rsidR="46C0F417" w:rsidRPr="26C854CE">
              <w:rPr>
                <w:lang w:val="en-GB"/>
              </w:rPr>
              <w:t xml:space="preserve"> </w:t>
            </w:r>
          </w:p>
          <w:p w14:paraId="46BE083A" w14:textId="793A2AEE" w:rsidR="00D00CAA"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lang w:val="en-GB"/>
              </w:rPr>
            </w:pPr>
            <w:r w:rsidRPr="5EA149FA">
              <w:rPr>
                <w:lang w:val="en-GB"/>
              </w:rPr>
              <w:t xml:space="preserve">In </w:t>
            </w:r>
            <w:r>
              <w:rPr>
                <w:lang w:val="en-US"/>
              </w:rPr>
              <w:t>para</w:t>
            </w:r>
            <w:r w:rsidRPr="00020D91">
              <w:rPr>
                <w:lang w:val="en-US"/>
              </w:rPr>
              <w:t xml:space="preserve"> </w:t>
            </w:r>
            <w:r w:rsidRPr="5EA149FA">
              <w:rPr>
                <w:lang w:val="en-GB"/>
              </w:rPr>
              <w:t>1</w:t>
            </w:r>
            <w:r>
              <w:rPr>
                <w:lang w:val="en-GB"/>
              </w:rPr>
              <w:t>,</w:t>
            </w:r>
            <w:r w:rsidRPr="5EA149FA">
              <w:rPr>
                <w:lang w:val="en-GB"/>
              </w:rPr>
              <w:t xml:space="preserve"> one delegation proposed </w:t>
            </w:r>
            <w:r>
              <w:rPr>
                <w:lang w:val="en-GB"/>
              </w:rPr>
              <w:t xml:space="preserve">moving </w:t>
            </w:r>
            <w:r w:rsidRPr="1A4C21EF">
              <w:rPr>
                <w:lang w:val="en-GB"/>
              </w:rPr>
              <w:t xml:space="preserve">the reference to </w:t>
            </w:r>
            <w:r w:rsidR="00D164DF">
              <w:rPr>
                <w:lang w:val="en-GB"/>
              </w:rPr>
              <w:t>REMPs</w:t>
            </w:r>
            <w:r w:rsidRPr="5EA149FA">
              <w:rPr>
                <w:lang w:val="en-GB"/>
              </w:rPr>
              <w:t xml:space="preserve"> </w:t>
            </w:r>
            <w:r w:rsidRPr="1B68A802">
              <w:rPr>
                <w:lang w:val="en-GB"/>
              </w:rPr>
              <w:t xml:space="preserve">within the </w:t>
            </w:r>
            <w:r>
              <w:rPr>
                <w:lang w:val="en-GB"/>
              </w:rPr>
              <w:t>regulation</w:t>
            </w:r>
            <w:r w:rsidRPr="7806BA4D">
              <w:rPr>
                <w:lang w:val="en-GB"/>
              </w:rPr>
              <w:t>, which has been implemented.</w:t>
            </w:r>
          </w:p>
          <w:p w14:paraId="034E7EFA" w14:textId="4658928B" w:rsidR="00D00CAA" w:rsidRPr="00AA1CA3"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lang w:val="en-GB"/>
              </w:rPr>
            </w:pPr>
            <w:r w:rsidRPr="126BA9F1">
              <w:rPr>
                <w:lang w:val="en-GB"/>
              </w:rPr>
              <w:t xml:space="preserve">One delegation proposed </w:t>
            </w:r>
            <w:r>
              <w:rPr>
                <w:lang w:val="en-GB"/>
              </w:rPr>
              <w:t xml:space="preserve">retaining </w:t>
            </w:r>
            <w:r w:rsidRPr="126BA9F1">
              <w:rPr>
                <w:lang w:val="en-GB"/>
              </w:rPr>
              <w:t xml:space="preserve">the phrase </w:t>
            </w:r>
            <w:r>
              <w:rPr>
                <w:lang w:val="en-GB"/>
              </w:rPr>
              <w:t>“</w:t>
            </w:r>
            <w:r w:rsidRPr="00B95BF1">
              <w:rPr>
                <w:i/>
                <w:lang w:val="en-GB"/>
              </w:rPr>
              <w:t>or a Contract</w:t>
            </w:r>
            <w:r>
              <w:rPr>
                <w:i/>
                <w:lang w:val="en-GB"/>
              </w:rPr>
              <w:t>'</w:t>
            </w:r>
            <w:r w:rsidRPr="00B95BF1">
              <w:rPr>
                <w:i/>
                <w:lang w:val="en-GB"/>
              </w:rPr>
              <w:t>s continued adherence to these Regulations</w:t>
            </w:r>
            <w:r w:rsidRPr="126BA9F1">
              <w:rPr>
                <w:lang w:val="en-GB"/>
              </w:rPr>
              <w:t xml:space="preserve">” in </w:t>
            </w:r>
            <w:r>
              <w:rPr>
                <w:lang w:val="en-US"/>
              </w:rPr>
              <w:t>para</w:t>
            </w:r>
            <w:r w:rsidRPr="00020D91">
              <w:rPr>
                <w:lang w:val="en-US"/>
              </w:rPr>
              <w:t xml:space="preserve"> </w:t>
            </w:r>
            <w:r w:rsidRPr="126BA9F1">
              <w:rPr>
                <w:lang w:val="en-GB"/>
              </w:rPr>
              <w:t xml:space="preserve">2. The square brackets are retained for further </w:t>
            </w:r>
            <w:r>
              <w:rPr>
                <w:lang w:val="en-GB"/>
              </w:rPr>
              <w:t>discussion</w:t>
            </w:r>
            <w:r w:rsidRPr="126BA9F1">
              <w:rPr>
                <w:lang w:val="en-GB"/>
              </w:rPr>
              <w:t>.</w:t>
            </w:r>
          </w:p>
          <w:p w14:paraId="7569F17E" w14:textId="5C9712B6" w:rsidR="00D00CAA" w:rsidRPr="00AA1CA3"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sidRPr="126BA9F1">
              <w:rPr>
                <w:lang w:val="en-GB"/>
              </w:rPr>
              <w:t xml:space="preserve">One delegation suggested </w:t>
            </w:r>
            <w:r>
              <w:rPr>
                <w:lang w:val="en-GB"/>
              </w:rPr>
              <w:t xml:space="preserve">deleting </w:t>
            </w:r>
            <w:r w:rsidRPr="126BA9F1">
              <w:rPr>
                <w:lang w:val="en-GB"/>
              </w:rPr>
              <w:t>“</w:t>
            </w:r>
            <w:r w:rsidRPr="00B95BF1">
              <w:rPr>
                <w:i/>
                <w:color w:val="000000" w:themeColor="text1"/>
              </w:rPr>
              <w:t>the potential adverse Environmental Effects, with the aim to</w:t>
            </w:r>
            <w:r w:rsidRPr="126BA9F1">
              <w:rPr>
                <w:color w:val="000000" w:themeColor="text1"/>
              </w:rPr>
              <w:t xml:space="preserve">” in </w:t>
            </w:r>
            <w:r>
              <w:rPr>
                <w:lang w:val="en-US"/>
              </w:rPr>
              <w:t>para</w:t>
            </w:r>
            <w:r w:rsidRPr="00020D91">
              <w:rPr>
                <w:lang w:val="en-US"/>
              </w:rPr>
              <w:t xml:space="preserve"> </w:t>
            </w:r>
            <w:r w:rsidRPr="126BA9F1">
              <w:rPr>
                <w:color w:val="000000" w:themeColor="text1"/>
              </w:rPr>
              <w:t>2. However, other delegations expressed support for this phrase and submitted changes to it</w:t>
            </w:r>
            <w:r w:rsidR="316B2B20" w:rsidRPr="26C854CE">
              <w:rPr>
                <w:color w:val="000000" w:themeColor="text1"/>
              </w:rPr>
              <w:t xml:space="preserve">. </w:t>
            </w:r>
            <w:r w:rsidR="316B2B20" w:rsidRPr="26C854CE">
              <w:rPr>
                <w:rFonts w:eastAsia="Calibri"/>
                <w:b/>
                <w:bCs/>
                <w:color w:val="000000" w:themeColor="text1"/>
              </w:rPr>
              <w:t>Action: The Council is invited to decide on this</w:t>
            </w:r>
            <w:r w:rsidRPr="26C854CE">
              <w:rPr>
                <w:rFonts w:eastAsia="Calibri"/>
                <w:b/>
                <w:color w:val="000000" w:themeColor="text1"/>
              </w:rPr>
              <w:t xml:space="preserve"> </w:t>
            </w:r>
            <w:r w:rsidRPr="26C854CE">
              <w:rPr>
                <w:b/>
                <w:color w:val="000000" w:themeColor="text1"/>
              </w:rPr>
              <w:t>sentence</w:t>
            </w:r>
            <w:r w:rsidR="0B4F18C9" w:rsidRPr="26C854CE">
              <w:rPr>
                <w:b/>
                <w:bCs/>
                <w:color w:val="000000" w:themeColor="text1"/>
              </w:rPr>
              <w:t>,</w:t>
            </w:r>
            <w:r w:rsidRPr="26C854CE">
              <w:rPr>
                <w:b/>
                <w:color w:val="000000" w:themeColor="text1"/>
              </w:rPr>
              <w:t xml:space="preserve"> placed in square brackets</w:t>
            </w:r>
            <w:r w:rsidRPr="00AC4C38">
              <w:rPr>
                <w:b/>
                <w:bCs/>
                <w:color w:val="000000" w:themeColor="text1"/>
              </w:rPr>
              <w:t>.</w:t>
            </w:r>
          </w:p>
          <w:p w14:paraId="7C626336" w14:textId="6EB12AD7" w:rsidR="00D00CAA" w:rsidRPr="007C28AD"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sidRPr="126BA9F1">
              <w:rPr>
                <w:color w:val="000000" w:themeColor="text1"/>
              </w:rPr>
              <w:t xml:space="preserve">In </w:t>
            </w:r>
            <w:r w:rsidR="00D164DF">
              <w:rPr>
                <w:color w:val="000000" w:themeColor="text1"/>
              </w:rPr>
              <w:t>sub</w:t>
            </w:r>
            <w:r w:rsidR="008A43BB">
              <w:rPr>
                <w:lang w:val="en-US"/>
              </w:rPr>
              <w:t>para</w:t>
            </w:r>
            <w:r w:rsidRPr="00020D91">
              <w:rPr>
                <w:lang w:val="en-US"/>
              </w:rPr>
              <w:t xml:space="preserve"> </w:t>
            </w:r>
            <w:r w:rsidRPr="126BA9F1">
              <w:rPr>
                <w:color w:val="000000" w:themeColor="text1"/>
              </w:rPr>
              <w:t>2</w:t>
            </w:r>
            <w:r>
              <w:rPr>
                <w:color w:val="000000" w:themeColor="text1"/>
              </w:rPr>
              <w:t>(c),</w:t>
            </w:r>
            <w:r w:rsidRPr="126BA9F1">
              <w:rPr>
                <w:color w:val="000000" w:themeColor="text1"/>
              </w:rPr>
              <w:t xml:space="preserve"> conflicting proposals have been received on </w:t>
            </w:r>
            <w:r>
              <w:rPr>
                <w:color w:val="000000" w:themeColor="text1"/>
              </w:rPr>
              <w:t xml:space="preserve">structuring </w:t>
            </w:r>
            <w:r w:rsidRPr="126BA9F1">
              <w:rPr>
                <w:color w:val="000000" w:themeColor="text1"/>
              </w:rPr>
              <w:t xml:space="preserve">that </w:t>
            </w:r>
            <w:r w:rsidR="00D164DF">
              <w:rPr>
                <w:color w:val="000000" w:themeColor="text1"/>
              </w:rPr>
              <w:t>DR</w:t>
            </w:r>
            <w:r>
              <w:rPr>
                <w:color w:val="000000" w:themeColor="text1"/>
              </w:rPr>
              <w:t>.</w:t>
            </w:r>
          </w:p>
          <w:p w14:paraId="658509DF" w14:textId="5902438B" w:rsidR="00D00CAA" w:rsidRPr="00AA1CA3"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Pr>
                <w:color w:val="000000" w:themeColor="text1"/>
              </w:rPr>
              <w:t xml:space="preserve">New </w:t>
            </w:r>
            <w:r w:rsidR="00D164DF">
              <w:rPr>
                <w:color w:val="000000" w:themeColor="text1"/>
              </w:rPr>
              <w:t>sub</w:t>
            </w:r>
            <w:r w:rsidR="008A43BB">
              <w:rPr>
                <w:lang w:val="en-US"/>
              </w:rPr>
              <w:t>para</w:t>
            </w:r>
            <w:r w:rsidRPr="00020D91">
              <w:rPr>
                <w:lang w:val="en-US"/>
              </w:rPr>
              <w:t xml:space="preserve"> </w:t>
            </w:r>
            <w:r>
              <w:rPr>
                <w:color w:val="000000" w:themeColor="text1"/>
              </w:rPr>
              <w:t xml:space="preserve">2(c) bis has been proposed by the </w:t>
            </w:r>
            <w:hyperlink r:id="rId71" w:history="1">
              <w:r w:rsidRPr="00311E01">
                <w:rPr>
                  <w:rStyle w:val="Hyperlink"/>
                  <w:rFonts w:eastAsiaTheme="minorHAnsi"/>
                </w:rPr>
                <w:t>IWG on UCH</w:t>
              </w:r>
            </w:hyperlink>
            <w:r>
              <w:rPr>
                <w:color w:val="000000" w:themeColor="text1"/>
              </w:rPr>
              <w:t>.</w:t>
            </w:r>
          </w:p>
          <w:p w14:paraId="3BD8A892" w14:textId="089BDAC0" w:rsidR="00D00CAA" w:rsidRPr="00AA1CA3" w:rsidRDefault="456C7F2D"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sidRPr="26C854CE">
              <w:rPr>
                <w:color w:val="000000" w:themeColor="text1"/>
              </w:rPr>
              <w:t>Some</w:t>
            </w:r>
            <w:r w:rsidR="065F6563" w:rsidRPr="26C854CE">
              <w:rPr>
                <w:color w:val="000000" w:themeColor="text1"/>
              </w:rPr>
              <w:t xml:space="preserve"> delegation</w:t>
            </w:r>
            <w:r w:rsidR="06FB2DB4" w:rsidRPr="26C854CE">
              <w:rPr>
                <w:color w:val="000000" w:themeColor="text1"/>
              </w:rPr>
              <w:t>s</w:t>
            </w:r>
            <w:r w:rsidR="065F6563" w:rsidRPr="26C854CE">
              <w:rPr>
                <w:color w:val="000000" w:themeColor="text1"/>
              </w:rPr>
              <w:t xml:space="preserve"> wish</w:t>
            </w:r>
            <w:r w:rsidR="00D00CAA" w:rsidRPr="126BA9F1">
              <w:rPr>
                <w:color w:val="000000" w:themeColor="text1"/>
              </w:rPr>
              <w:t xml:space="preserve"> to delete “</w:t>
            </w:r>
            <w:r w:rsidR="00D00CAA" w:rsidRPr="00F73583">
              <w:rPr>
                <w:i/>
                <w:color w:val="000000" w:themeColor="text1"/>
              </w:rPr>
              <w:t>Ensure, in accordance with the Convention, that</w:t>
            </w:r>
            <w:r w:rsidR="00D00CAA" w:rsidRPr="126BA9F1">
              <w:rPr>
                <w:color w:val="000000" w:themeColor="text1"/>
              </w:rPr>
              <w:t>” and retain “</w:t>
            </w:r>
            <w:r w:rsidR="00D00CAA" w:rsidRPr="00F73583">
              <w:rPr>
                <w:i/>
                <w:color w:val="000000" w:themeColor="text1"/>
              </w:rPr>
              <w:t>the Sponsoring State [or States]</w:t>
            </w:r>
            <w:r w:rsidR="00D00CAA">
              <w:rPr>
                <w:color w:val="000000" w:themeColor="text1"/>
              </w:rPr>
              <w:t>,"</w:t>
            </w:r>
            <w:r w:rsidR="00D00CAA" w:rsidRPr="126BA9F1">
              <w:rPr>
                <w:color w:val="000000" w:themeColor="text1"/>
              </w:rPr>
              <w:t xml:space="preserve"> while </w:t>
            </w:r>
            <w:r w:rsidR="065F6563" w:rsidRPr="26C854CE">
              <w:rPr>
                <w:color w:val="000000" w:themeColor="text1"/>
              </w:rPr>
              <w:t>other delegation</w:t>
            </w:r>
            <w:r w:rsidR="3ADACFA5" w:rsidRPr="26C854CE">
              <w:rPr>
                <w:color w:val="000000" w:themeColor="text1"/>
              </w:rPr>
              <w:t>s</w:t>
            </w:r>
            <w:r w:rsidR="065F6563" w:rsidRPr="26C854CE">
              <w:rPr>
                <w:color w:val="000000" w:themeColor="text1"/>
              </w:rPr>
              <w:t xml:space="preserve"> propose</w:t>
            </w:r>
            <w:r w:rsidR="00D00CAA" w:rsidRPr="126BA9F1">
              <w:rPr>
                <w:color w:val="000000" w:themeColor="text1"/>
              </w:rPr>
              <w:t xml:space="preserve"> to delete “</w:t>
            </w:r>
            <w:r w:rsidR="00D00CAA" w:rsidRPr="00F73583">
              <w:rPr>
                <w:i/>
                <w:color w:val="000000" w:themeColor="text1"/>
              </w:rPr>
              <w:t>the Sponsoring State [or States]</w:t>
            </w:r>
            <w:r w:rsidR="00D00CAA" w:rsidRPr="126BA9F1">
              <w:rPr>
                <w:color w:val="000000" w:themeColor="text1"/>
              </w:rPr>
              <w:t>” and retain “</w:t>
            </w:r>
            <w:r w:rsidR="00D00CAA" w:rsidRPr="00F73583">
              <w:rPr>
                <w:i/>
                <w:color w:val="000000" w:themeColor="text1"/>
              </w:rPr>
              <w:t>Ensure, in accordance with the Convention, that</w:t>
            </w:r>
            <w:r w:rsidR="00D00CAA" w:rsidRPr="126BA9F1">
              <w:rPr>
                <w:color w:val="000000" w:themeColor="text1"/>
              </w:rPr>
              <w:t>.</w:t>
            </w:r>
            <w:r w:rsidR="00D00CAA">
              <w:rPr>
                <w:color w:val="000000" w:themeColor="text1"/>
              </w:rPr>
              <w:t>"</w:t>
            </w:r>
            <w:r w:rsidR="00D00CAA" w:rsidRPr="126BA9F1">
              <w:rPr>
                <w:color w:val="000000" w:themeColor="text1"/>
              </w:rPr>
              <w:t xml:space="preserve"> </w:t>
            </w:r>
            <w:r w:rsidR="35B0FCC0" w:rsidRPr="26C854CE">
              <w:rPr>
                <w:rFonts w:eastAsia="Calibri"/>
                <w:b/>
                <w:bCs/>
                <w:color w:val="000000" w:themeColor="text1"/>
              </w:rPr>
              <w:t>Action: The Council is invited to decide on</w:t>
            </w:r>
            <w:r w:rsidR="656DAF73" w:rsidRPr="26C854CE">
              <w:rPr>
                <w:rFonts w:eastAsia="Calibri"/>
                <w:b/>
                <w:bCs/>
                <w:color w:val="000000" w:themeColor="text1"/>
              </w:rPr>
              <w:t xml:space="preserve"> which </w:t>
            </w:r>
            <w:r w:rsidR="065F6563" w:rsidRPr="26C854CE">
              <w:rPr>
                <w:b/>
                <w:bCs/>
                <w:color w:val="000000" w:themeColor="text1"/>
              </w:rPr>
              <w:t>phrase</w:t>
            </w:r>
            <w:r w:rsidR="6B35179D" w:rsidRPr="26C854CE">
              <w:rPr>
                <w:b/>
                <w:bCs/>
                <w:color w:val="000000" w:themeColor="text1"/>
              </w:rPr>
              <w:t xml:space="preserve"> it prefers. </w:t>
            </w:r>
          </w:p>
          <w:p w14:paraId="690A5235" w14:textId="69E7BEE0" w:rsidR="00D00CAA" w:rsidRPr="00AC4C38" w:rsidRDefault="0085680D"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proofErr w:type="spellStart"/>
            <w:r>
              <w:rPr>
                <w:lang w:val="en-US"/>
              </w:rPr>
              <w:lastRenderedPageBreak/>
              <w:t>Subp</w:t>
            </w:r>
            <w:r w:rsidR="008A43BB">
              <w:rPr>
                <w:lang w:val="en-US"/>
              </w:rPr>
              <w:t>ara</w:t>
            </w:r>
            <w:proofErr w:type="spellEnd"/>
            <w:r w:rsidR="00D00CAA" w:rsidRPr="00020D91">
              <w:rPr>
                <w:lang w:val="en-US"/>
              </w:rPr>
              <w:t xml:space="preserve"> </w:t>
            </w:r>
            <w:r w:rsidR="00D00CAA" w:rsidRPr="66130B11">
              <w:rPr>
                <w:color w:val="000000" w:themeColor="text1"/>
                <w:lang w:val="en-GB"/>
              </w:rPr>
              <w:t>3</w:t>
            </w:r>
            <w:r w:rsidR="00D00CAA">
              <w:rPr>
                <w:color w:val="000000" w:themeColor="text1"/>
                <w:lang w:val="en-GB"/>
              </w:rPr>
              <w:t>(</w:t>
            </w:r>
            <w:r w:rsidR="00D00CAA" w:rsidRPr="66130B11">
              <w:rPr>
                <w:color w:val="000000" w:themeColor="text1"/>
                <w:lang w:val="en-GB"/>
              </w:rPr>
              <w:t>a</w:t>
            </w:r>
            <w:r w:rsidR="00D00CAA">
              <w:rPr>
                <w:color w:val="000000" w:themeColor="text1"/>
                <w:lang w:val="en-GB"/>
              </w:rPr>
              <w:t>)</w:t>
            </w:r>
            <w:r w:rsidR="00D00CAA" w:rsidRPr="66130B11">
              <w:rPr>
                <w:color w:val="000000" w:themeColor="text1"/>
                <w:lang w:val="en-GB"/>
              </w:rPr>
              <w:t xml:space="preserve"> has been updated with input from a joint proposal on </w:t>
            </w:r>
            <w:r w:rsidR="00B91217">
              <w:rPr>
                <w:color w:val="000000" w:themeColor="text1"/>
                <w:lang w:val="en-GB"/>
              </w:rPr>
              <w:t>T</w:t>
            </w:r>
            <w:r w:rsidR="00D00CAA" w:rsidRPr="66130B11">
              <w:rPr>
                <w:color w:val="000000" w:themeColor="text1"/>
                <w:lang w:val="en-GB"/>
              </w:rPr>
              <w:t xml:space="preserve">est </w:t>
            </w:r>
            <w:r w:rsidR="00B91217">
              <w:rPr>
                <w:color w:val="000000" w:themeColor="text1"/>
                <w:lang w:val="en-GB"/>
              </w:rPr>
              <w:t>M</w:t>
            </w:r>
            <w:r w:rsidR="00D00CAA" w:rsidRPr="66130B11">
              <w:rPr>
                <w:color w:val="000000" w:themeColor="text1"/>
                <w:lang w:val="en-GB"/>
              </w:rPr>
              <w:t>ining.</w:t>
            </w:r>
          </w:p>
          <w:p w14:paraId="4C00AFFE" w14:textId="6A7C625B" w:rsidR="00D00CAA" w:rsidRDefault="0085680D"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rFonts w:eastAsia="Calibri"/>
                <w:color w:val="000000" w:themeColor="text1"/>
                <w:lang w:val="en-GB"/>
              </w:rPr>
            </w:pPr>
            <w:proofErr w:type="spellStart"/>
            <w:r>
              <w:rPr>
                <w:lang w:val="en-US"/>
              </w:rPr>
              <w:t>Subp</w:t>
            </w:r>
            <w:r w:rsidR="008A43BB">
              <w:rPr>
                <w:lang w:val="en-US"/>
              </w:rPr>
              <w:t>ara</w:t>
            </w:r>
            <w:proofErr w:type="spellEnd"/>
            <w:r w:rsidR="00D00CAA" w:rsidRPr="00020D91">
              <w:rPr>
                <w:lang w:val="en-US"/>
              </w:rPr>
              <w:t xml:space="preserve"> </w:t>
            </w:r>
            <w:r w:rsidR="00D00CAA" w:rsidRPr="6BDEDB08">
              <w:rPr>
                <w:color w:val="000000" w:themeColor="text1"/>
                <w:lang w:val="en-GB"/>
              </w:rPr>
              <w:t>3</w:t>
            </w:r>
            <w:r w:rsidR="00D00CAA">
              <w:rPr>
                <w:color w:val="000000" w:themeColor="text1"/>
                <w:lang w:val="en-GB"/>
              </w:rPr>
              <w:t>(</w:t>
            </w:r>
            <w:r w:rsidR="00D00CAA" w:rsidRPr="6BDEDB08">
              <w:rPr>
                <w:color w:val="000000" w:themeColor="text1"/>
                <w:lang w:val="en-GB"/>
              </w:rPr>
              <w:t>f</w:t>
            </w:r>
            <w:r w:rsidR="00D00CAA">
              <w:rPr>
                <w:color w:val="000000" w:themeColor="text1"/>
                <w:lang w:val="en-GB"/>
              </w:rPr>
              <w:t>)</w:t>
            </w:r>
            <w:r w:rsidR="00D00CAA" w:rsidRPr="6BDEDB08">
              <w:rPr>
                <w:color w:val="000000" w:themeColor="text1"/>
                <w:lang w:val="en-GB"/>
              </w:rPr>
              <w:t xml:space="preserve"> has been amended with input from </w:t>
            </w:r>
            <w:r w:rsidR="00D00CAA" w:rsidRPr="66130B11">
              <w:rPr>
                <w:color w:val="000000" w:themeColor="text1"/>
                <w:lang w:val="en-GB"/>
              </w:rPr>
              <w:t xml:space="preserve">a joint proposal </w:t>
            </w:r>
            <w:r w:rsidR="00D00CAA" w:rsidRPr="6BDEDB08">
              <w:rPr>
                <w:color w:val="000000" w:themeColor="text1"/>
                <w:lang w:val="en-GB"/>
              </w:rPr>
              <w:t xml:space="preserve">on </w:t>
            </w:r>
            <w:r w:rsidR="00B91217">
              <w:rPr>
                <w:color w:val="000000" w:themeColor="text1"/>
                <w:lang w:val="en-GB"/>
              </w:rPr>
              <w:t>T</w:t>
            </w:r>
            <w:r w:rsidR="00D00CAA">
              <w:rPr>
                <w:color w:val="000000" w:themeColor="text1"/>
                <w:lang w:val="en-GB"/>
              </w:rPr>
              <w:t xml:space="preserve">est </w:t>
            </w:r>
            <w:r w:rsidR="00B91217">
              <w:rPr>
                <w:color w:val="000000" w:themeColor="text1"/>
                <w:lang w:val="en-GB"/>
              </w:rPr>
              <w:t>M</w:t>
            </w:r>
            <w:r w:rsidR="00D00CAA">
              <w:rPr>
                <w:color w:val="000000" w:themeColor="text1"/>
                <w:lang w:val="en-GB"/>
              </w:rPr>
              <w:t>ining</w:t>
            </w:r>
            <w:r w:rsidR="00D00CAA" w:rsidRPr="6BDEDB08">
              <w:rPr>
                <w:color w:val="000000" w:themeColor="text1"/>
                <w:lang w:val="en-GB"/>
              </w:rPr>
              <w:t>.</w:t>
            </w:r>
          </w:p>
          <w:p w14:paraId="07021B41" w14:textId="3B45A741" w:rsidR="00041656" w:rsidRPr="007A2D7B" w:rsidRDefault="00D00CAA" w:rsidP="00225C1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714" w:right="335" w:hanging="357"/>
              <w:jc w:val="both"/>
              <w:rPr>
                <w:rFonts w:eastAsia="Calibri"/>
                <w:b/>
                <w:color w:val="000000" w:themeColor="text1"/>
                <w:lang w:val="en-GB"/>
              </w:rPr>
            </w:pPr>
            <w:r>
              <w:rPr>
                <w:rFonts w:eastAsia="Calibri"/>
                <w:color w:val="000000" w:themeColor="text1"/>
                <w:lang w:val="en-GB"/>
              </w:rPr>
              <w:t xml:space="preserve">Several </w:t>
            </w:r>
            <w:r w:rsidRPr="005D6DA7">
              <w:rPr>
                <w:rFonts w:eastAsia="Calibri"/>
                <w:color w:val="000000" w:themeColor="text1"/>
                <w:lang w:val="en-GB"/>
              </w:rPr>
              <w:t>delegations requested that the scope and consequences of the terms “</w:t>
            </w:r>
            <w:r w:rsidRPr="00AC4C38">
              <w:rPr>
                <w:rFonts w:eastAsia="Calibri"/>
                <w:i/>
                <w:iCs/>
                <w:color w:val="000000" w:themeColor="text1"/>
                <w:lang w:val="en-GB"/>
              </w:rPr>
              <w:t>impacts</w:t>
            </w:r>
            <w:r w:rsidRPr="005D6DA7">
              <w:rPr>
                <w:rFonts w:eastAsia="Calibri"/>
                <w:color w:val="000000" w:themeColor="text1"/>
                <w:lang w:val="en-GB"/>
              </w:rPr>
              <w:t>” and “</w:t>
            </w:r>
            <w:r w:rsidRPr="00AC4C38">
              <w:rPr>
                <w:rFonts w:eastAsia="Calibri"/>
                <w:i/>
                <w:iCs/>
                <w:color w:val="000000" w:themeColor="text1"/>
                <w:lang w:val="en-GB"/>
              </w:rPr>
              <w:t>effects</w:t>
            </w:r>
            <w:r w:rsidRPr="005D6DA7">
              <w:rPr>
                <w:rFonts w:eastAsia="Calibri"/>
                <w:color w:val="000000" w:themeColor="text1"/>
                <w:lang w:val="en-GB"/>
              </w:rPr>
              <w:t xml:space="preserve">” be clarified to assess whether reference to both is needed. Many delegations concluded that reference to both is indeed needed and that this </w:t>
            </w:r>
            <w:r>
              <w:rPr>
                <w:rFonts w:eastAsia="Calibri"/>
                <w:color w:val="000000" w:themeColor="text1"/>
                <w:lang w:val="en-GB"/>
              </w:rPr>
              <w:t>constitutes</w:t>
            </w:r>
            <w:r w:rsidRPr="005D6DA7">
              <w:rPr>
                <w:rFonts w:eastAsia="Calibri"/>
                <w:color w:val="000000" w:themeColor="text1"/>
                <w:lang w:val="en-GB"/>
              </w:rPr>
              <w:t xml:space="preserve"> a cross-cutting issue</w:t>
            </w:r>
            <w:r w:rsidR="32D7D295" w:rsidRPr="26C854CE">
              <w:rPr>
                <w:rFonts w:eastAsia="Calibri"/>
                <w:color w:val="000000" w:themeColor="text1"/>
                <w:lang w:val="en-GB"/>
              </w:rPr>
              <w:t>.</w:t>
            </w:r>
            <w:r w:rsidR="00BD4A4C">
              <w:rPr>
                <w:rFonts w:eastAsia="Calibri"/>
                <w:color w:val="000000" w:themeColor="text1"/>
                <w:lang w:val="en-GB"/>
              </w:rPr>
              <w:t xml:space="preserve"> Reference is made in this respect to the cross-cutting </w:t>
            </w:r>
            <w:hyperlink r:id="rId72" w:history="1">
              <w:r w:rsidR="00BD4A4C" w:rsidRPr="00F75D3F">
                <w:rPr>
                  <w:rStyle w:val="Hyperlink"/>
                  <w:rFonts w:eastAsia="Calibri"/>
                  <w:lang w:val="en-GB"/>
                </w:rPr>
                <w:t>proposal of the IWG on EMM</w:t>
              </w:r>
            </w:hyperlink>
            <w:r w:rsidR="00BD4A4C">
              <w:rPr>
                <w:rFonts w:eastAsia="Calibri"/>
                <w:color w:val="000000" w:themeColor="text1"/>
                <w:lang w:val="en-GB"/>
              </w:rPr>
              <w:t>.</w:t>
            </w:r>
          </w:p>
        </w:tc>
      </w:tr>
    </w:tbl>
    <w:p w14:paraId="3CDA7FB9" w14:textId="3B11F0F8" w:rsidR="6700E9DF" w:rsidRPr="00FD3189" w:rsidRDefault="6700E9DF"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71A65" w:rsidRPr="00FD3189" w14:paraId="74EA228D" w14:textId="77777777" w:rsidTr="008F7F3C">
        <w:trPr>
          <w:trHeight w:val="841"/>
        </w:trPr>
        <w:tc>
          <w:tcPr>
            <w:tcW w:w="7371" w:type="dxa"/>
            <w:shd w:val="clear" w:color="auto" w:fill="F2F2F2" w:themeFill="background1" w:themeFillShade="F2"/>
          </w:tcPr>
          <w:p w14:paraId="72D4DF2E" w14:textId="3ED72CE0" w:rsidR="00C71A65" w:rsidRDefault="00C71A65"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bCs/>
                <w:color w:val="000000" w:themeColor="text1"/>
              </w:rPr>
            </w:pPr>
            <w:r>
              <w:rPr>
                <w:b/>
                <w:color w:val="000000" w:themeColor="text1"/>
              </w:rPr>
              <w:t xml:space="preserve">Rev.3 </w:t>
            </w:r>
          </w:p>
          <w:p w14:paraId="17AB47EE" w14:textId="52E900C3" w:rsidR="00C71A65" w:rsidRDefault="00C71A65"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bCs/>
                <w:color w:val="000000" w:themeColor="text1"/>
              </w:rPr>
            </w:pPr>
          </w:p>
          <w:p w14:paraId="683185B2" w14:textId="13F8E684" w:rsidR="00C71A65" w:rsidRDefault="00C71A65"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Group submission (Intersessional Working Group on </w:t>
            </w:r>
            <w:r w:rsidR="6F7BD539" w:rsidRPr="43AB6774">
              <w:rPr>
                <w:b/>
                <w:bCs/>
                <w:color w:val="000000" w:themeColor="text1"/>
              </w:rPr>
              <w:t>R</w:t>
            </w:r>
            <w:r w:rsidR="62533BA4" w:rsidRPr="43AB6774">
              <w:rPr>
                <w:b/>
                <w:bCs/>
                <w:color w:val="000000" w:themeColor="text1"/>
              </w:rPr>
              <w:t xml:space="preserve">egional Environmental Management </w:t>
            </w:r>
            <w:r w:rsidR="62533BA4" w:rsidRPr="5D515E16">
              <w:rPr>
                <w:b/>
                <w:bCs/>
                <w:color w:val="000000" w:themeColor="text1"/>
              </w:rPr>
              <w:t>Plans</w:t>
            </w:r>
            <w:r>
              <w:rPr>
                <w:b/>
                <w:color w:val="000000" w:themeColor="text1"/>
              </w:rPr>
              <w:t>)</w:t>
            </w:r>
          </w:p>
          <w:p w14:paraId="3C2BEEB3" w14:textId="4E900C6A" w:rsidR="008E66DD" w:rsidRPr="007A2D7B" w:rsidRDefault="00C71A65" w:rsidP="007A2D7B">
            <w:pPr>
              <w:pStyle w:val="ListParagraph"/>
              <w:numPr>
                <w:ilvl w:val="0"/>
                <w:numId w:val="8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bCs/>
                <w:color w:val="000000" w:themeColor="text1"/>
              </w:rPr>
            </w:pPr>
            <w:r w:rsidRPr="007A2D7B">
              <w:rPr>
                <w:bCs/>
                <w:color w:val="000000" w:themeColor="text1"/>
              </w:rPr>
              <w:t xml:space="preserve">The changes of subparagraphs 46(3)(a) and (c) set out above is based on a textual proposal submitted by the Intersessional Working Group on </w:t>
            </w:r>
            <w:hyperlink r:id="rId73" w:history="1">
              <w:r w:rsidRPr="007A2D7B">
                <w:rPr>
                  <w:rStyle w:val="Hyperlink"/>
                  <w:bCs/>
                </w:rPr>
                <w:t>Regional Environmental Management Plans</w:t>
              </w:r>
            </w:hyperlink>
            <w:r w:rsidRPr="007A2D7B">
              <w:rPr>
                <w:bCs/>
                <w:color w:val="000000" w:themeColor="text1"/>
              </w:rPr>
              <w:t xml:space="preserve"> on 11 June 2026, facilitated by the Kingdom of the Netherlands.</w:t>
            </w:r>
          </w:p>
          <w:p w14:paraId="5A2EE3B0" w14:textId="010B21B8" w:rsidR="008E66DD" w:rsidRPr="008E66DD" w:rsidRDefault="008E66DD" w:rsidP="00225C10">
            <w:pPr>
              <w:spacing w:after="120" w:line="276" w:lineRule="auto"/>
              <w:jc w:val="both"/>
              <w:rPr>
                <w:rFonts w:eastAsia="Calibri"/>
                <w:b/>
                <w:bCs/>
                <w:color w:val="000000" w:themeColor="text1"/>
              </w:rPr>
            </w:pPr>
            <w:r w:rsidRPr="008E66DD">
              <w:rPr>
                <w:rFonts w:eastAsia="Calibri"/>
                <w:b/>
                <w:bCs/>
                <w:color w:val="000000" w:themeColor="text1"/>
              </w:rPr>
              <w:t>Group Submission (Intersessional Working Group on Underwater Cultural Heritage)</w:t>
            </w:r>
          </w:p>
          <w:p w14:paraId="4EE2FBFE" w14:textId="28F392D5" w:rsidR="008E66DD" w:rsidRPr="007A2D7B" w:rsidRDefault="008E66DD" w:rsidP="007A2D7B">
            <w:pPr>
              <w:pStyle w:val="ListParagraph"/>
              <w:numPr>
                <w:ilvl w:val="0"/>
                <w:numId w:val="8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sidRPr="007A2D7B">
              <w:rPr>
                <w:rFonts w:eastAsia="Calibri"/>
                <w:color w:val="000000" w:themeColor="text1"/>
              </w:rPr>
              <w:t xml:space="preserve">Brackets around “rights or” in para 3(b)ter have been suggested removed, </w:t>
            </w:r>
            <w:r w:rsidR="00F72E68" w:rsidRPr="007A2D7B">
              <w:rPr>
                <w:rFonts w:eastAsia="Calibri"/>
                <w:color w:val="000000" w:themeColor="text1"/>
              </w:rPr>
              <w:t xml:space="preserve">and brackets around the reference to venerated sites in para 3(c)bis have been added, </w:t>
            </w:r>
            <w:r w:rsidRPr="007A2D7B">
              <w:rPr>
                <w:rFonts w:eastAsia="Calibri"/>
                <w:color w:val="000000" w:themeColor="text1"/>
              </w:rPr>
              <w:t>based on the submission of the IWG on UCH.</w:t>
            </w:r>
          </w:p>
        </w:tc>
      </w:tr>
    </w:tbl>
    <w:p w14:paraId="6EA31880" w14:textId="77777777" w:rsidR="00C71A65" w:rsidRPr="00FD3189" w:rsidRDefault="00C71A65" w:rsidP="00225C10">
      <w:pPr>
        <w:spacing w:after="120" w:line="276" w:lineRule="auto"/>
        <w:ind w:left="1083" w:right="1270"/>
        <w:jc w:val="both"/>
        <w:rPr>
          <w:color w:val="000000" w:themeColor="text1"/>
        </w:rPr>
      </w:pPr>
    </w:p>
    <w:p w14:paraId="4762D3FA" w14:textId="10F4B341" w:rsidR="00FD0D39" w:rsidRPr="00FD3189" w:rsidRDefault="69C3C30B" w:rsidP="00225C10">
      <w:pPr>
        <w:pStyle w:val="Heading1"/>
        <w:spacing w:line="276" w:lineRule="auto"/>
        <w:rPr>
          <w:rFonts w:eastAsia="Calibri"/>
          <w:i/>
          <w:iCs/>
          <w:color w:val="000000" w:themeColor="text1"/>
          <w:spacing w:val="0"/>
          <w:w w:val="100"/>
          <w:kern w:val="0"/>
          <w:sz w:val="16"/>
          <w:szCs w:val="16"/>
        </w:rPr>
      </w:pPr>
      <w:bookmarkStart w:id="3195" w:name="_Toc232697153"/>
      <w:bookmarkStart w:id="3196" w:name="_Toc157149822"/>
      <w:r w:rsidRPr="174D416A">
        <w:rPr>
          <w:rFonts w:eastAsiaTheme="minorEastAsia"/>
          <w:szCs w:val="24"/>
        </w:rPr>
        <w:t>Regulation 47</w:t>
      </w:r>
      <w:bookmarkEnd w:id="3195"/>
      <w:r w:rsidR="37D830D0" w:rsidRPr="174D416A">
        <w:rPr>
          <w:rFonts w:eastAsiaTheme="minorEastAsia"/>
          <w:szCs w:val="24"/>
        </w:rPr>
        <w:t xml:space="preserve"> </w:t>
      </w:r>
      <w:bookmarkEnd w:id="3196"/>
    </w:p>
    <w:p w14:paraId="77F26563" w14:textId="29C47734" w:rsidR="00B2312A" w:rsidRPr="00FD3189" w:rsidRDefault="00FD0D39" w:rsidP="00225C10">
      <w:pPr>
        <w:pStyle w:val="Heading1"/>
        <w:spacing w:line="276" w:lineRule="auto"/>
        <w:rPr>
          <w:rFonts w:eastAsia="Calibri"/>
          <w:b w:val="0"/>
          <w:bCs w:val="0"/>
          <w:color w:val="000000" w:themeColor="text1"/>
          <w:spacing w:val="0"/>
          <w:w w:val="100"/>
          <w:kern w:val="0"/>
          <w:lang w:val="en-US" w:eastAsia="zh-CN"/>
        </w:rPr>
      </w:pPr>
      <w:bookmarkStart w:id="3197" w:name="_Toc157149823"/>
      <w:bookmarkStart w:id="3198" w:name="_Toc232697154"/>
      <w:r w:rsidRPr="00FD3189">
        <w:rPr>
          <w:rFonts w:eastAsiaTheme="minorHAnsi"/>
          <w:color w:val="000000" w:themeColor="text1"/>
          <w:szCs w:val="24"/>
          <w:lang w:val="en-TT"/>
        </w:rPr>
        <w:t>Environmental Impact Assessment</w:t>
      </w:r>
      <w:bookmarkEnd w:id="3197"/>
      <w:bookmarkEnd w:id="3198"/>
    </w:p>
    <w:p w14:paraId="63B194B7" w14:textId="7A60C3D8" w:rsidR="00FD0D39" w:rsidRPr="00C45050" w:rsidRDefault="2C2FBDF2"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ins w:id="3199" w:author="Author">
        <w:r w:rsidR="00AA487E">
          <w:rPr>
            <w:color w:val="000000" w:themeColor="text1"/>
          </w:rPr>
          <w:t>A</w:t>
        </w:r>
      </w:ins>
      <w:del w:id="3200" w:author="Author">
        <w:r w:rsidRPr="00FD3189">
          <w:rPr>
            <w:color w:val="000000" w:themeColor="text1"/>
          </w:rPr>
          <w:delText>a</w:delText>
        </w:r>
      </w:del>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w:t>
      </w:r>
      <w:ins w:id="3201" w:author="Author">
        <w:r w:rsidR="01114C68" w:rsidRPr="126BA9F1">
          <w:rPr>
            <w:color w:val="000000" w:themeColor="text1"/>
          </w:rPr>
          <w:t>[</w:t>
        </w:r>
      </w:ins>
      <w:del w:id="3202" w:author="Author">
        <w:r w:rsidRPr="00C45050">
          <w:rPr>
            <w:color w:val="000000" w:themeColor="text1"/>
          </w:rPr>
          <w:delText xml:space="preserve">[as described in </w:delText>
        </w:r>
        <w:r w:rsidR="0008401A" w:rsidRPr="00C45050">
          <w:rPr>
            <w:color w:val="000000" w:themeColor="text1"/>
          </w:rPr>
          <w:delText>R</w:delText>
        </w:r>
        <w:r w:rsidRPr="00C45050">
          <w:rPr>
            <w:color w:val="000000" w:themeColor="text1"/>
          </w:rPr>
          <w:delText>egulation 4</w:delText>
        </w:r>
        <w:r w:rsidR="00C46A07">
          <w:rPr>
            <w:color w:val="000000" w:themeColor="text1"/>
          </w:rPr>
          <w:delText>6</w:delText>
        </w:r>
        <w:r w:rsidRPr="00C45050">
          <w:rPr>
            <w:color w:val="000000" w:themeColor="text1"/>
          </w:rPr>
          <w:delText xml:space="preserve"> (4),]</w:delText>
        </w:r>
      </w:del>
      <w:ins w:id="3203" w:author="Author">
        <w:r w:rsidR="21D8273F" w:rsidRPr="126BA9F1">
          <w:rPr>
            <w:color w:val="000000" w:themeColor="text1"/>
          </w:rPr>
          <w:t>]</w:t>
        </w:r>
      </w:ins>
      <w:r w:rsidR="00FD597B" w:rsidRPr="00FD3189">
        <w:rPr>
          <w:color w:val="000000" w:themeColor="text1"/>
        </w:rPr>
        <w:t xml:space="preserve"> </w:t>
      </w:r>
      <w:r w:rsidRPr="00C45050">
        <w:rPr>
          <w:color w:val="000000" w:themeColor="text1"/>
        </w:rPr>
        <w:t xml:space="preserve">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del w:id="3204" w:author="Author">
        <w:r w:rsidR="0042122D">
          <w:rPr>
            <w:color w:val="000000" w:themeColor="text1"/>
          </w:rPr>
          <w:delText>[</w:delText>
        </w:r>
      </w:del>
      <w:r w:rsidR="00FD0D39" w:rsidRPr="00C45050">
        <w:rPr>
          <w:color w:val="000000" w:themeColor="text1"/>
        </w:rPr>
        <w:t>agreed</w:t>
      </w:r>
      <w:del w:id="3205" w:author="Author">
        <w:r w:rsidR="7CE4853F" w:rsidRPr="00C45050">
          <w:rPr>
            <w:color w:val="000000" w:themeColor="text1"/>
          </w:rPr>
          <w:delText>]</w:delText>
        </w:r>
      </w:del>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39AC6A7E"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ins w:id="3206" w:author="Author">
        <w:r w:rsidR="0085680D">
          <w:rPr>
            <w:color w:val="000000" w:themeColor="text1"/>
          </w:rPr>
          <w:t>t</w:t>
        </w:r>
      </w:ins>
      <w:del w:id="3207" w:author="Author">
        <w:r w:rsidRPr="00FD3189">
          <w:rPr>
            <w:color w:val="000000" w:themeColor="text1"/>
          </w:rPr>
          <w:delText>T</w:delText>
        </w:r>
      </w:del>
      <w:r w:rsidRPr="00FD3189">
        <w:rPr>
          <w:color w:val="000000" w:themeColor="text1"/>
        </w:rPr>
        <w:t xml:space="preserve">he intensity or severity of the impact </w:t>
      </w:r>
      <w:ins w:id="3208" w:author="Autho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ins>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0C1CCED0"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ins w:id="3209" w:author="Author">
        <w:r w:rsidR="0085680D">
          <w:rPr>
            <w:color w:val="000000" w:themeColor="text1"/>
          </w:rPr>
          <w:t>t</w:t>
        </w:r>
      </w:ins>
      <w:del w:id="3210" w:author="Author">
        <w:r w:rsidRPr="00FD3189">
          <w:rPr>
            <w:color w:val="000000" w:themeColor="text1"/>
          </w:rPr>
          <w:delText>T</w:delText>
        </w:r>
      </w:del>
      <w:r w:rsidRPr="00FD3189">
        <w:rPr>
          <w:color w:val="000000" w:themeColor="text1"/>
        </w:rPr>
        <w:t xml:space="preserve">he spatial extent of the impact </w:t>
      </w:r>
      <w:ins w:id="3211" w:author="Autho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ins>
      <w:r w:rsidRPr="00FD3189">
        <w:rPr>
          <w:color w:val="000000" w:themeColor="text1"/>
        </w:rPr>
        <w:t>relative to the availability of the habitat type affected;</w:t>
      </w:r>
    </w:p>
    <w:p w14:paraId="4462B001" w14:textId="7A19B0DE" w:rsidR="00FD0D39" w:rsidRPr="00FD3189" w:rsidRDefault="00FD3189" w:rsidP="00225C10">
      <w:pPr>
        <w:spacing w:after="120" w:line="276" w:lineRule="auto"/>
        <w:ind w:left="1083" w:right="1270" w:firstLine="357"/>
        <w:jc w:val="both"/>
        <w:rPr>
          <w:color w:val="000000" w:themeColor="text1"/>
        </w:rPr>
      </w:pPr>
      <w:r>
        <w:rPr>
          <w:color w:val="000000" w:themeColor="text1"/>
        </w:rPr>
        <w:t>(c)</w:t>
      </w:r>
      <w:r w:rsidR="00FD597B" w:rsidRPr="00FD3189">
        <w:rPr>
          <w:color w:val="000000" w:themeColor="text1"/>
        </w:rPr>
        <w:t xml:space="preserve"> </w:t>
      </w:r>
      <w:ins w:id="3212" w:author="Author">
        <w:r w:rsidR="0085680D">
          <w:rPr>
            <w:color w:val="000000" w:themeColor="text1"/>
          </w:rPr>
          <w:t>t</w:t>
        </w:r>
      </w:ins>
      <w:del w:id="3213" w:author="Author">
        <w:r w:rsidR="00FD0D39" w:rsidRPr="00FD3189">
          <w:rPr>
            <w:color w:val="000000" w:themeColor="text1"/>
          </w:rPr>
          <w:delText>T</w:delText>
        </w:r>
      </w:del>
      <w:r w:rsidR="00FD0D39" w:rsidRPr="00FD3189">
        <w:rPr>
          <w:color w:val="000000" w:themeColor="text1"/>
        </w:rPr>
        <w:t>he sensitivity</w:t>
      </w:r>
      <w:r w:rsidR="00C959AE">
        <w:rPr>
          <w:color w:val="000000" w:themeColor="text1"/>
        </w:rPr>
        <w:t xml:space="preserve"> </w:t>
      </w:r>
      <w:del w:id="3214" w:author="Author">
        <w:r w:rsidR="00C959AE">
          <w:rPr>
            <w:color w:val="000000" w:themeColor="text1"/>
          </w:rPr>
          <w:delText>[</w:delText>
        </w:r>
      </w:del>
      <w:r w:rsidR="00C959AE">
        <w:rPr>
          <w:color w:val="000000" w:themeColor="text1"/>
        </w:rPr>
        <w:t>and</w:t>
      </w:r>
      <w:del w:id="3215" w:author="Author">
        <w:r w:rsidR="00C959AE">
          <w:rPr>
            <w:color w:val="000000" w:themeColor="text1"/>
          </w:rPr>
          <w:delText>]</w:delText>
        </w:r>
      </w:del>
      <w:r w:rsidR="00C959AE">
        <w:rPr>
          <w:color w:val="000000" w:themeColor="text1"/>
        </w:rPr>
        <w:t xml:space="preserve"> </w:t>
      </w:r>
      <w:r w:rsidR="00FD0D39" w:rsidRPr="00FD3189">
        <w:rPr>
          <w:color w:val="000000" w:themeColor="text1"/>
        </w:rPr>
        <w:t>vulnerability of the ecosystem to the impact</w:t>
      </w:r>
      <w:ins w:id="3216" w:author="Author">
        <w:r w:rsidR="409ED1FC" w:rsidRPr="126BA9F1">
          <w:rPr>
            <w:color w:val="000000" w:themeColor="text1"/>
          </w:rPr>
          <w:t xml:space="preserve"> [</w:t>
        </w:r>
        <w:r w:rsidR="409ED1FC" w:rsidRPr="126BA9F1">
          <w:rPr>
            <w:rFonts w:eastAsia="Times New Roman"/>
          </w:rPr>
          <w:t>or effect, if applicable]</w:t>
        </w:r>
      </w:ins>
      <w:r w:rsidR="3A16F02D" w:rsidRPr="126BA9F1">
        <w:rPr>
          <w:color w:val="000000" w:themeColor="text1"/>
        </w:rPr>
        <w:t>;</w:t>
      </w:r>
    </w:p>
    <w:p w14:paraId="5CA55D55" w14:textId="3D31EDFB" w:rsidR="00C45050" w:rsidRDefault="0B27C761" w:rsidP="00225C10">
      <w:pPr>
        <w:spacing w:after="120" w:line="276" w:lineRule="auto"/>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ins w:id="3217" w:author="Author">
        <w:r w:rsidR="0085680D">
          <w:rPr>
            <w:color w:val="000000" w:themeColor="text1"/>
          </w:rPr>
          <w:t>t</w:t>
        </w:r>
      </w:ins>
      <w:del w:id="3218" w:author="Author">
        <w:r w:rsidRPr="00FD3189">
          <w:rPr>
            <w:color w:val="000000" w:themeColor="text1"/>
          </w:rPr>
          <w:delText>T</w:delText>
        </w:r>
      </w:del>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556C835A" w:rsidR="00FD0D39" w:rsidRDefault="2C2FBDF2" w:rsidP="00225C10">
      <w:pPr>
        <w:spacing w:after="120" w:line="276" w:lineRule="auto"/>
        <w:ind w:left="1083" w:right="1270" w:firstLine="357"/>
        <w:jc w:val="both"/>
        <w:rP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ins w:id="3219" w:author="Author">
        <w:r w:rsidR="0085680D">
          <w:rPr>
            <w:color w:val="000000" w:themeColor="text1"/>
          </w:rPr>
          <w:t>t</w:t>
        </w:r>
      </w:ins>
      <w:del w:id="3220" w:author="Author">
        <w:r w:rsidRPr="00C45050">
          <w:rPr>
            <w:color w:val="000000" w:themeColor="text1"/>
          </w:rPr>
          <w:delText>T</w:delText>
        </w:r>
      </w:del>
      <w:r w:rsidRPr="00C45050">
        <w:rPr>
          <w:color w:val="000000" w:themeColor="text1"/>
        </w:rPr>
        <w:t>he extent to which ecosystem functions may be altered by the impact</w:t>
      </w:r>
      <w:ins w:id="3221" w:author="Author">
        <w:r w:rsidR="665210F5" w:rsidRPr="126BA9F1">
          <w:rPr>
            <w:rFonts w:eastAsia="Times New Roman"/>
          </w:rPr>
          <w:t xml:space="preserve"> [or effect]</w:t>
        </w:r>
      </w:ins>
      <w:r w:rsidR="2678DBFB" w:rsidRPr="126BA9F1">
        <w:rPr>
          <w:color w:val="000000" w:themeColor="text1"/>
        </w:rPr>
        <w:t>;</w:t>
      </w:r>
      <w:r w:rsidR="00C45050">
        <w:rPr>
          <w:color w:val="000000" w:themeColor="text1"/>
        </w:rPr>
        <w:t xml:space="preserve"> and</w:t>
      </w:r>
    </w:p>
    <w:p w14:paraId="11A28EB0" w14:textId="31BAE343" w:rsidR="00230205" w:rsidRDefault="00230205" w:rsidP="00225C10">
      <w:pPr>
        <w:spacing w:after="120" w:line="276" w:lineRule="auto"/>
        <w:ind w:left="1083" w:right="1270" w:firstLine="357"/>
        <w:jc w:val="both"/>
        <w:rPr>
          <w:color w:val="000000" w:themeColor="text1"/>
        </w:rPr>
      </w:pPr>
      <w:r>
        <w:rPr>
          <w:color w:val="000000" w:themeColor="text1"/>
        </w:rPr>
        <w:lastRenderedPageBreak/>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r w:rsidRPr="00230205">
        <w:rPr>
          <w:color w:val="000000" w:themeColor="text1"/>
        </w:rPr>
        <w:t>he extent to which human remains and [objects and sites of an archaeological or historical nature]</w:t>
      </w:r>
      <w:r>
        <w:rPr>
          <w:color w:val="000000" w:themeColor="text1"/>
        </w:rPr>
        <w:t xml:space="preserve"> </w:t>
      </w:r>
      <w:r w:rsidRPr="00230205">
        <w:rPr>
          <w:color w:val="000000" w:themeColor="text1"/>
        </w:rPr>
        <w:t>[</w:t>
      </w:r>
      <w:r>
        <w:rPr>
          <w:color w:val="000000" w:themeColor="text1"/>
        </w:rPr>
        <w:t>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 xml:space="preserve">eritage] </w:t>
      </w:r>
      <w:ins w:id="3222" w:author="Author">
        <w:r w:rsidR="008C2004">
          <w:rPr>
            <w:color w:val="000000" w:themeColor="text1"/>
          </w:rPr>
          <w:t>[</w:t>
        </w:r>
      </w:ins>
      <w:r w:rsidRPr="00230205">
        <w:rPr>
          <w:color w:val="000000" w:themeColor="text1"/>
        </w:rPr>
        <w:t>or any venerated sites</w:t>
      </w:r>
      <w:ins w:id="3223" w:author="Author">
        <w:r w:rsidR="008C2004">
          <w:rPr>
            <w:color w:val="000000" w:themeColor="text1"/>
          </w:rPr>
          <w:t>]</w:t>
        </w:r>
      </w:ins>
      <w:r w:rsidRPr="00230205">
        <w:rPr>
          <w:color w:val="000000" w:themeColor="text1"/>
        </w:rPr>
        <w:t xml:space="preserve"> may be altered or otherwise affected by the impact</w:t>
      </w:r>
      <w:r w:rsidR="00C76A95">
        <w:rPr>
          <w:color w:val="000000" w:themeColor="text1"/>
        </w:rPr>
        <w:t>; and</w:t>
      </w:r>
    </w:p>
    <w:p w14:paraId="35992672" w14:textId="494B0E92" w:rsidR="00A65DBD" w:rsidRPr="00C45050" w:rsidRDefault="00A65DBD" w:rsidP="00225C10">
      <w:pPr>
        <w:spacing w:after="120" w:line="276" w:lineRule="auto"/>
        <w:ind w:left="1083" w:right="1270" w:firstLine="357"/>
        <w:jc w:val="both"/>
        <w:rPr>
          <w:color w:val="000000" w:themeColor="text1"/>
        </w:rPr>
      </w:pPr>
      <w:bookmarkStart w:id="3224" w:name="_Hlk219024628"/>
      <w:r w:rsidRPr="00A65DBD">
        <w:rPr>
          <w:color w:val="000000" w:themeColor="text1"/>
        </w:rPr>
        <w:t>[(e</w:t>
      </w:r>
      <w:r>
        <w:rPr>
          <w:color w:val="000000" w:themeColor="text1"/>
        </w:rPr>
        <w:t>)</w:t>
      </w:r>
      <w:r w:rsidRPr="00A65DBD">
        <w:rPr>
          <w:color w:val="000000" w:themeColor="text1"/>
        </w:rPr>
        <w:t xml:space="preserve">ter </w:t>
      </w:r>
      <w:r w:rsidR="00C76A95">
        <w:rPr>
          <w:color w:val="000000" w:themeColor="text1"/>
        </w:rPr>
        <w:t>t</w:t>
      </w:r>
      <w:r w:rsidRPr="00A65DBD">
        <w:rPr>
          <w:color w:val="000000" w:themeColor="text1"/>
        </w:rPr>
        <w:t xml:space="preserve">he extent to which cultural </w:t>
      </w:r>
      <w:del w:id="3225" w:author="Author">
        <w:r w:rsidRPr="00A65DBD" w:rsidDel="006C57AB">
          <w:rPr>
            <w:color w:val="000000" w:themeColor="text1"/>
          </w:rPr>
          <w:delText>[</w:delText>
        </w:r>
      </w:del>
      <w:r w:rsidRPr="00A65DBD">
        <w:rPr>
          <w:color w:val="000000" w:themeColor="text1"/>
        </w:rPr>
        <w:t>rights or</w:t>
      </w:r>
      <w:del w:id="3226" w:author="Author">
        <w:r w:rsidRPr="00A65DBD" w:rsidDel="006C57AB">
          <w:rPr>
            <w:color w:val="000000" w:themeColor="text1"/>
          </w:rPr>
          <w:delText>]</w:delText>
        </w:r>
      </w:del>
      <w:r w:rsidRPr="00A65DBD">
        <w:rPr>
          <w:color w:val="000000" w:themeColor="text1"/>
        </w:rPr>
        <w:t xml:space="preserve"> interests may be affected by the impact</w:t>
      </w:r>
      <w:r w:rsidR="00C76A95">
        <w:rPr>
          <w:color w:val="000000" w:themeColor="text1"/>
        </w:rPr>
        <w:t>.</w:t>
      </w:r>
      <w:r w:rsidRPr="00A65DBD">
        <w:rPr>
          <w:color w:val="000000" w:themeColor="text1"/>
        </w:rPr>
        <w:t>]</w:t>
      </w:r>
    </w:p>
    <w:bookmarkEnd w:id="3224"/>
    <w:p w14:paraId="00D521B5" w14:textId="7192C4ED" w:rsidR="00FD0D39" w:rsidRPr="00C45050" w:rsidRDefault="645D56C6" w:rsidP="00225C10">
      <w:pPr>
        <w:spacing w:after="120" w:line="276" w:lineRule="auto"/>
        <w:ind w:left="1083" w:right="1270" w:firstLine="357"/>
        <w:jc w:val="both"/>
        <w:rPr>
          <w:color w:val="000000" w:themeColor="text1"/>
        </w:rPr>
      </w:pPr>
      <w:ins w:id="3227" w:author="Author">
        <w:r w:rsidRPr="126BA9F1">
          <w:rPr>
            <w:color w:val="000000" w:themeColor="text1"/>
          </w:rPr>
          <w:t>[</w:t>
        </w:r>
      </w:ins>
      <w:del w:id="3228" w:author="Author">
        <w:r w:rsidR="002506C5">
          <w:rPr>
            <w:color w:val="000000" w:themeColor="text1"/>
          </w:rPr>
          <w:delText>[</w:delText>
        </w:r>
        <w:r w:rsidR="2C2FBDF2" w:rsidRPr="00C45050">
          <w:rPr>
            <w:color w:val="000000" w:themeColor="text1"/>
          </w:rPr>
          <w:delText>(</w:delText>
        </w:r>
        <w:r w:rsidR="00FD597B" w:rsidRPr="00FD3189">
          <w:rPr>
            <w:color w:val="000000" w:themeColor="text1"/>
          </w:rPr>
          <w:delText>f</w:delText>
        </w:r>
        <w:r w:rsidR="00FD0D39" w:rsidRPr="00C45050">
          <w:rPr>
            <w:color w:val="000000" w:themeColor="text1"/>
          </w:rPr>
          <w:delText>)</w:delText>
        </w:r>
        <w:r w:rsidR="00FD597B" w:rsidRPr="00FD3189">
          <w:rPr>
            <w:color w:val="000000" w:themeColor="text1"/>
          </w:rPr>
          <w:delText xml:space="preserve"> </w:delText>
        </w:r>
        <w:r w:rsidR="00FD0D39" w:rsidRPr="00C45050">
          <w:rPr>
            <w:color w:val="000000" w:themeColor="text1"/>
          </w:rPr>
          <w:delText>The timing and duration of the impact relative to the period in which a species needs the habitat during one or more of its life history stages affected for its long survival.</w:delText>
        </w:r>
        <w:r w:rsidR="002506C5">
          <w:rPr>
            <w:color w:val="000000" w:themeColor="text1"/>
          </w:rPr>
          <w:delText>]</w:delText>
        </w:r>
      </w:del>
      <w:ins w:id="3229" w:author="Author">
        <w:r w:rsidR="68C33C2C" w:rsidRPr="126BA9F1">
          <w:rPr>
            <w:color w:val="000000" w:themeColor="text1"/>
          </w:rPr>
          <w:t>]</w:t>
        </w:r>
      </w:ins>
    </w:p>
    <w:p w14:paraId="0B7AD388" w14:textId="3EB29E94" w:rsidR="00FD0D39" w:rsidRPr="00C45050" w:rsidRDefault="5E328D5C" w:rsidP="00225C10">
      <w:pPr>
        <w:spacing w:after="120" w:line="276" w:lineRule="auto"/>
        <w:ind w:left="1083" w:right="1270"/>
        <w:jc w:val="both"/>
        <w:rPr>
          <w:color w:val="000000" w:themeColor="text1"/>
        </w:rPr>
      </w:pPr>
      <w:r w:rsidRPr="00C45050">
        <w:rPr>
          <w:color w:val="000000" w:themeColor="text1"/>
        </w:rPr>
        <w:t>2.</w:t>
      </w:r>
      <w:r w:rsidR="00FD0D39">
        <w:tab/>
      </w:r>
      <w:del w:id="3230" w:author="Author">
        <w:r w:rsidR="6700E9DF" w:rsidRPr="00C45050">
          <w:rPr>
            <w:color w:val="000000" w:themeColor="text1"/>
          </w:rPr>
          <w:delText>[</w:delText>
        </w:r>
      </w:del>
      <w:r w:rsidR="6700E9DF" w:rsidRPr="00C45050">
        <w:rPr>
          <w:color w:val="000000" w:themeColor="text1"/>
        </w:rPr>
        <w:t>In</w:t>
      </w:r>
      <w:del w:id="3231" w:author="Author">
        <w:r w:rsidR="6700E9DF" w:rsidRPr="00C45050">
          <w:rPr>
            <w:color w:val="000000" w:themeColor="text1"/>
          </w:rPr>
          <w:delText>]</w:delText>
        </w:r>
      </w:del>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ins w:id="3232" w:author="Author">
        <w:r w:rsidR="00AA487E">
          <w:rPr>
            <w:color w:val="000000" w:themeColor="text1"/>
          </w:rPr>
          <w:t>A</w:t>
        </w:r>
      </w:ins>
      <w:del w:id="3233" w:author="Author">
        <w:r w:rsidR="00FD0D39" w:rsidRPr="00C45050">
          <w:rPr>
            <w:color w:val="000000" w:themeColor="text1"/>
          </w:rPr>
          <w:delText>a</w:delText>
        </w:r>
      </w:del>
      <w:r w:rsidR="00FD0D39" w:rsidRPr="00C45050">
        <w:rPr>
          <w:color w:val="000000" w:themeColor="text1"/>
        </w:rPr>
        <w:t xml:space="preserve">pplicant or Contractor shall complete: </w:t>
      </w:r>
    </w:p>
    <w:p w14:paraId="0211B36C" w14:textId="4A4EF038" w:rsidR="00FD0D39" w:rsidRDefault="6700E9DF" w:rsidP="00225C10">
      <w:pPr>
        <w:spacing w:after="120" w:line="276" w:lineRule="auto"/>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ins w:id="3234" w:author="Author">
        <w:r w:rsidR="0085680D">
          <w:rPr>
            <w:color w:val="000000" w:themeColor="text1"/>
          </w:rPr>
          <w:t>a</w:t>
        </w:r>
      </w:ins>
      <w:del w:id="3235" w:author="Author">
        <w:r w:rsidRPr="00C45050">
          <w:rPr>
            <w:color w:val="000000" w:themeColor="text1"/>
          </w:rPr>
          <w:delText>A</w:delText>
        </w:r>
      </w:del>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70555A0C" w:rsidR="00C45050" w:rsidRPr="00FD3189" w:rsidRDefault="00C45050" w:rsidP="00225C10">
      <w:pPr>
        <w:spacing w:after="120" w:line="276" w:lineRule="auto"/>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ins w:id="3236" w:author="Author">
        <w:r w:rsidR="0085680D">
          <w:rPr>
            <w:color w:val="000000" w:themeColor="text1"/>
          </w:rPr>
          <w:t>a</w:t>
        </w:r>
      </w:ins>
      <w:del w:id="3237" w:author="Author">
        <w:r w:rsidRPr="00FD3189">
          <w:rPr>
            <w:color w:val="000000" w:themeColor="text1"/>
          </w:rPr>
          <w:delText>A</w:delText>
        </w:r>
      </w:del>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6DED93A0" w:rsidR="00C45050" w:rsidRPr="00C45050" w:rsidRDefault="00C45050" w:rsidP="00225C10">
      <w:pPr>
        <w:spacing w:after="120" w:line="276" w:lineRule="auto"/>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ins w:id="3238" w:author="Author">
        <w:r w:rsidR="0085680D">
          <w:rPr>
            <w:color w:val="000000" w:themeColor="text1"/>
          </w:rPr>
          <w:t>a</w:t>
        </w:r>
      </w:ins>
      <w:del w:id="3239" w:author="Author">
        <w:r w:rsidRPr="00FD3189">
          <w:rPr>
            <w:color w:val="000000" w:themeColor="text1"/>
          </w:rPr>
          <w:delText>A</w:delText>
        </w:r>
      </w:del>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670F1DB1" w:rsidR="00FD0D39" w:rsidRPr="00FD3189" w:rsidRDefault="6700E9DF" w:rsidP="00225C10">
      <w:pPr>
        <w:spacing w:after="120" w:line="276" w:lineRule="auto"/>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ins w:id="3240" w:author="Author">
        <w:r w:rsidR="0085680D">
          <w:rPr>
            <w:color w:val="000000" w:themeColor="text1"/>
          </w:rPr>
          <w:t>i</w:t>
        </w:r>
      </w:ins>
      <w:del w:id="3241" w:author="Author">
        <w:r w:rsidRPr="00C45050">
          <w:rPr>
            <w:color w:val="000000" w:themeColor="text1"/>
          </w:rPr>
          <w:delText>I</w:delText>
        </w:r>
      </w:del>
      <w:r w:rsidRPr="00C45050">
        <w:rPr>
          <w:color w:val="000000" w:themeColor="text1"/>
        </w:rPr>
        <w:t>dentification of measures to monitor</w:t>
      </w:r>
      <w:ins w:id="3242" w:author="Author">
        <w:r w:rsidR="00C45050" w:rsidRPr="126BA9F1">
          <w:rPr>
            <w:rFonts w:eastAsia="Times New Roman"/>
          </w:rPr>
          <w:t xml:space="preserve"> </w:t>
        </w:r>
        <w:r w:rsidR="638DFE95" w:rsidRPr="126BA9F1">
          <w:rPr>
            <w:rFonts w:eastAsia="Times New Roman"/>
          </w:rPr>
          <w:t>[Environmental Impacts and]</w:t>
        </w:r>
      </w:ins>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del w:id="3243" w:author="Author">
        <w:r w:rsidR="00625A10">
          <w:rPr>
            <w:color w:val="000000" w:themeColor="text1"/>
          </w:rPr>
          <w:delText>[</w:delText>
        </w:r>
      </w:del>
      <w:r w:rsidR="00625A10">
        <w:rPr>
          <w:color w:val="000000" w:themeColor="text1"/>
        </w:rPr>
        <w:t>prevent</w:t>
      </w:r>
      <w:del w:id="3244" w:author="Author">
        <w:r w:rsidR="00625A10">
          <w:rPr>
            <w:color w:val="000000" w:themeColor="text1"/>
          </w:rPr>
          <w:delText>]</w:delText>
        </w:r>
      </w:del>
      <w:r w:rsidR="00625A10">
        <w:rPr>
          <w:color w:val="000000" w:themeColor="text1"/>
        </w:rPr>
        <w:t xml:space="preserve">, </w:t>
      </w:r>
      <w:del w:id="3245" w:author="Author">
        <w:r w:rsidRPr="126BA9F1" w:rsidDel="14D84BA7">
          <w:rPr>
            <w:color w:val="000000" w:themeColor="text1"/>
          </w:rPr>
          <w:delText>m</w:delText>
        </w:r>
      </w:del>
      <w:ins w:id="3246" w:author="Author">
        <w:r w:rsidR="2670663C" w:rsidRPr="126BA9F1">
          <w:rPr>
            <w:color w:val="000000" w:themeColor="text1"/>
          </w:rPr>
          <w:t>M</w:t>
        </w:r>
      </w:ins>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ins w:id="3247" w:author="Author">
        <w:r w:rsidR="0654BBC4" w:rsidRPr="126BA9F1">
          <w:rPr>
            <w:color w:val="000000" w:themeColor="text1"/>
          </w:rPr>
          <w:t xml:space="preserve">[impacts,] </w:t>
        </w:r>
      </w:ins>
      <w:r w:rsidR="00C45050">
        <w:rPr>
          <w:color w:val="000000" w:themeColor="text1"/>
        </w:rPr>
        <w:t>e</w:t>
      </w:r>
      <w:r w:rsidRPr="00FD3189">
        <w:rPr>
          <w:color w:val="000000" w:themeColor="text1"/>
        </w:rPr>
        <w:t>ffects and risks to as low as reasonably practicable, while within acceptable levels in accordance with environmental Standards</w:t>
      </w:r>
      <w:del w:id="3248" w:author="Author">
        <w:r w:rsidRPr="00FD3189">
          <w:rPr>
            <w:color w:val="000000" w:themeColor="text1"/>
          </w:rPr>
          <w:delText>,</w:delText>
        </w:r>
      </w:del>
      <w:r w:rsidRPr="00FD3189">
        <w:rPr>
          <w:color w:val="000000" w:themeColor="text1"/>
        </w:rPr>
        <w:t xml:space="preserve"> </w:t>
      </w:r>
      <w:ins w:id="3249" w:author="Author">
        <w:r w:rsidR="613F8EF5" w:rsidRPr="126BA9F1">
          <w:rPr>
            <w:color w:val="000000" w:themeColor="text1"/>
          </w:rPr>
          <w:t>[</w:t>
        </w:r>
      </w:ins>
      <w:del w:id="3250" w:author="Author">
        <w:r w:rsidRPr="00FD3189">
          <w:rPr>
            <w:color w:val="000000" w:themeColor="text1"/>
          </w:rPr>
          <w:delText>including through the development of an Environmental Management and Monitori</w:delText>
        </w:r>
        <w:r w:rsidR="00751D21">
          <w:rPr>
            <w:color w:val="000000" w:themeColor="text1"/>
          </w:rPr>
          <w:delText xml:space="preserve">ng </w:delText>
        </w:r>
        <w:r w:rsidR="00FD3189">
          <w:rPr>
            <w:color w:val="000000" w:themeColor="text1"/>
          </w:rPr>
          <w:delText>Pla</w:delText>
        </w:r>
        <w:r w:rsidRPr="00FD3189">
          <w:rPr>
            <w:color w:val="000000" w:themeColor="text1"/>
          </w:rPr>
          <w:delText>n</w:delText>
        </w:r>
      </w:del>
      <w:ins w:id="3251" w:author="Author">
        <w:r w:rsidR="32EE23CE" w:rsidRPr="126BA9F1">
          <w:rPr>
            <w:color w:val="000000" w:themeColor="text1"/>
          </w:rPr>
          <w:t>]</w:t>
        </w:r>
      </w:ins>
      <w:r w:rsidR="2F94F7CE" w:rsidRPr="126BA9F1">
        <w:rPr>
          <w:color w:val="000000" w:themeColor="text1"/>
        </w:rPr>
        <w:t>;</w:t>
      </w:r>
    </w:p>
    <w:p w14:paraId="7E6E67AF" w14:textId="497CC1A5" w:rsidR="4DA11E8A" w:rsidRDefault="4DA11E8A" w:rsidP="00225C10">
      <w:pPr>
        <w:spacing w:after="120" w:line="276" w:lineRule="auto"/>
        <w:ind w:left="1083" w:right="1270" w:firstLine="357"/>
        <w:jc w:val="both"/>
        <w:rPr>
          <w:ins w:id="3252" w:author="Author"/>
          <w:rFonts w:eastAsia="Times New Roman"/>
        </w:rPr>
      </w:pPr>
      <w:ins w:id="3253" w:author="Autho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ins>
    </w:p>
    <w:p w14:paraId="69219CD4" w14:textId="18B10B3E" w:rsidR="00FD0D39" w:rsidRPr="00C45050" w:rsidRDefault="002506C5" w:rsidP="00225C10">
      <w:pPr>
        <w:spacing w:after="120" w:line="276" w:lineRule="auto"/>
        <w:ind w:left="1083" w:right="1270" w:firstLine="357"/>
        <w:jc w:val="both"/>
        <w:rPr>
          <w:color w:val="000000" w:themeColor="text1"/>
        </w:rPr>
      </w:pPr>
      <w:del w:id="3254" w:author="Author">
        <w:r>
          <w:rPr>
            <w:color w:val="000000" w:themeColor="text1"/>
          </w:rPr>
          <w:delText>[</w:delText>
        </w:r>
      </w:del>
      <w:r w:rsidR="00CA1A2A" w:rsidRPr="00C45050">
        <w:rPr>
          <w:color w:val="000000" w:themeColor="text1"/>
        </w:rPr>
        <w:t>(</w:t>
      </w:r>
      <w:r w:rsidR="000D1875">
        <w:rPr>
          <w:color w:val="000000" w:themeColor="text1"/>
        </w:rPr>
        <w:t>e</w:t>
      </w:r>
      <w:r w:rsidR="00CA1A2A" w:rsidRPr="00C45050">
        <w:rPr>
          <w:color w:val="000000" w:themeColor="text1"/>
        </w:rPr>
        <w:t>)</w:t>
      </w:r>
      <w:r w:rsidR="00FD597B" w:rsidRPr="00FD3189">
        <w:rPr>
          <w:color w:val="000000" w:themeColor="text1"/>
        </w:rPr>
        <w:t xml:space="preserve"> </w:t>
      </w:r>
      <w:ins w:id="3255" w:author="Author">
        <w:r w:rsidR="0085680D">
          <w:rPr>
            <w:color w:val="000000" w:themeColor="text1"/>
          </w:rPr>
          <w:t>p</w:t>
        </w:r>
      </w:ins>
      <w:del w:id="3256" w:author="Author">
        <w:r w:rsidR="00CA1A2A" w:rsidRPr="00C45050">
          <w:rPr>
            <w:color w:val="000000" w:themeColor="text1"/>
          </w:rPr>
          <w:delText>P</w:delText>
        </w:r>
      </w:del>
      <w:r w:rsidR="00CA1A2A" w:rsidRPr="00C45050">
        <w:rPr>
          <w:color w:val="000000" w:themeColor="text1"/>
        </w:rPr>
        <w:t xml:space="preserve">rovide for </w:t>
      </w:r>
      <w:ins w:id="3257" w:author="Author">
        <w:r w:rsidR="00A36FD3">
          <w:rPr>
            <w:color w:val="000000" w:themeColor="text1"/>
          </w:rPr>
          <w:t>[</w:t>
        </w:r>
      </w:ins>
      <w:r w:rsidR="00B36C48">
        <w:rPr>
          <w:color w:val="000000" w:themeColor="text1"/>
        </w:rPr>
        <w:t>engagement with potentially directly affected</w:t>
      </w:r>
      <w:r w:rsidR="7BA76830" w:rsidRPr="126BA9F1">
        <w:rPr>
          <w:color w:val="000000" w:themeColor="text1"/>
        </w:rPr>
        <w:t xml:space="preserve"> </w:t>
      </w:r>
      <w:ins w:id="3258" w:author="Author">
        <w:r w:rsidR="632FC32D" w:rsidRPr="126BA9F1">
          <w:rPr>
            <w:color w:val="000000" w:themeColor="text1"/>
          </w:rPr>
          <w:t>States</w:t>
        </w:r>
        <w:r w:rsidR="00B36C48">
          <w:rPr>
            <w:color w:val="000000" w:themeColor="text1"/>
          </w:rPr>
          <w:t xml:space="preserve"> </w:t>
        </w:r>
      </w:ins>
      <w:del w:id="3259" w:author="Author">
        <w:r w:rsidR="00B36C48">
          <w:rPr>
            <w:color w:val="000000" w:themeColor="text1"/>
          </w:rPr>
          <w:delText>Stakeholders</w:delText>
        </w:r>
      </w:del>
      <w:ins w:id="3260" w:author="Author">
        <w:r w:rsidR="48E2B141" w:rsidRPr="126BA9F1">
          <w:rPr>
            <w:color w:val="000000" w:themeColor="text1"/>
          </w:rPr>
          <w:t>]</w:t>
        </w:r>
      </w:ins>
      <w:del w:id="3261" w:author="Author">
        <w:r w:rsidR="28BE434A" w:rsidRPr="126BA9F1">
          <w:rPr>
            <w:color w:val="000000" w:themeColor="text1"/>
          </w:rPr>
          <w:delText xml:space="preserve"> </w:delText>
        </w:r>
      </w:del>
      <w:ins w:id="3262" w:author="Author">
        <w:r w:rsidR="00A570AB">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291DAF42" w:rsidRPr="126BA9F1">
          <w:rPr>
            <w:color w:val="000000" w:themeColor="text1"/>
          </w:rPr>
          <w:t>[</w:t>
        </w:r>
      </w:ins>
      <w:del w:id="3263" w:author="Author">
        <w:r w:rsidRPr="126BA9F1" w:rsidDel="28BE434A">
          <w:rPr>
            <w:color w:val="000000" w:themeColor="text1"/>
          </w:rPr>
          <w:delText>and</w:delText>
        </w:r>
      </w:del>
      <w:ins w:id="3264" w:author="Author">
        <w:r w:rsidR="51460480" w:rsidRPr="126BA9F1">
          <w:rPr>
            <w:color w:val="000000" w:themeColor="text1"/>
          </w:rPr>
          <w:t>]</w:t>
        </w:r>
      </w:ins>
      <w:r w:rsidR="28BE434A" w:rsidRPr="126BA9F1">
        <w:rPr>
          <w:color w:val="000000" w:themeColor="text1"/>
        </w:rPr>
        <w:t xml:space="preserve"> </w:t>
      </w:r>
      <w:r w:rsidR="00B36C48">
        <w:rPr>
          <w:color w:val="000000" w:themeColor="text1"/>
        </w:rPr>
        <w:t xml:space="preserve">in accordance with </w:t>
      </w:r>
      <w:del w:id="3265" w:author="Author">
        <w:r w:rsidR="00B36C48">
          <w:rPr>
            <w:color w:val="000000" w:themeColor="text1"/>
          </w:rPr>
          <w:delText>[</w:delText>
        </w:r>
      </w:del>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Pr="126BA9F1">
        <w:rPr>
          <w:color w:val="000000" w:themeColor="text1"/>
        </w:rPr>
        <w:t>ter</w:t>
      </w:r>
      <w:del w:id="3266" w:author="Author">
        <w:r w:rsidRPr="126BA9F1" w:rsidDel="28BE434A">
          <w:rPr>
            <w:color w:val="000000" w:themeColor="text1"/>
          </w:rPr>
          <w:delText>]</w:delText>
        </w:r>
      </w:del>
      <w:r w:rsidR="28BE434A" w:rsidRPr="126BA9F1">
        <w:rPr>
          <w:color w:val="000000" w:themeColor="text1"/>
        </w:rPr>
        <w:t xml:space="preserve">, </w:t>
      </w:r>
      <w:ins w:id="3267" w:author="Author">
        <w:r w:rsidR="5673DA0D" w:rsidRPr="126BA9F1">
          <w:rPr>
            <w:color w:val="000000" w:themeColor="text1"/>
          </w:rPr>
          <w:t>[relevant</w:t>
        </w:r>
        <w:r w:rsidR="00B36C48">
          <w:rPr>
            <w:color w:val="000000" w:themeColor="text1"/>
          </w:rPr>
          <w:t xml:space="preserve"> </w:t>
        </w:r>
      </w:ins>
      <w:del w:id="3268" w:author="Author">
        <w:r w:rsidR="00B36C48">
          <w:rPr>
            <w:color w:val="000000" w:themeColor="text1"/>
          </w:rPr>
          <w:delText>applicable</w:delText>
        </w:r>
      </w:del>
      <w:ins w:id="3269" w:author="Author">
        <w:r w:rsidR="1EAE6175" w:rsidRPr="126BA9F1">
          <w:rPr>
            <w:color w:val="000000" w:themeColor="text1"/>
          </w:rPr>
          <w:t>]</w:t>
        </w:r>
      </w:ins>
      <w:r w:rsidR="00B36C48">
        <w:rPr>
          <w:color w:val="000000" w:themeColor="text1"/>
        </w:rPr>
        <w:t xml:space="preserve"> Standards and taking into </w:t>
      </w:r>
      <w:del w:id="3270" w:author="Author">
        <w:r w:rsidR="00B36C48">
          <w:rPr>
            <w:color w:val="000000" w:themeColor="text1"/>
          </w:rPr>
          <w:delText>consideration</w:delText>
        </w:r>
      </w:del>
      <w:r w:rsidR="00B36C48">
        <w:rPr>
          <w:color w:val="000000" w:themeColor="text1"/>
        </w:rPr>
        <w:t xml:space="preserve"> </w:t>
      </w:r>
      <w:ins w:id="3271" w:author="Author">
        <w:r w:rsidR="27D9B003" w:rsidRPr="126BA9F1">
          <w:rPr>
            <w:color w:val="000000" w:themeColor="text1"/>
          </w:rPr>
          <w:t xml:space="preserve">account the relevant </w:t>
        </w:r>
      </w:ins>
      <w:r w:rsidR="00B36C48">
        <w:rPr>
          <w:color w:val="000000" w:themeColor="text1"/>
        </w:rPr>
        <w:t>Guidelines</w:t>
      </w:r>
      <w:ins w:id="3272" w:author="Author">
        <w:r w:rsidR="0085680D">
          <w:rPr>
            <w:color w:val="000000" w:themeColor="text1"/>
          </w:rPr>
          <w:t>.</w:t>
        </w:r>
      </w:ins>
      <w:del w:id="3273" w:author="Author">
        <w:r w:rsidR="00B36C48">
          <w:rPr>
            <w:color w:val="000000" w:themeColor="text1"/>
          </w:rPr>
          <w:delText>;]</w:delText>
        </w:r>
      </w:del>
    </w:p>
    <w:p w14:paraId="498A54BF" w14:textId="77777777" w:rsidR="00FD0D39" w:rsidRPr="00FD318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49520774" w14:textId="77777777" w:rsidTr="008B3776">
        <w:tc>
          <w:tcPr>
            <w:tcW w:w="7513" w:type="dxa"/>
            <w:shd w:val="clear" w:color="auto" w:fill="F2F2F2" w:themeFill="background1" w:themeFillShade="F2"/>
          </w:tcPr>
          <w:p w14:paraId="24E8DC0D" w14:textId="2F4AF547" w:rsidR="00A10398" w:rsidRPr="003F373D" w:rsidRDefault="00D75005" w:rsidP="00225C10">
            <w:pPr>
              <w:spacing w:after="120" w:line="276" w:lineRule="auto"/>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D922F1">
              <w:rPr>
                <w:rFonts w:eastAsia="Calibri"/>
                <w:b/>
                <w:bCs/>
                <w:color w:val="000000" w:themeColor="text1"/>
              </w:rPr>
              <w:t>s</w:t>
            </w:r>
          </w:p>
          <w:p w14:paraId="634C8BD0" w14:textId="3C02ED2D" w:rsidR="006A1CF7" w:rsidRDefault="0085680D" w:rsidP="00225C10">
            <w:pPr>
              <w:pStyle w:val="ListParagraph"/>
              <w:numPr>
                <w:ilvl w:val="0"/>
                <w:numId w:val="25"/>
              </w:numPr>
              <w:spacing w:after="120" w:line="276" w:lineRule="auto"/>
              <w:jc w:val="both"/>
              <w:rPr>
                <w:color w:val="000000" w:themeColor="text1"/>
              </w:rPr>
            </w:pPr>
            <w:proofErr w:type="spellStart"/>
            <w:r>
              <w:rPr>
                <w:lang w:val="en-US"/>
              </w:rPr>
              <w:t>Subp</w:t>
            </w:r>
            <w:r w:rsidR="00EC4024">
              <w:rPr>
                <w:lang w:val="en-US"/>
              </w:rPr>
              <w:t>ara</w:t>
            </w:r>
            <w:proofErr w:type="spellEnd"/>
            <w:r w:rsidR="006A1CF7" w:rsidRPr="00020D91">
              <w:rPr>
                <w:lang w:val="en-US"/>
              </w:rPr>
              <w:t xml:space="preserve"> </w:t>
            </w:r>
            <w:r w:rsidR="006A1CF7">
              <w:rPr>
                <w:color w:val="000000" w:themeColor="text1"/>
              </w:rPr>
              <w:t xml:space="preserve">1(e)bis was proposed by the </w:t>
            </w:r>
            <w:hyperlink r:id="rId74" w:history="1">
              <w:r w:rsidR="006A1CF7" w:rsidRPr="00311E01">
                <w:rPr>
                  <w:rStyle w:val="Hyperlink"/>
                  <w:rFonts w:eastAsiaTheme="minorHAnsi"/>
                </w:rPr>
                <w:t>IWG on UCH</w:t>
              </w:r>
            </w:hyperlink>
            <w:r w:rsidR="006A1CF7">
              <w:rPr>
                <w:color w:val="000000" w:themeColor="text1"/>
              </w:rPr>
              <w:t>.</w:t>
            </w:r>
          </w:p>
          <w:p w14:paraId="0A9C9125" w14:textId="56130F8F" w:rsidR="006A1CF7" w:rsidRPr="0042122D" w:rsidRDefault="006A1CF7" w:rsidP="00225C10">
            <w:pPr>
              <w:pStyle w:val="ListParagraph"/>
              <w:numPr>
                <w:ilvl w:val="0"/>
                <w:numId w:val="25"/>
              </w:numPr>
              <w:spacing w:after="120" w:line="276" w:lineRule="auto"/>
              <w:jc w:val="both"/>
              <w:rPr>
                <w:color w:val="000000" w:themeColor="text1"/>
              </w:rPr>
            </w:pPr>
            <w:r w:rsidRPr="174D416A">
              <w:rPr>
                <w:color w:val="000000" w:themeColor="text1"/>
              </w:rPr>
              <w:t xml:space="preserve">Several delegations propose </w:t>
            </w:r>
            <w:r>
              <w:rPr>
                <w:color w:val="000000" w:themeColor="text1"/>
              </w:rPr>
              <w:t xml:space="preserve">deleting </w:t>
            </w:r>
            <w:r w:rsidR="0085680D">
              <w:rPr>
                <w:color w:val="000000" w:themeColor="text1"/>
              </w:rPr>
              <w:t>sub</w:t>
            </w:r>
            <w:r w:rsidR="00EC4024">
              <w:rPr>
                <w:lang w:val="en-US"/>
              </w:rPr>
              <w:t>para</w:t>
            </w:r>
            <w:r w:rsidRPr="00020D91">
              <w:rPr>
                <w:lang w:val="en-US"/>
              </w:rPr>
              <w:t xml:space="preserve"> </w:t>
            </w:r>
            <w:r w:rsidRPr="174D416A">
              <w:rPr>
                <w:color w:val="000000" w:themeColor="text1"/>
              </w:rPr>
              <w:t>1</w:t>
            </w:r>
            <w:r>
              <w:rPr>
                <w:color w:val="000000" w:themeColor="text1"/>
              </w:rPr>
              <w:t>(</w:t>
            </w:r>
            <w:r w:rsidRPr="174D416A">
              <w:rPr>
                <w:color w:val="000000" w:themeColor="text1"/>
              </w:rPr>
              <w:t>f</w:t>
            </w:r>
            <w:r>
              <w:rPr>
                <w:color w:val="000000" w:themeColor="text1"/>
              </w:rPr>
              <w:t>),</w:t>
            </w:r>
            <w:r w:rsidRPr="174D416A">
              <w:rPr>
                <w:color w:val="000000" w:themeColor="text1"/>
              </w:rPr>
              <w:t xml:space="preserve"> while one delegation </w:t>
            </w:r>
            <w:r>
              <w:rPr>
                <w:color w:val="000000" w:themeColor="text1"/>
              </w:rPr>
              <w:t xml:space="preserve">supports retaining </w:t>
            </w:r>
            <w:r w:rsidRPr="174D416A">
              <w:rPr>
                <w:color w:val="000000" w:themeColor="text1"/>
              </w:rPr>
              <w:t xml:space="preserve">it. </w:t>
            </w:r>
            <w:r>
              <w:rPr>
                <w:color w:val="000000" w:themeColor="text1"/>
              </w:rPr>
              <w:t>The provision has been</w:t>
            </w:r>
            <w:r w:rsidRPr="174D416A">
              <w:rPr>
                <w:color w:val="000000" w:themeColor="text1"/>
              </w:rPr>
              <w:t xml:space="preserve"> deleted but </w:t>
            </w:r>
            <w:r>
              <w:rPr>
                <w:color w:val="000000" w:themeColor="text1"/>
              </w:rPr>
              <w:t xml:space="preserve">remains </w:t>
            </w:r>
            <w:r w:rsidRPr="174D416A">
              <w:rPr>
                <w:color w:val="000000" w:themeColor="text1"/>
              </w:rPr>
              <w:t xml:space="preserve">for </w:t>
            </w:r>
            <w:r>
              <w:rPr>
                <w:color w:val="000000" w:themeColor="text1"/>
              </w:rPr>
              <w:t xml:space="preserve">the </w:t>
            </w:r>
            <w:r w:rsidRPr="174D416A">
              <w:rPr>
                <w:color w:val="000000" w:themeColor="text1"/>
              </w:rPr>
              <w:t>Council</w:t>
            </w:r>
            <w:r>
              <w:rPr>
                <w:color w:val="000000" w:themeColor="text1"/>
              </w:rPr>
              <w:t>'s consideration</w:t>
            </w:r>
            <w:r w:rsidRPr="174D416A">
              <w:rPr>
                <w:color w:val="000000" w:themeColor="text1"/>
              </w:rPr>
              <w:t>.</w:t>
            </w:r>
          </w:p>
          <w:p w14:paraId="3378DF1B" w14:textId="57B504FC" w:rsidR="006A1CF7" w:rsidRDefault="006A1CF7" w:rsidP="00225C10">
            <w:pPr>
              <w:pStyle w:val="ListParagraph"/>
              <w:numPr>
                <w:ilvl w:val="0"/>
                <w:numId w:val="25"/>
              </w:numPr>
              <w:spacing w:after="120" w:line="276" w:lineRule="auto"/>
              <w:jc w:val="both"/>
              <w:rPr>
                <w:color w:val="000000" w:themeColor="text1"/>
              </w:rPr>
            </w:pPr>
            <w:r w:rsidRPr="174D416A">
              <w:rPr>
                <w:color w:val="000000" w:themeColor="text1"/>
              </w:rPr>
              <w:t xml:space="preserve">One delegation supports </w:t>
            </w:r>
            <w:r w:rsidR="0085680D">
              <w:rPr>
                <w:color w:val="000000" w:themeColor="text1"/>
              </w:rPr>
              <w:t>sub</w:t>
            </w:r>
            <w:r w:rsidR="00EC4024">
              <w:rPr>
                <w:lang w:val="en-US"/>
              </w:rPr>
              <w:t>para</w:t>
            </w:r>
            <w:r w:rsidRPr="00020D91">
              <w:rPr>
                <w:lang w:val="en-US"/>
              </w:rPr>
              <w:t xml:space="preserve"> </w:t>
            </w:r>
            <w:r w:rsidRPr="174D416A">
              <w:rPr>
                <w:color w:val="000000" w:themeColor="text1"/>
              </w:rPr>
              <w:t>2</w:t>
            </w:r>
            <w:r>
              <w:rPr>
                <w:color w:val="000000" w:themeColor="text1"/>
              </w:rPr>
              <w:t>(</w:t>
            </w:r>
            <w:r w:rsidRPr="174D416A">
              <w:rPr>
                <w:color w:val="000000" w:themeColor="text1"/>
              </w:rPr>
              <w:t>d</w:t>
            </w:r>
            <w:r>
              <w:rPr>
                <w:color w:val="000000" w:themeColor="text1"/>
              </w:rPr>
              <w:t>)</w:t>
            </w:r>
            <w:r w:rsidRPr="174D416A">
              <w:rPr>
                <w:color w:val="000000" w:themeColor="text1"/>
              </w:rPr>
              <w:t xml:space="preserve">, </w:t>
            </w:r>
            <w:r>
              <w:rPr>
                <w:color w:val="000000" w:themeColor="text1"/>
              </w:rPr>
              <w:t xml:space="preserve">noting that the reference </w:t>
            </w:r>
            <w:r w:rsidRPr="174D416A">
              <w:rPr>
                <w:color w:val="000000" w:themeColor="text1"/>
              </w:rPr>
              <w:t>to “</w:t>
            </w:r>
            <w:r w:rsidRPr="001410A8">
              <w:rPr>
                <w:i/>
                <w:color w:val="000000" w:themeColor="text1"/>
              </w:rPr>
              <w:t>prevent, mitigate and manage</w:t>
            </w:r>
            <w:r>
              <w:rPr>
                <w:color w:val="000000" w:themeColor="text1"/>
              </w:rPr>
              <w:t xml:space="preserve">" mirrors </w:t>
            </w:r>
            <w:r w:rsidRPr="174D416A">
              <w:rPr>
                <w:color w:val="000000" w:themeColor="text1"/>
              </w:rPr>
              <w:t xml:space="preserve">the wording in the BBNJ </w:t>
            </w:r>
            <w:r>
              <w:rPr>
                <w:color w:val="000000" w:themeColor="text1"/>
              </w:rPr>
              <w:t>Agreement</w:t>
            </w:r>
            <w:r w:rsidRPr="174D416A">
              <w:rPr>
                <w:color w:val="000000" w:themeColor="text1"/>
              </w:rPr>
              <w:t>.</w:t>
            </w:r>
          </w:p>
          <w:p w14:paraId="3F13DE28" w14:textId="1CE8D547" w:rsidR="006A1CF7" w:rsidRDefault="006A1CF7" w:rsidP="00225C10">
            <w:pPr>
              <w:pStyle w:val="ListParagraph"/>
              <w:numPr>
                <w:ilvl w:val="0"/>
                <w:numId w:val="25"/>
              </w:numPr>
              <w:spacing w:after="120" w:line="276" w:lineRule="auto"/>
              <w:jc w:val="both"/>
              <w:rPr>
                <w:color w:val="000000" w:themeColor="text1"/>
              </w:rPr>
            </w:pPr>
            <w:r>
              <w:rPr>
                <w:color w:val="000000" w:themeColor="text1"/>
              </w:rPr>
              <w:t xml:space="preserve">Two alternative formulations for </w:t>
            </w:r>
            <w:r w:rsidR="0085680D">
              <w:rPr>
                <w:color w:val="000000" w:themeColor="text1"/>
              </w:rPr>
              <w:t>sub</w:t>
            </w:r>
            <w:r w:rsidR="00EC4024">
              <w:rPr>
                <w:lang w:val="en-US"/>
              </w:rPr>
              <w:t>para</w:t>
            </w:r>
            <w:r w:rsidRPr="00020D91">
              <w:rPr>
                <w:lang w:val="en-US"/>
              </w:rPr>
              <w:t xml:space="preserve"> </w:t>
            </w:r>
            <w:r w:rsidRPr="00AC4C38">
              <w:rPr>
                <w:color w:val="000000" w:themeColor="text1"/>
              </w:rPr>
              <w:t>2(e) have been proposed: one delegation suggests</w:t>
            </w:r>
            <w:r w:rsidRPr="00AC4C38">
              <w:rPr>
                <w:i/>
                <w:color w:val="000000" w:themeColor="text1"/>
              </w:rPr>
              <w:t xml:space="preserve"> "</w:t>
            </w:r>
            <w:r w:rsidRPr="001410A8">
              <w:rPr>
                <w:i/>
                <w:color w:val="000000" w:themeColor="text1"/>
              </w:rPr>
              <w:t xml:space="preserve">Provide for engagement with potentially directly affected States in accordance with...” </w:t>
            </w:r>
            <w:r w:rsidRPr="126BA9F1">
              <w:rPr>
                <w:color w:val="000000" w:themeColor="text1"/>
              </w:rPr>
              <w:t>while another proposes</w:t>
            </w:r>
            <w:r>
              <w:rPr>
                <w:color w:val="000000" w:themeColor="text1"/>
              </w:rPr>
              <w:t xml:space="preserve"> </w:t>
            </w:r>
            <w:r w:rsidRPr="126BA9F1">
              <w:rPr>
                <w:color w:val="000000" w:themeColor="text1"/>
              </w:rPr>
              <w:t>“</w:t>
            </w:r>
            <w:r w:rsidRPr="001410A8">
              <w:rPr>
                <w:i/>
                <w:color w:val="000000" w:themeColor="text1"/>
              </w:rPr>
              <w:t>A consultation with all States and Stakeholders in accordance with...</w:t>
            </w:r>
            <w:r>
              <w:rPr>
                <w:color w:val="000000" w:themeColor="text1"/>
              </w:rPr>
              <w:t>".</w:t>
            </w:r>
            <w:r w:rsidRPr="126BA9F1">
              <w:rPr>
                <w:color w:val="000000" w:themeColor="text1"/>
              </w:rPr>
              <w:t xml:space="preserve"> </w:t>
            </w:r>
            <w:r w:rsidR="127852FA" w:rsidRPr="26C854CE">
              <w:rPr>
                <w:rFonts w:eastAsia="Calibri"/>
                <w:b/>
                <w:bCs/>
                <w:color w:val="000000" w:themeColor="text1"/>
              </w:rPr>
              <w:t>Action: The Council is invited to decide on which version it prefers. (</w:t>
            </w:r>
            <w:r w:rsidRPr="26C854CE">
              <w:rPr>
                <w:b/>
                <w:color w:val="000000" w:themeColor="text1"/>
              </w:rPr>
              <w:t>Both versions are placed in square brackets</w:t>
            </w:r>
            <w:r w:rsidR="48D914FB" w:rsidRPr="26C854CE">
              <w:rPr>
                <w:b/>
                <w:bCs/>
                <w:color w:val="000000" w:themeColor="text1"/>
              </w:rPr>
              <w:t>.</w:t>
            </w:r>
            <w:r w:rsidR="4CEEAD69" w:rsidRPr="26C854CE">
              <w:rPr>
                <w:b/>
                <w:bCs/>
                <w:color w:val="000000" w:themeColor="text1"/>
              </w:rPr>
              <w:t>)</w:t>
            </w:r>
          </w:p>
          <w:p w14:paraId="55B62FBB" w14:textId="022D0382" w:rsidR="00C45050" w:rsidRPr="006A1CF7" w:rsidRDefault="006A1CF7" w:rsidP="00225C10">
            <w:pPr>
              <w:pStyle w:val="ListParagraph"/>
              <w:numPr>
                <w:ilvl w:val="0"/>
                <w:numId w:val="25"/>
              </w:numPr>
              <w:spacing w:after="120" w:line="276" w:lineRule="auto"/>
              <w:jc w:val="both"/>
              <w:rPr>
                <w:rFonts w:eastAsiaTheme="minorHAnsi"/>
                <w:b/>
                <w:color w:val="000000" w:themeColor="text1"/>
              </w:rPr>
            </w:pPr>
            <w:r>
              <w:rPr>
                <w:color w:val="000000" w:themeColor="text1"/>
              </w:rPr>
              <w:lastRenderedPageBreak/>
              <w:t xml:space="preserve">A </w:t>
            </w:r>
            <w:r w:rsidRPr="00AC4C38">
              <w:rPr>
                <w:color w:val="000000" w:themeColor="text1"/>
              </w:rPr>
              <w:t xml:space="preserve">proposal was </w:t>
            </w:r>
            <w:r>
              <w:rPr>
                <w:color w:val="000000" w:themeColor="text1"/>
              </w:rPr>
              <w:t xml:space="preserve">made </w:t>
            </w:r>
            <w:r w:rsidRPr="00AC4C38">
              <w:rPr>
                <w:color w:val="000000" w:themeColor="text1"/>
              </w:rPr>
              <w:t xml:space="preserve">to </w:t>
            </w:r>
            <w:r>
              <w:rPr>
                <w:color w:val="000000" w:themeColor="text1"/>
              </w:rPr>
              <w:t>reverse</w:t>
            </w:r>
            <w:r w:rsidRPr="00AC4C38">
              <w:rPr>
                <w:color w:val="000000" w:themeColor="text1"/>
              </w:rPr>
              <w:t xml:space="preserve"> the order of DR 47 and DR </w:t>
            </w:r>
            <w:r>
              <w:rPr>
                <w:color w:val="000000" w:themeColor="text1"/>
              </w:rPr>
              <w:t xml:space="preserve">47bis, placing </w:t>
            </w:r>
            <w:r w:rsidRPr="00AC4C38">
              <w:rPr>
                <w:color w:val="000000" w:themeColor="text1"/>
              </w:rPr>
              <w:t xml:space="preserve">the latter (on Scoping) </w:t>
            </w:r>
            <w:r>
              <w:rPr>
                <w:color w:val="000000" w:themeColor="text1"/>
              </w:rPr>
              <w:t xml:space="preserve">immediately after </w:t>
            </w:r>
            <w:r w:rsidRPr="00AC4C38">
              <w:rPr>
                <w:color w:val="000000" w:themeColor="text1"/>
              </w:rPr>
              <w:t>DR 46.</w:t>
            </w:r>
            <w:r>
              <w:rPr>
                <w:color w:val="000000" w:themeColor="text1"/>
              </w:rPr>
              <w:t xml:space="preserve"> </w:t>
            </w:r>
            <w:r w:rsidR="7CD81596" w:rsidRPr="26C854CE">
              <w:rPr>
                <w:rFonts w:eastAsia="Calibri"/>
                <w:b/>
                <w:bCs/>
                <w:color w:val="000000" w:themeColor="text1"/>
              </w:rPr>
              <w:t xml:space="preserve">Action: </w:t>
            </w:r>
            <w:r w:rsidRPr="26C854CE">
              <w:rPr>
                <w:rFonts w:eastAsia="Calibri"/>
                <w:b/>
                <w:color w:val="000000" w:themeColor="text1"/>
              </w:rPr>
              <w:t xml:space="preserve">The Council is invited </w:t>
            </w:r>
            <w:r w:rsidRPr="00AC4C38">
              <w:rPr>
                <w:b/>
                <w:bCs/>
                <w:color w:val="000000" w:themeColor="text1"/>
              </w:rPr>
              <w:t>to decide</w:t>
            </w:r>
            <w:r w:rsidRPr="26C854CE">
              <w:rPr>
                <w:b/>
                <w:color w:val="000000" w:themeColor="text1"/>
              </w:rPr>
              <w:t xml:space="preserve"> on </w:t>
            </w:r>
            <w:r w:rsidR="48D914FB" w:rsidRPr="26C854CE">
              <w:rPr>
                <w:b/>
                <w:bCs/>
                <w:color w:val="000000" w:themeColor="text1"/>
              </w:rPr>
              <w:t>th</w:t>
            </w:r>
            <w:r w:rsidR="337A9C5F" w:rsidRPr="26C854CE">
              <w:rPr>
                <w:b/>
                <w:bCs/>
                <w:color w:val="000000" w:themeColor="text1"/>
              </w:rPr>
              <w:t>is suggested</w:t>
            </w:r>
            <w:r w:rsidRPr="26C854CE">
              <w:rPr>
                <w:b/>
                <w:color w:val="000000" w:themeColor="text1"/>
              </w:rPr>
              <w:t xml:space="preserve"> placement.</w:t>
            </w:r>
            <w:r>
              <w:rPr>
                <w:color w:val="000000" w:themeColor="text1"/>
              </w:rPr>
              <w:t xml:space="preserve"> </w:t>
            </w:r>
          </w:p>
        </w:tc>
      </w:tr>
    </w:tbl>
    <w:p w14:paraId="3163C600" w14:textId="77777777" w:rsidR="00FD0D3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0312E" w:rsidRPr="00FD3189" w14:paraId="3F5CEB44" w14:textId="77777777" w:rsidTr="00B5557B">
        <w:trPr>
          <w:trHeight w:val="841"/>
        </w:trPr>
        <w:tc>
          <w:tcPr>
            <w:tcW w:w="7371" w:type="dxa"/>
            <w:shd w:val="clear" w:color="auto" w:fill="F2F2F2" w:themeFill="background1" w:themeFillShade="F2"/>
          </w:tcPr>
          <w:p w14:paraId="05D8A09D" w14:textId="4BB0E082" w:rsidR="0010312E" w:rsidRPr="008E66DD" w:rsidRDefault="0010312E"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w:t>
            </w:r>
          </w:p>
          <w:p w14:paraId="62966992" w14:textId="4C0B1184" w:rsidR="0010312E" w:rsidRPr="00D00CAA" w:rsidRDefault="0010312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Pr>
                <w:rFonts w:eastAsia="Calibri"/>
                <w:color w:val="000000" w:themeColor="text1"/>
              </w:rPr>
              <w:t>Brackets around the reference to venerated sites in para 1(e)</w:t>
            </w:r>
            <w:r w:rsidR="0097160B">
              <w:rPr>
                <w:rFonts w:eastAsia="Calibri"/>
                <w:color w:val="000000" w:themeColor="text1"/>
              </w:rPr>
              <w:t>bis</w:t>
            </w:r>
            <w:r>
              <w:rPr>
                <w:rFonts w:eastAsia="Calibri"/>
                <w:color w:val="000000" w:themeColor="text1"/>
              </w:rPr>
              <w:t xml:space="preserve"> have been added, and</w:t>
            </w:r>
            <w:r w:rsidR="0097160B">
              <w:rPr>
                <w:rFonts w:eastAsia="Calibri"/>
                <w:color w:val="000000" w:themeColor="text1"/>
              </w:rPr>
              <w:t xml:space="preserve"> brackets around</w:t>
            </w:r>
            <w:r>
              <w:rPr>
                <w:rFonts w:eastAsia="Calibri"/>
                <w:color w:val="000000" w:themeColor="text1"/>
              </w:rPr>
              <w:t xml:space="preserve"> “rights or” in para </w:t>
            </w:r>
            <w:r w:rsidR="0097160B">
              <w:rPr>
                <w:rFonts w:eastAsia="Calibri"/>
                <w:color w:val="000000" w:themeColor="text1"/>
              </w:rPr>
              <w:t>1</w:t>
            </w:r>
            <w:r>
              <w:rPr>
                <w:rFonts w:eastAsia="Calibri"/>
                <w:color w:val="000000" w:themeColor="text1"/>
              </w:rPr>
              <w:t>(</w:t>
            </w:r>
            <w:r w:rsidR="0097160B">
              <w:rPr>
                <w:rFonts w:eastAsia="Calibri"/>
                <w:color w:val="000000" w:themeColor="text1"/>
              </w:rPr>
              <w:t>e</w:t>
            </w:r>
            <w:r>
              <w:rPr>
                <w:rFonts w:eastAsia="Calibri"/>
                <w:color w:val="000000" w:themeColor="text1"/>
              </w:rPr>
              <w:t>)ter have been suggested removed, based on the submission of the IWG on UCH.</w:t>
            </w:r>
          </w:p>
        </w:tc>
      </w:tr>
    </w:tbl>
    <w:p w14:paraId="40959831" w14:textId="77777777" w:rsidR="00C66C9B" w:rsidRPr="00FD3189" w:rsidRDefault="00C66C9B" w:rsidP="00225C10">
      <w:pPr>
        <w:spacing w:after="120" w:line="276" w:lineRule="auto"/>
        <w:ind w:left="1083" w:right="1270"/>
        <w:jc w:val="both"/>
        <w:rPr>
          <w:color w:val="000000" w:themeColor="text1"/>
        </w:rPr>
      </w:pPr>
    </w:p>
    <w:p w14:paraId="5BAFAAD7" w14:textId="56E30E06" w:rsidR="00FD0D39" w:rsidRPr="006A4B9A" w:rsidRDefault="69C3C30B" w:rsidP="00225C10">
      <w:pPr>
        <w:pStyle w:val="Heading1"/>
        <w:spacing w:line="276" w:lineRule="auto"/>
        <w:rPr>
          <w:rFonts w:eastAsia="Calibri"/>
          <w:i/>
          <w:iCs/>
          <w:color w:val="000000" w:themeColor="text1"/>
          <w:sz w:val="16"/>
          <w:szCs w:val="16"/>
          <w:lang w:val="en-US"/>
        </w:rPr>
      </w:pPr>
      <w:bookmarkStart w:id="3274" w:name="_Toc157149824"/>
      <w:bookmarkStart w:id="3275" w:name="_Toc232697155"/>
      <w:r w:rsidRPr="174D416A">
        <w:rPr>
          <w:rFonts w:eastAsiaTheme="minorEastAsia"/>
          <w:szCs w:val="24"/>
          <w:lang w:val="en-US"/>
        </w:rPr>
        <w:t xml:space="preserve">Regulation 47 </w:t>
      </w:r>
      <w:r w:rsidR="766B7ECE" w:rsidRPr="174D416A">
        <w:rPr>
          <w:rFonts w:eastAsiaTheme="minorEastAsia"/>
          <w:szCs w:val="24"/>
        </w:rPr>
        <w:t>bis</w:t>
      </w:r>
      <w:bookmarkEnd w:id="3274"/>
      <w:bookmarkEnd w:id="3275"/>
    </w:p>
    <w:p w14:paraId="31591BFF" w14:textId="0106552D" w:rsidR="00FD0D39" w:rsidRPr="00FD3189" w:rsidRDefault="6700E9DF" w:rsidP="00225C10">
      <w:pPr>
        <w:pStyle w:val="Heading1"/>
        <w:spacing w:before="120" w:line="276" w:lineRule="auto"/>
        <w:rPr>
          <w:rFonts w:eastAsia="Calibri"/>
          <w:color w:val="000000" w:themeColor="text1"/>
          <w:lang w:val="en-US"/>
        </w:rPr>
      </w:pPr>
      <w:bookmarkStart w:id="3276" w:name="_Toc232697156"/>
      <w:bookmarkStart w:id="3277" w:name="_Toc157149825"/>
      <w:r w:rsidRPr="00FD3189">
        <w:rPr>
          <w:rFonts w:eastAsiaTheme="minorHAnsi"/>
          <w:color w:val="000000" w:themeColor="text1"/>
          <w:szCs w:val="24"/>
        </w:rPr>
        <w:t>Scoping</w:t>
      </w:r>
      <w:bookmarkEnd w:id="3276"/>
      <w:r w:rsidRPr="00FD3189">
        <w:rPr>
          <w:rFonts w:eastAsiaTheme="minorHAnsi"/>
          <w:color w:val="000000" w:themeColor="text1"/>
          <w:szCs w:val="24"/>
        </w:rPr>
        <w:t xml:space="preserve"> </w:t>
      </w:r>
      <w:bookmarkEnd w:id="3277"/>
      <w:r w:rsidRPr="00FD3189">
        <w:rPr>
          <w:rFonts w:eastAsiaTheme="minorHAnsi"/>
          <w:color w:val="000000" w:themeColor="text1"/>
          <w:szCs w:val="24"/>
        </w:rPr>
        <w:t xml:space="preserve"> </w:t>
      </w:r>
    </w:p>
    <w:p w14:paraId="4293DC7B" w14:textId="221A00BF"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ins w:id="3278" w:author="Author">
        <w:r w:rsidR="00AA487E">
          <w:rPr>
            <w:color w:val="000000" w:themeColor="text1"/>
          </w:rPr>
          <w:t>A</w:t>
        </w:r>
      </w:ins>
      <w:del w:id="3279" w:author="Author">
        <w:r w:rsidRPr="00FD3189">
          <w:rPr>
            <w:color w:val="000000" w:themeColor="text1"/>
          </w:rPr>
          <w:delText>a</w:delText>
        </w:r>
      </w:del>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37663EF2"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ins w:id="3280" w:author="Author">
        <w:r w:rsidR="00AA487E">
          <w:rPr>
            <w:color w:val="000000" w:themeColor="text1"/>
          </w:rPr>
          <w:t>A</w:t>
        </w:r>
      </w:ins>
      <w:del w:id="3281" w:author="Author">
        <w:r w:rsidRPr="00FD3189">
          <w:rPr>
            <w:color w:val="000000" w:themeColor="text1"/>
          </w:rPr>
          <w:delText>a</w:delText>
        </w:r>
      </w:del>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potential impacts associated with the 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772CAEB1" w:rsidR="5F0F4772" w:rsidRDefault="5F0F4772" w:rsidP="00225C10">
      <w:pPr>
        <w:spacing w:after="120" w:line="276" w:lineRule="auto"/>
        <w:ind w:left="1083" w:right="1270"/>
        <w:jc w:val="both"/>
        <w:rPr>
          <w:ins w:id="3282" w:author="Author"/>
          <w:rFonts w:eastAsia="Times New Roman"/>
        </w:rPr>
      </w:pPr>
      <w:ins w:id="3283" w:author="Autho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ins>
    </w:p>
    <w:p w14:paraId="2AF18A0A" w14:textId="2C541A2D" w:rsidR="00FD0D39" w:rsidRPr="00FD3189" w:rsidRDefault="6700E9DF" w:rsidP="00225C10">
      <w:pPr>
        <w:spacing w:after="120" w:line="276" w:lineRule="auto"/>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ins w:id="3284" w:author="Author">
        <w:r w:rsidR="00AA487E">
          <w:rPr>
            <w:color w:val="000000" w:themeColor="text1"/>
          </w:rPr>
          <w:t>A</w:t>
        </w:r>
      </w:ins>
      <w:del w:id="3285" w:author="Author">
        <w:r w:rsidRPr="00FD3189">
          <w:rPr>
            <w:color w:val="000000" w:themeColor="text1"/>
          </w:rPr>
          <w:delText>a</w:delText>
        </w:r>
      </w:del>
      <w:r w:rsidRPr="00FD3189">
        <w:rPr>
          <w:color w:val="000000" w:themeColor="text1"/>
        </w:rPr>
        <w:t>pplicant or Contractor, shall:</w:t>
      </w:r>
    </w:p>
    <w:p w14:paraId="0F4960E0" w14:textId="277E3299"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5213A182" w:rsidR="00FD0D39" w:rsidRPr="00FD3189" w:rsidRDefault="004C3994" w:rsidP="00225C10">
      <w:pPr>
        <w:spacing w:after="120" w:line="276" w:lineRule="auto"/>
        <w:ind w:left="1083" w:right="1270" w:firstLine="357"/>
        <w:jc w:val="both"/>
        <w:rPr>
          <w:color w:val="000000" w:themeColor="text1"/>
        </w:rPr>
      </w:pPr>
      <w:del w:id="3286" w:author="Author">
        <w:r>
          <w:rPr>
            <w:color w:val="000000" w:themeColor="text1"/>
          </w:rPr>
          <w:delText>[</w:delText>
        </w:r>
      </w:del>
      <w:r w:rsidR="6700E9DF" w:rsidRPr="00FD3189">
        <w:rPr>
          <w:color w:val="000000" w:themeColor="text1"/>
        </w:rPr>
        <w:t>(c)</w:t>
      </w:r>
      <w:r w:rsidR="00FD597B" w:rsidRPr="00FD3189">
        <w:rPr>
          <w:color w:val="000000" w:themeColor="text1"/>
        </w:rPr>
        <w:t xml:space="preserve"> </w:t>
      </w:r>
      <w:r w:rsidR="004623E2">
        <w:rPr>
          <w:color w:val="000000" w:themeColor="text1"/>
        </w:rPr>
        <w:t>i</w:t>
      </w:r>
      <w:r w:rsidR="6700E9DF" w:rsidRPr="00FD3189">
        <w:rPr>
          <w:color w:val="000000" w:themeColor="text1"/>
        </w:rPr>
        <w:t xml:space="preserve">dentify </w:t>
      </w:r>
      <w:del w:id="3287" w:author="Author">
        <w:r w:rsidR="00683CFA" w:rsidRPr="00FD3189">
          <w:rPr>
            <w:color w:val="000000" w:themeColor="text1"/>
          </w:rPr>
          <w:delText>[</w:delText>
        </w:r>
      </w:del>
      <w:r w:rsidR="00683CFA" w:rsidRPr="00FD3189">
        <w:rPr>
          <w:color w:val="000000" w:themeColor="text1"/>
        </w:rPr>
        <w:t>potentially affected</w:t>
      </w:r>
      <w:del w:id="3288" w:author="Author">
        <w:r w:rsidR="00683CFA" w:rsidRPr="00FD3189">
          <w:rPr>
            <w:color w:val="000000" w:themeColor="text1"/>
          </w:rPr>
          <w:delText>]</w:delText>
        </w:r>
      </w:del>
      <w:r w:rsidR="00FD597B" w:rsidRPr="00FD3189">
        <w:rPr>
          <w:color w:val="000000" w:themeColor="text1"/>
        </w:rPr>
        <w:t xml:space="preserve"> </w:t>
      </w:r>
      <w:r w:rsidR="6700E9DF" w:rsidRPr="00FD3189">
        <w:rPr>
          <w:color w:val="000000" w:themeColor="text1"/>
        </w:rPr>
        <w:t xml:space="preserve">Stakeholders in accordance with </w:t>
      </w:r>
      <w:del w:id="3289" w:author="Author">
        <w:r w:rsidR="6700E9DF" w:rsidRPr="00FD3189">
          <w:rPr>
            <w:color w:val="000000" w:themeColor="text1"/>
          </w:rPr>
          <w:delText>[</w:delText>
        </w:r>
      </w:del>
      <w:r w:rsidR="6700E9DF" w:rsidRPr="00FD3189">
        <w:rPr>
          <w:color w:val="000000" w:themeColor="text1"/>
        </w:rPr>
        <w:t>the applicable</w:t>
      </w:r>
      <w:del w:id="3290" w:author="Author">
        <w:r w:rsidR="6700E9DF" w:rsidRPr="00FD3189">
          <w:rPr>
            <w:color w:val="000000" w:themeColor="text1"/>
          </w:rPr>
          <w:delText>]</w:delText>
        </w:r>
      </w:del>
      <w:r w:rsidR="009B1C58">
        <w:rPr>
          <w:color w:val="000000" w:themeColor="text1"/>
        </w:rPr>
        <w:t xml:space="preserve"> </w:t>
      </w:r>
      <w:r w:rsidR="6700E9DF"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6700E9DF" w:rsidRPr="00FD3189">
        <w:rPr>
          <w:color w:val="000000" w:themeColor="text1"/>
        </w:rPr>
        <w:t>uidelines</w:t>
      </w:r>
      <w:r w:rsidR="00FD597B" w:rsidRPr="00FD3189">
        <w:rPr>
          <w:color w:val="000000" w:themeColor="text1"/>
        </w:rPr>
        <w:t>;</w:t>
      </w:r>
      <w:del w:id="3291" w:author="Author">
        <w:r>
          <w:rPr>
            <w:color w:val="000000" w:themeColor="text1"/>
          </w:rPr>
          <w:delText>]</w:delText>
        </w:r>
      </w:del>
      <w:r w:rsidR="6700E9DF" w:rsidRPr="00FD3189">
        <w:rPr>
          <w:color w:val="000000" w:themeColor="text1"/>
        </w:rPr>
        <w:t xml:space="preserve"> </w:t>
      </w:r>
    </w:p>
    <w:p w14:paraId="233ED32A" w14:textId="34556143" w:rsidR="00601E53" w:rsidRPr="00FD3189" w:rsidRDefault="00601E53" w:rsidP="00225C10">
      <w:pPr>
        <w:spacing w:after="120" w:line="276" w:lineRule="auto"/>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4623E2">
        <w:rPr>
          <w:color w:val="000000" w:themeColor="text1"/>
        </w:rPr>
        <w:t>e</w:t>
      </w:r>
      <w:r w:rsidRPr="174D416A">
        <w:rPr>
          <w:color w:val="000000" w:themeColor="text1"/>
        </w:rPr>
        <w:t>ngage</w:t>
      </w:r>
      <w:ins w:id="3292" w:author="Author">
        <w:r w:rsidR="7BFE71AE" w:rsidRPr="174D416A">
          <w:rPr>
            <w:color w:val="000000" w:themeColor="text1"/>
          </w:rPr>
          <w:t xml:space="preserve"> [Consult]</w:t>
        </w:r>
      </w:ins>
      <w:r w:rsidRPr="174D416A">
        <w:rPr>
          <w:color w:val="000000" w:themeColor="text1"/>
        </w:rPr>
        <w:t xml:space="preserve"> with </w:t>
      </w:r>
      <w:del w:id="3293" w:author="Author">
        <w:r w:rsidRPr="174D416A" w:rsidDel="003D3E10">
          <w:rPr>
            <w:color w:val="000000" w:themeColor="text1"/>
          </w:rPr>
          <w:delText>[</w:delText>
        </w:r>
      </w:del>
      <w:r w:rsidRPr="174D416A">
        <w:rPr>
          <w:color w:val="000000" w:themeColor="text1"/>
        </w:rPr>
        <w:t>potentially affected</w:t>
      </w:r>
      <w:del w:id="3294" w:author="Author">
        <w:r w:rsidRPr="174D416A" w:rsidDel="003D3E10">
          <w:rPr>
            <w:color w:val="000000" w:themeColor="text1"/>
          </w:rPr>
          <w:delText>]</w:delText>
        </w:r>
      </w:del>
      <w:ins w:id="3295" w:author="Author">
        <w:r w:rsidRPr="174D416A">
          <w:rPr>
            <w:color w:val="000000" w:themeColor="text1"/>
          </w:rPr>
          <w:t xml:space="preserve"> </w:t>
        </w:r>
        <w:r w:rsidR="3F450913" w:rsidRPr="174D416A">
          <w:rPr>
            <w:color w:val="000000" w:themeColor="text1"/>
          </w:rPr>
          <w:t>[States</w:t>
        </w:r>
      </w:ins>
      <w:r w:rsidR="1896E55D" w:rsidRPr="174D416A">
        <w:rPr>
          <w:color w:val="000000" w:themeColor="text1"/>
        </w:rPr>
        <w:t xml:space="preserve"> </w:t>
      </w:r>
      <w:del w:id="3296" w:author="Author">
        <w:r w:rsidRPr="174D416A" w:rsidDel="00601E53">
          <w:rPr>
            <w:color w:val="000000" w:themeColor="text1"/>
          </w:rPr>
          <w:delText>Stakeholders,</w:delText>
        </w:r>
      </w:del>
      <w:ins w:id="3297" w:author="Author">
        <w:r w:rsidR="47229C35" w:rsidRPr="174D416A">
          <w:rPr>
            <w:color w:val="000000" w:themeColor="text1"/>
          </w:rPr>
          <w:t>]</w:t>
        </w:r>
      </w:ins>
      <w:r w:rsidRPr="174D416A">
        <w:rPr>
          <w:color w:val="000000" w:themeColor="text1"/>
        </w:rPr>
        <w:t xml:space="preserve"> and in accordance with </w:t>
      </w:r>
      <w:del w:id="3298" w:author="Author">
        <w:r w:rsidRPr="174D416A" w:rsidDel="00601E53">
          <w:rPr>
            <w:color w:val="000000" w:themeColor="text1"/>
          </w:rPr>
          <w:delText>[</w:delText>
        </w:r>
      </w:del>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ins w:id="3299" w:author="Author">
        <w:r w:rsidR="00E4742A">
          <w:rPr>
            <w:color w:val="000000" w:themeColor="text1"/>
          </w:rPr>
          <w:t>bis</w:t>
        </w:r>
      </w:ins>
      <w:del w:id="3300" w:author="Author">
        <w:r w:rsidR="007C0DD7" w:rsidRPr="174D416A">
          <w:rPr>
            <w:color w:val="000000" w:themeColor="text1"/>
          </w:rPr>
          <w:delText>ter</w:delText>
        </w:r>
      </w:del>
      <w:r w:rsidR="002506C5" w:rsidRPr="174D416A">
        <w:rPr>
          <w:color w:val="000000" w:themeColor="text1"/>
        </w:rPr>
        <w:t>.</w:t>
      </w:r>
      <w:r w:rsidRPr="174D416A">
        <w:rPr>
          <w:color w:val="000000" w:themeColor="text1"/>
        </w:rPr>
        <w:t>,</w:t>
      </w:r>
      <w:del w:id="3301" w:author="Author">
        <w:r w:rsidRPr="174D416A" w:rsidDel="00601E53">
          <w:rPr>
            <w:color w:val="000000" w:themeColor="text1"/>
          </w:rPr>
          <w:delText>]</w:delText>
        </w:r>
      </w:del>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13B68BA4"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w:t>
      </w:r>
      <w:del w:id="3302" w:author="Author">
        <w:r w:rsidRPr="00FD3189">
          <w:rPr>
            <w:color w:val="000000" w:themeColor="text1"/>
          </w:rPr>
          <w:delText>[</w:delText>
        </w:r>
      </w:del>
      <w:r w:rsidRPr="00FD3189">
        <w:rPr>
          <w:color w:val="000000" w:themeColor="text1"/>
        </w:rPr>
        <w:t>further</w:t>
      </w:r>
      <w:del w:id="3303" w:author="Author">
        <w:r w:rsidRPr="00FD3189">
          <w:rPr>
            <w:color w:val="000000" w:themeColor="text1"/>
          </w:rPr>
          <w:delText>]</w:delText>
        </w:r>
      </w:del>
      <w:r w:rsidRPr="00FD3189">
        <w:rPr>
          <w:color w:val="000000" w:themeColor="text1"/>
        </w:rPr>
        <w:t xml:space="preserve">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3139A06E" w:rsidR="00FD0D39" w:rsidRDefault="6700E9DF" w:rsidP="00225C10">
      <w:pPr>
        <w:spacing w:after="120" w:line="276" w:lineRule="auto"/>
        <w:ind w:left="1083" w:right="1270" w:firstLine="357"/>
        <w:jc w:val="both"/>
        <w:rP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se the best available science and scientific information and, where available,</w:t>
      </w:r>
      <w:r w:rsidR="14D84BA7" w:rsidRPr="126BA9F1">
        <w:rPr>
          <w:color w:val="000000" w:themeColor="text1"/>
        </w:rPr>
        <w:t xml:space="preserve"> </w:t>
      </w:r>
      <w:r w:rsidRPr="00FD3189">
        <w:rPr>
          <w:color w:val="000000" w:themeColor="text1"/>
        </w:rPr>
        <w:t>relevant traditional knowledge of Indigenous Peoples and</w:t>
      </w:r>
      <w:r w:rsidR="001878F6">
        <w:rPr>
          <w:color w:val="000000" w:themeColor="text1"/>
        </w:rPr>
        <w:t xml:space="preserve"> </w:t>
      </w:r>
      <w:del w:id="3304" w:author="Author">
        <w:r w:rsidR="00C76A95" w:rsidDel="006C57AB">
          <w:rPr>
            <w:color w:val="000000" w:themeColor="text1"/>
          </w:rPr>
          <w:delText>[</w:delText>
        </w:r>
      </w:del>
      <w:r w:rsidR="001878F6">
        <w:rPr>
          <w:color w:val="000000" w:themeColor="text1"/>
        </w:rPr>
        <w:t>of</w:t>
      </w:r>
      <w:del w:id="3305" w:author="Author">
        <w:r w:rsidR="00C76A95" w:rsidDel="006C57AB">
          <w:rPr>
            <w:color w:val="000000" w:themeColor="text1"/>
          </w:rPr>
          <w:delText>]</w:delText>
        </w:r>
      </w:del>
      <w:r w:rsidRPr="00FD3189">
        <w:rPr>
          <w:color w:val="000000" w:themeColor="text1"/>
        </w:rPr>
        <w:t xml:space="preserve"> local communities</w:t>
      </w:r>
      <w:r w:rsidR="00335267">
        <w:rPr>
          <w:color w:val="000000" w:themeColor="text1"/>
        </w:rPr>
        <w:t>;</w:t>
      </w:r>
    </w:p>
    <w:p w14:paraId="1C803F2F" w14:textId="7EEEEF87" w:rsidR="001417B4" w:rsidRDefault="001417B4" w:rsidP="00225C10">
      <w:pPr>
        <w:spacing w:after="120" w:line="276" w:lineRule="auto"/>
        <w:ind w:left="1083" w:right="1270" w:firstLine="357"/>
        <w:jc w:val="both"/>
        <w:rPr>
          <w:color w:val="000000" w:themeColor="text1"/>
        </w:rPr>
      </w:pPr>
      <w:bookmarkStart w:id="3306" w:name="_Hlk219024741"/>
      <w:r w:rsidRPr="001417B4">
        <w:rPr>
          <w:color w:val="000000" w:themeColor="text1"/>
        </w:rPr>
        <w:t>[(e</w:t>
      </w:r>
      <w:r>
        <w:rPr>
          <w:color w:val="000000" w:themeColor="text1"/>
        </w:rPr>
        <w:t>)</w:t>
      </w:r>
      <w:r w:rsidRPr="001417B4">
        <w:rPr>
          <w:color w:val="000000" w:themeColor="text1"/>
        </w:rPr>
        <w:t xml:space="preserve">bis </w:t>
      </w:r>
      <w:r w:rsidR="00C76A95">
        <w:rPr>
          <w:color w:val="000000" w:themeColor="text1"/>
        </w:rPr>
        <w:t>t</w:t>
      </w:r>
      <w:r w:rsidRPr="001417B4">
        <w:rPr>
          <w:color w:val="000000" w:themeColor="text1"/>
        </w:rPr>
        <w:t xml:space="preserve">ake into account cultural </w:t>
      </w:r>
      <w:del w:id="3307" w:author="Author">
        <w:r w:rsidRPr="001417B4" w:rsidDel="006C57AB">
          <w:rPr>
            <w:color w:val="000000" w:themeColor="text1"/>
          </w:rPr>
          <w:delText>[</w:delText>
        </w:r>
      </w:del>
      <w:r w:rsidRPr="001417B4">
        <w:rPr>
          <w:color w:val="000000" w:themeColor="text1"/>
        </w:rPr>
        <w:t>rights or</w:t>
      </w:r>
      <w:del w:id="3308" w:author="Author">
        <w:r w:rsidRPr="001417B4" w:rsidDel="006C57AB">
          <w:rPr>
            <w:color w:val="000000" w:themeColor="text1"/>
          </w:rPr>
          <w:delText>]</w:delText>
        </w:r>
      </w:del>
      <w:r w:rsidRPr="001417B4">
        <w:rPr>
          <w:color w:val="000000" w:themeColor="text1"/>
        </w:rPr>
        <w:t xml:space="preserve"> interests</w:t>
      </w:r>
      <w:r>
        <w:rPr>
          <w:color w:val="000000" w:themeColor="text1"/>
        </w:rPr>
        <w:t>;</w:t>
      </w:r>
      <w:r w:rsidRPr="001417B4">
        <w:rPr>
          <w:color w:val="000000" w:themeColor="text1"/>
        </w:rPr>
        <w:t>]</w:t>
      </w:r>
    </w:p>
    <w:p w14:paraId="5143B942" w14:textId="5E02ED87" w:rsidR="75033315" w:rsidRDefault="00DEF0D4" w:rsidP="00225C10">
      <w:pPr>
        <w:spacing w:after="120" w:line="276" w:lineRule="auto"/>
        <w:ind w:left="1083" w:right="1270" w:firstLine="357"/>
        <w:jc w:val="both"/>
        <w:rPr>
          <w:rFonts w:eastAsia="Times New Roman"/>
        </w:rPr>
      </w:pPr>
      <w:r w:rsidRPr="126BA9F1">
        <w:rPr>
          <w:rFonts w:eastAsia="Times New Roman"/>
        </w:rPr>
        <w:lastRenderedPageBreak/>
        <w:t>(e)</w:t>
      </w:r>
      <w:r w:rsidR="001417B4">
        <w:rPr>
          <w:rFonts w:eastAsia="Times New Roman"/>
        </w:rPr>
        <w:t>ter</w:t>
      </w:r>
      <w:r w:rsidRPr="126BA9F1">
        <w:rPr>
          <w:rFonts w:eastAsia="Times New Roman"/>
        </w:rPr>
        <w:t xml:space="preserve"> </w:t>
      </w:r>
      <w:r w:rsidR="004623E2">
        <w:rPr>
          <w:rFonts w:eastAsia="Times New Roman"/>
        </w:rPr>
        <w:t>r</w:t>
      </w:r>
      <w:r w:rsidRPr="126BA9F1">
        <w:rPr>
          <w:rFonts w:eastAsia="Times New Roman"/>
        </w:rPr>
        <w:t>eview the Best Available Scientific Information and, where available, relevant traditional knowledge of Indigenous Peoples and</w:t>
      </w:r>
      <w:r w:rsidR="0041483A">
        <w:rPr>
          <w:rFonts w:eastAsia="Times New Roman"/>
        </w:rPr>
        <w:t xml:space="preserve"> </w:t>
      </w:r>
      <w:del w:id="3309" w:author="Author">
        <w:r w:rsidR="00C76A95" w:rsidDel="006C57AB">
          <w:rPr>
            <w:rFonts w:eastAsia="Times New Roman"/>
          </w:rPr>
          <w:delText>[</w:delText>
        </w:r>
      </w:del>
      <w:r w:rsidR="0041483A">
        <w:rPr>
          <w:rFonts w:eastAsia="Times New Roman"/>
        </w:rPr>
        <w:t>of</w:t>
      </w:r>
      <w:del w:id="3310" w:author="Author">
        <w:r w:rsidR="00C76A95" w:rsidDel="006C57AB">
          <w:rPr>
            <w:rFonts w:eastAsia="Times New Roman"/>
          </w:rPr>
          <w:delText>]</w:delText>
        </w:r>
      </w:del>
      <w:r w:rsidRPr="126BA9F1">
        <w:rPr>
          <w:rFonts w:eastAsia="Times New Roman"/>
        </w:rPr>
        <w:t xml:space="preserve"> local communities and conduct consultations with the relevant Stakeholders to identify, to the extent possible, potential areas containing human remains and</w:t>
      </w:r>
      <w:r w:rsidR="00E54880">
        <w:rPr>
          <w:rFonts w:eastAsia="Times New Roman"/>
        </w:rPr>
        <w:t xml:space="preserve"> [objects and sites of an archaeological or historical nature]</w:t>
      </w:r>
      <w:r w:rsidRPr="126BA9F1">
        <w:rPr>
          <w:rFonts w:eastAsia="Times New Roman"/>
        </w:rPr>
        <w:t xml:space="preserve"> [</w:t>
      </w:r>
      <w:r w:rsidR="00E54880">
        <w:rPr>
          <w:rFonts w:eastAsia="Times New Roman"/>
        </w:rPr>
        <w:t>Alt. 2 U</w:t>
      </w:r>
      <w:r w:rsidRPr="126BA9F1">
        <w:rPr>
          <w:rFonts w:eastAsia="Times New Roman"/>
        </w:rPr>
        <w:t xml:space="preserve">nderwater </w:t>
      </w:r>
      <w:r w:rsidR="00E54880">
        <w:rPr>
          <w:rFonts w:eastAsia="Times New Roman"/>
        </w:rPr>
        <w:t>C</w:t>
      </w:r>
      <w:r w:rsidRPr="126BA9F1">
        <w:rPr>
          <w:rFonts w:eastAsia="Times New Roman"/>
        </w:rPr>
        <w:t xml:space="preserve">ultural </w:t>
      </w:r>
      <w:r w:rsidR="00E54880">
        <w:rPr>
          <w:rFonts w:eastAsia="Times New Roman"/>
        </w:rPr>
        <w:t>H</w:t>
      </w:r>
      <w:r w:rsidRPr="126BA9F1">
        <w:rPr>
          <w:rFonts w:eastAsia="Times New Roman"/>
        </w:rPr>
        <w:t>eritage</w:t>
      </w:r>
      <w:r w:rsidR="00E54880">
        <w:rPr>
          <w:rFonts w:eastAsia="Times New Roman"/>
        </w:rPr>
        <w:t>]</w:t>
      </w:r>
      <w:r w:rsidRPr="126BA9F1">
        <w:rPr>
          <w:rFonts w:eastAsia="Times New Roman"/>
        </w:rPr>
        <w:t xml:space="preserve"> </w:t>
      </w:r>
      <w:ins w:id="3311" w:author="Author">
        <w:r w:rsidR="00CA2C02">
          <w:rPr>
            <w:rFonts w:eastAsia="Times New Roman"/>
          </w:rPr>
          <w:t>[</w:t>
        </w:r>
      </w:ins>
      <w:r w:rsidR="00F67253" w:rsidRPr="00F67253">
        <w:rPr>
          <w:rFonts w:eastAsia="Times New Roman"/>
        </w:rPr>
        <w:t>or any venerated sites</w:t>
      </w:r>
      <w:ins w:id="3312" w:author="Author">
        <w:r w:rsidR="00CA2C02">
          <w:rPr>
            <w:rFonts w:eastAsia="Times New Roman"/>
          </w:rPr>
          <w:t>]</w:t>
        </w:r>
      </w:ins>
      <w:r w:rsidR="00F67253" w:rsidRPr="00F67253">
        <w:rPr>
          <w:rFonts w:eastAsia="Times New Roman"/>
        </w:rPr>
        <w:t xml:space="preserve"> that are located in areas of the proposed Exploitation activities</w:t>
      </w:r>
      <w:r w:rsidR="00F67253">
        <w:rPr>
          <w:rFonts w:eastAsia="Times New Roman"/>
        </w:rPr>
        <w:t>;</w:t>
      </w:r>
    </w:p>
    <w:bookmarkEnd w:id="3306"/>
    <w:p w14:paraId="0E27FC75" w14:textId="22035866" w:rsidR="00335267" w:rsidRDefault="00335267" w:rsidP="00225C10">
      <w:pPr>
        <w:spacing w:after="120" w:line="276" w:lineRule="auto"/>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02B20A7C" w:rsidR="00443638" w:rsidRDefault="00335267" w:rsidP="00225C10">
      <w:pPr>
        <w:spacing w:after="120" w:line="276" w:lineRule="auto"/>
        <w:ind w:left="1083" w:right="1270" w:firstLine="357"/>
        <w:jc w:val="both"/>
        <w:rPr>
          <w:color w:val="000000" w:themeColor="text1"/>
        </w:rPr>
      </w:pPr>
      <w:r>
        <w:rPr>
          <w:color w:val="000000" w:themeColor="text1"/>
        </w:rPr>
        <w:t xml:space="preserve">(g) </w:t>
      </w:r>
      <w:r w:rsidR="004623E2">
        <w:rPr>
          <w:color w:val="000000" w:themeColor="text1"/>
        </w:rPr>
        <w:t>p</w:t>
      </w:r>
      <w:r>
        <w:rPr>
          <w:color w:val="000000" w:themeColor="text1"/>
        </w:rPr>
        <w:t xml:space="preserve">repare a </w:t>
      </w:r>
      <w:ins w:id="3313" w:author="Author">
        <w:r w:rsidR="007431D4">
          <w:rPr>
            <w:color w:val="000000" w:themeColor="text1"/>
          </w:rPr>
          <w:t>Scoping Report.</w:t>
        </w:r>
      </w:ins>
      <w:del w:id="3314" w:author="Author">
        <w:r>
          <w:rPr>
            <w:color w:val="000000" w:themeColor="text1"/>
          </w:rPr>
          <w:delText xml:space="preserve">report on the outcomes of scoping described above, including the terms of reference (“Scoping Report”). </w:delText>
        </w:r>
      </w:del>
    </w:p>
    <w:p w14:paraId="2B522773" w14:textId="483CE339" w:rsidR="00FD0D39" w:rsidRPr="00FD3189" w:rsidRDefault="00443638" w:rsidP="00225C10">
      <w:pPr>
        <w:spacing w:after="120" w:line="276" w:lineRule="auto"/>
        <w:ind w:left="1083" w:right="1270"/>
        <w:jc w:val="both"/>
        <w:rPr>
          <w:color w:val="000000" w:themeColor="text1"/>
        </w:rPr>
      </w:pPr>
      <w:r>
        <w:rPr>
          <w:color w:val="000000" w:themeColor="text1"/>
        </w:rPr>
        <w:t>4.</w:t>
      </w:r>
      <w:r w:rsidR="00FD0D39">
        <w:tab/>
      </w:r>
      <w:r w:rsidR="00B36C48">
        <w:rPr>
          <w:color w:val="000000" w:themeColor="text1"/>
        </w:rPr>
        <w:t xml:space="preserve">The </w:t>
      </w:r>
      <w:ins w:id="3315" w:author="Author">
        <w:r w:rsidR="00AA487E">
          <w:rPr>
            <w:color w:val="000000" w:themeColor="text1"/>
          </w:rPr>
          <w:t>A</w:t>
        </w:r>
      </w:ins>
      <w:del w:id="3316" w:author="Author">
        <w:r w:rsidR="000E765D" w:rsidRPr="00FD3189">
          <w:rPr>
            <w:color w:val="000000" w:themeColor="text1"/>
          </w:rPr>
          <w:delText>a</w:delText>
        </w:r>
      </w:del>
      <w:r w:rsidR="000E765D" w:rsidRPr="00FD3189">
        <w:rPr>
          <w:color w:val="000000" w:themeColor="text1"/>
        </w:rPr>
        <w:t>pplicant or Contractor shall consult on the Scoping Report, with all States and Stakeholders</w:t>
      </w:r>
      <w:ins w:id="3317" w:author="Author">
        <w:r w:rsidR="66003BCC" w:rsidRPr="126BA9F1">
          <w:rPr>
            <w:color w:val="000000" w:themeColor="text1"/>
          </w:rPr>
          <w:t>,</w:t>
        </w:r>
      </w:ins>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ins w:id="3318" w:author="Author">
        <w:r w:rsidR="00E4742A">
          <w:rPr>
            <w:color w:val="000000" w:themeColor="text1"/>
          </w:rPr>
          <w:t>ter</w:t>
        </w:r>
      </w:ins>
      <w:del w:id="3319" w:author="Author">
        <w:r w:rsidR="000E765D" w:rsidRPr="00FD3189">
          <w:rPr>
            <w:color w:val="000000" w:themeColor="text1"/>
          </w:rPr>
          <w:delText>bis</w:delText>
        </w:r>
      </w:del>
      <w:ins w:id="3320" w:author="Author">
        <w:r w:rsidR="26E8DC04" w:rsidRPr="126BA9F1">
          <w:rPr>
            <w:color w:val="000000" w:themeColor="text1"/>
          </w:rPr>
          <w:t>,</w:t>
        </w:r>
      </w:ins>
      <w:r w:rsidR="00B36C48">
        <w:rPr>
          <w:color w:val="000000" w:themeColor="text1"/>
        </w:rPr>
        <w:t xml:space="preserve"> </w:t>
      </w:r>
      <w:del w:id="3321" w:author="Author">
        <w:r w:rsidR="00B36C48">
          <w:rPr>
            <w:color w:val="000000" w:themeColor="text1"/>
          </w:rPr>
          <w:delText>[</w:delText>
        </w:r>
      </w:del>
      <w:r w:rsidR="00B36C48">
        <w:rPr>
          <w:color w:val="000000" w:themeColor="text1"/>
        </w:rPr>
        <w:t>before submission for approval</w:t>
      </w:r>
      <w:del w:id="3322" w:author="Author">
        <w:r w:rsidR="00B36C48">
          <w:rPr>
            <w:color w:val="000000" w:themeColor="text1"/>
          </w:rPr>
          <w:delText>]</w:delText>
        </w:r>
      </w:del>
      <w:r w:rsidR="000E765D" w:rsidRPr="00FD3189">
        <w:rPr>
          <w:color w:val="000000" w:themeColor="text1"/>
        </w:rPr>
        <w:t>.</w:t>
      </w:r>
      <w:r w:rsidR="6700E9DF" w:rsidRPr="00FD3189">
        <w:rPr>
          <w:color w:val="000000" w:themeColor="text1"/>
        </w:rPr>
        <w:t xml:space="preserve"> </w:t>
      </w:r>
    </w:p>
    <w:p w14:paraId="650F972A" w14:textId="5D8203D9" w:rsidR="00FD0D39" w:rsidRPr="00FD3189" w:rsidRDefault="00443638" w:rsidP="00225C10">
      <w:pPr>
        <w:spacing w:after="120" w:line="276" w:lineRule="auto"/>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23" w:author="Author">
        <w:r w:rsidR="00E4742A">
          <w:rPr>
            <w:color w:val="000000" w:themeColor="text1"/>
          </w:rPr>
          <w:t>ter</w:t>
        </w:r>
      </w:ins>
      <w:del w:id="3324" w:author="Author">
        <w:r w:rsidR="00353FF5" w:rsidRPr="00FD3189">
          <w:rPr>
            <w:color w:val="000000" w:themeColor="text1"/>
          </w:rPr>
          <w:delText>bis</w:delText>
        </w:r>
      </w:del>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ins w:id="3325" w:author="Author">
        <w:r w:rsidR="00AA487E">
          <w:rPr>
            <w:color w:val="000000" w:themeColor="text1"/>
          </w:rPr>
          <w:t>A</w:t>
        </w:r>
      </w:ins>
      <w:del w:id="3326" w:author="Author">
        <w:r w:rsidR="00353FF5" w:rsidRPr="00FD3189">
          <w:rPr>
            <w:color w:val="000000" w:themeColor="text1"/>
          </w:rPr>
          <w:delText>a</w:delText>
        </w:r>
      </w:del>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27" w:author="Author">
        <w:r w:rsidR="00E4742A">
          <w:rPr>
            <w:color w:val="000000" w:themeColor="text1"/>
          </w:rPr>
          <w:t>ter</w:t>
        </w:r>
      </w:ins>
      <w:del w:id="3328" w:author="Author">
        <w:r w:rsidR="00353FF5" w:rsidRPr="00FD3189">
          <w:rPr>
            <w:color w:val="000000" w:themeColor="text1"/>
          </w:rPr>
          <w:delText>bis</w:delText>
        </w:r>
      </w:del>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w:t>
      </w:r>
      <w:del w:id="3329" w:author="Author">
        <w:r w:rsidR="6700E9DF" w:rsidRPr="00FD3189">
          <w:rPr>
            <w:color w:val="000000" w:themeColor="text1"/>
          </w:rPr>
          <w:delText>[</w:delText>
        </w:r>
      </w:del>
      <w:r w:rsidR="6700E9DF" w:rsidRPr="00FD3189">
        <w:rPr>
          <w:color w:val="000000" w:themeColor="text1"/>
        </w:rPr>
        <w:t>the applicable</w:t>
      </w:r>
      <w:del w:id="3330" w:author="Author">
        <w:r w:rsidR="6700E9DF" w:rsidRPr="00FD3189">
          <w:rPr>
            <w:color w:val="000000" w:themeColor="text1"/>
          </w:rPr>
          <w:delText>]</w:delText>
        </w:r>
      </w:del>
      <w:r w:rsidR="6700E9DF" w:rsidRPr="00FD3189">
        <w:rPr>
          <w:color w:val="000000" w:themeColor="text1"/>
        </w:rPr>
        <w:t xml:space="preserv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 xml:space="preserve">Guidelines. </w:t>
      </w:r>
      <w:ins w:id="3331" w:author="Author">
        <w:r w:rsidR="2DEF37AE" w:rsidRPr="126BA9F1">
          <w:rPr>
            <w:color w:val="000000" w:themeColor="text1"/>
          </w:rPr>
          <w:t>[</w:t>
        </w:r>
      </w:ins>
      <w:del w:id="3332" w:author="Author">
        <w:r w:rsidR="6700E9DF" w:rsidRPr="00FD3189">
          <w:rPr>
            <w:color w:val="000000" w:themeColor="text1"/>
          </w:rPr>
          <w:delText xml:space="preserve">Based on this review, the Commission shall </w:delText>
        </w:r>
        <w:r w:rsidR="00335267">
          <w:rPr>
            <w:color w:val="000000" w:themeColor="text1"/>
          </w:rPr>
          <w:delText xml:space="preserve">either </w:delText>
        </w:r>
        <w:r w:rsidR="6700E9DF" w:rsidRPr="00FD3189">
          <w:rPr>
            <w:color w:val="000000" w:themeColor="text1"/>
          </w:rPr>
          <w:delText xml:space="preserve">approve a </w:delText>
        </w:r>
        <w:r w:rsidR="00335267">
          <w:rPr>
            <w:color w:val="000000" w:themeColor="text1"/>
          </w:rPr>
          <w:delText>S</w:delText>
        </w:r>
        <w:r w:rsidR="6700E9DF" w:rsidRPr="00FD3189">
          <w:rPr>
            <w:color w:val="000000" w:themeColor="text1"/>
          </w:rPr>
          <w:delText xml:space="preserve">coping </w:delText>
        </w:r>
        <w:r w:rsidR="00335267">
          <w:rPr>
            <w:color w:val="000000" w:themeColor="text1"/>
          </w:rPr>
          <w:delText>R</w:delText>
        </w:r>
        <w:r w:rsidR="6700E9DF" w:rsidRPr="00FD3189">
          <w:rPr>
            <w:color w:val="000000" w:themeColor="text1"/>
          </w:rPr>
          <w:delText>eport, disapprove it or make recommendations to the applicant or Contractor</w:delText>
        </w:r>
        <w:r w:rsidR="00335267">
          <w:rPr>
            <w:color w:val="000000" w:themeColor="text1"/>
          </w:rPr>
          <w:delText xml:space="preserve"> under paragraph 7.</w:delText>
        </w:r>
      </w:del>
      <w:ins w:id="3333" w:author="Author">
        <w:r w:rsidR="3165F9BA" w:rsidRPr="126BA9F1">
          <w:rPr>
            <w:color w:val="000000" w:themeColor="text1"/>
          </w:rPr>
          <w:t>]</w:t>
        </w:r>
      </w:ins>
    </w:p>
    <w:p w14:paraId="22270AE3" w14:textId="03AC2149" w:rsidR="00FD0D39" w:rsidRPr="00FD3189" w:rsidRDefault="5D63FEA6" w:rsidP="00225C10">
      <w:pPr>
        <w:spacing w:after="120" w:line="276" w:lineRule="auto"/>
        <w:ind w:left="1083" w:right="1270"/>
        <w:jc w:val="both"/>
        <w:rPr>
          <w:color w:val="000000" w:themeColor="text1"/>
        </w:rPr>
      </w:pPr>
      <w:r w:rsidRPr="126BA9F1">
        <w:rPr>
          <w:color w:val="000000" w:themeColor="text1"/>
        </w:rPr>
        <w:t>6</w:t>
      </w:r>
      <w:r w:rsidR="14D84BA7" w:rsidRPr="126BA9F1">
        <w:rPr>
          <w:color w:val="000000" w:themeColor="text1"/>
        </w:rPr>
        <w:t>.</w:t>
      </w:r>
      <w:r w:rsidR="00443638">
        <w:tab/>
      </w:r>
      <w:r w:rsidR="1790BE6B" w:rsidRPr="126BA9F1">
        <w:rPr>
          <w:color w:val="000000" w:themeColor="text1"/>
        </w:rPr>
        <w:t xml:space="preserve">The Commission </w:t>
      </w:r>
      <w:ins w:id="3334" w:author="Author">
        <w:r w:rsidR="61381D83" w:rsidRPr="126BA9F1">
          <w:rPr>
            <w:color w:val="000000" w:themeColor="text1"/>
          </w:rPr>
          <w:t>[</w:t>
        </w:r>
      </w:ins>
      <w:del w:id="3335" w:author="Author">
        <w:r w:rsidR="00443638" w:rsidRPr="126BA9F1" w:rsidDel="1790BE6B">
          <w:rPr>
            <w:color w:val="000000" w:themeColor="text1"/>
          </w:rPr>
          <w:delText>may</w:delText>
        </w:r>
      </w:del>
      <w:ins w:id="3336" w:author="Author">
        <w:r w:rsidR="0512E35D" w:rsidRPr="126BA9F1">
          <w:rPr>
            <w:color w:val="000000" w:themeColor="text1"/>
          </w:rPr>
          <w:t xml:space="preserve"> </w:t>
        </w:r>
        <w:r w:rsidR="0512E35D" w:rsidRPr="126BA9F1">
          <w:rPr>
            <w:rFonts w:eastAsia="Times New Roman"/>
          </w:rPr>
          <w:t>shall, within 60 days following its receipt of the report and any comments received as part of the consultation process referred to in paragraph 5,]</w:t>
        </w:r>
      </w:ins>
      <w:r w:rsidR="1790BE6B" w:rsidRPr="126BA9F1">
        <w:rPr>
          <w:color w:val="000000" w:themeColor="text1"/>
        </w:rPr>
        <w:t xml:space="preserve"> recommend that the </w:t>
      </w:r>
      <w:ins w:id="3337" w:author="Author">
        <w:r w:rsidR="00AA487E">
          <w:rPr>
            <w:color w:val="000000" w:themeColor="text1"/>
          </w:rPr>
          <w:t>A</w:t>
        </w:r>
      </w:ins>
      <w:del w:id="3338" w:author="Author">
        <w:r w:rsidR="1790BE6B" w:rsidRPr="126BA9F1">
          <w:rPr>
            <w:color w:val="000000" w:themeColor="text1"/>
          </w:rPr>
          <w:delText>a</w:delText>
        </w:r>
      </w:del>
      <w:r w:rsidR="1790BE6B" w:rsidRPr="126BA9F1">
        <w:rPr>
          <w:color w:val="000000" w:themeColor="text1"/>
        </w:rPr>
        <w:t>pplicant</w:t>
      </w:r>
      <w:r w:rsidR="31634DBC" w:rsidRPr="126BA9F1">
        <w:rPr>
          <w:color w:val="000000" w:themeColor="text1"/>
        </w:rPr>
        <w:t xml:space="preserve"> </w:t>
      </w:r>
      <w:del w:id="3339" w:author="Author">
        <w:r w:rsidR="00443638" w:rsidRPr="126BA9F1" w:rsidDel="31634DBC">
          <w:rPr>
            <w:color w:val="000000" w:themeColor="text1"/>
          </w:rPr>
          <w:delText>[</w:delText>
        </w:r>
      </w:del>
      <w:r w:rsidR="31634DBC" w:rsidRPr="126BA9F1">
        <w:rPr>
          <w:color w:val="000000" w:themeColor="text1"/>
        </w:rPr>
        <w:t>or Contractor</w:t>
      </w:r>
      <w:del w:id="3340" w:author="Author">
        <w:r w:rsidR="00443638" w:rsidRPr="126BA9F1" w:rsidDel="31634DBC">
          <w:rPr>
            <w:color w:val="000000" w:themeColor="text1"/>
          </w:rPr>
          <w:delText>]</w:delText>
        </w:r>
      </w:del>
      <w:r w:rsidR="1790BE6B" w:rsidRPr="126BA9F1">
        <w:rPr>
          <w:color w:val="000000" w:themeColor="text1"/>
        </w:rPr>
        <w:t>:</w:t>
      </w:r>
    </w:p>
    <w:p w14:paraId="4ED97E21" w14:textId="5A08D086" w:rsidR="00FD0D39" w:rsidRPr="00FD3189" w:rsidRDefault="6700E9DF" w:rsidP="00225C10">
      <w:pPr>
        <w:spacing w:after="120" w:line="276" w:lineRule="auto"/>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5A079AF6" w:rsidR="00FD0D39" w:rsidRPr="00FD3189" w:rsidRDefault="3379133A" w:rsidP="00225C10">
      <w:pPr>
        <w:spacing w:after="120" w:line="276" w:lineRule="auto"/>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ubmit</w:t>
      </w:r>
      <w:del w:id="3341" w:author="Author">
        <w:r w:rsidR="00B568CA" w:rsidRPr="126BA9F1" w:rsidDel="4F05E4D1">
          <w:rPr>
            <w:color w:val="000000" w:themeColor="text1"/>
          </w:rPr>
          <w:delText>s</w:delText>
        </w:r>
      </w:del>
      <w:r w:rsidR="70AB840E" w:rsidRPr="126BA9F1">
        <w:rPr>
          <w:color w:val="000000" w:themeColor="text1"/>
        </w:rPr>
        <w:t xml:space="preserve"> </w:t>
      </w:r>
      <w:ins w:id="3342" w:author="Author">
        <w:r w:rsidR="00DBF595" w:rsidRPr="126BA9F1">
          <w:rPr>
            <w:color w:val="000000" w:themeColor="text1"/>
          </w:rPr>
          <w:t>[</w:t>
        </w:r>
      </w:ins>
      <w:del w:id="3343" w:author="Author">
        <w:r w:rsidR="00B568CA" w:rsidRPr="126BA9F1" w:rsidDel="70AB840E">
          <w:rPr>
            <w:color w:val="000000" w:themeColor="text1"/>
          </w:rPr>
          <w:delText>the</w:delText>
        </w:r>
      </w:del>
      <w:ins w:id="3344" w:author="Author">
        <w:r w:rsidR="14B8C008" w:rsidRPr="126BA9F1">
          <w:rPr>
            <w:color w:val="000000" w:themeColor="text1"/>
          </w:rPr>
          <w:t xml:space="preserve"> a revised Scoping]</w:t>
        </w:r>
      </w:ins>
      <w:r w:rsidR="70AB840E" w:rsidRPr="126BA9F1">
        <w:rPr>
          <w:color w:val="000000" w:themeColor="text1"/>
        </w:rPr>
        <w:t xml:space="preserve"> </w:t>
      </w:r>
      <w:del w:id="3345" w:author="Author">
        <w:r w:rsidR="00B568CA" w:rsidRPr="126BA9F1" w:rsidDel="70AB840E">
          <w:rPr>
            <w:color w:val="000000" w:themeColor="text1"/>
          </w:rPr>
          <w:delText>r</w:delText>
        </w:r>
      </w:del>
      <w:ins w:id="3346" w:author="Author">
        <w:r w:rsidR="52A17A4E" w:rsidRPr="126BA9F1">
          <w:rPr>
            <w:color w:val="000000" w:themeColor="text1"/>
          </w:rPr>
          <w:t>R</w:t>
        </w:r>
      </w:ins>
      <w:r w:rsidR="70AB840E" w:rsidRPr="126BA9F1">
        <w:rPr>
          <w:color w:val="000000" w:themeColor="text1"/>
        </w:rPr>
        <w:t>eport</w:t>
      </w:r>
      <w:ins w:id="3347" w:author="Author">
        <w:r w:rsidR="3EF69CB7" w:rsidRPr="126BA9F1">
          <w:rPr>
            <w:color w:val="000000" w:themeColor="text1"/>
          </w:rPr>
          <w:t>,</w:t>
        </w:r>
      </w:ins>
      <w:r w:rsidR="70AB840E" w:rsidRPr="126BA9F1">
        <w:rPr>
          <w:color w:val="000000" w:themeColor="text1"/>
        </w:rPr>
        <w:t xml:space="preserve"> </w:t>
      </w:r>
      <w:ins w:id="3348" w:author="Autho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ins>
      <w:r w:rsidR="70AB840E" w:rsidRPr="126BA9F1">
        <w:rPr>
          <w:color w:val="000000" w:themeColor="text1"/>
        </w:rPr>
        <w:t>for further consideration</w:t>
      </w:r>
      <w:ins w:id="3349" w:author="Autho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ins>
      <w:r w:rsidR="70AB840E" w:rsidRPr="126BA9F1">
        <w:rPr>
          <w:color w:val="000000" w:themeColor="text1"/>
        </w:rPr>
        <w:t>;</w:t>
      </w:r>
      <w:r w:rsidR="2F94F7CE" w:rsidRPr="126BA9F1">
        <w:rPr>
          <w:color w:val="000000" w:themeColor="text1"/>
        </w:rPr>
        <w:t xml:space="preserve"> or</w:t>
      </w:r>
    </w:p>
    <w:p w14:paraId="35B56A9F" w14:textId="58D551C1" w:rsidR="001509F0" w:rsidRPr="00FD3189" w:rsidRDefault="001509F0" w:rsidP="00225C10">
      <w:pPr>
        <w:spacing w:after="120" w:line="276" w:lineRule="auto"/>
        <w:ind w:left="1083" w:right="1270" w:firstLine="357"/>
        <w:jc w:val="both"/>
        <w:rPr>
          <w:ins w:id="3350" w:author="Author"/>
          <w:color w:val="000000" w:themeColor="text1"/>
        </w:rPr>
      </w:pPr>
      <w:r w:rsidRPr="00FD3189">
        <w:rPr>
          <w:color w:val="000000" w:themeColor="text1"/>
        </w:rPr>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ins w:id="3351" w:author="Author">
        <w:r w:rsidR="00E4742A">
          <w:rPr>
            <w:color w:val="000000" w:themeColor="text1"/>
          </w:rPr>
          <w:t>ter</w:t>
        </w:r>
      </w:ins>
      <w:del w:id="3352" w:author="Author">
        <w:r w:rsidRPr="00FD3189">
          <w:rPr>
            <w:color w:val="000000" w:themeColor="text1"/>
          </w:rPr>
          <w:delText>bis</w:delText>
        </w:r>
      </w:del>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25C10">
      <w:pPr>
        <w:spacing w:after="120" w:line="276" w:lineRule="auto"/>
        <w:ind w:left="1083" w:right="1270" w:firstLine="357"/>
        <w:jc w:val="both"/>
        <w:rPr>
          <w:rFonts w:eastAsia="Times New Roman"/>
        </w:rPr>
      </w:pPr>
      <w:ins w:id="3353" w:author="Author">
        <w:r w:rsidRPr="126BA9F1">
          <w:rPr>
            <w:rFonts w:eastAsia="Times New Roman"/>
          </w:rPr>
          <w:t>[(d) proceed with the preparation of the Environmental Impact Assessment based on the agreed terms of the reference contained in the Scoping Report.]</w:t>
        </w:r>
      </w:ins>
    </w:p>
    <w:p w14:paraId="554E973E" w14:textId="1B322798" w:rsidR="00FD0D39" w:rsidRPr="00FD3189" w:rsidRDefault="00443638" w:rsidP="00225C10">
      <w:pPr>
        <w:spacing w:after="120" w:line="276" w:lineRule="auto"/>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ins w:id="3354" w:author="Author">
        <w:r w:rsidR="701A6A50" w:rsidRPr="126BA9F1">
          <w:rPr>
            <w:color w:val="000000" w:themeColor="text1"/>
          </w:rPr>
          <w:t>[</w:t>
        </w:r>
      </w:ins>
      <w:del w:id="3355" w:author="Author">
        <w:r w:rsidR="00335267">
          <w:rPr>
            <w:color w:val="000000" w:themeColor="text1"/>
          </w:rPr>
          <w:delText>must obtain</w:delText>
        </w:r>
      </w:del>
      <w:r w:rsidR="00335267">
        <w:rPr>
          <w:color w:val="000000" w:themeColor="text1"/>
        </w:rPr>
        <w:t xml:space="preserve"> </w:t>
      </w:r>
      <w:ins w:id="3356" w:author="Autho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ins>
      <w:r w:rsidR="4F05E4D1" w:rsidRPr="126BA9F1">
        <w:rPr>
          <w:color w:val="000000" w:themeColor="text1"/>
        </w:rPr>
        <w:t>the Commission</w:t>
      </w:r>
      <w:ins w:id="3357" w:author="Author">
        <w:r w:rsidR="43B84126" w:rsidRPr="126BA9F1">
          <w:rPr>
            <w:rFonts w:eastAsia="Times New Roman"/>
          </w:rPr>
          <w:t xml:space="preserve"> (or have obtained approval of the scoping or taken account of any recommendations of the Authority provided prior to the adoption of these Regulations). </w:t>
        </w:r>
        <w:r w:rsidR="23DC6267" w:rsidRPr="126BA9F1">
          <w:rPr>
            <w:color w:val="000000" w:themeColor="text1"/>
          </w:rPr>
          <w:t>[</w:t>
        </w:r>
      </w:ins>
      <w:del w:id="3358" w:author="Author">
        <w:r w:rsidRPr="126BA9F1" w:rsidDel="4F05E4D1">
          <w:rPr>
            <w:color w:val="000000" w:themeColor="text1"/>
          </w:rPr>
          <w:delText>’s</w:delText>
        </w:r>
        <w:r w:rsidR="00335267">
          <w:rPr>
            <w:color w:val="000000" w:themeColor="text1"/>
          </w:rPr>
          <w:delText xml:space="preserve"> approval of the Scoping Report under </w:delText>
        </w:r>
        <w:r>
          <w:rPr>
            <w:color w:val="000000" w:themeColor="text1"/>
          </w:rPr>
          <w:delText>paragraph</w:delText>
        </w:r>
        <w:r w:rsidR="00335267">
          <w:rPr>
            <w:color w:val="000000" w:themeColor="text1"/>
          </w:rPr>
          <w:delText xml:space="preserve"> 6</w:delText>
        </w:r>
        <w:r w:rsidR="6700E9DF" w:rsidRPr="00FD3189">
          <w:rPr>
            <w:color w:val="000000" w:themeColor="text1"/>
          </w:rPr>
          <w:delText xml:space="preserve"> before proceeding with </w:delText>
        </w:r>
        <w:r w:rsidR="00335267">
          <w:rPr>
            <w:color w:val="000000" w:themeColor="text1"/>
          </w:rPr>
          <w:delText>the next steps of the</w:delText>
        </w:r>
        <w:r w:rsidR="6700E9DF" w:rsidRPr="00FD3189">
          <w:rPr>
            <w:color w:val="000000" w:themeColor="text1"/>
          </w:rPr>
          <w:delText xml:space="preserve"> </w:delText>
        </w:r>
        <w:r w:rsidR="00CC6908">
          <w:rPr>
            <w:color w:val="000000" w:themeColor="text1"/>
          </w:rPr>
          <w:delText>E</w:delText>
        </w:r>
        <w:r w:rsidR="6700E9DF" w:rsidRPr="00FD3189">
          <w:rPr>
            <w:color w:val="000000" w:themeColor="text1"/>
          </w:rPr>
          <w:delText xml:space="preserve">nvironmental </w:delText>
        </w:r>
        <w:r w:rsidR="00CC6908">
          <w:rPr>
            <w:color w:val="000000" w:themeColor="text1"/>
          </w:rPr>
          <w:delText>I</w:delText>
        </w:r>
        <w:r w:rsidR="6700E9DF" w:rsidRPr="00FD3189">
          <w:rPr>
            <w:color w:val="000000" w:themeColor="text1"/>
          </w:rPr>
          <w:delText xml:space="preserve">mpact </w:delText>
        </w:r>
        <w:r w:rsidR="00CC6908">
          <w:rPr>
            <w:color w:val="000000" w:themeColor="text1"/>
          </w:rPr>
          <w:delText>A</w:delText>
        </w:r>
        <w:r w:rsidR="6700E9DF" w:rsidRPr="00FD3189">
          <w:rPr>
            <w:color w:val="000000" w:themeColor="text1"/>
          </w:rPr>
          <w:delText xml:space="preserve">ssessment pursuant to </w:delText>
        </w:r>
        <w:r w:rsidR="001865B4" w:rsidRPr="00FD3189">
          <w:rPr>
            <w:color w:val="000000" w:themeColor="text1"/>
          </w:rPr>
          <w:delText>R</w:delText>
        </w:r>
        <w:r w:rsidR="6700E9DF" w:rsidRPr="00FD3189">
          <w:rPr>
            <w:color w:val="000000" w:themeColor="text1"/>
          </w:rPr>
          <w:delText>egulation 47</w:delText>
        </w:r>
        <w:r>
          <w:rPr>
            <w:color w:val="000000" w:themeColor="text1"/>
          </w:rPr>
          <w:delText>.</w:delText>
        </w:r>
      </w:del>
      <w:ins w:id="3359" w:author="Author">
        <w:r w:rsidR="27CAFDF9" w:rsidRPr="126BA9F1">
          <w:rPr>
            <w:color w:val="000000" w:themeColor="text1"/>
          </w:rPr>
          <w:t>]</w:t>
        </w:r>
      </w:ins>
    </w:p>
    <w:p w14:paraId="0E5AEEC5" w14:textId="7D647AE6" w:rsidR="00FD597B" w:rsidRPr="00FD3189" w:rsidRDefault="00FD597B" w:rsidP="00225C10">
      <w:pPr>
        <w:spacing w:after="120" w:line="276" w:lineRule="auto"/>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11D3AE5F" w14:textId="77777777" w:rsidTr="00415C4C">
        <w:tc>
          <w:tcPr>
            <w:tcW w:w="7371" w:type="dxa"/>
            <w:shd w:val="clear" w:color="auto" w:fill="F2F2F2" w:themeFill="background1" w:themeFillShade="F2"/>
          </w:tcPr>
          <w:p w14:paraId="403369B3" w14:textId="3EE82705" w:rsidR="00FD597B" w:rsidRPr="002506C5" w:rsidRDefault="00FD597B" w:rsidP="00225C10">
            <w:pPr>
              <w:spacing w:after="120" w:line="276" w:lineRule="auto"/>
              <w:jc w:val="both"/>
              <w:rPr>
                <w:rFonts w:eastAsia="Calibri"/>
                <w:b/>
                <w:color w:val="000000" w:themeColor="text1"/>
              </w:rPr>
            </w:pPr>
            <w:r w:rsidRPr="00FD3189">
              <w:rPr>
                <w:rFonts w:eastAsia="Calibri"/>
                <w:b/>
                <w:bCs/>
                <w:color w:val="000000" w:themeColor="text1"/>
              </w:rPr>
              <w:t>Comment</w:t>
            </w:r>
            <w:r w:rsidR="00D922F1">
              <w:rPr>
                <w:rFonts w:eastAsia="Calibri"/>
                <w:b/>
                <w:bCs/>
                <w:color w:val="000000" w:themeColor="text1"/>
              </w:rPr>
              <w:t>s</w:t>
            </w:r>
          </w:p>
          <w:p w14:paraId="490C08FB" w14:textId="25E4E32E" w:rsidR="00443638" w:rsidRPr="00443638" w:rsidRDefault="6E153944" w:rsidP="00225C10">
            <w:pPr>
              <w:pStyle w:val="ListParagraph"/>
              <w:numPr>
                <w:ilvl w:val="0"/>
                <w:numId w:val="26"/>
              </w:numPr>
              <w:spacing w:after="120" w:line="276" w:lineRule="auto"/>
              <w:jc w:val="both"/>
            </w:pPr>
            <w:r w:rsidRPr="126BA9F1">
              <w:rPr>
                <w:color w:val="000000" w:themeColor="text1"/>
              </w:rPr>
              <w:t xml:space="preserve">One delegation proposes to insert </w:t>
            </w:r>
            <w:r w:rsidR="5F2DE3F5" w:rsidRPr="126BA9F1">
              <w:rPr>
                <w:color w:val="000000" w:themeColor="text1"/>
              </w:rPr>
              <w:t xml:space="preserve">new </w:t>
            </w:r>
            <w:r>
              <w:rPr>
                <w:lang w:val="en-US"/>
              </w:rPr>
              <w:t>para</w:t>
            </w:r>
            <w:r w:rsidRPr="00020D91">
              <w:rPr>
                <w:lang w:val="en-US"/>
              </w:rPr>
              <w:t xml:space="preserve"> </w:t>
            </w:r>
            <w:r w:rsidRPr="126BA9F1">
              <w:rPr>
                <w:color w:val="000000" w:themeColor="text1"/>
              </w:rPr>
              <w:t xml:space="preserve">2 bis to </w:t>
            </w:r>
            <w:r w:rsidRPr="126BA9F1">
              <w:t>harmonise the scope of the impact assessment with Art. 31</w:t>
            </w:r>
            <w:r w:rsidR="00455341">
              <w:t xml:space="preserve"> of</w:t>
            </w:r>
            <w:r w:rsidRPr="126BA9F1">
              <w:t xml:space="preserve"> the BBNJ Agreement.</w:t>
            </w:r>
          </w:p>
          <w:p w14:paraId="5A74828E" w14:textId="4F01906E" w:rsidR="00443638" w:rsidRPr="00443638" w:rsidRDefault="00F67253" w:rsidP="00225C10">
            <w:pPr>
              <w:pStyle w:val="ListParagraph"/>
              <w:numPr>
                <w:ilvl w:val="0"/>
                <w:numId w:val="26"/>
              </w:numPr>
              <w:spacing w:after="120" w:line="276" w:lineRule="auto"/>
              <w:jc w:val="both"/>
            </w:pPr>
            <w:r>
              <w:lastRenderedPageBreak/>
              <w:t xml:space="preserve">New </w:t>
            </w:r>
            <w:r w:rsidR="00455341">
              <w:t>sub</w:t>
            </w:r>
            <w:r w:rsidR="00EC4024">
              <w:rPr>
                <w:lang w:val="en-US"/>
              </w:rPr>
              <w:t>para</w:t>
            </w:r>
            <w:r w:rsidRPr="00020D91">
              <w:rPr>
                <w:lang w:val="en-US"/>
              </w:rPr>
              <w:t xml:space="preserve"> </w:t>
            </w:r>
            <w:r>
              <w:t xml:space="preserve">3(e)bis has been proposed by the </w:t>
            </w:r>
            <w:hyperlink r:id="rId75" w:history="1">
              <w:r w:rsidRPr="00311E01">
                <w:rPr>
                  <w:rStyle w:val="Hyperlink"/>
                  <w:rFonts w:eastAsiaTheme="minorHAnsi"/>
                </w:rPr>
                <w:t>IWG on UCH</w:t>
              </w:r>
            </w:hyperlink>
            <w:r>
              <w:t>.</w:t>
            </w:r>
            <w:r w:rsidR="2EABDC86" w:rsidRPr="126BA9F1">
              <w:t xml:space="preserve"> </w:t>
            </w:r>
          </w:p>
          <w:p w14:paraId="0F6ADE02" w14:textId="4BCD2811" w:rsidR="00443638" w:rsidRPr="00443638" w:rsidRDefault="502199C4" w:rsidP="00225C10">
            <w:pPr>
              <w:pStyle w:val="ListParagraph"/>
              <w:numPr>
                <w:ilvl w:val="0"/>
                <w:numId w:val="26"/>
              </w:numPr>
              <w:spacing w:after="120" w:line="276" w:lineRule="auto"/>
              <w:jc w:val="both"/>
            </w:pPr>
            <w:r w:rsidRPr="126BA9F1">
              <w:t xml:space="preserve">One delegation proposes to amend </w:t>
            </w:r>
            <w:r>
              <w:rPr>
                <w:lang w:val="en-US"/>
              </w:rPr>
              <w:t>para</w:t>
            </w:r>
            <w:r w:rsidRPr="00020D91">
              <w:rPr>
                <w:lang w:val="en-US"/>
              </w:rPr>
              <w:t xml:space="preserve"> </w:t>
            </w:r>
            <w:r w:rsidRPr="126BA9F1">
              <w:t xml:space="preserve">7 to remove the requirement for the </w:t>
            </w:r>
            <w:r w:rsidR="00AF1F04">
              <w:t>LTC</w:t>
            </w:r>
            <w:r w:rsidRPr="126BA9F1">
              <w:t xml:space="preserve"> to approve the Scoping Report</w:t>
            </w:r>
            <w:r w:rsidR="480C1A77" w:rsidRPr="126BA9F1">
              <w:t xml:space="preserve"> as i</w:t>
            </w:r>
            <w:r w:rsidRPr="126BA9F1">
              <w:t xml:space="preserve">t </w:t>
            </w:r>
            <w:r w:rsidR="0082071F">
              <w:t xml:space="preserve">only is for the LTC to recommend. </w:t>
            </w:r>
          </w:p>
        </w:tc>
      </w:tr>
    </w:tbl>
    <w:p w14:paraId="21A3EBD9" w14:textId="77777777" w:rsidR="0036622A" w:rsidRDefault="003662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4"/>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85D7F" w:rsidRPr="00FD3189" w14:paraId="25F847FE" w14:textId="77777777" w:rsidTr="00B5557B">
        <w:trPr>
          <w:trHeight w:val="841"/>
        </w:trPr>
        <w:tc>
          <w:tcPr>
            <w:tcW w:w="7371" w:type="dxa"/>
            <w:shd w:val="clear" w:color="auto" w:fill="F2F2F2" w:themeFill="background1" w:themeFillShade="F2"/>
          </w:tcPr>
          <w:p w14:paraId="4CA8E6ED" w14:textId="2ECBA2F0" w:rsidR="00A85D7F" w:rsidRPr="008E66DD" w:rsidRDefault="00A85D7F"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w:t>
            </w:r>
          </w:p>
          <w:p w14:paraId="06AFEBDE" w14:textId="77777777" w:rsidR="00A85D7F" w:rsidRPr="00D00CAA" w:rsidRDefault="00A85D7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Pr>
                <w:rFonts w:eastAsia="Calibri"/>
                <w:color w:val="000000" w:themeColor="text1"/>
              </w:rPr>
              <w:t>Brackets around the reference to venerated sites in para 1(e)bis have been added, and brackets around “rights or” in para 1(e)ter have been suggested removed, based on the submission of the IWG on UCH.</w:t>
            </w:r>
          </w:p>
        </w:tc>
      </w:tr>
    </w:tbl>
    <w:p w14:paraId="3AA3A426" w14:textId="77777777" w:rsidR="00A85D7F" w:rsidRPr="00FD3189" w:rsidRDefault="00A85D7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4"/>
        <w:jc w:val="both"/>
        <w:rPr>
          <w:color w:val="000000" w:themeColor="text1"/>
        </w:rPr>
      </w:pPr>
    </w:p>
    <w:p w14:paraId="67419C0F" w14:textId="03AA384C" w:rsidR="00FD0D39" w:rsidRPr="00FD3189" w:rsidRDefault="69C3C30B" w:rsidP="00225C10">
      <w:pPr>
        <w:pStyle w:val="Heading1"/>
        <w:spacing w:line="276" w:lineRule="auto"/>
        <w:rPr>
          <w:rFonts w:eastAsia="Calibri"/>
          <w:i/>
          <w:iCs/>
          <w:color w:val="000000" w:themeColor="text1"/>
          <w:sz w:val="16"/>
          <w:szCs w:val="16"/>
        </w:rPr>
      </w:pPr>
      <w:bookmarkStart w:id="3360" w:name="_Toc232697157"/>
      <w:bookmarkStart w:id="3361" w:name="_Toc157149826"/>
      <w:r w:rsidRPr="174D416A">
        <w:rPr>
          <w:rFonts w:eastAsiaTheme="minorEastAsia"/>
          <w:color w:val="000000" w:themeColor="text1"/>
          <w:szCs w:val="24"/>
        </w:rPr>
        <w:t>Regulation 48</w:t>
      </w:r>
      <w:bookmarkEnd w:id="3360"/>
      <w:r w:rsidRPr="174D416A">
        <w:rPr>
          <w:rFonts w:eastAsiaTheme="minorEastAsia"/>
          <w:color w:val="000000" w:themeColor="text1"/>
          <w:szCs w:val="24"/>
        </w:rPr>
        <w:t xml:space="preserve"> </w:t>
      </w:r>
      <w:bookmarkEnd w:id="3361"/>
    </w:p>
    <w:p w14:paraId="14D9AF78" w14:textId="3AA67E0F" w:rsidR="00FD0D39" w:rsidRPr="006F1A1A" w:rsidRDefault="6700E9DF" w:rsidP="00225C10">
      <w:pPr>
        <w:pStyle w:val="Heading1"/>
        <w:spacing w:line="276" w:lineRule="auto"/>
        <w:rPr>
          <w:rFonts w:eastAsia="Calibri"/>
          <w:color w:val="000000" w:themeColor="text1"/>
        </w:rPr>
      </w:pPr>
      <w:bookmarkStart w:id="3362" w:name="_Toc157149827"/>
      <w:bookmarkStart w:id="3363" w:name="_Toc232697158"/>
      <w:r w:rsidRPr="00FD3189">
        <w:rPr>
          <w:rFonts w:eastAsiaTheme="minorHAnsi"/>
          <w:color w:val="000000" w:themeColor="text1"/>
          <w:szCs w:val="24"/>
        </w:rPr>
        <w:t>Environmental Impact Statement</w:t>
      </w:r>
      <w:bookmarkEnd w:id="3362"/>
      <w:bookmarkEnd w:id="3363"/>
    </w:p>
    <w:p w14:paraId="7E2D5972" w14:textId="69122733" w:rsidR="00FD0D39" w:rsidRPr="00186520" w:rsidRDefault="2C2FBDF2" w:rsidP="00225C10">
      <w:pPr>
        <w:spacing w:after="120" w:line="276"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ins w:id="3364" w:author="Author">
        <w:r w:rsidR="00AA487E">
          <w:rPr>
            <w:color w:val="000000" w:themeColor="text1"/>
          </w:rPr>
          <w:t>A</w:t>
        </w:r>
      </w:ins>
      <w:del w:id="3365" w:author="Author">
        <w:r w:rsidRPr="00FD3189">
          <w:rPr>
            <w:color w:val="000000" w:themeColor="text1"/>
          </w:rPr>
          <w:delText>a</w:delText>
        </w:r>
      </w:del>
      <w:r w:rsidRPr="00FD3189">
        <w:rPr>
          <w:color w:val="000000" w:themeColor="text1"/>
        </w:rPr>
        <w:t xml:space="preserve">pplicant or </w:t>
      </w:r>
      <w:r w:rsidRPr="002847A1">
        <w:rPr>
          <w:color w:val="000000" w:themeColor="text1"/>
        </w:rPr>
        <w:t>Contractor</w:t>
      </w:r>
      <w:r w:rsidR="007D6565">
        <w:rPr>
          <w:color w:val="000000" w:themeColor="text1"/>
        </w:rPr>
        <w:t xml:space="preserve">, </w:t>
      </w:r>
      <w:del w:id="3366" w:author="Author">
        <w:r w:rsidR="002506C5">
          <w:rPr>
            <w:color w:val="000000" w:themeColor="text1"/>
          </w:rPr>
          <w:delText>[</w:delText>
        </w:r>
      </w:del>
      <w:r w:rsidR="007D6565">
        <w:rPr>
          <w:color w:val="000000" w:themeColor="text1"/>
        </w:rPr>
        <w:t>as the case may be,</w:t>
      </w:r>
      <w:del w:id="3367" w:author="Author">
        <w:r w:rsidR="002506C5">
          <w:rPr>
            <w:color w:val="000000" w:themeColor="text1"/>
          </w:rPr>
          <w:delText>]</w:delText>
        </w:r>
      </w:del>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w:t>
      </w:r>
      <w:del w:id="3368" w:author="Author">
        <w:r w:rsidR="00256BB8">
          <w:rPr>
            <w:color w:val="000000" w:themeColor="text1"/>
          </w:rPr>
          <w:delText>[</w:delText>
        </w:r>
      </w:del>
      <w:r w:rsidR="00256BB8">
        <w:rPr>
          <w:color w:val="000000" w:themeColor="text1"/>
        </w:rPr>
        <w:t>Annex IV</w:t>
      </w:r>
      <w:r w:rsidR="007D6565">
        <w:rPr>
          <w:color w:val="000000" w:themeColor="text1"/>
        </w:rPr>
        <w:t>, the applicable Standards and taking into account Guidelines</w:t>
      </w:r>
      <w:del w:id="3369" w:author="Author">
        <w:r w:rsidR="00256BB8">
          <w:rPr>
            <w:color w:val="000000" w:themeColor="text1"/>
          </w:rPr>
          <w:delText>]</w:delText>
        </w:r>
      </w:del>
      <w:r w:rsidRPr="002847A1">
        <w:rPr>
          <w:color w:val="000000" w:themeColor="text1"/>
        </w:rPr>
        <w:t xml:space="preserve">. </w:t>
      </w:r>
      <w:del w:id="3370" w:author="Author">
        <w:r w:rsidR="00C959AE">
          <w:rPr>
            <w:color w:val="000000" w:themeColor="text1"/>
          </w:rPr>
          <w:delText>[</w:delText>
        </w:r>
      </w:del>
      <w:r w:rsidR="00C959AE">
        <w:rPr>
          <w:color w:val="000000" w:themeColor="text1"/>
        </w:rPr>
        <w:t>The</w:t>
      </w:r>
      <w:del w:id="3371" w:author="Author">
        <w:r w:rsidR="00C959AE">
          <w:rPr>
            <w:color w:val="000000" w:themeColor="text1"/>
          </w:rPr>
          <w:delText>]</w:delText>
        </w:r>
      </w:del>
      <w:r w:rsidR="0005464D">
        <w:rPr>
          <w:color w:val="000000" w:themeColor="text1"/>
        </w:rPr>
        <w:t xml:space="preserve"> </w:t>
      </w:r>
      <w:r w:rsidRPr="002847A1">
        <w:rPr>
          <w:color w:val="000000" w:themeColor="text1"/>
        </w:rPr>
        <w:t xml:space="preserve">Statement </w:t>
      </w:r>
      <w:del w:id="3372" w:author="Author">
        <w:r w:rsidR="00C45050">
          <w:rPr>
            <w:color w:val="000000" w:themeColor="text1"/>
          </w:rPr>
          <w:delText>[</w:delText>
        </w:r>
      </w:del>
      <w:r w:rsidR="00FD0D39" w:rsidRPr="002847A1">
        <w:rPr>
          <w:color w:val="000000" w:themeColor="text1"/>
        </w:rPr>
        <w:t>shall</w:t>
      </w:r>
      <w:del w:id="3373" w:author="Author">
        <w:r w:rsidR="5CACECE6" w:rsidRPr="002847A1">
          <w:rPr>
            <w:color w:val="000000" w:themeColor="text1"/>
          </w:rPr>
          <w:delText>]</w:delText>
        </w:r>
      </w:del>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580A43C4" w:rsidR="00FD0D39" w:rsidRDefault="6700E9DF" w:rsidP="00225C10">
      <w:pPr>
        <w:spacing w:after="120" w:line="276" w:lineRule="auto"/>
        <w:ind w:left="1083" w:right="1270"/>
        <w:jc w:val="both"/>
        <w:rPr>
          <w:ins w:id="3374" w:author="Autho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ins w:id="3375" w:author="Author">
        <w:r w:rsidR="37D8A5CE" w:rsidRPr="06CA624B">
          <w:rPr>
            <w:color w:val="000000" w:themeColor="text1"/>
          </w:rPr>
          <w:t xml:space="preserve">[Environmental Impacts and] </w:t>
        </w:r>
      </w:ins>
      <w:r w:rsidRPr="00FD3189">
        <w:rPr>
          <w:color w:val="000000" w:themeColor="text1"/>
        </w:rPr>
        <w:t xml:space="preserve">Environmental Effects based on </w:t>
      </w:r>
      <w:ins w:id="3376" w:author="Author">
        <w:del w:id="3377" w:author="Author">
          <w:r w:rsidRPr="00FD3189">
            <w:rPr>
              <w:color w:val="000000" w:themeColor="text1"/>
            </w:rPr>
            <w:delText>[</w:delText>
          </w:r>
        </w:del>
      </w:ins>
      <w:r w:rsidR="00FD0D39" w:rsidRPr="00FD3189">
        <w:rPr>
          <w:color w:val="000000" w:themeColor="text1"/>
        </w:rPr>
        <w:t>the Best Available Scientific Information,</w:t>
      </w:r>
      <w:ins w:id="3378" w:author="Author">
        <w:del w:id="3379" w:author="Author">
          <w:r w:rsidRPr="00FD3189">
            <w:rPr>
              <w:color w:val="000000" w:themeColor="text1"/>
            </w:rPr>
            <w:delText>]</w:delText>
          </w:r>
        </w:del>
        <w:r w:rsidR="358A0DF4" w:rsidRPr="06CA624B">
          <w:rPr>
            <w:color w:val="000000" w:themeColor="text1"/>
          </w:rPr>
          <w:t>[</w:t>
        </w:r>
        <w:r w:rsidR="358A0DF4" w:rsidRPr="06CA624B">
          <w:rPr>
            <w:rFonts w:eastAsia="Times New Roman"/>
          </w:rPr>
          <w:t>including relevant and sufficient baseline environmental data and taking into consideration the]</w:t>
        </w:r>
      </w:ins>
      <w:r w:rsidRPr="00FD3189">
        <w:rPr>
          <w:color w:val="000000" w:themeColor="text1"/>
        </w:rPr>
        <w:t xml:space="preserve"> Best Environmental Practices, </w:t>
      </w:r>
      <w:ins w:id="3380" w:author="Author">
        <w:r w:rsidR="22E4BA80" w:rsidRPr="06CA624B">
          <w:rPr>
            <w:color w:val="000000" w:themeColor="text1"/>
          </w:rPr>
          <w:t>[</w:t>
        </w:r>
        <w:del w:id="3381" w:author="Author">
          <w:r w:rsidRPr="00FD3189">
            <w:rPr>
              <w:color w:val="000000" w:themeColor="text1"/>
            </w:rPr>
            <w:delText>[</w:delText>
          </w:r>
        </w:del>
      </w:ins>
      <w:del w:id="3382" w:author="Author">
        <w:r w:rsidR="00FD0D39" w:rsidRPr="00FD3189">
          <w:rPr>
            <w:color w:val="000000" w:themeColor="text1"/>
          </w:rPr>
          <w:delText>and Best Available Techniques,</w:delText>
        </w:r>
      </w:del>
      <w:ins w:id="3383" w:author="Author">
        <w:del w:id="3384" w:author="Author">
          <w:r w:rsidRPr="00FD3189">
            <w:rPr>
              <w:color w:val="000000" w:themeColor="text1"/>
            </w:rPr>
            <w:delText>]</w:delText>
          </w:r>
        </w:del>
        <w:r w:rsidR="6CC34FE7" w:rsidRPr="06CA624B">
          <w:rPr>
            <w:color w:val="000000" w:themeColor="text1"/>
          </w:rPr>
          <w:t>]</w:t>
        </w:r>
      </w:ins>
      <w:r w:rsidRPr="00FD3189">
        <w:rPr>
          <w:color w:val="000000" w:themeColor="text1"/>
        </w:rPr>
        <w:t xml:space="preserve"> and Good Industry Practice</w:t>
      </w:r>
      <w:r w:rsidR="70EF0F6F" w:rsidRPr="06CA624B">
        <w:rPr>
          <w:color w:val="000000" w:themeColor="text1"/>
        </w:rPr>
        <w:t>.</w:t>
      </w:r>
    </w:p>
    <w:p w14:paraId="773CCF04" w14:textId="378E4B2A" w:rsidR="00B36C48" w:rsidRDefault="00B36C48" w:rsidP="00225C10">
      <w:pPr>
        <w:spacing w:after="120" w:line="276" w:lineRule="auto"/>
        <w:ind w:left="1083" w:right="1270"/>
        <w:jc w:val="both"/>
        <w:rPr>
          <w:ins w:id="3385" w:author="Author"/>
          <w:color w:val="000000" w:themeColor="text1"/>
        </w:rPr>
      </w:pPr>
      <w:r>
        <w:rPr>
          <w:color w:val="000000" w:themeColor="text1"/>
        </w:rPr>
        <w:t>2.</w:t>
      </w:r>
      <w:r w:rsidR="006767DA">
        <w:rPr>
          <w:color w:val="000000" w:themeColor="text1"/>
        </w:rPr>
        <w:t xml:space="preserve"> </w:t>
      </w:r>
      <w:r>
        <w:rPr>
          <w:color w:val="000000" w:themeColor="text1"/>
        </w:rPr>
        <w:t xml:space="preserve">bis The </w:t>
      </w:r>
      <w:ins w:id="3386" w:author="Author">
        <w:r w:rsidR="00AA487E">
          <w:rPr>
            <w:color w:val="000000" w:themeColor="text1"/>
          </w:rPr>
          <w:t>A</w:t>
        </w:r>
      </w:ins>
      <w:del w:id="3387" w:author="Author">
        <w:r>
          <w:rPr>
            <w:color w:val="000000" w:themeColor="text1"/>
          </w:rPr>
          <w:delText>a</w:delText>
        </w:r>
      </w:del>
      <w:r>
        <w:rPr>
          <w:color w:val="000000" w:themeColor="text1"/>
        </w:rPr>
        <w:t xml:space="preserve">pplicant or Contractor shall engage with potentially directly affected Stakeholders, and in accordance with </w:t>
      </w:r>
      <w:del w:id="3388" w:author="Author">
        <w:r>
          <w:rPr>
            <w:color w:val="000000" w:themeColor="text1"/>
          </w:rPr>
          <w:delText>[</w:delText>
        </w:r>
      </w:del>
      <w:r w:rsidR="001434A9">
        <w:rPr>
          <w:color w:val="000000" w:themeColor="text1"/>
        </w:rPr>
        <w:t>r</w:t>
      </w:r>
      <w:r>
        <w:rPr>
          <w:color w:val="000000" w:themeColor="text1"/>
        </w:rPr>
        <w:t xml:space="preserve">egulation 93 </w:t>
      </w:r>
      <w:ins w:id="3389" w:author="Author">
        <w:r w:rsidR="00E4742A">
          <w:rPr>
            <w:color w:val="000000" w:themeColor="text1"/>
          </w:rPr>
          <w:t>bis</w:t>
        </w:r>
      </w:ins>
      <w:del w:id="3390" w:author="Author">
        <w:r>
          <w:rPr>
            <w:color w:val="000000" w:themeColor="text1"/>
          </w:rPr>
          <w:delText>ter]</w:delText>
        </w:r>
      </w:del>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68D48DAD" w:rsidR="00B36C48" w:rsidRPr="00186520" w:rsidRDefault="00B36C48" w:rsidP="00225C10">
      <w:pPr>
        <w:spacing w:after="120" w:line="276" w:lineRule="auto"/>
        <w:ind w:left="1083" w:right="1270"/>
        <w:jc w:val="both"/>
        <w:rPr>
          <w:color w:val="000000" w:themeColor="text1"/>
        </w:rPr>
      </w:pPr>
      <w:ins w:id="3391" w:author="Author">
        <w:del w:id="3392" w:author="Author">
          <w:r>
            <w:rPr>
              <w:color w:val="000000" w:themeColor="text1"/>
            </w:rPr>
            <w:delText>[</w:delText>
          </w:r>
        </w:del>
      </w:ins>
      <w:r>
        <w:rPr>
          <w:color w:val="000000" w:themeColor="text1"/>
        </w:rPr>
        <w:t>2.</w:t>
      </w:r>
      <w:r w:rsidR="006767DA">
        <w:rPr>
          <w:color w:val="000000" w:themeColor="text1"/>
        </w:rPr>
        <w:t xml:space="preserve"> </w:t>
      </w:r>
      <w:r>
        <w:rPr>
          <w:color w:val="000000" w:themeColor="text1"/>
        </w:rPr>
        <w:t xml:space="preserve">ter The </w:t>
      </w:r>
      <w:ins w:id="3393" w:author="Author">
        <w:r w:rsidR="00AA487E">
          <w:rPr>
            <w:color w:val="000000" w:themeColor="text1"/>
          </w:rPr>
          <w:t>A</w:t>
        </w:r>
      </w:ins>
      <w:del w:id="3394" w:author="Author">
        <w:r>
          <w:rPr>
            <w:color w:val="000000" w:themeColor="text1"/>
          </w:rPr>
          <w:delText>a</w:delText>
        </w:r>
      </w:del>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ins w:id="3395" w:author="Author">
        <w:del w:id="3396" w:author="Author">
          <w:r>
            <w:rPr>
              <w:color w:val="000000" w:themeColor="text1"/>
            </w:rPr>
            <w:delText>]</w:delText>
          </w:r>
        </w:del>
      </w:ins>
    </w:p>
    <w:p w14:paraId="5E8C2EFF" w14:textId="49C9A48E" w:rsidR="00FD0D39" w:rsidRPr="00FD3189" w:rsidRDefault="6700E9DF" w:rsidP="00225C10">
      <w:pPr>
        <w:spacing w:after="120" w:line="276" w:lineRule="auto"/>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ins w:id="3397" w:author="Author">
        <w:r w:rsidR="1CFCC5E5" w:rsidRPr="06CA624B">
          <w:rPr>
            <w:color w:val="000000" w:themeColor="text1"/>
          </w:rPr>
          <w:t>,</w:t>
        </w:r>
      </w:ins>
      <w:r w:rsidR="70EF0F6F" w:rsidRPr="06CA624B">
        <w:rPr>
          <w:color w:val="000000" w:themeColor="text1"/>
        </w:rPr>
        <w:t xml:space="preserve"> </w:t>
      </w:r>
      <w:ins w:id="3398" w:author="Autho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ins>
      <w:r w:rsidRPr="00FD3189">
        <w:rPr>
          <w:color w:val="000000" w:themeColor="text1"/>
        </w:rPr>
        <w:t>prescribed by the Authority in</w:t>
      </w:r>
      <w:ins w:id="3399" w:author="Author">
        <w:r w:rsidR="00256BB8">
          <w:rPr>
            <w:color w:val="000000" w:themeColor="text1"/>
          </w:rPr>
          <w:t xml:space="preserve"> </w:t>
        </w:r>
        <w:del w:id="3400" w:author="Author">
          <w:r w:rsidR="00256BB8">
            <w:rPr>
              <w:color w:val="000000" w:themeColor="text1"/>
            </w:rPr>
            <w:delText>[</w:delText>
          </w:r>
        </w:del>
      </w:ins>
      <w:r w:rsidR="00256BB8">
        <w:rPr>
          <w:color w:val="000000" w:themeColor="text1"/>
        </w:rPr>
        <w:t>Annex IV</w:t>
      </w:r>
      <w:ins w:id="3401" w:author="Author">
        <w:del w:id="3402" w:author="Author">
          <w:r w:rsidR="00256BB8">
            <w:rPr>
              <w:color w:val="000000" w:themeColor="text1"/>
            </w:rPr>
            <w:delText>]</w:delText>
          </w:r>
        </w:del>
        <w:r w:rsidR="00256BB8">
          <w:rPr>
            <w:color w:val="000000" w:themeColor="text1"/>
          </w:rPr>
          <w:t xml:space="preserve"> and</w:t>
        </w:r>
      </w:ins>
      <w:r w:rsidRPr="00FD3189">
        <w:rPr>
          <w:color w:val="000000" w:themeColor="text1"/>
        </w:rPr>
        <w:t xml:space="preserve"> the </w:t>
      </w:r>
      <w:ins w:id="3403" w:author="Author">
        <w:del w:id="3404" w:author="Author">
          <w:r w:rsidR="002506C5">
            <w:rPr>
              <w:color w:val="000000" w:themeColor="text1"/>
            </w:rPr>
            <w:delText>[</w:delText>
          </w:r>
        </w:del>
      </w:ins>
      <w:r w:rsidR="007C0DD7" w:rsidRPr="00FD3189">
        <w:rPr>
          <w:color w:val="000000" w:themeColor="text1"/>
        </w:rPr>
        <w:t>applicable</w:t>
      </w:r>
      <w:ins w:id="3405" w:author="Author">
        <w:del w:id="3406" w:author="Author">
          <w:r w:rsidR="002506C5">
            <w:rPr>
              <w:color w:val="000000" w:themeColor="text1"/>
            </w:rPr>
            <w:delText>]</w:delText>
          </w:r>
        </w:del>
      </w:ins>
      <w:r w:rsidR="005C6145">
        <w:rPr>
          <w:color w:val="000000" w:themeColor="text1"/>
        </w:rPr>
        <w:t xml:space="preserve"> </w:t>
      </w:r>
      <w:r w:rsidRPr="00FD3189">
        <w:rPr>
          <w:color w:val="000000" w:themeColor="text1"/>
        </w:rPr>
        <w:t>Standard and</w:t>
      </w:r>
      <w:r w:rsidR="0082071F">
        <w:rPr>
          <w:color w:val="000000" w:themeColor="text1"/>
        </w:rPr>
        <w:t xml:space="preserve"> </w:t>
      </w:r>
      <w:ins w:id="3407" w:author="Author">
        <w:del w:id="3408" w:author="Author">
          <w:r w:rsidRPr="06CA624B" w:rsidDel="1BA5D442">
            <w:rPr>
              <w:color w:val="000000" w:themeColor="text1"/>
            </w:rPr>
            <w:delText>[</w:delText>
          </w:r>
        </w:del>
        <w:r w:rsidR="007D6565">
          <w:rPr>
            <w:color w:val="000000" w:themeColor="text1"/>
          </w:rPr>
          <w:t xml:space="preserve">taking into </w:t>
        </w:r>
        <w:r w:rsidR="4A8B08A5" w:rsidRPr="06CA624B">
          <w:rPr>
            <w:color w:val="000000" w:themeColor="text1"/>
          </w:rPr>
          <w:t xml:space="preserve">account] </w:t>
        </w:r>
      </w:ins>
      <w:r w:rsidR="007D6565">
        <w:rPr>
          <w:color w:val="000000" w:themeColor="text1"/>
        </w:rPr>
        <w:t>the applicable</w:t>
      </w:r>
      <w:ins w:id="3409" w:author="Author">
        <w:del w:id="3410" w:author="Author">
          <w:r w:rsidR="007D6565">
            <w:rPr>
              <w:color w:val="000000" w:themeColor="text1"/>
            </w:rPr>
            <w:delText>]</w:delText>
          </w:r>
        </w:del>
      </w:ins>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45C588A9" w:rsidR="00FD0D39" w:rsidRPr="00186520" w:rsidRDefault="00FD0D39" w:rsidP="00225C10">
      <w:pPr>
        <w:spacing w:after="120" w:line="276" w:lineRule="auto"/>
        <w:ind w:left="1077" w:right="1270" w:firstLine="363"/>
        <w:jc w:val="both"/>
        <w:rPr>
          <w:ins w:id="3411" w:author="Autho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ins w:id="3412" w:author="Author">
        <w:del w:id="3413" w:author="Author">
          <w:r w:rsidR="6700E9DF" w:rsidRPr="002847A1">
            <w:rPr>
              <w:color w:val="000000" w:themeColor="text1"/>
            </w:rPr>
            <w:delText>[</w:delText>
          </w:r>
        </w:del>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del w:id="3414" w:author="Author">
          <w:r w:rsidR="6700E9DF" w:rsidRPr="002847A1">
            <w:rPr>
              <w:color w:val="000000" w:themeColor="text1"/>
            </w:rPr>
            <w:delText>]</w:delText>
          </w:r>
        </w:del>
      </w:ins>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ins w:id="3415" w:author="Author">
        <w:r w:rsidR="1F1F94BE" w:rsidRPr="06CA624B">
          <w:rPr>
            <w:color w:val="000000" w:themeColor="text1"/>
          </w:rPr>
          <w:t xml:space="preserve"> [and Environmental Effects]</w:t>
        </w:r>
      </w:ins>
      <w:r w:rsidR="62213A8C" w:rsidRPr="06CA624B">
        <w:rPr>
          <w:color w:val="000000" w:themeColor="text1"/>
        </w:rPr>
        <w:t>;</w:t>
      </w:r>
    </w:p>
    <w:p w14:paraId="7F99CB8F" w14:textId="5F5D802C" w:rsidR="35A089B7" w:rsidRDefault="35A089B7" w:rsidP="00225C10">
      <w:pPr>
        <w:spacing w:after="120" w:line="276" w:lineRule="auto"/>
        <w:ind w:left="1077" w:right="1270" w:firstLine="363"/>
        <w:jc w:val="both"/>
        <w:rPr>
          <w:rFonts w:eastAsia="Times New Roman"/>
        </w:rPr>
      </w:pPr>
      <w:ins w:id="3416" w:author="Author">
        <w:del w:id="3417" w:author="Author">
          <w:r w:rsidRPr="06CA624B">
            <w:rPr>
              <w:rFonts w:eastAsia="Times New Roman"/>
            </w:rPr>
            <w:delText>[</w:delText>
          </w:r>
        </w:del>
        <w:r w:rsidR="0082071F">
          <w:rPr>
            <w:rFonts w:eastAsia="Times New Roman"/>
          </w:rPr>
          <w:t>(</w:t>
        </w:r>
        <w:r w:rsidRPr="06CA624B">
          <w:rPr>
            <w:rFonts w:eastAsia="Times New Roman"/>
          </w:rPr>
          <w:t xml:space="preserve">a) bis </w:t>
        </w:r>
        <w:r w:rsidR="009A0ECD">
          <w:rPr>
            <w:rFonts w:eastAsia="Times New Roman"/>
          </w:rPr>
          <w:t xml:space="preserve">be </w:t>
        </w:r>
        <w:r w:rsidR="0005464D">
          <w:rPr>
            <w:rFonts w:eastAsia="Times New Roman"/>
          </w:rPr>
          <w:t>b</w:t>
        </w:r>
        <w:r w:rsidRPr="06CA624B">
          <w:rPr>
            <w:rFonts w:eastAsia="Times New Roman"/>
          </w:rPr>
          <w:t xml:space="preserve">ased on sufficient baseline environmental data and results of the performed Test Mining </w:t>
        </w:r>
        <w:r w:rsidR="009A0ECD">
          <w:rPr>
            <w:rFonts w:eastAsia="Times New Roman"/>
          </w:rPr>
          <w:t>activities</w:t>
        </w:r>
        <w:del w:id="3418" w:author="Author">
          <w:r w:rsidRPr="06CA624B">
            <w:rPr>
              <w:rFonts w:eastAsia="Times New Roman"/>
            </w:rPr>
            <w:delText>Study</w:delText>
          </w:r>
        </w:del>
        <w:r w:rsidRPr="06CA624B">
          <w:rPr>
            <w:rFonts w:eastAsia="Times New Roman"/>
          </w:rPr>
          <w:t>, where applicable;</w:t>
        </w:r>
        <w:del w:id="3419" w:author="Author">
          <w:r w:rsidRPr="06CA624B">
            <w:rPr>
              <w:rFonts w:eastAsia="Times New Roman"/>
            </w:rPr>
            <w:delText>]</w:delText>
          </w:r>
        </w:del>
      </w:ins>
    </w:p>
    <w:p w14:paraId="02E1FC3A" w14:textId="698490E9" w:rsidR="00FD0D39" w:rsidRPr="00186520" w:rsidRDefault="00FD0D39" w:rsidP="00225C10">
      <w:pPr>
        <w:spacing w:after="120" w:line="276" w:lineRule="auto"/>
        <w:ind w:left="1083" w:right="1270" w:firstLine="357"/>
        <w:jc w:val="both"/>
        <w:rPr>
          <w:color w:val="000000" w:themeColor="text1"/>
        </w:rPr>
      </w:pPr>
      <w:r w:rsidRPr="002847A1">
        <w:rPr>
          <w:color w:val="000000" w:themeColor="text1"/>
        </w:rPr>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ins w:id="3420" w:author="Author">
        <w:r w:rsidR="3AF799C4" w:rsidRPr="06CA624B">
          <w:rPr>
            <w:color w:val="000000" w:themeColor="text1"/>
          </w:rPr>
          <w:t>[</w:t>
        </w:r>
      </w:ins>
      <w:del w:id="3421" w:author="Author">
        <w:r w:rsidR="1FB0059D" w:rsidRPr="00430B7D">
          <w:rPr>
            <w:color w:val="000000" w:themeColor="text1"/>
            <w:rPrChange w:id="3422" w:author="Author">
              <w:rPr>
                <w:rFonts w:eastAsia="Calibri"/>
              </w:rPr>
            </w:rPrChange>
          </w:rPr>
          <w:delText>relevant</w:delText>
        </w:r>
      </w:del>
      <w:ins w:id="3423" w:author="Author">
        <w:r w:rsidR="1FB0059D" w:rsidRPr="06CA624B">
          <w:rPr>
            <w:color w:val="000000" w:themeColor="text1"/>
          </w:rPr>
          <w:t xml:space="preserve"> </w:t>
        </w:r>
        <w:r w:rsidR="2519F375" w:rsidRPr="06CA624B">
          <w:rPr>
            <w:color w:val="000000" w:themeColor="text1"/>
          </w:rPr>
          <w:t>applicable]</w:t>
        </w:r>
      </w:ins>
      <w:r w:rsidR="0884E8A4" w:rsidRPr="002847A1">
        <w:rPr>
          <w:color w:val="000000" w:themeColor="text1"/>
        </w:rPr>
        <w:t xml:space="preserve"> </w:t>
      </w:r>
      <w:r w:rsidR="1FB0059D" w:rsidRPr="002847A1">
        <w:rPr>
          <w:color w:val="000000" w:themeColor="text1"/>
        </w:rPr>
        <w:t>environmental Standards</w:t>
      </w:r>
      <w:ins w:id="3424" w:author="Author">
        <w:r w:rsidR="1FB0059D" w:rsidRPr="002847A1">
          <w:rPr>
            <w:color w:val="000000" w:themeColor="text1"/>
          </w:rPr>
          <w:t xml:space="preserve"> and </w:t>
        </w:r>
        <w:r w:rsidR="009A0ECD">
          <w:rPr>
            <w:color w:val="000000" w:themeColor="text1"/>
          </w:rPr>
          <w:t>consistent with the applicable Regional Environmental Management Plan</w:t>
        </w:r>
      </w:ins>
      <w:r w:rsidR="1FB0059D" w:rsidRPr="002847A1">
        <w:rPr>
          <w:color w:val="000000" w:themeColor="text1"/>
        </w:rPr>
        <w:t xml:space="preserve"> and </w:t>
      </w:r>
      <w:ins w:id="3425" w:author="Author">
        <w:r w:rsidR="6912C3C2" w:rsidRPr="06CA624B">
          <w:rPr>
            <w:color w:val="000000" w:themeColor="text1"/>
          </w:rPr>
          <w:t xml:space="preserve">[taking into consideration] </w:t>
        </w:r>
      </w:ins>
      <w:r w:rsidR="1FB0059D" w:rsidRPr="002847A1">
        <w:rPr>
          <w:color w:val="000000" w:themeColor="text1"/>
        </w:rPr>
        <w:t xml:space="preserve">the Authority’s </w:t>
      </w:r>
      <w:r w:rsidR="1FB0059D" w:rsidRPr="002847A1">
        <w:rPr>
          <w:color w:val="000000" w:themeColor="text1"/>
        </w:rPr>
        <w:lastRenderedPageBreak/>
        <w:t xml:space="preserve">environmental </w:t>
      </w:r>
      <w:ins w:id="3426" w:author="Author">
        <w:r w:rsidR="3199DE53" w:rsidRPr="06CA624B">
          <w:rPr>
            <w:color w:val="000000" w:themeColor="text1"/>
          </w:rPr>
          <w:t xml:space="preserve">[goals and] </w:t>
        </w:r>
      </w:ins>
      <w:r w:rsidR="1FB0059D" w:rsidRPr="002847A1">
        <w:rPr>
          <w:color w:val="000000" w:themeColor="text1"/>
        </w:rPr>
        <w:t>objectives</w:t>
      </w:r>
      <w:ins w:id="3427" w:author="Author">
        <w:r w:rsidR="25A1BA9E" w:rsidRPr="06CA624B">
          <w:rPr>
            <w:color w:val="000000" w:themeColor="text1"/>
          </w:rPr>
          <w:t>]</w:t>
        </w:r>
      </w:ins>
      <w:r w:rsidR="1FB0059D" w:rsidRPr="002847A1">
        <w:rPr>
          <w:color w:val="000000" w:themeColor="text1"/>
        </w:rPr>
        <w:t xml:space="preserve"> </w:t>
      </w:r>
      <w:del w:id="3428" w:author="Author">
        <w:r w:rsidR="1FB0059D" w:rsidRPr="002847A1">
          <w:rPr>
            <w:color w:val="000000" w:themeColor="text1"/>
          </w:rPr>
          <w:delText xml:space="preserve">and </w:delText>
        </w:r>
        <w:r w:rsidR="1FB0059D" w:rsidRPr="002847A1" w:rsidDel="009A0ECD">
          <w:rPr>
            <w:color w:val="000000" w:themeColor="text1"/>
          </w:rPr>
          <w:delText xml:space="preserve"> </w:delText>
        </w:r>
      </w:del>
      <w:ins w:id="3429" w:author="Author">
        <w:del w:id="3430" w:author="Author">
          <w:r w:rsidR="78800013" w:rsidRPr="06CA624B">
            <w:rPr>
              <w:color w:val="000000" w:themeColor="text1"/>
            </w:rPr>
            <w:delText>[</w:delText>
          </w:r>
          <w:r w:rsidR="6700E9DF" w:rsidRPr="00430B7D">
            <w:rPr>
              <w:color w:val="000000" w:themeColor="text1"/>
              <w:rPrChange w:id="3431" w:author="Author">
                <w:rPr>
                  <w:rFonts w:eastAsia="Calibri"/>
                </w:rPr>
              </w:rPrChange>
            </w:rPr>
            <w:delText xml:space="preserve">[taking into </w:delText>
          </w:r>
          <w:r w:rsidR="007C0DD7" w:rsidRPr="00FD3189">
            <w:rPr>
              <w:color w:val="000000" w:themeColor="text1"/>
            </w:rPr>
            <w:delText>consideration</w:delText>
          </w:r>
          <w:r w:rsidR="005C6145">
            <w:rPr>
              <w:color w:val="000000" w:themeColor="text1"/>
            </w:rPr>
            <w:delText>]</w:delText>
          </w:r>
          <w:r w:rsidR="1B0F63BA" w:rsidRPr="06CA624B">
            <w:rPr>
              <w:color w:val="000000" w:themeColor="text1"/>
            </w:rPr>
            <w:delText>]</w:delText>
          </w:r>
        </w:del>
      </w:ins>
      <w:del w:id="3432" w:author="Author">
        <w:r w:rsidR="70ECE348" w:rsidRPr="002847A1">
          <w:rPr>
            <w:color w:val="000000" w:themeColor="text1"/>
          </w:rPr>
          <w:delText xml:space="preserve"> </w:delText>
        </w:r>
        <w:r w:rsidR="1FB0059D" w:rsidRPr="009309A3">
          <w:rPr>
            <w:color w:val="000000" w:themeColor="text1"/>
          </w:rPr>
          <w:delText xml:space="preserve">the relevant Regional Environmental Management Plan, </w:delText>
        </w:r>
      </w:del>
      <w:ins w:id="3433" w:author="Author">
        <w:del w:id="3434" w:author="Author">
          <w:r w:rsidR="1967D03E" w:rsidRPr="06CA624B">
            <w:rPr>
              <w:color w:val="000000" w:themeColor="text1"/>
            </w:rPr>
            <w:delText>[</w:delText>
          </w:r>
          <w:r w:rsidR="00C45050">
            <w:rPr>
              <w:color w:val="000000" w:themeColor="text1"/>
            </w:rPr>
            <w:delText>[</w:delText>
          </w:r>
        </w:del>
      </w:ins>
      <w:del w:id="3435" w:author="Author">
        <w:r w:rsidR="1FB0059D" w:rsidRPr="00430B7D">
          <w:rPr>
            <w:color w:val="000000" w:themeColor="text1"/>
            <w:rPrChange w:id="3436" w:author="Author">
              <w:rPr>
                <w:rFonts w:eastAsia="Calibri"/>
              </w:rPr>
            </w:rPrChange>
          </w:rPr>
          <w:delText>environmental baseline data</w:delText>
        </w:r>
      </w:del>
      <w:ins w:id="3437" w:author="Author">
        <w:del w:id="3438" w:author="Author">
          <w:r w:rsidR="00C45050">
            <w:rPr>
              <w:color w:val="000000" w:themeColor="text1"/>
            </w:rPr>
            <w:delText>]</w:delText>
          </w:r>
        </w:del>
        <w:r w:rsidR="50DB76B1" w:rsidRPr="06CA624B">
          <w:rPr>
            <w:color w:val="000000" w:themeColor="text1"/>
          </w:rPr>
          <w:t>]</w:t>
        </w:r>
      </w:ins>
      <w:r w:rsidR="1FB0059D" w:rsidRPr="002847A1">
        <w:rPr>
          <w:color w:val="000000" w:themeColor="text1"/>
        </w:rPr>
        <w:t xml:space="preserve"> as well as any </w:t>
      </w:r>
      <w:ins w:id="3439" w:author="Author">
        <w:r w:rsidR="7BAFC143" w:rsidRPr="06CA624B">
          <w:rPr>
            <w:color w:val="000000" w:themeColor="text1"/>
          </w:rPr>
          <w:t>[</w:t>
        </w:r>
        <w:r w:rsidR="7BAFC143" w:rsidRPr="06CA624B">
          <w:rPr>
            <w:rFonts w:eastAsia="Times New Roman"/>
          </w:rPr>
          <w:t>Test Mining activities conducted during Exploration;]</w:t>
        </w:r>
      </w:ins>
      <w:r w:rsidR="004D49E9">
        <w:rPr>
          <w:rFonts w:eastAsia="Times New Roman"/>
        </w:rPr>
        <w:t xml:space="preserve"> </w:t>
      </w:r>
      <w:ins w:id="3440" w:author="Author">
        <w:r w:rsidR="004D49E9" w:rsidRPr="004D49E9">
          <w:rPr>
            <w:rFonts w:eastAsia="Times New Roman"/>
          </w:rPr>
          <w:t>[or relevant data from any Test Mining activities] [additional objectives set by the Contractor]</w:t>
        </w:r>
        <w:del w:id="3441" w:author="Author">
          <w:r w:rsidR="004D49E9" w:rsidDel="00141779">
            <w:rPr>
              <w:rFonts w:eastAsia="Times New Roman"/>
            </w:rPr>
            <w:delText xml:space="preserve"> </w:delText>
          </w:r>
          <w:r w:rsidR="7BAFC143" w:rsidRPr="06CA624B" w:rsidDel="00141779">
            <w:rPr>
              <w:rFonts w:eastAsia="Times New Roman"/>
            </w:rPr>
            <w:delText>[</w:delText>
          </w:r>
        </w:del>
      </w:ins>
      <w:del w:id="3442" w:author="Author">
        <w:r w:rsidR="1FB0059D" w:rsidRPr="00430B7D">
          <w:rPr>
            <w:color w:val="000000" w:themeColor="text1"/>
            <w:rPrChange w:id="3443" w:author="Author">
              <w:rPr>
                <w:rFonts w:eastAsia="Calibri"/>
              </w:rPr>
            </w:rPrChange>
          </w:rPr>
          <w:delText>additional objectives</w:delText>
        </w:r>
        <w:r w:rsidRPr="00430B7D">
          <w:rPr>
            <w:color w:val="000000" w:themeColor="text1"/>
            <w:rPrChange w:id="3444" w:author="Author">
              <w:rPr>
                <w:rFonts w:eastAsia="Calibri"/>
              </w:rPr>
            </w:rPrChange>
          </w:rPr>
          <w:delText xml:space="preserve"> as set by the Contractor</w:delText>
        </w:r>
      </w:del>
      <w:ins w:id="3445" w:author="Author">
        <w:del w:id="3446" w:author="Author">
          <w:r w:rsidR="51E0B646" w:rsidRPr="06CA624B" w:rsidDel="00141779">
            <w:rPr>
              <w:color w:val="000000" w:themeColor="text1"/>
            </w:rPr>
            <w:delText>]</w:delText>
          </w:r>
        </w:del>
      </w:ins>
      <w:r w:rsidR="6F17EE99" w:rsidRPr="002847A1">
        <w:rPr>
          <w:color w:val="000000" w:themeColor="text1"/>
        </w:rPr>
        <w:t xml:space="preserve"> </w:t>
      </w:r>
      <w:ins w:id="3447" w:author="Author">
        <w:r w:rsidR="42C93DD9" w:rsidRPr="06CA624B">
          <w:rPr>
            <w:color w:val="000000" w:themeColor="text1"/>
          </w:rPr>
          <w:t>[</w:t>
        </w:r>
      </w:ins>
      <w:r w:rsidRPr="004D49E9">
        <w:rPr>
          <w:color w:val="000000" w:themeColor="text1"/>
        </w:rPr>
        <w:t xml:space="preserve">and any results of the performed </w:t>
      </w:r>
      <w:r w:rsidR="003564BB" w:rsidRPr="00FD3189">
        <w:rPr>
          <w:color w:val="000000" w:themeColor="text1"/>
        </w:rPr>
        <w:t>Test Mining</w:t>
      </w:r>
      <w:r w:rsidR="00F360C8">
        <w:rPr>
          <w:color w:val="000000" w:themeColor="text1"/>
        </w:rPr>
        <w:t xml:space="preserve"> </w:t>
      </w:r>
      <w:del w:id="3448" w:author="Author">
        <w:r w:rsidR="00F360C8">
          <w:rPr>
            <w:color w:val="000000" w:themeColor="text1"/>
          </w:rPr>
          <w:delText>S</w:delText>
        </w:r>
        <w:r w:rsidRPr="004D49E9">
          <w:rPr>
            <w:color w:val="000000" w:themeColor="text1"/>
          </w:rPr>
          <w:delText>tudy</w:delText>
        </w:r>
      </w:del>
      <w:ins w:id="3449" w:author="Author">
        <w:r w:rsidR="000555F7">
          <w:rPr>
            <w:color w:val="000000" w:themeColor="text1"/>
          </w:rPr>
          <w:t>activities</w:t>
        </w:r>
      </w:ins>
      <w:r w:rsidRPr="004D49E9">
        <w:rPr>
          <w:color w:val="000000" w:themeColor="text1"/>
        </w:rPr>
        <w:t>, where applicable</w:t>
      </w:r>
      <w:ins w:id="3450" w:author="Author">
        <w:r w:rsidR="284FAD3C" w:rsidRPr="06CA624B">
          <w:rPr>
            <w:color w:val="000000" w:themeColor="text1"/>
          </w:rPr>
          <w:t>]</w:t>
        </w:r>
      </w:ins>
      <w:r w:rsidR="62213A8C" w:rsidRPr="06CA624B">
        <w:rPr>
          <w:color w:val="000000" w:themeColor="text1"/>
        </w:rPr>
        <w:t>;</w:t>
      </w:r>
    </w:p>
    <w:p w14:paraId="00D7AB35" w14:textId="189128A5" w:rsidR="00FD0D39" w:rsidRPr="00186520" w:rsidRDefault="1FB0059D" w:rsidP="00225C10">
      <w:pPr>
        <w:spacing w:after="120" w:line="276" w:lineRule="auto"/>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 xml:space="preserve">dentify </w:t>
      </w:r>
      <w:r w:rsidR="6AF4A4DE">
        <w:t>[</w:t>
      </w:r>
      <w:del w:id="3451" w:author="Author">
        <w:r w:rsidDel="00256BB8">
          <w:delText xml:space="preserve">substantive </w:delText>
        </w:r>
        <w:r w:rsidR="6700E9DF" w:rsidDel="00256BB8">
          <w:delText>[</w:delText>
        </w:r>
        <w:r w:rsidR="6700E9DF" w:rsidRPr="06CA624B" w:rsidDel="00256BB8">
          <w:rPr>
            <w:color w:val="000000" w:themeColor="text1"/>
          </w:rPr>
          <w:delText>and relevant</w:delText>
        </w:r>
      </w:del>
      <w:r w:rsidR="6700E9DF" w:rsidRPr="06CA624B" w:rsidDel="00256BB8">
        <w:rPr>
          <w:color w:val="000000" w:themeColor="text1"/>
        </w:rPr>
        <w:t>]</w:t>
      </w:r>
      <w:r w:rsidR="6700E9DF">
        <w:t xml:space="preserve"> </w:t>
      </w:r>
      <w:r>
        <w:t>comments received through consultation</w:t>
      </w:r>
      <w:del w:id="3452" w:author="Author">
        <w:r w:rsidR="2AE5A38B" w:rsidRPr="06CA624B">
          <w:rPr>
            <w:color w:val="000000" w:themeColor="text1"/>
          </w:rPr>
          <w:delText>]</w:delText>
        </w:r>
      </w:del>
      <w:r w:rsidRPr="002847A1">
        <w:rPr>
          <w:color w:val="000000" w:themeColor="text1"/>
        </w:rPr>
        <w:t xml:space="preserve"> </w:t>
      </w:r>
      <w:del w:id="3453" w:author="Author">
        <w:r w:rsidR="00B36C48">
          <w:rPr>
            <w:color w:val="000000" w:themeColor="text1"/>
          </w:rPr>
          <w:delText>[</w:delText>
        </w:r>
      </w:del>
      <w:r w:rsidR="00B36C48">
        <w:rPr>
          <w:color w:val="000000" w:themeColor="text1"/>
        </w:rPr>
        <w:t xml:space="preserve">with </w:t>
      </w:r>
      <w:r w:rsidR="3AF099A3" w:rsidRPr="06CA624B">
        <w:rPr>
          <w:color w:val="000000" w:themeColor="text1"/>
        </w:rPr>
        <w:t>[</w:t>
      </w:r>
      <w:del w:id="3454" w:author="Author">
        <w:r w:rsidR="00B36C48">
          <w:rPr>
            <w:color w:val="000000" w:themeColor="text1"/>
          </w:rPr>
          <w:delText>all</w:delText>
        </w:r>
      </w:del>
      <w:r w:rsidR="274AC5A9" w:rsidRPr="06CA624B">
        <w:rPr>
          <w:color w:val="000000" w:themeColor="text1"/>
        </w:rPr>
        <w:t>]</w:t>
      </w:r>
      <w:r w:rsidR="00B36C48">
        <w:rPr>
          <w:color w:val="000000" w:themeColor="text1"/>
        </w:rPr>
        <w:t xml:space="preserve"> States </w:t>
      </w:r>
      <w:r w:rsidR="68FCEA37" w:rsidRPr="06CA624B">
        <w:rPr>
          <w:color w:val="000000" w:themeColor="text1"/>
        </w:rPr>
        <w:t>[</w:t>
      </w:r>
      <w:del w:id="3455" w:author="Author">
        <w:r w:rsidR="00B36C48">
          <w:rPr>
            <w:color w:val="000000" w:themeColor="text1"/>
          </w:rPr>
          <w:delText>and Stakeholders</w:delText>
        </w:r>
      </w:del>
      <w:r w:rsidR="00B36C48">
        <w:rPr>
          <w:color w:val="000000" w:themeColor="text1"/>
        </w:rPr>
        <w:t xml:space="preserve">]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ins w:id="3456" w:author="Author">
        <w:r w:rsidR="04944177" w:rsidRPr="66130B11">
          <w:rPr>
            <w:rFonts w:eastAsia="Times New Roman"/>
          </w:rPr>
          <w:t>ter</w:t>
        </w:r>
      </w:ins>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egulation 93bis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46A34882" w14:textId="480690C6" w:rsidR="00B0063B" w:rsidRPr="00186520" w:rsidRDefault="7B318DC7" w:rsidP="00225C10">
      <w:pPr>
        <w:spacing w:after="120" w:line="276" w:lineRule="auto"/>
        <w:ind w:left="1083" w:right="1270" w:firstLine="357"/>
        <w:jc w:val="both"/>
        <w:rPr>
          <w:color w:val="000000" w:themeColor="text1"/>
        </w:rPr>
      </w:pPr>
      <w:ins w:id="3457" w:author="Author">
        <w:r w:rsidRPr="06CA624B">
          <w:rPr>
            <w:color w:val="000000" w:themeColor="text1"/>
          </w:rPr>
          <w:t>[</w:t>
        </w:r>
        <w:del w:id="3458" w:author="Author">
          <w:r w:rsidR="002506C5">
            <w:rPr>
              <w:color w:val="000000" w:themeColor="text1"/>
            </w:rPr>
            <w:delText>[</w:delText>
          </w:r>
          <w:r w:rsidR="00B0063B" w:rsidRPr="00430B7D">
            <w:rPr>
              <w:color w:val="000000" w:themeColor="text1"/>
              <w:rPrChange w:id="3459" w:author="Author">
                <w:rPr>
                  <w:rFonts w:eastAsia="Calibri"/>
                  <w:lang w:val="en-GB"/>
                </w:rPr>
              </w:rPrChange>
            </w:rPr>
            <w:delText>(c)</w:delText>
          </w:r>
        </w:del>
      </w:ins>
      <w:del w:id="3460" w:author="Author">
        <w:r w:rsidR="007B09B0">
          <w:rPr>
            <w:color w:val="000000" w:themeColor="text1"/>
          </w:rPr>
          <w:delText xml:space="preserve"> </w:delText>
        </w:r>
      </w:del>
      <w:ins w:id="3461" w:author="Author">
        <w:del w:id="3462" w:author="Author">
          <w:r w:rsidR="0060593A" w:rsidRPr="00430B7D">
            <w:rPr>
              <w:color w:val="000000" w:themeColor="text1"/>
              <w:rPrChange w:id="3463" w:author="Author">
                <w:rPr>
                  <w:rFonts w:eastAsia="Calibri"/>
                  <w:lang w:val="en-GB"/>
                </w:rPr>
              </w:rPrChange>
            </w:rPr>
            <w:delText>bis</w:delText>
          </w:r>
          <w:r w:rsidR="00FD597B" w:rsidRPr="00FD3189">
            <w:rPr>
              <w:color w:val="000000" w:themeColor="text1"/>
            </w:rPr>
            <w:delText xml:space="preserve"> </w:delText>
          </w:r>
          <w:r w:rsidR="0060593A" w:rsidRPr="00430B7D">
            <w:rPr>
              <w:color w:val="000000" w:themeColor="text1"/>
              <w:rPrChange w:id="3464" w:author="Author">
                <w:rPr>
                  <w:rFonts w:eastAsia="Calibri"/>
                  <w:lang w:val="en-GB"/>
                </w:rPr>
              </w:rPrChange>
            </w:rPr>
            <w:delText>Demonstrate it has conducted consultation with Stakeholders, in accordance with [</w:delText>
          </w:r>
          <w:r w:rsidR="00FD597B" w:rsidRPr="00FD3189">
            <w:rPr>
              <w:color w:val="000000" w:themeColor="text1"/>
            </w:rPr>
            <w:delText xml:space="preserve">Regulation </w:delText>
          </w:r>
          <w:r w:rsidR="007C0DD7" w:rsidRPr="00FD3189">
            <w:rPr>
              <w:color w:val="000000" w:themeColor="text1"/>
            </w:rPr>
            <w:delText>93 ter</w:delText>
          </w:r>
          <w:r w:rsidR="0060593A" w:rsidRPr="00430B7D">
            <w:rPr>
              <w:color w:val="000000" w:themeColor="text1"/>
              <w:rPrChange w:id="3465" w:author="Author">
                <w:rPr>
                  <w:rFonts w:eastAsia="Calibri"/>
                  <w:lang w:val="en-GB"/>
                </w:rPr>
              </w:rPrChange>
            </w:rPr>
            <w:delText xml:space="preserve">] </w:delText>
          </w:r>
          <w:r w:rsidR="00256BB8">
            <w:rPr>
              <w:color w:val="000000" w:themeColor="text1"/>
            </w:rPr>
            <w:delText xml:space="preserve">[and Regulation 93 bis] </w:delText>
          </w:r>
          <w:r w:rsidR="0060593A" w:rsidRPr="00430B7D">
            <w:rPr>
              <w:color w:val="000000" w:themeColor="text1"/>
              <w:rPrChange w:id="3466" w:author="Author">
                <w:rPr>
                  <w:rFonts w:eastAsia="Calibri"/>
                  <w:lang w:val="en-GB"/>
                </w:rPr>
              </w:rPrChange>
            </w:rPr>
            <w:delText xml:space="preserve">and the </w:delText>
          </w:r>
          <w:r w:rsidR="007C0DD7" w:rsidRPr="00FD3189">
            <w:rPr>
              <w:color w:val="000000" w:themeColor="text1"/>
            </w:rPr>
            <w:delText xml:space="preserve">applicable </w:delText>
          </w:r>
          <w:r w:rsidR="0060593A" w:rsidRPr="00430B7D">
            <w:rPr>
              <w:color w:val="000000" w:themeColor="text1"/>
              <w:rPrChange w:id="3467" w:author="Author">
                <w:rPr>
                  <w:rFonts w:eastAsia="Calibri"/>
                  <w:lang w:val="en-GB"/>
                </w:rPr>
              </w:rPrChange>
            </w:rPr>
            <w:delText>Standards, and taking into consideration the Guidelines.</w:delText>
          </w:r>
          <w:r w:rsidR="002506C5">
            <w:rPr>
              <w:color w:val="000000" w:themeColor="text1"/>
            </w:rPr>
            <w:delText>]</w:delText>
          </w:r>
        </w:del>
        <w:r w:rsidR="477D2A02" w:rsidRPr="06CA624B">
          <w:rPr>
            <w:color w:val="000000" w:themeColor="text1"/>
          </w:rPr>
          <w:t>]</w:t>
        </w:r>
        <w:r w:rsidR="0060593A" w:rsidRPr="002847A1">
          <w:rPr>
            <w:color w:val="000000" w:themeColor="text1"/>
          </w:rPr>
          <w:t xml:space="preserve"> </w:t>
        </w:r>
      </w:ins>
    </w:p>
    <w:p w14:paraId="7046E3C0" w14:textId="28EB0B65" w:rsidR="00FD0D39" w:rsidRPr="00186520" w:rsidRDefault="00FD0D39" w:rsidP="00225C10">
      <w:pPr>
        <w:spacing w:after="120" w:line="276" w:lineRule="auto"/>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ins w:id="3468" w:author="Author">
        <w:r w:rsidR="28013CEB" w:rsidRPr="06CA624B">
          <w:rPr>
            <w:color w:val="000000" w:themeColor="text1"/>
          </w:rPr>
          <w:t>.</w:t>
        </w:r>
      </w:ins>
      <w:del w:id="3469" w:author="Author">
        <w:r w:rsidRPr="00430B7D">
          <w:rPr>
            <w:color w:val="000000" w:themeColor="text1"/>
            <w:rPrChange w:id="3470" w:author="Author">
              <w:rPr>
                <w:rFonts w:eastAsia="Times New Roman"/>
                <w:lang w:val="en-GB"/>
              </w:rPr>
            </w:rPrChange>
          </w:rPr>
          <w:delText>,</w:delText>
        </w:r>
      </w:del>
    </w:p>
    <w:p w14:paraId="4E0F60C3" w14:textId="430289C3" w:rsidR="004B5470" w:rsidRDefault="4555398A" w:rsidP="00225C10">
      <w:pPr>
        <w:spacing w:after="120" w:line="276" w:lineRule="auto"/>
        <w:ind w:left="1083" w:right="1270"/>
        <w:jc w:val="both"/>
        <w:rPr>
          <w:color w:val="000000" w:themeColor="text1"/>
        </w:rPr>
      </w:pPr>
      <w:ins w:id="3471" w:author="Author">
        <w:r w:rsidRPr="06CA624B">
          <w:rPr>
            <w:color w:val="000000" w:themeColor="text1"/>
          </w:rPr>
          <w:t>[</w:t>
        </w:r>
      </w:ins>
      <w:del w:id="3472" w:author="Author">
        <w:r w:rsidR="6700E9DF" w:rsidRPr="00430B7D" w:rsidDel="70EF0F6F">
          <w:rPr>
            <w:color w:val="000000" w:themeColor="text1"/>
            <w:rPrChange w:id="3473" w:author="Author">
              <w:rPr>
                <w:rFonts w:eastAsia="Calibri"/>
              </w:rPr>
            </w:rPrChange>
          </w:rPr>
          <w:delText>5</w:delText>
        </w:r>
      </w:del>
      <w:ins w:id="3474" w:author="Author">
        <w:r w:rsidR="0B345CC8" w:rsidRPr="06CA624B">
          <w:rPr>
            <w:color w:val="000000" w:themeColor="text1"/>
          </w:rPr>
          <w:t>4]</w:t>
        </w:r>
      </w:ins>
      <w:r w:rsidR="70EF0F6F" w:rsidRPr="002847A1">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del w:id="3475" w:author="Author">
        <w:r w:rsidR="6700E9DF" w:rsidRPr="00430B7D" w:rsidDel="00C45050">
          <w:rPr>
            <w:color w:val="000000" w:themeColor="text1"/>
            <w:rPrChange w:id="3476" w:author="Author">
              <w:rPr>
                <w:rFonts w:eastAsia="Calibri"/>
              </w:rPr>
            </w:rPrChange>
          </w:rPr>
          <w:delText>[</w:delText>
        </w:r>
      </w:del>
      <w:r w:rsidR="6700E9DF" w:rsidRPr="00430B7D">
        <w:rPr>
          <w:color w:val="000000" w:themeColor="text1"/>
          <w:rPrChange w:id="3477" w:author="Author">
            <w:rPr>
              <w:rFonts w:eastAsia="Calibri"/>
            </w:rPr>
          </w:rPrChange>
        </w:rPr>
        <w:t>shall</w:t>
      </w:r>
      <w:del w:id="3478" w:author="Author">
        <w:r w:rsidR="00C959AE" w:rsidDel="00C45050">
          <w:rPr>
            <w:color w:val="000000" w:themeColor="text1"/>
          </w:rPr>
          <w:delText>]</w:delText>
        </w:r>
      </w:del>
      <w:r w:rsidR="6700E9DF" w:rsidRPr="002847A1">
        <w:rPr>
          <w:color w:val="000000" w:themeColor="text1"/>
        </w:rPr>
        <w:t xml:space="preserve"> be </w:t>
      </w:r>
      <w:del w:id="3479" w:author="Author">
        <w:r w:rsidR="6700E9DF" w:rsidRPr="002847A1">
          <w:rPr>
            <w:color w:val="000000" w:themeColor="text1"/>
          </w:rPr>
          <w:delText>[</w:delText>
        </w:r>
      </w:del>
      <w:r w:rsidR="6700E9DF" w:rsidRPr="002847A1">
        <w:rPr>
          <w:color w:val="000000" w:themeColor="text1"/>
        </w:rPr>
        <w:t>made</w:t>
      </w:r>
      <w:del w:id="3480" w:author="Author">
        <w:r w:rsidR="6700E9DF" w:rsidRPr="002847A1">
          <w:rPr>
            <w:color w:val="000000" w:themeColor="text1"/>
          </w:rPr>
          <w:delText>]</w:delText>
        </w:r>
      </w:del>
      <w:r w:rsidR="6700E9DF" w:rsidRPr="002847A1">
        <w:rPr>
          <w:color w:val="000000" w:themeColor="text1"/>
        </w:rPr>
        <w:t xml:space="preserve"> available on the</w:t>
      </w:r>
      <w:r w:rsidR="6700E9DF" w:rsidRPr="06CA624B">
        <w:rPr>
          <w:color w:val="000000" w:themeColor="text1"/>
        </w:rPr>
        <w:t xml:space="preserve"> Authority’s website</w:t>
      </w:r>
      <w:r w:rsidR="00503ECA">
        <w:rPr>
          <w:color w:val="000000" w:themeColor="text1"/>
        </w:rPr>
        <w:t>.</w:t>
      </w:r>
    </w:p>
    <w:p w14:paraId="326FF9FB" w14:textId="77777777" w:rsidR="001A3319" w:rsidRPr="00FD3189" w:rsidRDefault="001A331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1AE82DC" w14:textId="77777777" w:rsidTr="00415C4C">
        <w:trPr>
          <w:trHeight w:val="983"/>
        </w:trPr>
        <w:tc>
          <w:tcPr>
            <w:tcW w:w="7513" w:type="dxa"/>
            <w:shd w:val="clear" w:color="auto" w:fill="F2F2F2" w:themeFill="background1" w:themeFillShade="F2"/>
          </w:tcPr>
          <w:p w14:paraId="27A0989D" w14:textId="77777777" w:rsidR="001166B9" w:rsidRPr="002847A1" w:rsidRDefault="0FD8C324" w:rsidP="00225C10">
            <w:pPr>
              <w:spacing w:after="120" w:line="276" w:lineRule="auto"/>
              <w:jc w:val="both"/>
              <w:rPr>
                <w:rFonts w:eastAsia="Calibri"/>
                <w:b/>
                <w:bCs/>
                <w:color w:val="000000" w:themeColor="text1"/>
              </w:rPr>
            </w:pPr>
            <w:r w:rsidRPr="002847A1">
              <w:rPr>
                <w:rFonts w:eastAsia="Calibri"/>
                <w:b/>
                <w:bCs/>
                <w:color w:val="000000" w:themeColor="text1"/>
              </w:rPr>
              <w:t>C</w:t>
            </w:r>
            <w:r w:rsidR="33049813" w:rsidRPr="002847A1">
              <w:rPr>
                <w:rFonts w:eastAsia="Calibri"/>
                <w:b/>
                <w:bCs/>
                <w:color w:val="000000" w:themeColor="text1"/>
              </w:rPr>
              <w:t>omment</w:t>
            </w:r>
            <w:r w:rsidR="71A72E65" w:rsidRPr="002847A1">
              <w:rPr>
                <w:rFonts w:eastAsia="Calibri"/>
                <w:b/>
                <w:bCs/>
                <w:color w:val="000000" w:themeColor="text1"/>
              </w:rPr>
              <w:t>s</w:t>
            </w:r>
          </w:p>
          <w:p w14:paraId="79D34B01" w14:textId="0977775F" w:rsidR="00FD0D39" w:rsidRPr="00256BB8" w:rsidRDefault="6348BEA8" w:rsidP="00225C10">
            <w:pPr>
              <w:pStyle w:val="ListParagraph"/>
              <w:numPr>
                <w:ilvl w:val="0"/>
                <w:numId w:val="10"/>
              </w:numPr>
              <w:spacing w:after="120" w:line="276" w:lineRule="auto"/>
              <w:jc w:val="both"/>
              <w:rPr>
                <w:color w:val="000000" w:themeColor="text1"/>
              </w:rPr>
            </w:pPr>
            <w:r w:rsidRPr="06CA624B">
              <w:rPr>
                <w:color w:val="000000" w:themeColor="text1"/>
              </w:rPr>
              <w:t xml:space="preserve">In the first line of </w:t>
            </w:r>
            <w:r>
              <w:rPr>
                <w:lang w:val="en-US"/>
              </w:rPr>
              <w:t>para</w:t>
            </w:r>
            <w:r w:rsidRPr="00020D91">
              <w:rPr>
                <w:lang w:val="en-US"/>
              </w:rPr>
              <w:t xml:space="preserve"> </w:t>
            </w:r>
            <w:r w:rsidRPr="06CA624B">
              <w:rPr>
                <w:color w:val="000000" w:themeColor="text1"/>
              </w:rPr>
              <w:t>1, one delegation proposes to delete “</w:t>
            </w:r>
            <w:r w:rsidRPr="00BD0E8B">
              <w:rPr>
                <w:i/>
                <w:color w:val="000000" w:themeColor="text1"/>
              </w:rPr>
              <w:t>as the case may be</w:t>
            </w:r>
            <w:r w:rsidRPr="06CA624B">
              <w:rPr>
                <w:color w:val="000000" w:themeColor="text1"/>
              </w:rPr>
              <w:t xml:space="preserve">” while another requested it be retained. </w:t>
            </w:r>
            <w:r w:rsidR="00556516">
              <w:rPr>
                <w:color w:val="000000" w:themeColor="text1"/>
              </w:rPr>
              <w:t>It is retained i</w:t>
            </w:r>
            <w:r w:rsidRPr="06CA624B">
              <w:rPr>
                <w:color w:val="000000" w:themeColor="text1"/>
              </w:rPr>
              <w:t>n square brackets</w:t>
            </w:r>
            <w:r w:rsidR="00556516">
              <w:rPr>
                <w:color w:val="000000" w:themeColor="text1"/>
              </w:rPr>
              <w:t xml:space="preserve">. </w:t>
            </w:r>
          </w:p>
          <w:p w14:paraId="16DBF394" w14:textId="013011B2" w:rsidR="1920E2F6" w:rsidRDefault="1920E2F6" w:rsidP="00225C10">
            <w:pPr>
              <w:pStyle w:val="ListParagraph"/>
              <w:numPr>
                <w:ilvl w:val="0"/>
                <w:numId w:val="10"/>
              </w:numPr>
              <w:spacing w:after="120" w:line="276" w:lineRule="auto"/>
              <w:jc w:val="both"/>
            </w:pPr>
            <w:r>
              <w:t xml:space="preserve">Support for accepting the </w:t>
            </w:r>
            <w:r w:rsidR="55BCD323">
              <w:t>propo</w:t>
            </w:r>
            <w:r w:rsidR="6BC967B0">
              <w:t>s</w:t>
            </w:r>
            <w:r w:rsidR="55BCD323">
              <w:t>ed</w:t>
            </w:r>
            <w:r>
              <w:t xml:space="preserve"> para 2 ter.</w:t>
            </w:r>
          </w:p>
          <w:p w14:paraId="4C1FE22C" w14:textId="283AB38F" w:rsidR="00FD0D39" w:rsidRPr="000071EF" w:rsidRDefault="46E4D24E" w:rsidP="00225C10">
            <w:pPr>
              <w:pStyle w:val="ListParagraph"/>
              <w:numPr>
                <w:ilvl w:val="0"/>
                <w:numId w:val="10"/>
              </w:numPr>
              <w:spacing w:after="120" w:line="276" w:lineRule="auto"/>
              <w:jc w:val="both"/>
            </w:pPr>
            <w:r w:rsidRPr="06CA624B">
              <w:rPr>
                <w:color w:val="000000" w:themeColor="text1"/>
              </w:rPr>
              <w:t>The addition of “</w:t>
            </w:r>
            <w:r w:rsidRPr="001A6F67">
              <w:rPr>
                <w:i/>
              </w:rPr>
              <w:t>Test Mining activities conducted during Exploration;</w:t>
            </w:r>
            <w:r w:rsidRPr="06CA624B">
              <w:t xml:space="preserve">” in </w:t>
            </w:r>
            <w:r w:rsidR="6B4DEBB7">
              <w:t>sub</w:t>
            </w:r>
            <w:r w:rsidR="35F339FF" w:rsidRPr="775565BA">
              <w:rPr>
                <w:lang w:val="en-US"/>
              </w:rPr>
              <w:t>para</w:t>
            </w:r>
            <w:r w:rsidRPr="00020D91">
              <w:rPr>
                <w:lang w:val="en-US"/>
              </w:rPr>
              <w:t xml:space="preserve"> </w:t>
            </w:r>
            <w:r w:rsidRPr="06CA624B">
              <w:t>3</w:t>
            </w:r>
            <w:r w:rsidR="009309A3">
              <w:t>(</w:t>
            </w:r>
            <w:r w:rsidRPr="06CA624B">
              <w:t>b</w:t>
            </w:r>
            <w:r w:rsidR="009309A3">
              <w:t>)</w:t>
            </w:r>
            <w:r w:rsidRPr="06CA624B">
              <w:t xml:space="preserve"> is part of the output from the </w:t>
            </w:r>
            <w:hyperlink r:id="rId76">
              <w:r w:rsidR="35F339FF" w:rsidRPr="775565BA">
                <w:rPr>
                  <w:rStyle w:val="Hyperlink"/>
                  <w:rFonts w:eastAsiaTheme="minorEastAsia"/>
                </w:rPr>
                <w:t>I</w:t>
              </w:r>
              <w:r w:rsidR="2CA9203E" w:rsidRPr="775565BA">
                <w:rPr>
                  <w:rStyle w:val="Hyperlink"/>
                </w:rPr>
                <w:t>WG</w:t>
              </w:r>
              <w:r w:rsidR="35F339FF" w:rsidRPr="775565BA">
                <w:rPr>
                  <w:rStyle w:val="Hyperlink"/>
                </w:rPr>
                <w:t xml:space="preserve"> on Test Mining</w:t>
              </w:r>
            </w:hyperlink>
            <w:r w:rsidRPr="06CA624B">
              <w:t>.</w:t>
            </w:r>
          </w:p>
          <w:p w14:paraId="586A9BC0" w14:textId="052A6E8F" w:rsidR="48BF97BB" w:rsidRDefault="0A932A98" w:rsidP="00225C10">
            <w:pPr>
              <w:pStyle w:val="ListParagraph"/>
              <w:numPr>
                <w:ilvl w:val="0"/>
                <w:numId w:val="10"/>
              </w:numPr>
              <w:spacing w:after="120" w:line="276" w:lineRule="auto"/>
              <w:jc w:val="both"/>
              <w:rPr>
                <w:b/>
              </w:rPr>
            </w:pPr>
            <w:r>
              <w:t xml:space="preserve">In </w:t>
            </w:r>
            <w:r w:rsidR="3C3DA27A">
              <w:t>sub</w:t>
            </w:r>
            <w:r w:rsidR="325F9E84" w:rsidRPr="775565BA">
              <w:rPr>
                <w:lang w:val="en-US"/>
              </w:rPr>
              <w:t>para</w:t>
            </w:r>
            <w:r w:rsidRPr="00020D91">
              <w:rPr>
                <w:lang w:val="en-US"/>
              </w:rPr>
              <w:t xml:space="preserve"> </w:t>
            </w:r>
            <w:r>
              <w:t>3</w:t>
            </w:r>
            <w:r w:rsidR="00FF5921">
              <w:t>(</w:t>
            </w:r>
            <w:r>
              <w:t>c</w:t>
            </w:r>
            <w:r w:rsidR="00FF5921">
              <w:t>)</w:t>
            </w:r>
            <w:r>
              <w:t xml:space="preserve">, delegations have favoured two different endings by either referring to the EIA being done; </w:t>
            </w:r>
            <w:r w:rsidRPr="00FF5921">
              <w:rPr>
                <w:i/>
                <w:iCs/>
              </w:rPr>
              <w:t>“in accordance with regulation 93 ter</w:t>
            </w:r>
            <w:r w:rsidR="6E79CE7A" w:rsidRPr="00FF5921">
              <w:rPr>
                <w:i/>
                <w:iCs/>
              </w:rPr>
              <w:t xml:space="preserve">” </w:t>
            </w:r>
            <w:r w:rsidR="6E79CE7A">
              <w:t xml:space="preserve">or to </w:t>
            </w:r>
            <w:r w:rsidR="6E79CE7A" w:rsidRPr="00FF5921">
              <w:rPr>
                <w:i/>
                <w:iCs/>
              </w:rPr>
              <w:t>“</w:t>
            </w:r>
            <w:r w:rsidRPr="00FF5921">
              <w:rPr>
                <w:i/>
                <w:iCs/>
                <w:color w:val="000000" w:themeColor="text1"/>
              </w:rPr>
              <w:t xml:space="preserve">include the written response prepared under </w:t>
            </w:r>
            <w:r w:rsidR="001012C1" w:rsidRPr="00FF5921">
              <w:rPr>
                <w:i/>
                <w:iCs/>
                <w:color w:val="000000" w:themeColor="text1"/>
              </w:rPr>
              <w:t>r</w:t>
            </w:r>
            <w:r w:rsidR="48BF97BB" w:rsidRPr="00FF5921">
              <w:rPr>
                <w:i/>
                <w:iCs/>
                <w:color w:val="000000" w:themeColor="text1"/>
              </w:rPr>
              <w:t>egulation</w:t>
            </w:r>
            <w:r w:rsidRPr="00FF5921">
              <w:rPr>
                <w:i/>
                <w:iCs/>
                <w:color w:val="000000" w:themeColor="text1"/>
              </w:rPr>
              <w:t xml:space="preserve"> 93bis(9)</w:t>
            </w:r>
            <w:r w:rsidR="13487DF7" w:rsidRPr="00FF5921">
              <w:rPr>
                <w:i/>
                <w:iCs/>
                <w:color w:val="000000" w:themeColor="text1"/>
              </w:rPr>
              <w:t>”.</w:t>
            </w:r>
            <w:r w:rsidR="13487DF7" w:rsidRPr="66130B11">
              <w:rPr>
                <w:color w:val="000000" w:themeColor="text1"/>
              </w:rPr>
              <w:t xml:space="preserve"> In theory</w:t>
            </w:r>
            <w:r w:rsidR="316C83C7" w:rsidRPr="08B01CFD">
              <w:rPr>
                <w:color w:val="000000" w:themeColor="text1"/>
              </w:rPr>
              <w:t>,</w:t>
            </w:r>
            <w:r w:rsidR="13487DF7" w:rsidRPr="66130B11">
              <w:rPr>
                <w:color w:val="000000" w:themeColor="text1"/>
              </w:rPr>
              <w:t xml:space="preserve"> both references could be included but this compromi</w:t>
            </w:r>
            <w:r w:rsidR="67630441" w:rsidRPr="66130B11">
              <w:rPr>
                <w:color w:val="000000" w:themeColor="text1"/>
              </w:rPr>
              <w:t xml:space="preserve">se was sought in (prev.) </w:t>
            </w:r>
            <w:proofErr w:type="spellStart"/>
            <w:r w:rsidR="000C7744">
              <w:rPr>
                <w:lang w:val="en-US"/>
              </w:rPr>
              <w:t>subpara</w:t>
            </w:r>
            <w:proofErr w:type="spellEnd"/>
            <w:r w:rsidR="67630441" w:rsidRPr="00020D91">
              <w:rPr>
                <w:lang w:val="en-US"/>
              </w:rPr>
              <w:t xml:space="preserve"> </w:t>
            </w:r>
            <w:r w:rsidR="67630441" w:rsidRPr="66130B11">
              <w:rPr>
                <w:color w:val="000000" w:themeColor="text1"/>
              </w:rPr>
              <w:t>3</w:t>
            </w:r>
            <w:r w:rsidR="00FF5921">
              <w:rPr>
                <w:color w:val="000000" w:themeColor="text1"/>
              </w:rPr>
              <w:t>(</w:t>
            </w:r>
            <w:r w:rsidR="67630441" w:rsidRPr="66130B11">
              <w:rPr>
                <w:color w:val="000000" w:themeColor="text1"/>
              </w:rPr>
              <w:t>c</w:t>
            </w:r>
            <w:r w:rsidR="00FF5921">
              <w:rPr>
                <w:color w:val="000000" w:themeColor="text1"/>
              </w:rPr>
              <w:t>)</w:t>
            </w:r>
            <w:r w:rsidR="67630441" w:rsidRPr="66130B11">
              <w:rPr>
                <w:color w:val="000000" w:themeColor="text1"/>
              </w:rPr>
              <w:t xml:space="preserve"> bis which did not rece</w:t>
            </w:r>
            <w:r w:rsidR="7044AB12" w:rsidRPr="66130B11">
              <w:rPr>
                <w:color w:val="000000" w:themeColor="text1"/>
              </w:rPr>
              <w:t>i</w:t>
            </w:r>
            <w:r w:rsidR="67630441" w:rsidRPr="66130B11">
              <w:rPr>
                <w:color w:val="000000" w:themeColor="text1"/>
              </w:rPr>
              <w:t xml:space="preserve">ve support. </w:t>
            </w:r>
            <w:r w:rsidR="469CCA5F" w:rsidRPr="26C854CE">
              <w:rPr>
                <w:rFonts w:eastAsia="Calibri"/>
                <w:b/>
                <w:bCs/>
                <w:color w:val="000000" w:themeColor="text1"/>
              </w:rPr>
              <w:t xml:space="preserve">Action: </w:t>
            </w:r>
            <w:r w:rsidR="00DE7662" w:rsidRPr="26C854CE">
              <w:rPr>
                <w:rFonts w:eastAsia="Calibri"/>
                <w:b/>
                <w:color w:val="000000" w:themeColor="text1"/>
              </w:rPr>
              <w:t xml:space="preserve">The </w:t>
            </w:r>
            <w:r w:rsidR="002F4DC1" w:rsidRPr="26C854CE">
              <w:rPr>
                <w:rFonts w:eastAsia="Calibri"/>
                <w:b/>
                <w:color w:val="000000" w:themeColor="text1"/>
              </w:rPr>
              <w:t>Council is</w:t>
            </w:r>
            <w:r w:rsidR="67630441" w:rsidRPr="26C854CE">
              <w:rPr>
                <w:rFonts w:eastAsia="Calibri"/>
                <w:b/>
                <w:color w:val="000000" w:themeColor="text1"/>
              </w:rPr>
              <w:t xml:space="preserve"> </w:t>
            </w:r>
            <w:r w:rsidR="469CCA5F" w:rsidRPr="26C854CE">
              <w:rPr>
                <w:rFonts w:eastAsia="Calibri"/>
                <w:b/>
                <w:bCs/>
                <w:color w:val="000000" w:themeColor="text1"/>
              </w:rPr>
              <w:t>invited</w:t>
            </w:r>
            <w:r w:rsidR="67630441" w:rsidRPr="26C854CE">
              <w:rPr>
                <w:rFonts w:eastAsia="Calibri"/>
                <w:b/>
                <w:color w:val="000000" w:themeColor="text1"/>
              </w:rPr>
              <w:t xml:space="preserve"> </w:t>
            </w:r>
            <w:r w:rsidR="67630441" w:rsidRPr="002F4DC1">
              <w:rPr>
                <w:b/>
                <w:bCs/>
                <w:color w:val="000000" w:themeColor="text1"/>
              </w:rPr>
              <w:t>to</w:t>
            </w:r>
            <w:r w:rsidR="67630441" w:rsidRPr="26C854CE">
              <w:rPr>
                <w:b/>
                <w:color w:val="000000" w:themeColor="text1"/>
              </w:rPr>
              <w:t xml:space="preserve"> either accept o</w:t>
            </w:r>
            <w:r w:rsidR="247A38B3" w:rsidRPr="26C854CE">
              <w:rPr>
                <w:b/>
                <w:color w:val="000000" w:themeColor="text1"/>
              </w:rPr>
              <w:t xml:space="preserve">ne of the endings or </w:t>
            </w:r>
            <w:r w:rsidR="15A7A1FC" w:rsidRPr="26C854CE">
              <w:rPr>
                <w:b/>
                <w:color w:val="000000" w:themeColor="text1"/>
              </w:rPr>
              <w:t xml:space="preserve">re-visit the proposed </w:t>
            </w:r>
            <w:proofErr w:type="spellStart"/>
            <w:r w:rsidR="00011FF4" w:rsidRPr="26C854CE">
              <w:rPr>
                <w:b/>
                <w:color w:val="000000" w:themeColor="text1"/>
              </w:rPr>
              <w:t>sub</w:t>
            </w:r>
            <w:r w:rsidR="15A7A1FC" w:rsidRPr="26C854CE">
              <w:rPr>
                <w:b/>
                <w:color w:val="000000" w:themeColor="text1"/>
              </w:rPr>
              <w:t>para</w:t>
            </w:r>
            <w:proofErr w:type="spellEnd"/>
            <w:r w:rsidR="15A7A1FC" w:rsidRPr="26C854CE">
              <w:rPr>
                <w:b/>
                <w:color w:val="000000" w:themeColor="text1"/>
              </w:rPr>
              <w:t xml:space="preserve"> 3</w:t>
            </w:r>
            <w:r w:rsidR="00FF5921" w:rsidRPr="26C854CE">
              <w:rPr>
                <w:b/>
                <w:color w:val="000000" w:themeColor="text1"/>
              </w:rPr>
              <w:t>(</w:t>
            </w:r>
            <w:r w:rsidR="15A7A1FC" w:rsidRPr="26C854CE">
              <w:rPr>
                <w:b/>
                <w:color w:val="000000" w:themeColor="text1"/>
              </w:rPr>
              <w:t>c</w:t>
            </w:r>
            <w:r w:rsidR="00FF5921" w:rsidRPr="26C854CE">
              <w:rPr>
                <w:b/>
                <w:color w:val="000000" w:themeColor="text1"/>
              </w:rPr>
              <w:t>)</w:t>
            </w:r>
            <w:r w:rsidR="15A7A1FC" w:rsidRPr="26C854CE">
              <w:rPr>
                <w:b/>
                <w:color w:val="000000" w:themeColor="text1"/>
              </w:rPr>
              <w:t xml:space="preserve"> bis (currently deleted in square brackets.)</w:t>
            </w:r>
            <w:r w:rsidRPr="26C854CE">
              <w:rPr>
                <w:b/>
              </w:rPr>
              <w:t xml:space="preserve"> </w:t>
            </w:r>
          </w:p>
          <w:p w14:paraId="792A954C" w14:textId="0CAAAFE4" w:rsidR="00FD0D39" w:rsidRPr="00256BB8" w:rsidRDefault="00E348D3" w:rsidP="00225C10">
            <w:pPr>
              <w:pStyle w:val="ListParagraph"/>
              <w:numPr>
                <w:ilvl w:val="0"/>
                <w:numId w:val="10"/>
              </w:numPr>
              <w:spacing w:after="120" w:line="276" w:lineRule="auto"/>
              <w:jc w:val="both"/>
            </w:pPr>
            <w:r w:rsidRPr="00E348D3">
              <w:t>With regard to current</w:t>
            </w:r>
            <w:r w:rsidR="00A65D90">
              <w:t xml:space="preserve"> </w:t>
            </w:r>
            <w:r w:rsidR="00A65D90">
              <w:rPr>
                <w:lang w:val="en-US"/>
              </w:rPr>
              <w:t>para</w:t>
            </w:r>
            <w:r w:rsidR="00A65D90" w:rsidRPr="00020D91">
              <w:rPr>
                <w:lang w:val="en-US"/>
              </w:rPr>
              <w:t xml:space="preserve"> </w:t>
            </w:r>
            <w:r w:rsidRPr="00E348D3">
              <w:t>4</w:t>
            </w:r>
            <w:r w:rsidR="00A65D90">
              <w:t xml:space="preserve">, it is worth </w:t>
            </w:r>
            <w:r w:rsidRPr="00E348D3">
              <w:t>noting</w:t>
            </w:r>
            <w:r w:rsidR="00A65D90">
              <w:t xml:space="preserve"> that </w:t>
            </w:r>
            <w:r w:rsidR="1FE5F4A5">
              <w:t>Art</w:t>
            </w:r>
            <w:r w:rsidR="53E30735">
              <w:t>.</w:t>
            </w:r>
            <w:r w:rsidRPr="00E348D3">
              <w:t xml:space="preserve"> </w:t>
            </w:r>
            <w:r w:rsidR="00767862" w:rsidRPr="00767862">
              <w:t>29</w:t>
            </w:r>
            <w:r w:rsidRPr="00E348D3">
              <w:t>(</w:t>
            </w:r>
            <w:r w:rsidR="00767862" w:rsidRPr="00767862">
              <w:t>5</w:t>
            </w:r>
            <w:r w:rsidRPr="00E348D3">
              <w:t>)</w:t>
            </w:r>
            <w:r w:rsidR="00767862" w:rsidRPr="00767862">
              <w:t xml:space="preserve"> of the BBNJ Agreement requires </w:t>
            </w:r>
            <w:r w:rsidRPr="00E348D3">
              <w:t xml:space="preserve">Parties to </w:t>
            </w:r>
            <w:r w:rsidR="00767862" w:rsidRPr="00767862">
              <w:t xml:space="preserve">ensure </w:t>
            </w:r>
            <w:r w:rsidRPr="00E348D3">
              <w:t xml:space="preserve">publication of the </w:t>
            </w:r>
            <w:r w:rsidR="00FC64DA">
              <w:t>EIA</w:t>
            </w:r>
            <w:r w:rsidR="00767862" w:rsidRPr="00767862">
              <w:t xml:space="preserve"> report through the Clearing-House Mechanism</w:t>
            </w:r>
            <w:r w:rsidRPr="00E348D3">
              <w:t>,</w:t>
            </w:r>
            <w:r w:rsidR="00767862" w:rsidRPr="00767862">
              <w:t xml:space="preserve"> even </w:t>
            </w:r>
            <w:r w:rsidRPr="00E348D3">
              <w:t>when</w:t>
            </w:r>
            <w:r w:rsidR="00767862" w:rsidRPr="00767862">
              <w:t xml:space="preserve"> the </w:t>
            </w:r>
            <w:r w:rsidRPr="00E348D3">
              <w:t>assessment is</w:t>
            </w:r>
            <w:r w:rsidR="00767862" w:rsidRPr="00767862">
              <w:t xml:space="preserve"> conducted under </w:t>
            </w:r>
            <w:r w:rsidRPr="00E348D3">
              <w:t xml:space="preserve">a different </w:t>
            </w:r>
            <w:r w:rsidR="00767862" w:rsidRPr="00767862">
              <w:t xml:space="preserve">relevant </w:t>
            </w:r>
            <w:r w:rsidRPr="00E348D3">
              <w:t xml:space="preserve">international framework or body (which </w:t>
            </w:r>
            <w:r w:rsidR="00767862" w:rsidRPr="00767862">
              <w:t xml:space="preserve">would </w:t>
            </w:r>
            <w:r w:rsidRPr="00E348D3">
              <w:t>include the Authority). On this basis,</w:t>
            </w:r>
            <w:r w:rsidR="00767862" w:rsidRPr="00767862">
              <w:t xml:space="preserve"> Sponsoring States </w:t>
            </w:r>
            <w:r w:rsidRPr="00E348D3">
              <w:t xml:space="preserve">that </w:t>
            </w:r>
            <w:r w:rsidR="00767862" w:rsidRPr="00767862">
              <w:t xml:space="preserve">are Parties to the BBNJ Agreement </w:t>
            </w:r>
            <w:r w:rsidRPr="00E348D3">
              <w:t>must</w:t>
            </w:r>
            <w:r w:rsidR="00767862" w:rsidRPr="00767862">
              <w:t xml:space="preserve"> ensure </w:t>
            </w:r>
            <w:r w:rsidRPr="00E348D3">
              <w:t xml:space="preserve">that </w:t>
            </w:r>
            <w:r w:rsidR="00767862" w:rsidRPr="00767862">
              <w:t xml:space="preserve">the Environmental Impact Statement </w:t>
            </w:r>
            <w:r w:rsidRPr="00E348D3">
              <w:t xml:space="preserve">prepared under this </w:t>
            </w:r>
            <w:r w:rsidR="001434A9">
              <w:t>r</w:t>
            </w:r>
            <w:r w:rsidRPr="00E348D3">
              <w:t>egulation is</w:t>
            </w:r>
            <w:r w:rsidR="00767862" w:rsidRPr="00767862">
              <w:t xml:space="preserve"> also published through the BBNJ Clearing-House Mechanism.</w:t>
            </w:r>
            <w:r w:rsidRPr="00E348D3">
              <w:t xml:space="preserve"> However, it has been suggested that – should closer cooperation with the Secretariat of the BBNJ Agreement be established – this task could alternatively be undertaken by the Secretariat of the Authority.</w:t>
            </w:r>
          </w:p>
        </w:tc>
      </w:tr>
    </w:tbl>
    <w:p w14:paraId="176164FA" w14:textId="3204EFA5" w:rsidR="6700E9DF" w:rsidRPr="00FD3189" w:rsidRDefault="6700E9DF" w:rsidP="00225C10">
      <w:pPr>
        <w:spacing w:after="120" w:line="276" w:lineRule="auto"/>
        <w:ind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682B1A" w:rsidRPr="00FD3189" w14:paraId="20B39135" w14:textId="77777777" w:rsidTr="008F7F3C">
        <w:trPr>
          <w:trHeight w:val="983"/>
        </w:trPr>
        <w:tc>
          <w:tcPr>
            <w:tcW w:w="7513" w:type="dxa"/>
            <w:shd w:val="clear" w:color="auto" w:fill="F2F2F2" w:themeFill="background1" w:themeFillShade="F2"/>
          </w:tcPr>
          <w:p w14:paraId="208BFE5A" w14:textId="77777777" w:rsidR="000555F7" w:rsidRDefault="00682B1A"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lastRenderedPageBreak/>
              <w:t xml:space="preserve">Rev.3 </w:t>
            </w:r>
          </w:p>
          <w:p w14:paraId="479B9947" w14:textId="77777777" w:rsidR="000555F7" w:rsidRDefault="000555F7"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p>
          <w:p w14:paraId="3C17972E" w14:textId="61520463" w:rsidR="00682B1A" w:rsidRDefault="00682B1A"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Group submission (Intersessional Working Group on </w:t>
            </w:r>
            <w:r w:rsidR="682FDA34" w:rsidRPr="37E1A415">
              <w:rPr>
                <w:b/>
                <w:bCs/>
                <w:color w:val="000000" w:themeColor="text1"/>
              </w:rPr>
              <w:t>R</w:t>
            </w:r>
            <w:r w:rsidR="6D12CF3D" w:rsidRPr="37E1A415">
              <w:rPr>
                <w:b/>
                <w:bCs/>
                <w:color w:val="000000" w:themeColor="text1"/>
              </w:rPr>
              <w:t>egional Environmenta</w:t>
            </w:r>
            <w:r w:rsidR="682FDA34" w:rsidRPr="37E1A415">
              <w:rPr>
                <w:b/>
                <w:bCs/>
                <w:color w:val="000000" w:themeColor="text1"/>
              </w:rPr>
              <w:t>l</w:t>
            </w:r>
            <w:r w:rsidR="6D12CF3D" w:rsidRPr="37E1A415">
              <w:rPr>
                <w:b/>
                <w:bCs/>
                <w:color w:val="000000" w:themeColor="text1"/>
              </w:rPr>
              <w:t xml:space="preserve"> Management Plans</w:t>
            </w:r>
            <w:r>
              <w:rPr>
                <w:b/>
                <w:color w:val="000000" w:themeColor="text1"/>
              </w:rPr>
              <w:t>)</w:t>
            </w:r>
          </w:p>
          <w:p w14:paraId="1F3B45FC" w14:textId="77777777" w:rsidR="00682B1A" w:rsidRDefault="00682B1A" w:rsidP="00225C10">
            <w:pPr>
              <w:spacing w:after="120" w:line="276" w:lineRule="auto"/>
              <w:jc w:val="both"/>
              <w:rPr>
                <w:bCs/>
                <w:color w:val="000000" w:themeColor="text1"/>
              </w:rPr>
            </w:pPr>
            <w:r>
              <w:rPr>
                <w:bCs/>
                <w:color w:val="000000" w:themeColor="text1"/>
              </w:rPr>
              <w:t>Some of the</w:t>
            </w:r>
            <w:r w:rsidRPr="00752FB6">
              <w:rPr>
                <w:bCs/>
                <w:color w:val="000000" w:themeColor="text1"/>
              </w:rPr>
              <w:t xml:space="preserve"> </w:t>
            </w:r>
            <w:r>
              <w:rPr>
                <w:bCs/>
                <w:color w:val="000000" w:themeColor="text1"/>
              </w:rPr>
              <w:t>changes</w:t>
            </w:r>
            <w:r w:rsidRPr="00752FB6">
              <w:rPr>
                <w:bCs/>
                <w:color w:val="000000" w:themeColor="text1"/>
              </w:rPr>
              <w:t xml:space="preserve"> of </w:t>
            </w:r>
            <w:r>
              <w:rPr>
                <w:bCs/>
                <w:color w:val="000000" w:themeColor="text1"/>
              </w:rPr>
              <w:t>subparagraph 48(3)(b) set</w:t>
            </w:r>
            <w:r w:rsidRPr="00752FB6">
              <w:rPr>
                <w:bCs/>
                <w:color w:val="000000" w:themeColor="text1"/>
              </w:rPr>
              <w:t xml:space="preserve"> out above is based on a textual proposal submitted by the Intersessional Working Group on</w:t>
            </w:r>
            <w:hyperlink r:id="rId77" w:history="1">
              <w:r w:rsidRPr="00571FFA">
                <w:rPr>
                  <w:rStyle w:val="Hyperlink"/>
                  <w:bCs/>
                </w:rPr>
                <w:t xml:space="preserve"> Regional Environmental Management Plans</w:t>
              </w:r>
            </w:hyperlink>
            <w:r w:rsidRPr="00752FB6">
              <w:rPr>
                <w:bCs/>
                <w:color w:val="000000" w:themeColor="text1"/>
              </w:rPr>
              <w:t xml:space="preserve"> on 11 June 2026, facilitated by the Kingdom of the Netherlands</w:t>
            </w:r>
            <w:r>
              <w:rPr>
                <w:bCs/>
                <w:color w:val="000000" w:themeColor="text1"/>
              </w:rPr>
              <w:t>.</w:t>
            </w:r>
          </w:p>
          <w:p w14:paraId="6E5A0C99" w14:textId="77777777" w:rsidR="000555F7" w:rsidRDefault="000555F7" w:rsidP="00225C10">
            <w:pPr>
              <w:spacing w:after="120" w:line="276" w:lineRule="auto"/>
              <w:jc w:val="both"/>
              <w:rPr>
                <w:bCs/>
              </w:rPr>
            </w:pPr>
          </w:p>
          <w:p w14:paraId="42F8757E" w14:textId="0E1B15E0" w:rsidR="000555F7" w:rsidRPr="009642EE" w:rsidRDefault="000555F7" w:rsidP="00225C10">
            <w:pPr>
              <w:spacing w:after="120" w:line="276" w:lineRule="auto"/>
              <w:jc w:val="both"/>
              <w:rPr>
                <w:b/>
              </w:rPr>
            </w:pPr>
            <w:r w:rsidRPr="009642EE">
              <w:rPr>
                <w:b/>
              </w:rPr>
              <w:t>Group submission (Intersessional Working Group on Test Mining and Pilot Mining)</w:t>
            </w:r>
          </w:p>
          <w:p w14:paraId="700F9427" w14:textId="179FA3B0" w:rsidR="000555F7" w:rsidRPr="00625CF3" w:rsidRDefault="000555F7" w:rsidP="00225C10">
            <w:pPr>
              <w:spacing w:after="120" w:line="276" w:lineRule="auto"/>
              <w:jc w:val="both"/>
            </w:pPr>
            <w:r>
              <w:t xml:space="preserve">Some changes have been proposed by the Intersessional Working Group on Test Mining and Pilot Mining on subparagraphs 3(a)(b) and </w:t>
            </w:r>
            <w:proofErr w:type="spellStart"/>
            <w:r>
              <w:t>subpara</w:t>
            </w:r>
            <w:proofErr w:type="spellEnd"/>
            <w:r>
              <w:t xml:space="preserve"> b. Reference is made to the groups </w:t>
            </w:r>
            <w:hyperlink r:id="rId78" w:history="1">
              <w:r w:rsidR="009642EE" w:rsidRPr="009642EE">
                <w:rPr>
                  <w:rStyle w:val="Hyperlink"/>
                </w:rPr>
                <w:t>proposals</w:t>
              </w:r>
            </w:hyperlink>
            <w:r w:rsidR="009642EE">
              <w:t xml:space="preserve"> and </w:t>
            </w:r>
            <w:hyperlink r:id="rId79" w:history="1">
              <w:r w:rsidRPr="009642EE">
                <w:rPr>
                  <w:rStyle w:val="Hyperlink"/>
                </w:rPr>
                <w:t>reporting</w:t>
              </w:r>
            </w:hyperlink>
            <w:r>
              <w:t xml:space="preserve">. </w:t>
            </w:r>
          </w:p>
        </w:tc>
      </w:tr>
    </w:tbl>
    <w:p w14:paraId="14F54FE9" w14:textId="77777777" w:rsidR="00682B1A" w:rsidRPr="00FD3189" w:rsidRDefault="00682B1A" w:rsidP="00225C10">
      <w:pPr>
        <w:spacing w:after="120" w:line="276" w:lineRule="auto"/>
        <w:ind w:right="1270"/>
        <w:jc w:val="both"/>
        <w:rPr>
          <w:color w:val="000000" w:themeColor="text1"/>
        </w:rPr>
      </w:pPr>
    </w:p>
    <w:p w14:paraId="00E542CB" w14:textId="35D0914D" w:rsidR="00FD0D39" w:rsidRPr="00FD3189" w:rsidRDefault="320C5DEB" w:rsidP="00225C10">
      <w:pPr>
        <w:pStyle w:val="Heading1"/>
        <w:spacing w:line="276" w:lineRule="auto"/>
        <w:rPr>
          <w:rFonts w:eastAsia="Calibri"/>
          <w:i/>
          <w:iCs/>
          <w:color w:val="000000" w:themeColor="text1"/>
          <w:spacing w:val="0"/>
          <w:w w:val="100"/>
          <w:kern w:val="0"/>
          <w:szCs w:val="24"/>
        </w:rPr>
      </w:pPr>
      <w:bookmarkStart w:id="3481" w:name="_Toc157149828"/>
      <w:bookmarkStart w:id="3482" w:name="_Toc232697159"/>
      <w:r w:rsidRPr="174D416A">
        <w:rPr>
          <w:rFonts w:eastAsiaTheme="minorEastAsia"/>
          <w:szCs w:val="24"/>
        </w:rPr>
        <w:t>Regulation 48 bis</w:t>
      </w:r>
      <w:bookmarkEnd w:id="3481"/>
      <w:bookmarkEnd w:id="3482"/>
    </w:p>
    <w:p w14:paraId="010FB5B8" w14:textId="0DF745E4" w:rsidR="00AE2BFC" w:rsidRPr="006F1A1A" w:rsidRDefault="002506C5" w:rsidP="00225C10">
      <w:pPr>
        <w:pStyle w:val="Heading1"/>
        <w:spacing w:line="276" w:lineRule="auto"/>
        <w:ind w:right="992"/>
        <w:rPr>
          <w:color w:val="000000" w:themeColor="text1"/>
          <w:spacing w:val="0"/>
          <w:w w:val="100"/>
          <w:kern w:val="0"/>
          <w:szCs w:val="24"/>
          <w:u w:val="single"/>
          <w:lang w:val="en-US" w:eastAsia="zh-CN"/>
        </w:rPr>
      </w:pPr>
      <w:bookmarkStart w:id="3483" w:name="_Toc157149829"/>
      <w:bookmarkStart w:id="3484" w:name="_Toc232697160"/>
      <w:r w:rsidRPr="06CA624B">
        <w:rPr>
          <w:rFonts w:eastAsiaTheme="minorEastAsia"/>
          <w:color w:val="000000" w:themeColor="text1"/>
          <w:szCs w:val="24"/>
        </w:rPr>
        <w:t>[</w:t>
      </w:r>
      <w:r w:rsidR="7FC9B9FB" w:rsidRPr="06CA624B">
        <w:rPr>
          <w:rFonts w:eastAsiaTheme="minorEastAsia"/>
          <w:color w:val="000000" w:themeColor="text1"/>
          <w:szCs w:val="24"/>
        </w:rPr>
        <w:t>New Environmental Impact Assessment and Revised</w:t>
      </w:r>
      <w:r w:rsidR="0B27C761" w:rsidRPr="00FD3189">
        <w:rPr>
          <w:rFonts w:eastAsia="Calibri"/>
          <w:color w:val="000000" w:themeColor="text1"/>
          <w:spacing w:val="0"/>
          <w:w w:val="100"/>
          <w:kern w:val="0"/>
          <w:szCs w:val="24"/>
          <w:lang w:val="en-US" w:eastAsia="zh-CN"/>
        </w:rPr>
        <w:t xml:space="preserve"> Environmental Impact Statement</w:t>
      </w:r>
      <w:ins w:id="3485" w:author="Author">
        <w:r w:rsidR="0FAD9C88" w:rsidRPr="06CA624B">
          <w:rPr>
            <w:rFonts w:eastAsia="Calibri"/>
            <w:color w:val="000000" w:themeColor="text1"/>
            <w:szCs w:val="24"/>
            <w:lang w:val="en-US" w:eastAsia="zh-CN"/>
          </w:rPr>
          <w:t xml:space="preserve"> [or</w:t>
        </w:r>
      </w:ins>
      <w:r w:rsidR="0FAD9C88" w:rsidRPr="06CA624B">
        <w:rPr>
          <w:rFonts w:eastAsia="Calibri"/>
          <w:color w:val="000000" w:themeColor="text1"/>
          <w:szCs w:val="24"/>
          <w:lang w:val="en-US" w:eastAsia="zh-CN"/>
        </w:rPr>
        <w:t xml:space="preserve"> </w:t>
      </w:r>
      <w:ins w:id="3486" w:author="Author">
        <w:r w:rsidR="0FAD9C88" w:rsidRPr="06CA624B">
          <w:rPr>
            <w:rFonts w:eastAsia="Calibri"/>
            <w:color w:val="000000" w:themeColor="text1"/>
            <w:szCs w:val="24"/>
            <w:lang w:val="en-US" w:eastAsia="zh-CN"/>
          </w:rPr>
          <w:t>Revision of Environmental Plans]</w:t>
        </w:r>
      </w:ins>
      <w:r w:rsidR="295298CB">
        <w:rPr>
          <w:rFonts w:eastAsia="Calibri"/>
          <w:color w:val="000000" w:themeColor="text1"/>
          <w:spacing w:val="0"/>
          <w:w w:val="100"/>
          <w:kern w:val="0"/>
          <w:szCs w:val="24"/>
          <w:lang w:val="en-US" w:eastAsia="zh-CN"/>
        </w:rPr>
        <w:t>]</w:t>
      </w:r>
      <w:r>
        <w:rPr>
          <w:rFonts w:eastAsia="Calibri"/>
          <w:color w:val="000000" w:themeColor="text1"/>
          <w:spacing w:val="0"/>
          <w:w w:val="100"/>
          <w:kern w:val="0"/>
          <w:szCs w:val="24"/>
          <w:lang w:val="en-US" w:eastAsia="zh-CN"/>
        </w:rPr>
        <w:t xml:space="preserve"> /</w:t>
      </w:r>
      <w:r w:rsidR="004B5470" w:rsidRPr="00FD3189">
        <w:rPr>
          <w:color w:val="000000" w:themeColor="text1"/>
          <w:szCs w:val="24"/>
          <w:lang w:val="en-TT"/>
        </w:rPr>
        <w:t xml:space="preserve"> </w:t>
      </w:r>
      <w:r w:rsidR="2C2FBDF2" w:rsidRPr="001D458A">
        <w:rPr>
          <w:color w:val="000000" w:themeColor="text1"/>
          <w:szCs w:val="24"/>
          <w:lang w:val="en-TT"/>
        </w:rPr>
        <w:t>[</w:t>
      </w:r>
      <w:r w:rsidR="2C2FBDF2" w:rsidRPr="001D458A">
        <w:rPr>
          <w:color w:val="000000" w:themeColor="text1"/>
          <w:szCs w:val="24"/>
        </w:rPr>
        <w:t>Revision for change or new or increased effect or risk]</w:t>
      </w:r>
      <w:bookmarkEnd w:id="3483"/>
      <w:bookmarkEnd w:id="3484"/>
    </w:p>
    <w:p w14:paraId="32C365B3" w14:textId="13E53834" w:rsidR="00FD0D39" w:rsidRPr="001D458A" w:rsidRDefault="004B5470"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225C10">
      <w:pPr>
        <w:spacing w:after="120" w:line="276" w:lineRule="auto"/>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225C10">
      <w:pPr>
        <w:spacing w:after="120" w:line="276" w:lineRule="auto"/>
        <w:ind w:left="1083" w:right="1270" w:firstLine="357"/>
        <w:jc w:val="both"/>
        <w:rPr>
          <w:color w:val="000000" w:themeColor="text1"/>
        </w:rPr>
      </w:pPr>
      <w:r w:rsidRPr="001D458A">
        <w:rPr>
          <w:color w:val="000000" w:themeColor="text1"/>
        </w:rPr>
        <w:t xml:space="preserve">(b) details of the potential </w:t>
      </w:r>
      <w:ins w:id="3487" w:author="Author">
        <w:r w:rsidR="25D67734" w:rsidRPr="06CA624B">
          <w:rPr>
            <w:color w:val="000000" w:themeColor="text1"/>
          </w:rPr>
          <w:t xml:space="preserve">[impact,] </w:t>
        </w:r>
      </w:ins>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225C10">
      <w:pPr>
        <w:spacing w:after="120" w:line="276" w:lineRule="auto"/>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225C10">
      <w:pPr>
        <w:spacing w:after="120" w:line="276" w:lineRule="auto"/>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349469CE" w14:textId="340D3640" w:rsidR="00FD0D39" w:rsidRPr="001D458A" w:rsidRDefault="6EA3EB2E" w:rsidP="00225C10">
      <w:pPr>
        <w:spacing w:after="120" w:line="276" w:lineRule="auto"/>
        <w:ind w:left="1083" w:right="1270" w:firstLine="357"/>
        <w:jc w:val="both"/>
        <w:rPr>
          <w:del w:id="3488" w:author="Author"/>
          <w:color w:val="000000" w:themeColor="text1"/>
        </w:rPr>
      </w:pPr>
      <w:ins w:id="3489" w:author="Author">
        <w:r w:rsidRPr="06CA624B">
          <w:rPr>
            <w:color w:val="000000" w:themeColor="text1"/>
          </w:rPr>
          <w:t>[</w:t>
        </w:r>
      </w:ins>
      <w:del w:id="3490" w:author="Author">
        <w:r w:rsidR="00FD0D39" w:rsidRPr="001D458A">
          <w:rPr>
            <w:color w:val="000000" w:themeColor="text1"/>
          </w:rPr>
          <w:delText>(a)</w:delText>
        </w:r>
        <w:r w:rsidR="004B5470" w:rsidRPr="00FD3189">
          <w:rPr>
            <w:color w:val="000000" w:themeColor="text1"/>
          </w:rPr>
          <w:delText xml:space="preserve"> </w:delText>
        </w:r>
        <w:r w:rsidR="00FD0D39" w:rsidRPr="001D458A">
          <w:rPr>
            <w:color w:val="000000" w:themeColor="text1"/>
          </w:rPr>
          <w:delText xml:space="preserve">A </w:delText>
        </w:r>
        <w:r w:rsidR="5896F470" w:rsidRPr="001D458A">
          <w:rPr>
            <w:color w:val="000000" w:themeColor="text1"/>
          </w:rPr>
          <w:delText>c</w:delText>
        </w:r>
        <w:r w:rsidR="00FD0D39" w:rsidRPr="001D458A">
          <w:rPr>
            <w:color w:val="000000" w:themeColor="text1"/>
          </w:rPr>
          <w:delText xml:space="preserve">hange to an existing Plan of Work is proposed which is likely to </w:delText>
        </w:r>
        <w:r w:rsidR="5896F470" w:rsidRPr="001D458A">
          <w:rPr>
            <w:color w:val="000000" w:themeColor="text1"/>
          </w:rPr>
          <w:delText xml:space="preserve">[significantly] </w:delText>
        </w:r>
        <w:r w:rsidR="00FD0D39" w:rsidRPr="001D458A">
          <w:rPr>
            <w:color w:val="000000" w:themeColor="text1"/>
          </w:rPr>
          <w:delText xml:space="preserve">increase the adverse Environmental Effects </w:delText>
        </w:r>
        <w:r w:rsidR="5896F470" w:rsidRPr="001D458A">
          <w:rPr>
            <w:color w:val="000000" w:themeColor="text1"/>
          </w:rPr>
          <w:delText>[or risks]</w:delText>
        </w:r>
        <w:r w:rsidR="00F360C8">
          <w:rPr>
            <w:color w:val="000000" w:themeColor="text1"/>
          </w:rPr>
          <w:delText xml:space="preserve"> </w:delText>
        </w:r>
        <w:r w:rsidR="00FD0D39" w:rsidRPr="001D458A">
          <w:rPr>
            <w:color w:val="000000" w:themeColor="text1"/>
          </w:rPr>
          <w:delText xml:space="preserve">caused by the activities, </w:delText>
        </w:r>
        <w:r w:rsidR="5896F470" w:rsidRPr="001D458A">
          <w:rPr>
            <w:color w:val="000000" w:themeColor="text1"/>
          </w:rPr>
          <w:delText xml:space="preserve">and is not covered by </w:delText>
        </w:r>
        <w:r w:rsidR="008C18AA" w:rsidRPr="001D458A">
          <w:rPr>
            <w:color w:val="000000" w:themeColor="text1"/>
          </w:rPr>
          <w:delText>R</w:delText>
        </w:r>
        <w:r w:rsidR="5896F470" w:rsidRPr="001D458A">
          <w:rPr>
            <w:color w:val="000000" w:themeColor="text1"/>
          </w:rPr>
          <w:delText>egulation 57</w:delText>
        </w:r>
        <w:r w:rsidR="00CB5B0F">
          <w:rPr>
            <w:color w:val="000000" w:themeColor="text1"/>
          </w:rPr>
          <w:delText>(3)</w:delText>
        </w:r>
        <w:r w:rsidR="001D458A">
          <w:rPr>
            <w:color w:val="000000" w:themeColor="text1"/>
          </w:rPr>
          <w:delText>;</w:delText>
        </w:r>
      </w:del>
      <w:ins w:id="3491" w:author="Author">
        <w:r w:rsidR="42D6A10D" w:rsidRPr="06CA624B">
          <w:rPr>
            <w:color w:val="000000" w:themeColor="text1"/>
          </w:rPr>
          <w:t>]</w:t>
        </w:r>
      </w:ins>
    </w:p>
    <w:p w14:paraId="545DC92A" w14:textId="0F9827C0" w:rsidR="00FD0D39" w:rsidRPr="001D458A" w:rsidRDefault="00FD0D39" w:rsidP="00225C10">
      <w:pPr>
        <w:spacing w:after="120" w:line="276" w:lineRule="auto"/>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ins w:id="3492" w:author="Author">
        <w:r w:rsidR="39EB8927" w:rsidRPr="06CA624B">
          <w:rPr>
            <w:color w:val="000000" w:themeColor="text1"/>
          </w:rPr>
          <w:t xml:space="preserve">[and effects] </w:t>
        </w:r>
      </w:ins>
      <w:r w:rsidR="00257141">
        <w:rPr>
          <w:color w:val="000000" w:themeColor="text1"/>
        </w:rPr>
        <w:t xml:space="preserve">significantly exceed the impact predictions made in the </w:t>
      </w:r>
      <w:r w:rsidRPr="001D458A">
        <w:rPr>
          <w:color w:val="000000" w:themeColor="text1"/>
        </w:rPr>
        <w:t>Environmental Impact Statement</w:t>
      </w:r>
      <w:ins w:id="3493" w:author="Author">
        <w:r w:rsidR="436D91B3" w:rsidRPr="06CA624B">
          <w:rPr>
            <w:color w:val="000000" w:themeColor="text1"/>
          </w:rPr>
          <w:t xml:space="preserve"> [and which are not the result of natural variability or natural changes in the Marine Environment]</w:t>
        </w:r>
      </w:ins>
      <w:r w:rsidR="7D08DC6C" w:rsidRPr="06CA624B">
        <w:rPr>
          <w:color w:val="000000" w:themeColor="text1"/>
        </w:rPr>
        <w:t>;</w:t>
      </w:r>
    </w:p>
    <w:p w14:paraId="1D2A21D7" w14:textId="3772C561"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ins w:id="3494" w:author="Author">
        <w:r w:rsidR="7F2899E2" w:rsidRPr="06CA624B">
          <w:rPr>
            <w:color w:val="000000" w:themeColor="text1"/>
          </w:rPr>
          <w:t>[</w:t>
        </w:r>
      </w:ins>
      <w:r w:rsidR="4BD313F9" w:rsidRPr="06CA624B">
        <w:rPr>
          <w:color w:val="000000" w:themeColor="text1"/>
        </w:rPr>
        <w:t>[</w:t>
      </w:r>
      <w:r w:rsidR="00257141">
        <w:rPr>
          <w:color w:val="000000" w:themeColor="text1"/>
        </w:rPr>
        <w:t>consistently and persistently</w:t>
      </w:r>
      <w:r w:rsidR="4BD313F9" w:rsidRPr="06CA624B">
        <w:rPr>
          <w:color w:val="000000" w:themeColor="text1"/>
        </w:rPr>
        <w:t>]</w:t>
      </w:r>
      <w:ins w:id="3495" w:author="Author">
        <w:r w:rsidR="59B1EC07" w:rsidRPr="06CA624B">
          <w:rPr>
            <w:color w:val="000000" w:themeColor="text1"/>
          </w:rPr>
          <w:t>]</w:t>
        </w:r>
      </w:ins>
      <w:r w:rsidRPr="00FD3189">
        <w:rPr>
          <w:color w:val="000000" w:themeColor="text1"/>
        </w:rPr>
        <w:t xml:space="preserve"> exceed the impact thresholds set out in the Standards on environmental thresholds</w:t>
      </w:r>
      <w:r w:rsidR="00257141">
        <w:rPr>
          <w:color w:val="000000" w:themeColor="text1"/>
        </w:rPr>
        <w:t xml:space="preserve"> </w:t>
      </w:r>
      <w:ins w:id="3496" w:author="Author">
        <w:r w:rsidR="778790B4" w:rsidRPr="06CA624B">
          <w:rPr>
            <w:color w:val="000000" w:themeColor="text1"/>
          </w:rPr>
          <w:t>[</w:t>
        </w:r>
      </w:ins>
      <w:del w:id="3497" w:author="Author">
        <w:r w:rsidR="00257141">
          <w:rPr>
            <w:color w:val="000000" w:themeColor="text1"/>
          </w:rPr>
          <w:delText>[</w:delText>
        </w:r>
      </w:del>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del w:id="3498" w:author="Author">
        <w:r w:rsidRPr="06CA624B" w:rsidDel="4BD313F9">
          <w:rPr>
            <w:color w:val="000000" w:themeColor="text1"/>
          </w:rPr>
          <w:delText>]</w:delText>
        </w:r>
      </w:del>
      <w:ins w:id="3499" w:author="Author">
        <w:r w:rsidR="1A905357" w:rsidRPr="06CA624B">
          <w:rPr>
            <w:color w:val="000000" w:themeColor="text1"/>
          </w:rPr>
          <w:t>]</w:t>
        </w:r>
      </w:ins>
      <w:r w:rsidR="7D08DC6C" w:rsidRPr="06CA624B">
        <w:rPr>
          <w:color w:val="000000" w:themeColor="text1"/>
        </w:rPr>
        <w:t>;</w:t>
      </w:r>
    </w:p>
    <w:p w14:paraId="77FC530B" w14:textId="3F026A24" w:rsidR="00FD0D39" w:rsidRPr="001D458A" w:rsidRDefault="0B27C761" w:rsidP="00225C10">
      <w:pPr>
        <w:spacing w:after="120" w:line="276" w:lineRule="auto"/>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ins w:id="3500" w:author="Author">
        <w:r w:rsidR="4EADF73E" w:rsidRPr="06CA624B">
          <w:rPr>
            <w:color w:val="000000" w:themeColor="text1"/>
          </w:rPr>
          <w:t xml:space="preserve">[significant] </w:t>
        </w:r>
      </w:ins>
      <w:r w:rsidR="7CA9E0E6" w:rsidRPr="06CA624B">
        <w:rPr>
          <w:color w:val="000000" w:themeColor="text1"/>
        </w:rPr>
        <w:t xml:space="preserve">impact </w:t>
      </w:r>
      <w:ins w:id="3501" w:author="Author">
        <w:r w:rsidR="57D9B150" w:rsidRPr="06CA624B">
          <w:rPr>
            <w:color w:val="000000" w:themeColor="text1"/>
          </w:rPr>
          <w:t>[or effect]</w:t>
        </w:r>
        <w:r w:rsidRPr="001D458A">
          <w:rPr>
            <w:color w:val="000000" w:themeColor="text1"/>
          </w:rPr>
          <w:t xml:space="preserve"> </w:t>
        </w:r>
      </w:ins>
      <w:r w:rsidRPr="001D458A">
        <w:rPr>
          <w:color w:val="000000" w:themeColor="text1"/>
        </w:rPr>
        <w:t>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225C10">
      <w:pPr>
        <w:spacing w:after="120" w:line="276" w:lineRule="auto"/>
        <w:ind w:left="1083" w:right="1270" w:firstLine="357"/>
        <w:jc w:val="both"/>
        <w:rPr>
          <w:color w:val="000000" w:themeColor="text1"/>
          <w:highlight w:val="yellow"/>
        </w:rPr>
      </w:pPr>
      <w:r w:rsidRPr="001D458A">
        <w:rPr>
          <w:color w:val="000000" w:themeColor="text1"/>
        </w:rPr>
        <w:lastRenderedPageBreak/>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3D4C0F0C" w:rsidR="001D458A" w:rsidRPr="001D458A" w:rsidRDefault="3455FF56" w:rsidP="00225C10">
      <w:pPr>
        <w:spacing w:after="120" w:line="276" w:lineRule="auto"/>
        <w:ind w:left="1083" w:right="1270"/>
        <w:jc w:val="both"/>
        <w:rPr>
          <w:color w:val="000000" w:themeColor="text1"/>
        </w:rPr>
      </w:pPr>
      <w:r w:rsidRPr="001D458A">
        <w:rPr>
          <w:color w:val="000000" w:themeColor="text1"/>
        </w:rPr>
        <w:t>3</w:t>
      </w:r>
      <w:r w:rsidR="005C6145">
        <w:rPr>
          <w:color w:val="000000" w:themeColor="text1"/>
        </w:rPr>
        <w:t>.</w:t>
      </w:r>
      <w:r w:rsidRPr="001D458A">
        <w:rPr>
          <w:color w:val="000000" w:themeColor="text1"/>
        </w:rPr>
        <w:t xml:space="preserve"> </w:t>
      </w:r>
      <w:r w:rsidR="006767DA">
        <w:rPr>
          <w:color w:val="000000" w:themeColor="text1"/>
        </w:rPr>
        <w:tab/>
      </w:r>
      <w:r w:rsidRPr="001D458A">
        <w:rPr>
          <w:color w:val="000000" w:themeColor="text1"/>
        </w:rPr>
        <w:t>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del w:id="3502" w:author="Author">
        <w:r w:rsidR="001D458A">
          <w:rPr>
            <w:color w:val="000000" w:themeColor="text1"/>
          </w:rPr>
          <w:delText>[</w:delText>
        </w:r>
      </w:del>
      <w:r w:rsidR="001D458A">
        <w:rPr>
          <w:color w:val="000000" w:themeColor="text1"/>
        </w:rPr>
        <w:t>propose</w:t>
      </w:r>
      <w:del w:id="3503" w:author="Author">
        <w:r w:rsidR="001D458A">
          <w:rPr>
            <w:color w:val="000000" w:themeColor="text1"/>
          </w:rPr>
          <w:delText>]</w:delText>
        </w:r>
      </w:del>
      <w:r w:rsidR="001D458A">
        <w:rPr>
          <w:color w:val="000000" w:themeColor="text1"/>
        </w:rPr>
        <w:t xml:space="preserv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ins w:id="3504" w:author="Author">
        <w:r w:rsidR="79B9F4C9" w:rsidRPr="06CA624B">
          <w:rPr>
            <w:color w:val="000000" w:themeColor="text1"/>
          </w:rPr>
          <w:t>[or make</w:t>
        </w:r>
      </w:ins>
      <w:r w:rsidR="79B9F4C9" w:rsidRPr="06CA624B">
        <w:rPr>
          <w:color w:val="000000" w:themeColor="text1"/>
        </w:rPr>
        <w:t xml:space="preserve"> </w:t>
      </w:r>
      <w:ins w:id="3505" w:author="Author">
        <w:r w:rsidR="79B9F4C9" w:rsidRPr="06CA624B">
          <w:rPr>
            <w:color w:val="000000" w:themeColor="text1"/>
          </w:rPr>
          <w:t xml:space="preserve">modification to the Environmental Plans] </w:t>
        </w:r>
      </w:ins>
      <w:r w:rsidR="36875D6C" w:rsidRPr="06CA624B">
        <w:rPr>
          <w:color w:val="000000" w:themeColor="text1"/>
        </w:rPr>
        <w:t xml:space="preserve">or </w:t>
      </w:r>
      <w:ins w:id="3506" w:author="Author">
        <w:r w:rsidR="0D620F37" w:rsidRPr="06CA624B">
          <w:rPr>
            <w:color w:val="000000" w:themeColor="text1"/>
          </w:rPr>
          <w:t>[make]</w:t>
        </w:r>
        <w:r w:rsidRPr="001D458A">
          <w:rPr>
            <w:color w:val="000000" w:themeColor="text1"/>
          </w:rPr>
          <w:t xml:space="preserve"> </w:t>
        </w:r>
      </w:ins>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EA1A19" w:rsidR="50279504" w:rsidRDefault="6BC3537C" w:rsidP="00225C10">
      <w:pPr>
        <w:spacing w:after="120" w:line="276" w:lineRule="auto"/>
        <w:ind w:left="1083" w:right="1270"/>
        <w:jc w:val="both"/>
        <w:rPr>
          <w:ins w:id="3507" w:author="Author"/>
          <w:color w:val="000000" w:themeColor="text1"/>
        </w:rPr>
      </w:pPr>
      <w:ins w:id="3508" w:author="Author">
        <w:r w:rsidRPr="194B75E0">
          <w:rPr>
            <w:color w:val="000000" w:themeColor="text1"/>
          </w:rPr>
          <w:t>[4.</w:t>
        </w:r>
      </w:ins>
      <w:r w:rsidR="006767DA">
        <w:rPr>
          <w:color w:val="000000" w:themeColor="text1"/>
        </w:rPr>
        <w:tab/>
      </w:r>
      <w:ins w:id="3509" w:author="Author">
        <w:r w:rsidRPr="50279504">
          <w:rPr>
            <w:color w:val="000000" w:themeColor="text1"/>
          </w:rPr>
          <w:t xml:space="preserve"> 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ins>
    </w:p>
    <w:p w14:paraId="3FCDDD55" w14:textId="7542D8D4" w:rsidR="001D458A" w:rsidRDefault="72EC4A72" w:rsidP="00225C10">
      <w:pPr>
        <w:spacing w:after="120" w:line="276" w:lineRule="auto"/>
        <w:ind w:left="1083" w:right="1270"/>
        <w:jc w:val="both"/>
        <w:rPr>
          <w:color w:val="000000" w:themeColor="text1"/>
        </w:rPr>
      </w:pPr>
      <w:ins w:id="3510" w:author="Author">
        <w:r w:rsidRPr="06CA624B">
          <w:rPr>
            <w:color w:val="000000" w:themeColor="text1"/>
          </w:rPr>
          <w:t>[</w:t>
        </w:r>
      </w:ins>
      <w:del w:id="3511" w:author="Author">
        <w:r w:rsidR="001D458A">
          <w:rPr>
            <w:color w:val="000000" w:themeColor="text1"/>
          </w:rPr>
          <w:delText>4</w:delText>
        </w:r>
      </w:del>
      <w:ins w:id="3512" w:author="Author">
        <w:r w:rsidR="7BA16D45" w:rsidRPr="70C18A34">
          <w:rPr>
            <w:color w:val="000000" w:themeColor="text1"/>
          </w:rPr>
          <w:t>5</w:t>
        </w:r>
      </w:ins>
      <w:r w:rsidR="7D08DC6C" w:rsidRPr="06CA624B">
        <w:rPr>
          <w:color w:val="000000" w:themeColor="text1"/>
        </w:rPr>
        <w:t>.</w:t>
      </w:r>
      <w:ins w:id="3513" w:author="Author">
        <w:r w:rsidR="28608895" w:rsidRPr="06CA624B">
          <w:rPr>
            <w:color w:val="000000" w:themeColor="text1"/>
          </w:rPr>
          <w:t>]</w:t>
        </w:r>
      </w:ins>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 xml:space="preserve">egulations. </w:t>
      </w:r>
    </w:p>
    <w:p w14:paraId="06C560C0" w14:textId="77777777" w:rsidR="00FD0D39" w:rsidRPr="00FD318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06EC52B" w14:textId="77777777" w:rsidTr="00415C4C">
        <w:tc>
          <w:tcPr>
            <w:tcW w:w="7371" w:type="dxa"/>
            <w:shd w:val="clear" w:color="auto" w:fill="F2F2F2" w:themeFill="background1" w:themeFillShade="F2"/>
          </w:tcPr>
          <w:p w14:paraId="5D1D64EA" w14:textId="13BBC295" w:rsidR="00FD0D39" w:rsidRPr="00FD3189" w:rsidRDefault="00D75005" w:rsidP="00225C10">
            <w:pPr>
              <w:spacing w:after="120" w:line="276" w:lineRule="auto"/>
              <w:ind w:right="1270"/>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8F3E6A">
              <w:rPr>
                <w:rFonts w:eastAsia="Calibri"/>
                <w:b/>
                <w:bCs/>
                <w:color w:val="000000" w:themeColor="text1"/>
              </w:rPr>
              <w:t>s</w:t>
            </w:r>
          </w:p>
          <w:p w14:paraId="1AD5E51C" w14:textId="1F56258D" w:rsidR="53169015" w:rsidRDefault="53169015" w:rsidP="00225C10">
            <w:pPr>
              <w:pStyle w:val="ListParagraph"/>
              <w:numPr>
                <w:ilvl w:val="0"/>
                <w:numId w:val="27"/>
              </w:numPr>
              <w:spacing w:after="120" w:line="276" w:lineRule="auto"/>
              <w:jc w:val="both"/>
              <w:rPr>
                <w:color w:val="000000" w:themeColor="text1"/>
              </w:rPr>
            </w:pPr>
            <w:r w:rsidRPr="06CA624B">
              <w:rPr>
                <w:color w:val="000000" w:themeColor="text1"/>
              </w:rPr>
              <w:t xml:space="preserve">One delegation suggests the deletion of </w:t>
            </w:r>
            <w:r w:rsidR="00FC64DA">
              <w:rPr>
                <w:color w:val="000000" w:themeColor="text1"/>
              </w:rPr>
              <w:t>sub</w:t>
            </w:r>
            <w:r w:rsidR="00EC4024">
              <w:rPr>
                <w:lang w:val="en-US"/>
              </w:rPr>
              <w:t>para</w:t>
            </w:r>
            <w:r w:rsidRPr="00020D91">
              <w:rPr>
                <w:lang w:val="en-US"/>
              </w:rPr>
              <w:t xml:space="preserve"> </w:t>
            </w:r>
            <w:r w:rsidRPr="06CA624B">
              <w:rPr>
                <w:color w:val="000000" w:themeColor="text1"/>
              </w:rPr>
              <w:t>2</w:t>
            </w:r>
            <w:r w:rsidR="00FF5921">
              <w:rPr>
                <w:color w:val="000000" w:themeColor="text1"/>
              </w:rPr>
              <w:t>(</w:t>
            </w:r>
            <w:r w:rsidRPr="06CA624B">
              <w:rPr>
                <w:color w:val="000000" w:themeColor="text1"/>
              </w:rPr>
              <w:t>a</w:t>
            </w:r>
            <w:r w:rsidR="00FF5921">
              <w:rPr>
                <w:color w:val="000000" w:themeColor="text1"/>
              </w:rPr>
              <w:t>)</w:t>
            </w:r>
            <w:r w:rsidRPr="06CA624B">
              <w:rPr>
                <w:color w:val="000000" w:themeColor="text1"/>
              </w:rPr>
              <w:t>.</w:t>
            </w:r>
          </w:p>
          <w:p w14:paraId="7E2DF559" w14:textId="6FA084EC" w:rsidR="66685E3A" w:rsidRDefault="414F1949" w:rsidP="00225C10">
            <w:pPr>
              <w:pStyle w:val="ListParagraph"/>
              <w:numPr>
                <w:ilvl w:val="0"/>
                <w:numId w:val="27"/>
              </w:numPr>
              <w:spacing w:after="120" w:line="276" w:lineRule="auto"/>
              <w:jc w:val="both"/>
              <w:rPr>
                <w:color w:val="000000" w:themeColor="text1"/>
              </w:rPr>
            </w:pPr>
            <w:r w:rsidRPr="174D416A">
              <w:rPr>
                <w:color w:val="000000" w:themeColor="text1"/>
              </w:rPr>
              <w:t xml:space="preserve">In </w:t>
            </w:r>
            <w:r w:rsidR="44E81D21" w:rsidRPr="08B01CFD">
              <w:rPr>
                <w:color w:val="000000" w:themeColor="text1"/>
              </w:rPr>
              <w:t>sub</w:t>
            </w:r>
            <w:r w:rsidR="7D86B23E" w:rsidRPr="08B01CFD">
              <w:rPr>
                <w:lang w:val="en-US"/>
              </w:rPr>
              <w:t>para</w:t>
            </w:r>
            <w:r w:rsidRPr="00020D91">
              <w:rPr>
                <w:lang w:val="en-US"/>
              </w:rPr>
              <w:t xml:space="preserve"> </w:t>
            </w:r>
            <w:r w:rsidRPr="174D416A">
              <w:rPr>
                <w:color w:val="000000" w:themeColor="text1"/>
              </w:rPr>
              <w:t>2</w:t>
            </w:r>
            <w:r w:rsidR="000071EF">
              <w:rPr>
                <w:color w:val="000000" w:themeColor="text1"/>
              </w:rPr>
              <w:t>(c)</w:t>
            </w:r>
            <w:r w:rsidRPr="174D416A">
              <w:rPr>
                <w:color w:val="000000" w:themeColor="text1"/>
              </w:rPr>
              <w:t xml:space="preserve">, </w:t>
            </w:r>
            <w:r w:rsidR="4965DADC" w:rsidRPr="174D416A">
              <w:rPr>
                <w:color w:val="000000" w:themeColor="text1"/>
              </w:rPr>
              <w:t xml:space="preserve">some </w:t>
            </w:r>
            <w:r w:rsidRPr="174D416A">
              <w:rPr>
                <w:color w:val="000000" w:themeColor="text1"/>
              </w:rPr>
              <w:t>delegation</w:t>
            </w:r>
            <w:r w:rsidR="7E1DBE82" w:rsidRPr="174D416A">
              <w:rPr>
                <w:color w:val="000000" w:themeColor="text1"/>
              </w:rPr>
              <w:t>s</w:t>
            </w:r>
            <w:r w:rsidRPr="174D416A">
              <w:rPr>
                <w:color w:val="000000" w:themeColor="text1"/>
              </w:rPr>
              <w:t xml:space="preserve"> propose to remove the square brackets around “</w:t>
            </w:r>
            <w:r w:rsidRPr="000071EF">
              <w:rPr>
                <w:i/>
                <w:color w:val="000000" w:themeColor="text1"/>
              </w:rPr>
              <w:t>consistently and persistently</w:t>
            </w:r>
            <w:r w:rsidRPr="174D416A">
              <w:rPr>
                <w:color w:val="000000" w:themeColor="text1"/>
              </w:rPr>
              <w:t xml:space="preserve">” </w:t>
            </w:r>
            <w:r w:rsidR="1FBCA9DB" w:rsidRPr="174D416A">
              <w:rPr>
                <w:color w:val="000000" w:themeColor="text1"/>
              </w:rPr>
              <w:t>and “</w:t>
            </w:r>
            <w:r w:rsidR="1FBCA9DB" w:rsidRPr="000071EF">
              <w:rPr>
                <w:i/>
                <w:color w:val="000000" w:themeColor="text1"/>
              </w:rPr>
              <w:t>in a manner that results in demonstrated non-compliance with these Regulations</w:t>
            </w:r>
            <w:r w:rsidR="1FBCA9DB" w:rsidRPr="174D416A">
              <w:rPr>
                <w:color w:val="000000" w:themeColor="text1"/>
              </w:rPr>
              <w:t xml:space="preserve">” </w:t>
            </w:r>
            <w:r w:rsidRPr="174D416A">
              <w:rPr>
                <w:color w:val="000000" w:themeColor="text1"/>
              </w:rPr>
              <w:t xml:space="preserve">(i.e. accepting </w:t>
            </w:r>
            <w:r w:rsidR="100847B7" w:rsidRPr="174D416A">
              <w:rPr>
                <w:color w:val="000000" w:themeColor="text1"/>
              </w:rPr>
              <w:t>these</w:t>
            </w:r>
            <w:r w:rsidRPr="174D416A">
              <w:rPr>
                <w:color w:val="000000" w:themeColor="text1"/>
              </w:rPr>
              <w:t xml:space="preserve">) while other </w:t>
            </w:r>
            <w:r w:rsidR="4FF82669" w:rsidRPr="174D416A">
              <w:rPr>
                <w:color w:val="000000" w:themeColor="text1"/>
              </w:rPr>
              <w:t xml:space="preserve">delegations </w:t>
            </w:r>
            <w:r w:rsidRPr="174D416A">
              <w:rPr>
                <w:color w:val="000000" w:themeColor="text1"/>
              </w:rPr>
              <w:t>propose deletion</w:t>
            </w:r>
            <w:r w:rsidR="1A21FEC5" w:rsidRPr="174D416A">
              <w:rPr>
                <w:color w:val="000000" w:themeColor="text1"/>
              </w:rPr>
              <w:t xml:space="preserve"> of these</w:t>
            </w:r>
            <w:r w:rsidRPr="174D416A">
              <w:rPr>
                <w:color w:val="000000" w:themeColor="text1"/>
              </w:rPr>
              <w:t xml:space="preserve">. </w:t>
            </w:r>
            <w:r w:rsidR="7BB52A43" w:rsidRPr="26C854CE">
              <w:rPr>
                <w:rFonts w:eastAsia="Calibri"/>
                <w:b/>
                <w:bCs/>
                <w:color w:val="000000" w:themeColor="text1"/>
              </w:rPr>
              <w:t xml:space="preserve">Action: The Council is invited </w:t>
            </w:r>
            <w:r w:rsidRPr="26C854CE">
              <w:rPr>
                <w:b/>
                <w:bCs/>
                <w:color w:val="000000" w:themeColor="text1"/>
              </w:rPr>
              <w:t>to decide</w:t>
            </w:r>
            <w:r w:rsidR="177C9611" w:rsidRPr="26C854CE">
              <w:rPr>
                <w:b/>
                <w:bCs/>
                <w:color w:val="000000" w:themeColor="text1"/>
              </w:rPr>
              <w:t xml:space="preserve"> on whether to accept or reject these</w:t>
            </w:r>
            <w:r w:rsidRPr="26C854CE">
              <w:rPr>
                <w:b/>
                <w:bCs/>
                <w:color w:val="000000" w:themeColor="text1"/>
              </w:rPr>
              <w:t>.</w:t>
            </w:r>
            <w:r w:rsidRPr="26C854CE">
              <w:rPr>
                <w:color w:val="000000" w:themeColor="text1"/>
              </w:rPr>
              <w:t xml:space="preserve"> </w:t>
            </w:r>
          </w:p>
          <w:p w14:paraId="27C68E71" w14:textId="46A46FF3" w:rsidR="001D458A" w:rsidRPr="00257141" w:rsidRDefault="2F333E7B" w:rsidP="00225C10">
            <w:pPr>
              <w:pStyle w:val="ListParagraph"/>
              <w:numPr>
                <w:ilvl w:val="0"/>
                <w:numId w:val="27"/>
              </w:numPr>
              <w:spacing w:after="120" w:line="276" w:lineRule="auto"/>
              <w:jc w:val="both"/>
              <w:rPr>
                <w:color w:val="000000" w:themeColor="text1"/>
              </w:rPr>
            </w:pPr>
            <w:r w:rsidRPr="17055291">
              <w:rPr>
                <w:color w:val="000000" w:themeColor="text1"/>
              </w:rPr>
              <w:t xml:space="preserve">New </w:t>
            </w:r>
            <w:r>
              <w:rPr>
                <w:lang w:val="en-US"/>
              </w:rPr>
              <w:t>para</w:t>
            </w:r>
            <w:r w:rsidRPr="00020D91">
              <w:rPr>
                <w:lang w:val="en-US"/>
              </w:rPr>
              <w:t xml:space="preserve"> </w:t>
            </w:r>
            <w:r w:rsidRPr="17055291">
              <w:rPr>
                <w:color w:val="000000" w:themeColor="text1"/>
              </w:rPr>
              <w:t xml:space="preserve">4 originates from DR 16, </w:t>
            </w:r>
            <w:r w:rsidRPr="679E2C2D">
              <w:rPr>
                <w:color w:val="000000" w:themeColor="text1"/>
              </w:rPr>
              <w:t xml:space="preserve">but was proposed to be inserted in this DR. </w:t>
            </w:r>
          </w:p>
          <w:p w14:paraId="2FF6F702" w14:textId="62E02DB8" w:rsidR="001D458A" w:rsidRPr="00257141" w:rsidRDefault="783D012F" w:rsidP="00225C10">
            <w:pPr>
              <w:pStyle w:val="ListParagraph"/>
              <w:numPr>
                <w:ilvl w:val="0"/>
                <w:numId w:val="27"/>
              </w:numPr>
              <w:spacing w:after="120" w:line="276" w:lineRule="auto"/>
              <w:jc w:val="both"/>
              <w:rPr>
                <w:b/>
                <w:color w:val="000000" w:themeColor="text1"/>
              </w:rPr>
            </w:pPr>
            <w:r w:rsidRPr="26C854CE">
              <w:rPr>
                <w:color w:val="000000" w:themeColor="text1"/>
              </w:rPr>
              <w:t xml:space="preserve">Finally, considering the </w:t>
            </w:r>
            <w:r w:rsidR="1F83D260" w:rsidRPr="26C854CE">
              <w:rPr>
                <w:color w:val="000000" w:themeColor="text1"/>
              </w:rPr>
              <w:t>negotiati</w:t>
            </w:r>
            <w:r w:rsidRPr="26C854CE">
              <w:rPr>
                <w:color w:val="000000" w:themeColor="text1"/>
              </w:rPr>
              <w:t xml:space="preserve">ons during the </w:t>
            </w:r>
            <w:r w:rsidR="00A93AAD">
              <w:rPr>
                <w:color w:val="000000" w:themeColor="text1"/>
              </w:rPr>
              <w:t>second part of the thirtieth session</w:t>
            </w:r>
            <w:r w:rsidRPr="26C854CE">
              <w:rPr>
                <w:color w:val="000000" w:themeColor="text1"/>
              </w:rPr>
              <w:t xml:space="preserve">, the title of this </w:t>
            </w:r>
            <w:r w:rsidR="00A93AAD">
              <w:rPr>
                <w:color w:val="000000" w:themeColor="text1"/>
              </w:rPr>
              <w:t>DR</w:t>
            </w:r>
            <w:r w:rsidRPr="26C854CE">
              <w:rPr>
                <w:color w:val="000000" w:themeColor="text1"/>
              </w:rPr>
              <w:t xml:space="preserve"> shoul</w:t>
            </w:r>
            <w:r w:rsidR="36009A6F" w:rsidRPr="26C854CE">
              <w:rPr>
                <w:color w:val="000000" w:themeColor="text1"/>
              </w:rPr>
              <w:t>d be</w:t>
            </w:r>
            <w:r w:rsidR="59154CF2" w:rsidRPr="26C854CE">
              <w:rPr>
                <w:color w:val="000000" w:themeColor="text1"/>
              </w:rPr>
              <w:t xml:space="preserve"> discussed to find </w:t>
            </w:r>
            <w:r w:rsidR="0B46D63D" w:rsidRPr="26C854CE">
              <w:rPr>
                <w:color w:val="000000" w:themeColor="text1"/>
              </w:rPr>
              <w:t>a joint proposal. The title should reflect the interlink with</w:t>
            </w:r>
            <w:r w:rsidRPr="26C854CE">
              <w:rPr>
                <w:color w:val="000000" w:themeColor="text1"/>
              </w:rPr>
              <w:t xml:space="preserve"> DR</w:t>
            </w:r>
            <w:r w:rsidR="350814E1" w:rsidRPr="26C854CE">
              <w:rPr>
                <w:color w:val="000000" w:themeColor="text1"/>
              </w:rPr>
              <w:t>’s</w:t>
            </w:r>
            <w:r w:rsidRPr="26C854CE">
              <w:rPr>
                <w:color w:val="000000" w:themeColor="text1"/>
              </w:rPr>
              <w:t xml:space="preserve"> 4</w:t>
            </w:r>
            <w:r w:rsidR="14279237" w:rsidRPr="26C854CE">
              <w:rPr>
                <w:color w:val="000000" w:themeColor="text1"/>
              </w:rPr>
              <w:t>7</w:t>
            </w:r>
            <w:r w:rsidR="0D1C82F3" w:rsidRPr="26C854CE">
              <w:rPr>
                <w:color w:val="000000" w:themeColor="text1"/>
              </w:rPr>
              <w:t xml:space="preserve"> and 48</w:t>
            </w:r>
            <w:r w:rsidR="19ECE7E8" w:rsidRPr="26C854CE">
              <w:rPr>
                <w:color w:val="000000" w:themeColor="text1"/>
              </w:rPr>
              <w:t>.</w:t>
            </w:r>
            <w:r w:rsidR="09576594" w:rsidRPr="26C854CE">
              <w:rPr>
                <w:color w:val="000000" w:themeColor="text1"/>
              </w:rPr>
              <w:t xml:space="preserve"> Also, the </w:t>
            </w:r>
            <w:r w:rsidR="00B60547">
              <w:rPr>
                <w:color w:val="000000" w:themeColor="text1"/>
              </w:rPr>
              <w:t>proposal</w:t>
            </w:r>
            <w:r w:rsidR="09576594" w:rsidRPr="26C854CE">
              <w:rPr>
                <w:color w:val="000000" w:themeColor="text1"/>
              </w:rPr>
              <w:t xml:space="preserve"> made to DR 47 to change the order of appearance with DR 47 on </w:t>
            </w:r>
            <w:r w:rsidR="00B60547">
              <w:rPr>
                <w:color w:val="000000" w:themeColor="text1"/>
              </w:rPr>
              <w:t>S</w:t>
            </w:r>
            <w:r w:rsidR="09576594" w:rsidRPr="6889B852">
              <w:rPr>
                <w:color w:val="000000" w:themeColor="text1"/>
              </w:rPr>
              <w:t>coping</w:t>
            </w:r>
            <w:r w:rsidR="09576594" w:rsidRPr="26C854CE">
              <w:rPr>
                <w:color w:val="000000" w:themeColor="text1"/>
              </w:rPr>
              <w:t xml:space="preserve"> could be recalled in that </w:t>
            </w:r>
            <w:r w:rsidR="03802B8D" w:rsidRPr="26C854CE">
              <w:rPr>
                <w:color w:val="000000" w:themeColor="text1"/>
              </w:rPr>
              <w:t xml:space="preserve">regard. If DR 47 on EIA became 47 bis, it could create a synergy in </w:t>
            </w:r>
            <w:r w:rsidR="42056818" w:rsidRPr="26C854CE">
              <w:rPr>
                <w:color w:val="000000" w:themeColor="text1"/>
              </w:rPr>
              <w:t xml:space="preserve">appearance in relation to this DR (48 bis) as it would address the subject matter of the two preceding </w:t>
            </w:r>
            <w:r w:rsidR="00B60547">
              <w:rPr>
                <w:color w:val="000000" w:themeColor="text1"/>
              </w:rPr>
              <w:t>DRs</w:t>
            </w:r>
            <w:r w:rsidR="42056818" w:rsidRPr="26C854CE">
              <w:rPr>
                <w:color w:val="000000" w:themeColor="text1"/>
              </w:rPr>
              <w:t xml:space="preserve"> (DR 47 bis and DR 48).</w:t>
            </w:r>
            <w:r w:rsidR="03802B8D" w:rsidRPr="26C854CE">
              <w:rPr>
                <w:color w:val="000000" w:themeColor="text1"/>
              </w:rPr>
              <w:t xml:space="preserve"> </w:t>
            </w:r>
            <w:r w:rsidR="6D13116C" w:rsidRPr="26C854CE">
              <w:rPr>
                <w:rFonts w:eastAsia="Calibri"/>
                <w:b/>
                <w:bCs/>
                <w:color w:val="000000" w:themeColor="text1"/>
              </w:rPr>
              <w:t>Action: The Council is invited to decide on this</w:t>
            </w:r>
            <w:r w:rsidR="19ECE7E8" w:rsidRPr="26C854CE">
              <w:rPr>
                <w:b/>
                <w:bCs/>
                <w:color w:val="000000" w:themeColor="text1"/>
              </w:rPr>
              <w:t>.</w:t>
            </w:r>
          </w:p>
        </w:tc>
      </w:tr>
    </w:tbl>
    <w:p w14:paraId="248EDA5D" w14:textId="77777777" w:rsidR="00FD0D39" w:rsidRPr="00FD3189" w:rsidRDefault="00FD0D39" w:rsidP="00225C10">
      <w:pPr>
        <w:spacing w:after="120" w:line="276" w:lineRule="auto"/>
        <w:ind w:right="1270"/>
        <w:jc w:val="both"/>
        <w:rPr>
          <w:color w:val="000000" w:themeColor="text1"/>
        </w:rPr>
      </w:pPr>
    </w:p>
    <w:p w14:paraId="175BF02A" w14:textId="0B5AC426" w:rsidR="00FD0D39" w:rsidRPr="00FD3189" w:rsidDel="00961FF5" w:rsidRDefault="340D4834" w:rsidP="00225C10">
      <w:pPr>
        <w:pStyle w:val="Heading1"/>
        <w:spacing w:line="276" w:lineRule="auto"/>
        <w:rPr>
          <w:del w:id="3514" w:author="Author"/>
          <w:rFonts w:eastAsia="Calibri"/>
          <w:i/>
          <w:iCs/>
          <w:color w:val="000000" w:themeColor="text1"/>
          <w:sz w:val="16"/>
          <w:szCs w:val="16"/>
        </w:rPr>
      </w:pPr>
      <w:bookmarkStart w:id="3515" w:name="_Toc157149830"/>
      <w:ins w:id="3516" w:author="Author">
        <w:del w:id="3517" w:author="Author">
          <w:r w:rsidRPr="174D416A" w:rsidDel="00961FF5">
            <w:rPr>
              <w:rFonts w:eastAsiaTheme="minorEastAsia"/>
              <w:color w:val="000000" w:themeColor="text1"/>
              <w:szCs w:val="24"/>
            </w:rPr>
            <w:delText>[</w:delText>
          </w:r>
        </w:del>
      </w:ins>
      <w:del w:id="3518" w:author="Author">
        <w:r w:rsidR="69C3C30B" w:rsidRPr="174D416A" w:rsidDel="00961FF5">
          <w:rPr>
            <w:rFonts w:eastAsiaTheme="minorEastAsia"/>
            <w:color w:val="000000" w:themeColor="text1"/>
            <w:szCs w:val="24"/>
          </w:rPr>
          <w:delText>Regulation 48 ter</w:delText>
        </w:r>
        <w:bookmarkEnd w:id="3515"/>
      </w:del>
    </w:p>
    <w:p w14:paraId="0A1CF43B" w14:textId="64F7F449" w:rsidR="00FD0D39" w:rsidRPr="00F360C8" w:rsidDel="00961FF5" w:rsidRDefault="6700E9DF" w:rsidP="00225C10">
      <w:pPr>
        <w:pStyle w:val="Heading1"/>
        <w:spacing w:before="120" w:line="276" w:lineRule="auto"/>
        <w:rPr>
          <w:del w:id="3519" w:author="Author"/>
          <w:rFonts w:eastAsia="Calibri"/>
          <w:color w:val="000000" w:themeColor="text1"/>
        </w:rPr>
      </w:pPr>
      <w:bookmarkStart w:id="3520" w:name="_Toc157149831"/>
      <w:del w:id="3521" w:author="Author">
        <w:r w:rsidRPr="00FD3189" w:rsidDel="00961FF5">
          <w:rPr>
            <w:rFonts w:eastAsiaTheme="minorHAnsi"/>
            <w:color w:val="000000" w:themeColor="text1"/>
            <w:szCs w:val="24"/>
          </w:rPr>
          <w:delText xml:space="preserve">Test </w:delText>
        </w:r>
        <w:r w:rsidR="003564BB" w:rsidRPr="00FD3189" w:rsidDel="00961FF5">
          <w:rPr>
            <w:rFonts w:eastAsiaTheme="minorHAnsi"/>
            <w:color w:val="000000" w:themeColor="text1"/>
            <w:szCs w:val="24"/>
          </w:rPr>
          <w:delText>M</w:delText>
        </w:r>
        <w:r w:rsidRPr="00FD3189" w:rsidDel="00961FF5">
          <w:rPr>
            <w:rFonts w:eastAsiaTheme="minorHAnsi"/>
            <w:color w:val="000000" w:themeColor="text1"/>
            <w:szCs w:val="24"/>
          </w:rPr>
          <w:delText>ining</w:delText>
        </w:r>
        <w:bookmarkEnd w:id="3520"/>
      </w:del>
    </w:p>
    <w:p w14:paraId="13D236B4" w14:textId="474518DE" w:rsidR="00FD0D39" w:rsidRPr="00186520" w:rsidDel="00961FF5" w:rsidRDefault="6700E9DF" w:rsidP="00225C10">
      <w:pPr>
        <w:spacing w:after="120" w:line="276" w:lineRule="auto"/>
        <w:ind w:left="1083" w:right="1270"/>
        <w:jc w:val="both"/>
        <w:rPr>
          <w:del w:id="3522" w:author="Author"/>
          <w:color w:val="000000" w:themeColor="text1"/>
        </w:rPr>
      </w:pPr>
      <w:del w:id="3523" w:author="Author">
        <w:r w:rsidRPr="00FD3189" w:rsidDel="00961FF5">
          <w:rPr>
            <w:color w:val="000000" w:themeColor="text1"/>
          </w:rPr>
          <w:delText>1.</w:delText>
        </w:r>
        <w:r w:rsidR="00FD0D39" w:rsidDel="00961FF5">
          <w:tab/>
        </w:r>
        <w:r w:rsidRPr="00FD3189" w:rsidDel="00961FF5">
          <w:rPr>
            <w:color w:val="000000" w:themeColor="text1"/>
          </w:rPr>
          <w:delText>Subject to this Regulation</w:delText>
        </w:r>
        <w:r w:rsidRPr="00493C46" w:rsidDel="00961FF5">
          <w:rPr>
            <w:color w:val="000000" w:themeColor="text1"/>
          </w:rPr>
          <w:delText xml:space="preserve">, </w:delText>
        </w:r>
      </w:del>
      <w:ins w:id="3524" w:author="Author">
        <w:del w:id="3525" w:author="Author">
          <w:r w:rsidR="00A9235E" w:rsidRPr="00493C46" w:rsidDel="00961FF5">
            <w:rPr>
              <w:color w:val="000000" w:themeColor="text1"/>
            </w:rPr>
            <w:delText>[</w:delText>
          </w:r>
        </w:del>
      </w:ins>
      <w:del w:id="3526" w:author="Author">
        <w:r w:rsidRPr="00325F68" w:rsidDel="00961FF5">
          <w:rPr>
            <w:color w:val="000000" w:themeColor="text1"/>
          </w:rPr>
          <w:delText xml:space="preserve">an </w:delText>
        </w:r>
      </w:del>
      <w:ins w:id="3527" w:author="Author">
        <w:del w:id="3528" w:author="Author">
          <w:r w:rsidR="00C3241D" w:rsidDel="00961FF5">
            <w:rPr>
              <w:color w:val="000000" w:themeColor="text1"/>
            </w:rPr>
            <w:delText>A</w:delText>
          </w:r>
        </w:del>
      </w:ins>
      <w:del w:id="3529" w:author="Author">
        <w:r w:rsidRPr="00430B7D" w:rsidDel="00961FF5">
          <w:rPr>
            <w:color w:val="000000" w:themeColor="text1"/>
            <w:rPrChange w:id="3530" w:author="Author">
              <w:rPr>
                <w:rFonts w:eastAsia="Calibri" w:cs="Arial"/>
              </w:rPr>
            </w:rPrChange>
          </w:rPr>
          <w:delText xml:space="preserve">applicant </w:delText>
        </w:r>
      </w:del>
      <w:ins w:id="3531" w:author="Author">
        <w:del w:id="3532" w:author="Author">
          <w:r w:rsidRPr="00430B7D" w:rsidDel="00961FF5">
            <w:rPr>
              <w:color w:val="000000" w:themeColor="text1"/>
              <w:rPrChange w:id="3533" w:author="Author">
                <w:rPr>
                  <w:rFonts w:eastAsia="Calibri" w:cs="Arial"/>
                </w:rPr>
              </w:rPrChange>
            </w:rPr>
            <w:delText>[or</w:delText>
          </w:r>
          <w:r w:rsidR="00A9235E" w:rsidRPr="00493C46" w:rsidDel="00961FF5">
            <w:rPr>
              <w:color w:val="000000" w:themeColor="text1"/>
            </w:rPr>
            <w:delText>]</w:delText>
          </w:r>
          <w:r w:rsidRPr="00325F68" w:rsidDel="00961FF5">
            <w:rPr>
              <w:color w:val="000000" w:themeColor="text1"/>
            </w:rPr>
            <w:delText xml:space="preserve"> a </w:delText>
          </w:r>
          <w:r w:rsidR="003564BB" w:rsidRPr="00493C46" w:rsidDel="00961FF5">
            <w:rPr>
              <w:color w:val="000000" w:themeColor="text1"/>
            </w:rPr>
            <w:delText>C</w:delText>
          </w:r>
          <w:r w:rsidRPr="00325F68" w:rsidDel="00961FF5">
            <w:rPr>
              <w:color w:val="000000" w:themeColor="text1"/>
            </w:rPr>
            <w:delText>ontractor]</w:delText>
          </w:r>
        </w:del>
      </w:ins>
      <w:del w:id="3534" w:author="Author">
        <w:r w:rsidR="004B5470" w:rsidRPr="00493C46" w:rsidDel="00961FF5">
          <w:rPr>
            <w:color w:val="000000" w:themeColor="text1"/>
          </w:rPr>
          <w:delText xml:space="preserve"> </w:delText>
        </w:r>
        <w:r w:rsidRPr="00325F68" w:rsidDel="00961FF5">
          <w:rPr>
            <w:color w:val="000000" w:themeColor="text1"/>
          </w:rPr>
          <w:delText xml:space="preserve">shall conduct </w:delText>
        </w:r>
        <w:r w:rsidR="003564BB" w:rsidRPr="00493C46" w:rsidDel="00961FF5">
          <w:rPr>
            <w:color w:val="000000" w:themeColor="text1"/>
          </w:rPr>
          <w:delText>T</w:delText>
        </w:r>
        <w:r w:rsidRPr="00493C46" w:rsidDel="00961FF5">
          <w:rPr>
            <w:color w:val="000000" w:themeColor="text1"/>
          </w:rPr>
          <w:delText xml:space="preserve">est </w:delText>
        </w:r>
        <w:r w:rsidR="00493C46" w:rsidRPr="00493C46" w:rsidDel="00961FF5">
          <w:rPr>
            <w:color w:val="000000" w:themeColor="text1"/>
          </w:rPr>
          <w:delText>M</w:delText>
        </w:r>
        <w:r w:rsidRPr="00493C46" w:rsidDel="00961FF5">
          <w:rPr>
            <w:color w:val="000000" w:themeColor="text1"/>
          </w:rPr>
          <w:delText xml:space="preserve">ining </w:delText>
        </w:r>
        <w:r w:rsidR="00493C46" w:rsidDel="00961FF5">
          <w:rPr>
            <w:color w:val="000000" w:themeColor="text1"/>
          </w:rPr>
          <w:delText>[</w:delText>
        </w:r>
        <w:r w:rsidR="00FD0D39" w:rsidRPr="00493C46" w:rsidDel="00961FF5">
          <w:rPr>
            <w:color w:val="000000" w:themeColor="text1"/>
          </w:rPr>
          <w:delText>prior to submitting an application for a Plan of Work for Exploitation</w:delText>
        </w:r>
        <w:r w:rsidR="006B6C93" w:rsidRPr="00493C46" w:rsidDel="00961FF5">
          <w:rPr>
            <w:color w:val="000000" w:themeColor="text1"/>
          </w:rPr>
          <w:delText>]</w:delText>
        </w:r>
        <w:r w:rsidR="00493C46" w:rsidRPr="00493C46" w:rsidDel="00961FF5">
          <w:rPr>
            <w:color w:val="000000" w:themeColor="text1"/>
          </w:rPr>
          <w:delText>/</w:delText>
        </w:r>
        <w:r w:rsidR="006B6C93" w:rsidRPr="00493C46" w:rsidDel="00961FF5">
          <w:rPr>
            <w:color w:val="000000" w:themeColor="text1"/>
          </w:rPr>
          <w:delText>[</w:delText>
        </w:r>
      </w:del>
      <w:ins w:id="3535" w:author="Author">
        <w:del w:id="3536" w:author="Author">
          <w:r w:rsidR="22C14E4C" w:rsidRPr="61B7317B" w:rsidDel="00961FF5">
            <w:rPr>
              <w:color w:val="000000" w:themeColor="text1"/>
            </w:rPr>
            <w:delText xml:space="preserve"> [or] </w:delText>
          </w:r>
        </w:del>
      </w:ins>
      <w:del w:id="3537" w:author="Author">
        <w:r w:rsidRPr="00325F68" w:rsidDel="00961FF5">
          <w:rPr>
            <w:color w:val="000000" w:themeColor="text1"/>
          </w:rPr>
          <w:delText>before starting any commercial mining under an Ex</w:delText>
        </w:r>
        <w:r w:rsidR="00F360C8" w:rsidDel="00961FF5">
          <w:rPr>
            <w:color w:val="000000" w:themeColor="text1"/>
          </w:rPr>
          <w:delText>ploitation</w:delText>
        </w:r>
        <w:r w:rsidRPr="00325F68" w:rsidDel="00961FF5">
          <w:rPr>
            <w:color w:val="000000" w:themeColor="text1"/>
          </w:rPr>
          <w:delText xml:space="preserve"> </w:delText>
        </w:r>
        <w:r w:rsidR="005E6603" w:rsidDel="00961FF5">
          <w:rPr>
            <w:color w:val="000000" w:themeColor="text1"/>
          </w:rPr>
          <w:delText>C</w:delText>
        </w:r>
        <w:r w:rsidRPr="00325F68" w:rsidDel="00961FF5">
          <w:rPr>
            <w:color w:val="000000" w:themeColor="text1"/>
          </w:rPr>
          <w:delText xml:space="preserve">ontract]. Information gathered through </w:delText>
        </w:r>
        <w:r w:rsidR="003564BB" w:rsidRPr="00FD3189"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w:delText>
        </w:r>
        <w:r w:rsidR="003564BB" w:rsidRPr="00FD3189" w:rsidDel="00961FF5">
          <w:rPr>
            <w:color w:val="000000" w:themeColor="text1"/>
          </w:rPr>
          <w:delText>M</w:delText>
        </w:r>
        <w:r w:rsidRPr="00325F68" w:rsidDel="00961FF5">
          <w:rPr>
            <w:color w:val="000000" w:themeColor="text1"/>
          </w:rPr>
          <w:delText xml:space="preserve">ining shall be compiled in a </w:delText>
        </w:r>
        <w:r w:rsidR="003564BB" w:rsidRPr="00FD3189" w:rsidDel="00961FF5">
          <w:rPr>
            <w:color w:val="000000" w:themeColor="text1"/>
          </w:rPr>
          <w:delText>T</w:delText>
        </w:r>
        <w:r w:rsidRPr="00325F68" w:rsidDel="00961FF5">
          <w:rPr>
            <w:color w:val="000000" w:themeColor="text1"/>
          </w:rPr>
          <w:delText xml:space="preserve">est </w:delText>
        </w:r>
        <w:r w:rsidR="003564BB" w:rsidRPr="00FD3189" w:rsidDel="00961FF5">
          <w:rPr>
            <w:color w:val="000000" w:themeColor="text1"/>
          </w:rPr>
          <w:delText>M</w:delText>
        </w:r>
        <w:r w:rsidRPr="00325F68" w:rsidDel="00961FF5">
          <w:rPr>
            <w:color w:val="000000" w:themeColor="text1"/>
          </w:rPr>
          <w:delText>ining report in accordance with Annex IV, be in accordance with the [applicable</w:delText>
        </w:r>
        <w:r w:rsidR="007C0DD7" w:rsidRPr="00FD3189" w:rsidDel="00961FF5">
          <w:rPr>
            <w:color w:val="000000" w:themeColor="text1"/>
          </w:rPr>
          <w:delText>]</w:delText>
        </w:r>
        <w:r w:rsidRPr="00325F68" w:rsidDel="00961FF5">
          <w:rPr>
            <w:color w:val="000000" w:themeColor="text1"/>
          </w:rPr>
          <w:delText xml:space="preserve"> Standard and </w:delText>
        </w:r>
      </w:del>
      <w:ins w:id="3538" w:author="Author">
        <w:del w:id="3539" w:author="Author">
          <w:r w:rsidR="00B136CC" w:rsidDel="00961FF5">
            <w:rPr>
              <w:color w:val="000000" w:themeColor="text1"/>
            </w:rPr>
            <w:delText>[</w:delText>
          </w:r>
        </w:del>
      </w:ins>
      <w:del w:id="3540" w:author="Author">
        <w:r w:rsidRPr="00325F68" w:rsidDel="00961FF5">
          <w:rPr>
            <w:color w:val="000000" w:themeColor="text1"/>
          </w:rPr>
          <w:delText>tak</w:delText>
        </w:r>
        <w:r w:rsidR="007C0DD7" w:rsidRPr="00FD3189" w:rsidDel="00961FF5">
          <w:rPr>
            <w:color w:val="000000" w:themeColor="text1"/>
          </w:rPr>
          <w:delText>ing</w:delText>
        </w:r>
        <w:r w:rsidRPr="00325F68" w:rsidDel="00961FF5">
          <w:rPr>
            <w:color w:val="000000" w:themeColor="text1"/>
          </w:rPr>
          <w:delText xml:space="preserve"> into </w:delText>
        </w:r>
        <w:r w:rsidR="007C0DD7" w:rsidRPr="00FD3189" w:rsidDel="00961FF5">
          <w:rPr>
            <w:color w:val="000000" w:themeColor="text1"/>
          </w:rPr>
          <w:lastRenderedPageBreak/>
          <w:delText>consideration</w:delText>
        </w:r>
      </w:del>
      <w:ins w:id="3541" w:author="Author">
        <w:del w:id="3542" w:author="Author">
          <w:r w:rsidR="00B136CC" w:rsidDel="00961FF5">
            <w:rPr>
              <w:color w:val="000000" w:themeColor="text1"/>
            </w:rPr>
            <w:delText>]</w:delText>
          </w:r>
        </w:del>
      </w:ins>
      <w:del w:id="3543" w:author="Author">
        <w:r w:rsidR="004B5470" w:rsidRPr="00FD3189" w:rsidDel="00961FF5">
          <w:rPr>
            <w:color w:val="000000" w:themeColor="text1"/>
          </w:rPr>
          <w:delText xml:space="preserve"> </w:delText>
        </w:r>
        <w:r w:rsidRPr="00325F68" w:rsidDel="00961FF5">
          <w:rPr>
            <w:color w:val="000000" w:themeColor="text1"/>
          </w:rPr>
          <w:delText>Guideline</w:delText>
        </w:r>
        <w:r w:rsidR="007C0DD7" w:rsidRPr="00FD3189" w:rsidDel="00961FF5">
          <w:rPr>
            <w:color w:val="000000" w:themeColor="text1"/>
          </w:rPr>
          <w:delText>s</w:delText>
        </w:r>
        <w:r w:rsidRPr="00325F68" w:rsidDel="00961FF5">
          <w:rPr>
            <w:color w:val="000000" w:themeColor="text1"/>
          </w:rPr>
          <w:delText xml:space="preserve"> </w:delText>
        </w:r>
      </w:del>
      <w:ins w:id="3544" w:author="Author">
        <w:del w:id="3545" w:author="Author">
          <w:r w:rsidRPr="00325F68" w:rsidDel="00961FF5">
            <w:rPr>
              <w:color w:val="000000" w:themeColor="text1"/>
            </w:rPr>
            <w:delText>[</w:delText>
          </w:r>
        </w:del>
      </w:ins>
      <w:del w:id="3546" w:author="Author">
        <w:r w:rsidR="00FD0D39" w:rsidRPr="00325F68" w:rsidDel="00961FF5">
          <w:rPr>
            <w:color w:val="000000" w:themeColor="text1"/>
          </w:rPr>
          <w:delText xml:space="preserve">and shall inform on the application for a Plan of Work for Exploitation </w:delText>
        </w:r>
        <w:r w:rsidR="006B6C93" w:rsidDel="00961FF5">
          <w:rPr>
            <w:color w:val="000000" w:themeColor="text1"/>
          </w:rPr>
          <w:delText>in particular with regard to the protection of the environment</w:delText>
        </w:r>
      </w:del>
      <w:ins w:id="3547" w:author="Author">
        <w:del w:id="3548" w:author="Author">
          <w:r w:rsidR="2B8897F3" w:rsidRPr="61B7317B" w:rsidDel="00961FF5">
            <w:rPr>
              <w:color w:val="000000" w:themeColor="text1"/>
            </w:rPr>
            <w:delText>, [if applicable</w:delText>
          </w:r>
          <w:r w:rsidR="197A8404" w:rsidRPr="61B7317B" w:rsidDel="00961FF5">
            <w:rPr>
              <w:color w:val="000000" w:themeColor="text1"/>
            </w:rPr>
            <w:delText>]</w:delText>
          </w:r>
        </w:del>
      </w:ins>
      <w:del w:id="3549" w:author="Author">
        <w:r w:rsidR="336845CF" w:rsidRPr="61B7317B" w:rsidDel="00961FF5">
          <w:rPr>
            <w:rFonts w:eastAsia="Calibri" w:cs="Arial"/>
          </w:rPr>
          <w:delText>.</w:delText>
        </w:r>
        <w:r w:rsidRPr="006B6C93" w:rsidDel="00961FF5">
          <w:rPr>
            <w:rFonts w:eastAsia="Calibri" w:cs="Arial"/>
          </w:rPr>
          <w:delText xml:space="preserve"> </w:delText>
        </w:r>
      </w:del>
    </w:p>
    <w:p w14:paraId="6BEF6B71" w14:textId="43D614BF" w:rsidR="00FD0D39" w:rsidRPr="00313125" w:rsidDel="00961FF5" w:rsidRDefault="0EDF0395" w:rsidP="00225C10">
      <w:pPr>
        <w:spacing w:after="120" w:line="276" w:lineRule="auto"/>
        <w:ind w:left="1083" w:right="1270"/>
        <w:jc w:val="both"/>
        <w:rPr>
          <w:del w:id="3550" w:author="Author"/>
          <w:rFonts w:eastAsia="Times New Roman"/>
        </w:rPr>
      </w:pPr>
      <w:ins w:id="3551" w:author="Author">
        <w:del w:id="3552" w:author="Author">
          <w:r w:rsidRPr="61B7317B" w:rsidDel="00961FF5">
            <w:rPr>
              <w:rFonts w:eastAsia="Times New Roman"/>
            </w:rPr>
            <w:delText>1bis. Test Mining may have also to be undertaken in case of developing of new mining equipment.</w:delText>
          </w:r>
        </w:del>
      </w:ins>
    </w:p>
    <w:p w14:paraId="2D1610B2" w14:textId="29938664" w:rsidR="6700E9DF" w:rsidRPr="00186520" w:rsidDel="00961FF5" w:rsidRDefault="00493C46" w:rsidP="00225C10">
      <w:pPr>
        <w:spacing w:after="120" w:line="276" w:lineRule="auto"/>
        <w:ind w:left="1083" w:right="1270"/>
        <w:jc w:val="both"/>
        <w:rPr>
          <w:del w:id="3553" w:author="Author"/>
          <w:color w:val="000000" w:themeColor="text1"/>
        </w:rPr>
      </w:pPr>
      <w:del w:id="3554" w:author="Author">
        <w:r w:rsidDel="00961FF5">
          <w:rPr>
            <w:color w:val="000000" w:themeColor="text1"/>
          </w:rPr>
          <w:delText>[2.</w:delText>
        </w:r>
        <w:r w:rsidR="00201320" w:rsidDel="00961FF5">
          <w:rPr>
            <w:color w:val="000000" w:themeColor="text1"/>
          </w:rPr>
          <w:delText xml:space="preserve"> </w:delText>
        </w:r>
      </w:del>
      <w:ins w:id="3555" w:author="Author">
        <w:del w:id="3556" w:author="Author">
          <w:r w:rsidR="06384548" w:rsidRPr="61B7317B" w:rsidDel="00961FF5">
            <w:rPr>
              <w:color w:val="000000" w:themeColor="text1"/>
            </w:rPr>
            <w:delText>[</w:delText>
          </w:r>
        </w:del>
      </w:ins>
      <w:del w:id="3557" w:author="Author">
        <w:r w:rsidR="3455FF56" w:rsidRPr="00430B7D" w:rsidDel="00961FF5">
          <w:rPr>
            <w:color w:val="000000" w:themeColor="text1"/>
            <w:rPrChange w:id="3558" w:author="Author">
              <w:rPr>
                <w:rFonts w:eastAsia="Times New Roman"/>
                <w:color w:val="0000FF"/>
                <w:highlight w:val="yellow"/>
                <w:u w:val="single"/>
              </w:rPr>
            </w:rPrChange>
          </w:rPr>
          <w:delText>bis</w:delText>
        </w:r>
      </w:del>
      <w:ins w:id="3559" w:author="Author">
        <w:del w:id="3560" w:author="Author">
          <w:r w:rsidR="2ED7128A" w:rsidRPr="61B7317B" w:rsidDel="00961FF5">
            <w:rPr>
              <w:color w:val="000000" w:themeColor="text1"/>
            </w:rPr>
            <w:delText>]</w:delText>
          </w:r>
        </w:del>
      </w:ins>
      <w:del w:id="3561" w:author="Author">
        <w:r w:rsidR="3455FF56" w:rsidRPr="00FB22C7" w:rsidDel="00961FF5">
          <w:rPr>
            <w:color w:val="000000" w:themeColor="text1"/>
          </w:rPr>
          <w:delText xml:space="preserve"> The purpose of the </w:delText>
        </w:r>
        <w:r w:rsidR="00F360C8" w:rsidDel="00961FF5">
          <w:rPr>
            <w:color w:val="000000" w:themeColor="text1"/>
          </w:rPr>
          <w:delText>T</w:delText>
        </w:r>
        <w:r w:rsidR="3455FF56" w:rsidRPr="00FB22C7" w:rsidDel="00961FF5">
          <w:rPr>
            <w:color w:val="000000" w:themeColor="text1"/>
          </w:rPr>
          <w:delText>est-</w:delText>
        </w:r>
        <w:r w:rsidR="00F360C8" w:rsidDel="00961FF5">
          <w:rPr>
            <w:color w:val="000000" w:themeColor="text1"/>
          </w:rPr>
          <w:delText>M</w:delText>
        </w:r>
        <w:r w:rsidR="3455FF56" w:rsidRPr="00FB22C7" w:rsidDel="00961FF5">
          <w:rPr>
            <w:color w:val="000000" w:themeColor="text1"/>
          </w:rPr>
          <w:delText xml:space="preserve">ining is to validate that the proposed mining equipment is technically appropriate </w:delText>
        </w:r>
      </w:del>
      <w:ins w:id="3562" w:author="Author">
        <w:del w:id="3563" w:author="Author">
          <w:r w:rsidR="61B7BB0B" w:rsidRPr="61B7317B" w:rsidDel="00961FF5">
            <w:rPr>
              <w:color w:val="000000" w:themeColor="text1"/>
            </w:rPr>
            <w:delText>[</w:delText>
          </w:r>
        </w:del>
      </w:ins>
      <w:del w:id="3564" w:author="Author">
        <w:r w:rsidRPr="00430B7D" w:rsidDel="00961FF5">
          <w:rPr>
            <w:color w:val="000000" w:themeColor="text1"/>
            <w:rPrChange w:id="3565" w:author="Author">
              <w:rPr>
                <w:rFonts w:eastAsia="Times New Roman"/>
                <w:color w:val="0000FF"/>
                <w:highlight w:val="yellow"/>
                <w:u w:val="single"/>
              </w:rPr>
            </w:rPrChange>
          </w:rPr>
          <w:delText>and</w:delText>
        </w:r>
        <w:r w:rsidR="67BDD605" w:rsidRPr="00430B7D" w:rsidDel="00961FF5">
          <w:rPr>
            <w:color w:val="000000" w:themeColor="text1"/>
            <w:rPrChange w:id="3566" w:author="Author">
              <w:rPr>
                <w:rFonts w:eastAsia="Times New Roman"/>
                <w:color w:val="0000FF"/>
                <w:highlight w:val="yellow"/>
                <w:u w:val="single"/>
              </w:rPr>
            </w:rPrChange>
          </w:rPr>
          <w:delText xml:space="preserve"> </w:delText>
        </w:r>
      </w:del>
      <w:ins w:id="3567" w:author="Author">
        <w:del w:id="3568" w:author="Author">
          <w:r w:rsidR="3A5E1DED" w:rsidRPr="61B7317B" w:rsidDel="00961FF5">
            <w:rPr>
              <w:color w:val="000000" w:themeColor="text1"/>
            </w:rPr>
            <w:delText xml:space="preserve">to get </w:delText>
          </w:r>
          <w:r w:rsidR="3A5E1DED" w:rsidRPr="61B7317B" w:rsidDel="00961FF5">
            <w:rPr>
              <w:rFonts w:eastAsia="Times New Roman"/>
            </w:rPr>
            <w:delText>evidence to support the information provided by an applicant in its application for a Plan of Work for Exploitation, and to validate that the impacts and]</w:delText>
          </w:r>
          <w:r w:rsidR="3455FF56" w:rsidRPr="61B7317B" w:rsidDel="00961FF5">
            <w:rPr>
              <w:rFonts w:eastAsia="Times New Roman"/>
            </w:rPr>
            <w:delText xml:space="preserve"> </w:delText>
          </w:r>
        </w:del>
      </w:ins>
      <w:del w:id="3569" w:author="Author">
        <w:r w:rsidR="3455FF56" w:rsidRPr="00FB22C7" w:rsidDel="00961FF5">
          <w:rPr>
            <w:color w:val="000000" w:themeColor="text1"/>
          </w:rPr>
          <w:delText xml:space="preserve">the effects of the </w:delText>
        </w:r>
        <w:r w:rsidR="00B136CC" w:rsidDel="00961FF5">
          <w:rPr>
            <w:color w:val="000000" w:themeColor="text1"/>
          </w:rPr>
          <w:delText xml:space="preserve">Exploitation </w:delText>
        </w:r>
        <w:r w:rsidR="3455FF56" w:rsidRPr="00FB22C7" w:rsidDel="00961FF5">
          <w:rPr>
            <w:color w:val="000000" w:themeColor="text1"/>
          </w:rPr>
          <w:delText xml:space="preserve">activity, in particular with regard to the </w:delText>
        </w:r>
        <w:r w:rsidR="007D0C16" w:rsidRPr="00FD3189" w:rsidDel="00961FF5">
          <w:rPr>
            <w:color w:val="000000" w:themeColor="text1"/>
          </w:rPr>
          <w:delText>P</w:delText>
        </w:r>
        <w:r w:rsidR="3455FF56" w:rsidRPr="00FB22C7" w:rsidDel="00961FF5">
          <w:rPr>
            <w:color w:val="000000" w:themeColor="text1"/>
          </w:rPr>
          <w:delText xml:space="preserve">rotection of the </w:delText>
        </w:r>
      </w:del>
      <w:ins w:id="3570" w:author="Author">
        <w:del w:id="3571" w:author="Author">
          <w:r w:rsidR="148E213B" w:rsidRPr="61B7317B" w:rsidDel="00961FF5">
            <w:rPr>
              <w:color w:val="000000" w:themeColor="text1"/>
            </w:rPr>
            <w:delText xml:space="preserve">[Marine] </w:delText>
          </w:r>
        </w:del>
      </w:ins>
      <w:del w:id="3572" w:author="Author">
        <w:r w:rsidR="3455FF56" w:rsidRPr="00FB22C7" w:rsidDel="00961FF5">
          <w:rPr>
            <w:color w:val="000000" w:themeColor="text1"/>
          </w:rPr>
          <w:delText>environment,</w:delText>
        </w:r>
      </w:del>
      <w:ins w:id="3573" w:author="Author">
        <w:del w:id="3574" w:author="Author">
          <w:r w:rsidR="00B136CC" w:rsidDel="00961FF5">
            <w:rPr>
              <w:color w:val="000000" w:themeColor="text1"/>
            </w:rPr>
            <w:delText xml:space="preserve"> [do not harm the marine environment and]</w:delText>
          </w:r>
        </w:del>
      </w:ins>
      <w:del w:id="3575" w:author="Author">
        <w:r w:rsidR="3455FF56" w:rsidRPr="00FB22C7" w:rsidDel="00961FF5">
          <w:rPr>
            <w:color w:val="000000" w:themeColor="text1"/>
          </w:rPr>
          <w:delText xml:space="preserve"> operates as described in the Environmental Impact Statement</w:delText>
        </w:r>
      </w:del>
      <w:ins w:id="3576" w:author="Author">
        <w:del w:id="3577" w:author="Author">
          <w:r w:rsidR="7F0E5154" w:rsidRPr="61B7317B" w:rsidDel="00961FF5">
            <w:rPr>
              <w:color w:val="000000" w:themeColor="text1"/>
            </w:rPr>
            <w:delText>.</w:delText>
          </w:r>
        </w:del>
      </w:ins>
      <w:del w:id="3578" w:author="Author">
        <w:r w:rsidR="3455FF56" w:rsidRPr="00430B7D" w:rsidDel="00961FF5">
          <w:rPr>
            <w:color w:val="000000" w:themeColor="text1"/>
            <w:rPrChange w:id="3579" w:author="Author">
              <w:rPr>
                <w:rFonts w:eastAsia="Times New Roman"/>
                <w:color w:val="0000FF"/>
                <w:highlight w:val="yellow"/>
                <w:u w:val="single"/>
              </w:rPr>
            </w:rPrChange>
          </w:rPr>
          <w:delText>/Plan of Work</w:delText>
        </w:r>
      </w:del>
      <w:ins w:id="3580" w:author="Author">
        <w:del w:id="3581" w:author="Author">
          <w:r w:rsidR="0138E391" w:rsidRPr="61B7317B" w:rsidDel="00961FF5">
            <w:rPr>
              <w:color w:val="000000" w:themeColor="text1"/>
            </w:rPr>
            <w:delText>]</w:delText>
          </w:r>
        </w:del>
      </w:ins>
      <w:del w:id="3582" w:author="Author">
        <w:r w:rsidR="67BDD605" w:rsidRPr="00FB22C7" w:rsidDel="00961FF5">
          <w:rPr>
            <w:color w:val="000000" w:themeColor="text1"/>
          </w:rPr>
          <w:delText>.</w:delText>
        </w:r>
        <w:r w:rsidRPr="00430B7D" w:rsidDel="00961FF5">
          <w:rPr>
            <w:color w:val="000000" w:themeColor="text1"/>
            <w:rPrChange w:id="3583" w:author="Author">
              <w:rPr>
                <w:rFonts w:eastAsia="Times New Roman"/>
                <w:u w:val="single"/>
              </w:rPr>
            </w:rPrChange>
          </w:rPr>
          <w:delText>]</w:delText>
        </w:r>
      </w:del>
    </w:p>
    <w:p w14:paraId="5AF9C33D" w14:textId="77442EBE" w:rsidR="00FD0D39" w:rsidRPr="00186520" w:rsidDel="00961FF5" w:rsidRDefault="2C2FBDF2" w:rsidP="00225C10">
      <w:pPr>
        <w:spacing w:after="120" w:line="276" w:lineRule="auto"/>
        <w:ind w:left="1083" w:right="1270"/>
        <w:jc w:val="both"/>
        <w:rPr>
          <w:del w:id="3584" w:author="Author"/>
          <w:color w:val="000000" w:themeColor="text1"/>
        </w:rPr>
      </w:pPr>
      <w:del w:id="3585" w:author="Author">
        <w:r w:rsidRPr="00FB22C7" w:rsidDel="00961FF5">
          <w:rPr>
            <w:color w:val="000000" w:themeColor="text1"/>
          </w:rPr>
          <w:delText>3.</w:delText>
        </w:r>
        <w:r w:rsidR="00FD0D39" w:rsidDel="00961FF5">
          <w:tab/>
        </w:r>
        <w:r w:rsidRPr="00FB22C7" w:rsidDel="00961FF5">
          <w:rPr>
            <w:color w:val="000000" w:themeColor="text1"/>
          </w:rPr>
          <w:delText xml:space="preserve">Test </w:delText>
        </w:r>
        <w:r w:rsidR="00493C46" w:rsidDel="00961FF5">
          <w:rPr>
            <w:color w:val="000000" w:themeColor="text1"/>
          </w:rPr>
          <w:delText>M</w:delText>
        </w:r>
        <w:r w:rsidRPr="00FB22C7" w:rsidDel="00961FF5">
          <w:rPr>
            <w:color w:val="000000" w:themeColor="text1"/>
          </w:rPr>
          <w:delText>ining</w:delText>
        </w:r>
        <w:r w:rsidR="00493C46" w:rsidDel="00961FF5">
          <w:rPr>
            <w:color w:val="000000" w:themeColor="text1"/>
          </w:rPr>
          <w:delText xml:space="preserve"> </w:delText>
        </w:r>
        <w:r w:rsidRPr="00FB22C7" w:rsidDel="00961FF5">
          <w:rPr>
            <w:color w:val="000000" w:themeColor="text1"/>
          </w:rPr>
          <w:delText xml:space="preserve">in the Area requires a prior approval by the </w:delText>
        </w:r>
        <w:r w:rsidR="7E2D5DEE" w:rsidRPr="00FB22C7" w:rsidDel="00961FF5">
          <w:rPr>
            <w:color w:val="000000" w:themeColor="text1"/>
          </w:rPr>
          <w:delText>[Commission</w:delText>
        </w:r>
        <w:r w:rsidR="004B5470" w:rsidRPr="00493C46" w:rsidDel="00961FF5">
          <w:rPr>
            <w:color w:val="000000" w:themeColor="text1"/>
          </w:rPr>
          <w:delText>]</w:delText>
        </w:r>
        <w:r w:rsidRPr="00FB22C7" w:rsidDel="00961FF5">
          <w:rPr>
            <w:color w:val="000000" w:themeColor="text1"/>
          </w:rPr>
          <w:delText xml:space="preserve"> and shall be carried out with reasonable regard for other activities in the Marine Environment, in accordance with </w:delText>
        </w:r>
        <w:r w:rsidR="00717673" w:rsidRPr="00FB22C7" w:rsidDel="00961FF5">
          <w:rPr>
            <w:color w:val="000000" w:themeColor="text1"/>
          </w:rPr>
          <w:delText>A</w:delText>
        </w:r>
        <w:r w:rsidRPr="00FB22C7" w:rsidDel="00961FF5">
          <w:rPr>
            <w:color w:val="000000" w:themeColor="text1"/>
          </w:rPr>
          <w:delText>rticles 87 and 147 of the Convention, and in accordance with the applicable</w:delText>
        </w:r>
        <w:r w:rsidR="004B5470" w:rsidRPr="00493C46" w:rsidDel="00961FF5">
          <w:rPr>
            <w:color w:val="000000" w:themeColor="text1"/>
          </w:rPr>
          <w:delText xml:space="preserve"> </w:delText>
        </w:r>
        <w:r w:rsidRPr="00FB22C7" w:rsidDel="00961FF5">
          <w:rPr>
            <w:color w:val="000000" w:themeColor="text1"/>
          </w:rPr>
          <w:delText>Standard</w:delText>
        </w:r>
        <w:r w:rsidR="001600DC" w:rsidDel="00961FF5">
          <w:rPr>
            <w:color w:val="000000" w:themeColor="text1"/>
          </w:rPr>
          <w:delText>s</w:delText>
        </w:r>
        <w:r w:rsidRPr="00FB22C7" w:rsidDel="00961FF5">
          <w:rPr>
            <w:color w:val="000000" w:themeColor="text1"/>
          </w:rPr>
          <w:delText xml:space="preserve"> and taking into </w:delText>
        </w:r>
        <w:r w:rsidR="007C0DD7" w:rsidRPr="00493C46" w:rsidDel="00961FF5">
          <w:rPr>
            <w:color w:val="000000" w:themeColor="text1"/>
          </w:rPr>
          <w:delText>consideration</w:delText>
        </w:r>
        <w:r w:rsidRPr="00FB22C7" w:rsidDel="00961FF5">
          <w:rPr>
            <w:color w:val="000000" w:themeColor="text1"/>
          </w:rPr>
          <w:delText xml:space="preserve"> </w:delText>
        </w:r>
        <w:r w:rsidR="001600DC" w:rsidDel="00961FF5">
          <w:rPr>
            <w:color w:val="000000" w:themeColor="text1"/>
          </w:rPr>
          <w:delText xml:space="preserve">the </w:delText>
        </w:r>
        <w:r w:rsidRPr="00FB22C7" w:rsidDel="00961FF5">
          <w:rPr>
            <w:color w:val="000000" w:themeColor="text1"/>
          </w:rPr>
          <w:delText>Guideline</w:delText>
        </w:r>
        <w:r w:rsidR="00493C46" w:rsidRPr="00493C46" w:rsidDel="00961FF5">
          <w:rPr>
            <w:color w:val="000000" w:themeColor="text1"/>
          </w:rPr>
          <w:delText>s</w:delText>
        </w:r>
        <w:r w:rsidRPr="00FB22C7" w:rsidDel="00961FF5">
          <w:rPr>
            <w:color w:val="000000" w:themeColor="text1"/>
          </w:rPr>
          <w:delText xml:space="preserve"> and Recommendations</w:delText>
        </w:r>
        <w:r w:rsidR="004B5470" w:rsidRPr="00493C46" w:rsidDel="00961FF5">
          <w:rPr>
            <w:color w:val="000000" w:themeColor="text1"/>
          </w:rPr>
          <w:delText xml:space="preserve"> </w:delText>
        </w:r>
        <w:r w:rsidRPr="00430B7D" w:rsidDel="00961FF5">
          <w:rPr>
            <w:color w:val="000000" w:themeColor="text1"/>
            <w:rPrChange w:id="3586" w:author="Author">
              <w:rPr>
                <w:rFonts w:eastAsia="Calibri"/>
              </w:rPr>
            </w:rPrChange>
          </w:rPr>
          <w:delText xml:space="preserve">[issued by the Commission under the Exploration </w:delText>
        </w:r>
        <w:r w:rsidR="00894D48" w:rsidRPr="00430B7D" w:rsidDel="00961FF5">
          <w:rPr>
            <w:color w:val="000000" w:themeColor="text1"/>
            <w:rPrChange w:id="3587" w:author="Author">
              <w:rPr>
                <w:rFonts w:eastAsia="Calibri"/>
              </w:rPr>
            </w:rPrChange>
          </w:rPr>
          <w:delText>R</w:delText>
        </w:r>
        <w:r w:rsidRPr="00430B7D" w:rsidDel="00961FF5">
          <w:rPr>
            <w:color w:val="000000" w:themeColor="text1"/>
            <w:rPrChange w:id="3588" w:author="Author">
              <w:rPr>
                <w:rFonts w:eastAsia="Calibri"/>
              </w:rPr>
            </w:rPrChange>
          </w:rPr>
          <w:delText>egul</w:delText>
        </w:r>
        <w:r w:rsidR="0C3A12BF" w:rsidRPr="00430B7D" w:rsidDel="00961FF5">
          <w:rPr>
            <w:color w:val="000000" w:themeColor="text1"/>
            <w:rPrChange w:id="3589" w:author="Author">
              <w:rPr>
                <w:rFonts w:eastAsia="Calibri"/>
              </w:rPr>
            </w:rPrChange>
          </w:rPr>
          <w:delText>a</w:delText>
        </w:r>
        <w:r w:rsidRPr="00430B7D" w:rsidDel="00961FF5">
          <w:rPr>
            <w:color w:val="000000" w:themeColor="text1"/>
            <w:rPrChange w:id="3590" w:author="Author">
              <w:rPr>
                <w:rFonts w:eastAsia="Calibri"/>
              </w:rPr>
            </w:rPrChange>
          </w:rPr>
          <w:delText>tions]</w:delText>
        </w:r>
        <w:r w:rsidRPr="00430B7D" w:rsidDel="00961FF5">
          <w:rPr>
            <w:color w:val="000000" w:themeColor="text1"/>
            <w:rPrChange w:id="3591" w:author="Author">
              <w:rPr>
                <w:rFonts w:eastAsia="Calibri" w:cs="Arial"/>
              </w:rPr>
            </w:rPrChange>
          </w:rPr>
          <w:delText xml:space="preserve">, in particular to ensure that </w:delText>
        </w:r>
        <w:r w:rsidRPr="00430B7D" w:rsidDel="00961FF5">
          <w:rPr>
            <w:color w:val="000000" w:themeColor="text1"/>
            <w:rPrChange w:id="3592" w:author="Author">
              <w:rPr>
                <w:rFonts w:eastAsia="Calibri"/>
              </w:rPr>
            </w:rPrChange>
          </w:rPr>
          <w:delText xml:space="preserve">the Marine Environment is effectively protected from </w:delText>
        </w:r>
      </w:del>
      <w:ins w:id="3593" w:author="Author">
        <w:del w:id="3594" w:author="Author">
          <w:r w:rsidR="006B6C93" w:rsidRPr="00493C46" w:rsidDel="00961FF5">
            <w:rPr>
              <w:color w:val="000000" w:themeColor="text1"/>
            </w:rPr>
            <w:delText>[</w:delText>
          </w:r>
        </w:del>
      </w:ins>
      <w:del w:id="3595" w:author="Author">
        <w:r w:rsidRPr="00FB22C7" w:rsidDel="00961FF5">
          <w:rPr>
            <w:color w:val="000000" w:themeColor="text1"/>
          </w:rPr>
          <w:delText>harmful effects</w:delText>
        </w:r>
      </w:del>
      <w:ins w:id="3596" w:author="Author">
        <w:del w:id="3597" w:author="Author">
          <w:r w:rsidR="006B6C93" w:rsidRPr="00493C46" w:rsidDel="00961FF5">
            <w:rPr>
              <w:color w:val="000000" w:themeColor="text1"/>
            </w:rPr>
            <w:delText>]</w:delText>
          </w:r>
        </w:del>
      </w:ins>
      <w:del w:id="3598" w:author="Author">
        <w:r w:rsidRPr="001554C2" w:rsidDel="00961FF5">
          <w:rPr>
            <w:color w:val="000000" w:themeColor="text1"/>
          </w:rPr>
          <w:delText xml:space="preserve">, </w:delText>
        </w:r>
      </w:del>
      <w:ins w:id="3599" w:author="Author">
        <w:del w:id="3600" w:author="Author">
          <w:r w:rsidR="42FB156B" w:rsidRPr="61B7317B" w:rsidDel="00961FF5">
            <w:rPr>
              <w:color w:val="000000" w:themeColor="text1"/>
            </w:rPr>
            <w:delText>[</w:delText>
          </w:r>
        </w:del>
      </w:ins>
      <w:del w:id="3601" w:author="Author">
        <w:r w:rsidRPr="00430B7D" w:rsidDel="00961FF5">
          <w:rPr>
            <w:color w:val="000000" w:themeColor="text1"/>
            <w:rPrChange w:id="3602" w:author="Author">
              <w:rPr>
                <w:rFonts w:eastAsia="Calibri"/>
              </w:rPr>
            </w:rPrChange>
          </w:rPr>
          <w:delText>including the cumulative effects</w:delText>
        </w:r>
      </w:del>
      <w:ins w:id="3603" w:author="Author">
        <w:del w:id="3604" w:author="Author">
          <w:r w:rsidR="6B5066B8" w:rsidRPr="61B7317B" w:rsidDel="00961FF5">
            <w:rPr>
              <w:color w:val="000000" w:themeColor="text1"/>
            </w:rPr>
            <w:delText>]</w:delText>
          </w:r>
        </w:del>
      </w:ins>
      <w:del w:id="3605" w:author="Author">
        <w:r w:rsidR="5CA8C929" w:rsidRPr="00FB22C7" w:rsidDel="00961FF5">
          <w:rPr>
            <w:color w:val="000000" w:themeColor="text1"/>
          </w:rPr>
          <w:delText>,</w:delText>
        </w:r>
        <w:r w:rsidRPr="00FB22C7" w:rsidDel="00961FF5">
          <w:rPr>
            <w:color w:val="000000" w:themeColor="text1"/>
          </w:rPr>
          <w:delText xml:space="preserve"> in accordance with Article 145 of the Convention.</w:delText>
        </w:r>
      </w:del>
    </w:p>
    <w:p w14:paraId="3AC3EF60" w14:textId="640338A7" w:rsidR="00FD0D39" w:rsidRPr="00186520" w:rsidDel="00961FF5" w:rsidRDefault="3455FF56" w:rsidP="00225C10">
      <w:pPr>
        <w:spacing w:after="120" w:line="276" w:lineRule="auto"/>
        <w:ind w:left="1083" w:right="1270"/>
        <w:jc w:val="both"/>
        <w:rPr>
          <w:del w:id="3606" w:author="Author"/>
          <w:color w:val="000000" w:themeColor="text1"/>
        </w:rPr>
      </w:pPr>
      <w:del w:id="3607" w:author="Author">
        <w:r w:rsidRPr="00325F68" w:rsidDel="00961FF5">
          <w:rPr>
            <w:color w:val="000000" w:themeColor="text1"/>
          </w:rPr>
          <w:delText>4.</w:delText>
        </w:r>
        <w:r w:rsidR="00FD0D39" w:rsidDel="00961FF5">
          <w:tab/>
        </w:r>
        <w:r w:rsidRPr="00325F68" w:rsidDel="00961FF5">
          <w:rPr>
            <w:color w:val="000000" w:themeColor="text1"/>
          </w:rPr>
          <w:delText xml:space="preserve">Test </w:delText>
        </w:r>
        <w:r w:rsidR="00493C46" w:rsidDel="00961FF5">
          <w:rPr>
            <w:color w:val="000000" w:themeColor="text1"/>
          </w:rPr>
          <w:delText>M</w:delText>
        </w:r>
        <w:r w:rsidRPr="00493C46" w:rsidDel="00961FF5">
          <w:rPr>
            <w:color w:val="000000" w:themeColor="text1"/>
          </w:rPr>
          <w:delText>ining does not have to be undertaken if the</w:delText>
        </w:r>
      </w:del>
      <w:ins w:id="3608" w:author="Author">
        <w:del w:id="3609" w:author="Author">
          <w:r w:rsidRPr="00493C46" w:rsidDel="00961FF5">
            <w:rPr>
              <w:color w:val="000000" w:themeColor="text1"/>
            </w:rPr>
            <w:delText xml:space="preserve"> [</w:delText>
          </w:r>
          <w:r w:rsidR="4923635D" w:rsidRPr="61B7317B" w:rsidDel="00961FF5">
            <w:rPr>
              <w:color w:val="000000" w:themeColor="text1"/>
            </w:rPr>
            <w:delText>data and]</w:delText>
          </w:r>
        </w:del>
      </w:ins>
      <w:del w:id="3610" w:author="Author">
        <w:r w:rsidR="17E99B8F" w:rsidRPr="61B7317B" w:rsidDel="00961FF5">
          <w:rPr>
            <w:color w:val="000000" w:themeColor="text1"/>
          </w:rPr>
          <w:delText xml:space="preserve"> </w:delText>
        </w:r>
        <w:r w:rsidRPr="61B7317B" w:rsidDel="00961FF5">
          <w:rPr>
            <w:color w:val="000000" w:themeColor="text1"/>
          </w:rPr>
          <w:delText>[</w:delText>
        </w:r>
        <w:r w:rsidRPr="00493C46" w:rsidDel="00961FF5">
          <w:rPr>
            <w:color w:val="000000" w:themeColor="text1"/>
          </w:rPr>
          <w:delText>information</w:delText>
        </w:r>
        <w:r w:rsidR="00493C46" w:rsidDel="00961FF5">
          <w:rPr>
            <w:color w:val="000000" w:themeColor="text1"/>
          </w:rPr>
          <w:delText>]</w:delText>
        </w:r>
        <w:r w:rsidRPr="00493C46" w:rsidDel="00961FF5">
          <w:rPr>
            <w:color w:val="000000" w:themeColor="text1"/>
          </w:rPr>
          <w:delText xml:space="preserve"> pursuant to paragraph </w:delText>
        </w:r>
        <w:r w:rsidR="00493C46" w:rsidDel="00961FF5">
          <w:rPr>
            <w:color w:val="000000" w:themeColor="text1"/>
          </w:rPr>
          <w:delText>[2</w:delText>
        </w:r>
        <w:r w:rsidRPr="00493C46" w:rsidDel="00961FF5">
          <w:rPr>
            <w:color w:val="000000" w:themeColor="text1"/>
          </w:rPr>
          <w:delText xml:space="preserve">] has been provided through other </w:delText>
        </w:r>
        <w:r w:rsidR="00493C46"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M</w:delText>
        </w:r>
        <w:r w:rsidRPr="00325F68" w:rsidDel="00961FF5">
          <w:rPr>
            <w:color w:val="000000" w:themeColor="text1"/>
          </w:rPr>
          <w:delText xml:space="preserve">ining undertaken by the </w:delText>
        </w:r>
      </w:del>
      <w:ins w:id="3611" w:author="Author">
        <w:del w:id="3612" w:author="Author">
          <w:r w:rsidR="00C3241D" w:rsidDel="00961FF5">
            <w:rPr>
              <w:color w:val="000000" w:themeColor="text1"/>
            </w:rPr>
            <w:delText>A</w:delText>
          </w:r>
        </w:del>
      </w:ins>
      <w:del w:id="3613" w:author="Author">
        <w:r w:rsidRPr="00430B7D" w:rsidDel="00961FF5">
          <w:rPr>
            <w:color w:val="000000" w:themeColor="text1"/>
            <w:rPrChange w:id="3614" w:author="Author">
              <w:rPr>
                <w:rFonts w:eastAsia="Calibri" w:cs="Arial"/>
              </w:rPr>
            </w:rPrChange>
          </w:rPr>
          <w:delText>applicant</w:delText>
        </w:r>
      </w:del>
      <w:ins w:id="3615" w:author="Author">
        <w:del w:id="3616" w:author="Author">
          <w:r w:rsidR="00C3241D" w:rsidDel="00961FF5">
            <w:rPr>
              <w:color w:val="000000" w:themeColor="text1"/>
            </w:rPr>
            <w:delText>,</w:delText>
          </w:r>
          <w:r w:rsidR="00493C46" w:rsidDel="00961FF5">
            <w:rPr>
              <w:color w:val="000000" w:themeColor="text1"/>
            </w:rPr>
            <w:delText xml:space="preserve"> [Contractor]</w:delText>
          </w:r>
        </w:del>
      </w:ins>
      <w:del w:id="3617" w:author="Author">
        <w:r w:rsidRPr="00325F68" w:rsidDel="00961FF5">
          <w:rPr>
            <w:color w:val="000000" w:themeColor="text1"/>
          </w:rPr>
          <w:delText xml:space="preserve">, by other contractors, or in the context of another approved Plan of Work for </w:delText>
        </w:r>
        <w:r w:rsidR="00A723E1" w:rsidDel="00961FF5">
          <w:rPr>
            <w:color w:val="000000" w:themeColor="text1"/>
          </w:rPr>
          <w:delText>E</w:delText>
        </w:r>
        <w:r w:rsidRPr="00FB22C7" w:rsidDel="00961FF5">
          <w:rPr>
            <w:color w:val="000000" w:themeColor="text1"/>
          </w:rPr>
          <w:delText xml:space="preserve">xploration or </w:delText>
        </w:r>
        <w:r w:rsidR="00A723E1" w:rsidDel="00961FF5">
          <w:rPr>
            <w:color w:val="000000" w:themeColor="text1"/>
          </w:rPr>
          <w:delText>E</w:delText>
        </w:r>
        <w:r w:rsidRPr="00FB22C7" w:rsidDel="00961FF5">
          <w:rPr>
            <w:color w:val="000000" w:themeColor="text1"/>
          </w:rPr>
          <w:delText>xploitation. Where</w:delText>
        </w:r>
        <w:r w:rsidR="00493C46" w:rsidDel="00961FF5">
          <w:rPr>
            <w:color w:val="000000" w:themeColor="text1"/>
          </w:rPr>
          <w:delText xml:space="preserve"> </w:delText>
        </w:r>
        <w:r w:rsidRPr="00FB22C7" w:rsidDel="00961FF5">
          <w:rPr>
            <w:color w:val="000000" w:themeColor="text1"/>
          </w:rPr>
          <w:delText xml:space="preserve">the </w:delText>
        </w:r>
      </w:del>
      <w:ins w:id="3618" w:author="Author">
        <w:del w:id="3619" w:author="Author">
          <w:r w:rsidR="00C3241D" w:rsidDel="00961FF5">
            <w:rPr>
              <w:color w:val="000000" w:themeColor="text1"/>
            </w:rPr>
            <w:delText>A</w:delText>
          </w:r>
        </w:del>
      </w:ins>
      <w:del w:id="3620" w:author="Author">
        <w:r w:rsidRPr="00430B7D" w:rsidDel="00961FF5">
          <w:rPr>
            <w:color w:val="000000" w:themeColor="text1"/>
            <w:rPrChange w:id="3621" w:author="Author">
              <w:rPr>
                <w:rFonts w:eastAsia="Calibri" w:cs="Arial"/>
              </w:rPr>
            </w:rPrChange>
          </w:rPr>
          <w:delText>applicant</w:delText>
        </w:r>
      </w:del>
      <w:ins w:id="3622" w:author="Author">
        <w:del w:id="3623" w:author="Author">
          <w:r w:rsidR="00493C46" w:rsidDel="00961FF5">
            <w:rPr>
              <w:color w:val="000000" w:themeColor="text1"/>
            </w:rPr>
            <w:delText xml:space="preserve"> </w:delText>
          </w:r>
          <w:r w:rsidR="00C3241D" w:rsidDel="00961FF5">
            <w:rPr>
              <w:color w:val="000000" w:themeColor="text1"/>
            </w:rPr>
            <w:delText xml:space="preserve">or </w:delText>
          </w:r>
          <w:r w:rsidR="00493C46" w:rsidDel="00961FF5">
            <w:rPr>
              <w:color w:val="000000" w:themeColor="text1"/>
            </w:rPr>
            <w:delText>[Contractor]</w:delText>
          </w:r>
        </w:del>
      </w:ins>
      <w:del w:id="3624" w:author="Author">
        <w:r w:rsidRPr="00325F68" w:rsidDel="00961FF5">
          <w:rPr>
            <w:color w:val="000000" w:themeColor="text1"/>
          </w:rPr>
          <w:delText xml:space="preserve"> relies on such information it</w:delText>
        </w:r>
        <w:r w:rsidR="004B5470" w:rsidRPr="00FD3189" w:rsidDel="00961FF5">
          <w:rPr>
            <w:color w:val="000000" w:themeColor="text1"/>
          </w:rPr>
          <w:delText xml:space="preserve"> </w:delText>
        </w:r>
        <w:r w:rsidRPr="00325F68" w:rsidDel="00961FF5">
          <w:rPr>
            <w:color w:val="000000" w:themeColor="text1"/>
          </w:rPr>
          <w:delText xml:space="preserve">shall compile the </w:delText>
        </w:r>
        <w:r w:rsidRPr="00493C46" w:rsidDel="00961FF5">
          <w:rPr>
            <w:color w:val="000000" w:themeColor="text1"/>
          </w:rPr>
          <w:delText>information</w:delText>
        </w:r>
        <w:r w:rsidR="004B5470" w:rsidRPr="00FD3189" w:rsidDel="00961FF5">
          <w:rPr>
            <w:color w:val="000000" w:themeColor="text1"/>
          </w:rPr>
          <w:delText xml:space="preserve"> </w:delText>
        </w:r>
        <w:r w:rsidRPr="00493C46" w:rsidDel="00961FF5">
          <w:rPr>
            <w:color w:val="000000" w:themeColor="text1"/>
          </w:rPr>
          <w:delText xml:space="preserve">in its </w:delText>
        </w:r>
        <w:r w:rsidR="003564BB" w:rsidRPr="00FD3189" w:rsidDel="00961FF5">
          <w:rPr>
            <w:color w:val="000000" w:themeColor="text1"/>
          </w:rPr>
          <w:delText>T</w:delText>
        </w:r>
        <w:r w:rsidRPr="00493C46" w:rsidDel="00961FF5">
          <w:rPr>
            <w:color w:val="000000" w:themeColor="text1"/>
          </w:rPr>
          <w:delText>est</w:delText>
        </w:r>
        <w:r w:rsidR="003564BB" w:rsidRPr="00FD3189" w:rsidDel="00961FF5">
          <w:rPr>
            <w:color w:val="000000" w:themeColor="text1"/>
          </w:rPr>
          <w:delText xml:space="preserve"> M</w:delText>
        </w:r>
        <w:r w:rsidRPr="00493C46" w:rsidDel="00961FF5">
          <w:rPr>
            <w:color w:val="000000" w:themeColor="text1"/>
          </w:rPr>
          <w:delText>ining report and explain why this information</w:delText>
        </w:r>
        <w:r w:rsidR="004B5470" w:rsidRPr="00FD3189" w:rsidDel="00961FF5">
          <w:rPr>
            <w:color w:val="000000" w:themeColor="text1"/>
          </w:rPr>
          <w:delText xml:space="preserve"> </w:delText>
        </w:r>
        <w:r w:rsidRPr="00493C46" w:rsidDel="00961FF5">
          <w:rPr>
            <w:color w:val="000000" w:themeColor="text1"/>
          </w:rPr>
          <w:delText xml:space="preserve">is sufficient evidence for the purpose of paragraph </w:delText>
        </w:r>
        <w:r w:rsidR="00493C46" w:rsidDel="00961FF5">
          <w:rPr>
            <w:color w:val="000000" w:themeColor="text1"/>
          </w:rPr>
          <w:delText>[2]</w:delText>
        </w:r>
        <w:r w:rsidRPr="00493C46" w:rsidDel="00961FF5">
          <w:rPr>
            <w:color w:val="000000" w:themeColor="text1"/>
          </w:rPr>
          <w:delText xml:space="preserve">. The Commission shall, in its review of an </w:delText>
        </w:r>
      </w:del>
      <w:ins w:id="3625" w:author="Author">
        <w:del w:id="3626" w:author="Author">
          <w:r w:rsidRPr="00430B7D" w:rsidDel="00961FF5">
            <w:rPr>
              <w:color w:val="000000" w:themeColor="text1"/>
              <w:rPrChange w:id="3627" w:author="Author">
                <w:rPr>
                  <w:rFonts w:eastAsia="Calibri" w:cs="Arial"/>
                </w:rPr>
              </w:rPrChange>
            </w:rPr>
            <w:delText>[application]</w:delText>
          </w:r>
        </w:del>
      </w:ins>
      <w:del w:id="3628" w:author="Author">
        <w:r w:rsidRPr="00430B7D" w:rsidDel="00961FF5">
          <w:rPr>
            <w:color w:val="000000" w:themeColor="text1"/>
            <w:rPrChange w:id="3629" w:author="Author">
              <w:rPr>
                <w:rFonts w:eastAsia="Calibri" w:cs="Arial"/>
              </w:rPr>
            </w:rPrChange>
          </w:rPr>
          <w:delText xml:space="preserve"> </w:delText>
        </w:r>
      </w:del>
      <w:ins w:id="3630" w:author="Author">
        <w:del w:id="3631" w:author="Author">
          <w:r w:rsidR="403DD605" w:rsidRPr="61B7317B" w:rsidDel="00961FF5">
            <w:rPr>
              <w:color w:val="000000" w:themeColor="text1"/>
            </w:rPr>
            <w:delText>[</w:delText>
          </w:r>
        </w:del>
      </w:ins>
      <w:del w:id="3632" w:author="Author">
        <w:r w:rsidRPr="00430B7D" w:rsidDel="00961FF5">
          <w:rPr>
            <w:color w:val="000000" w:themeColor="text1"/>
            <w:rPrChange w:id="3633" w:author="Author">
              <w:rPr>
                <w:rFonts w:eastAsia="Calibri" w:cs="Arial"/>
              </w:rPr>
            </w:rPrChange>
          </w:rPr>
          <w:delText>[request]</w:delText>
        </w:r>
      </w:del>
      <w:ins w:id="3634" w:author="Author">
        <w:del w:id="3635" w:author="Author">
          <w:r w:rsidR="4880BF13" w:rsidRPr="61B7317B" w:rsidDel="00961FF5">
            <w:rPr>
              <w:color w:val="000000" w:themeColor="text1"/>
            </w:rPr>
            <w:delText>]</w:delText>
          </w:r>
        </w:del>
      </w:ins>
      <w:del w:id="3636" w:author="Author">
        <w:r w:rsidR="00493C46" w:rsidDel="00961FF5">
          <w:rPr>
            <w:color w:val="000000" w:themeColor="text1"/>
          </w:rPr>
          <w:delText xml:space="preserve"> </w:delText>
        </w:r>
        <w:r w:rsidRPr="00325F68" w:rsidDel="00961FF5">
          <w:rPr>
            <w:color w:val="000000" w:themeColor="text1"/>
          </w:rPr>
          <w:delText>assess whether the</w:delText>
        </w:r>
        <w:r w:rsidR="17E99B8F" w:rsidRPr="00325F68" w:rsidDel="00961FF5">
          <w:rPr>
            <w:color w:val="000000" w:themeColor="text1"/>
          </w:rPr>
          <w:delText xml:space="preserve"> </w:delText>
        </w:r>
      </w:del>
      <w:ins w:id="3637" w:author="Author">
        <w:del w:id="3638" w:author="Author">
          <w:r w:rsidR="6149CB69" w:rsidRPr="61B7317B" w:rsidDel="00961FF5">
            <w:rPr>
              <w:color w:val="000000" w:themeColor="text1"/>
            </w:rPr>
            <w:delText>[data and]</w:delText>
          </w:r>
          <w:r w:rsidRPr="61B7317B" w:rsidDel="00961FF5">
            <w:rPr>
              <w:color w:val="000000" w:themeColor="text1"/>
            </w:rPr>
            <w:delText xml:space="preserve"> </w:delText>
          </w:r>
        </w:del>
      </w:ins>
      <w:del w:id="3639" w:author="Author">
        <w:r w:rsidRPr="00493C46" w:rsidDel="00961FF5">
          <w:rPr>
            <w:color w:val="000000" w:themeColor="text1"/>
          </w:rPr>
          <w:delText xml:space="preserve">information provided by the applicant in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ining report pursuant to paragraph 1 above is sufficient to demonstrate compliance with</w:delText>
        </w:r>
        <w:r w:rsidR="00493C46" w:rsidDel="00961FF5">
          <w:rPr>
            <w:color w:val="000000" w:themeColor="text1"/>
          </w:rPr>
          <w:delText xml:space="preserve"> </w:delText>
        </w:r>
        <w:r w:rsidRPr="00493C46" w:rsidDel="00961FF5">
          <w:rPr>
            <w:color w:val="000000" w:themeColor="text1"/>
          </w:rPr>
          <w:delText xml:space="preserve">the requirements set out in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w:delText>
        </w:r>
        <w:r w:rsidRPr="00493C46" w:rsidDel="00961FF5">
          <w:rPr>
            <w:color w:val="000000" w:themeColor="text1"/>
          </w:rPr>
          <w:delText xml:space="preserve"> above and report to the Council pursuant to Regulations 11-</w:delText>
        </w:r>
        <w:r w:rsidRPr="00FB22C7" w:rsidDel="00961FF5">
          <w:rPr>
            <w:color w:val="000000" w:themeColor="text1"/>
          </w:rPr>
          <w:delText xml:space="preserve">15. </w:delText>
        </w:r>
      </w:del>
    </w:p>
    <w:p w14:paraId="09C30527" w14:textId="7F417577" w:rsidR="00FD0D39" w:rsidRPr="00186520" w:rsidDel="00961FF5" w:rsidRDefault="3455FF56" w:rsidP="00225C10">
      <w:pPr>
        <w:spacing w:after="120" w:line="276" w:lineRule="auto"/>
        <w:ind w:left="1083" w:right="1270"/>
        <w:jc w:val="both"/>
        <w:rPr>
          <w:del w:id="3640" w:author="Author"/>
          <w:color w:val="000000" w:themeColor="text1"/>
        </w:rPr>
      </w:pPr>
      <w:del w:id="3641" w:author="Author">
        <w:r w:rsidRPr="00493C46" w:rsidDel="00961FF5">
          <w:rPr>
            <w:color w:val="000000" w:themeColor="text1"/>
          </w:rPr>
          <w:delText>5.</w:delText>
        </w:r>
        <w:r w:rsidR="00FD0D39" w:rsidDel="00961FF5">
          <w:tab/>
        </w:r>
        <w:r w:rsidRPr="00493C46" w:rsidDel="00961FF5">
          <w:rPr>
            <w:color w:val="000000" w:themeColor="text1"/>
          </w:rPr>
          <w:delText xml:space="preserve">[Before commercial mining may commence in accordance with Regulation 25], a validation monitoring system shall be established by the </w:delText>
        </w:r>
        <w:r w:rsidR="00201320" w:rsidDel="00961FF5">
          <w:rPr>
            <w:color w:val="000000" w:themeColor="text1"/>
          </w:rPr>
          <w:delText>C</w:delText>
        </w:r>
        <w:r w:rsidRPr="00493C46" w:rsidDel="00961FF5">
          <w:rPr>
            <w:color w:val="000000" w:themeColor="text1"/>
          </w:rPr>
          <w:delText xml:space="preserve">ontractor, in line with the Environmental Management and Monitoring Plan, in order to monitor whether the requirements of </w:delText>
        </w:r>
        <w:r w:rsidRPr="00FB22C7" w:rsidDel="00961FF5">
          <w:rPr>
            <w:color w:val="000000" w:themeColor="text1"/>
          </w:rPr>
          <w:delText xml:space="preserve">the Plan of Work are complied with. In case of non-compliance, Regulation 52 will apply. </w:delText>
        </w:r>
      </w:del>
    </w:p>
    <w:p w14:paraId="19A96364" w14:textId="0D200ECB" w:rsidR="00FD0D39" w:rsidRPr="00FB22C7" w:rsidDel="00961FF5" w:rsidRDefault="3455FF56" w:rsidP="00225C10">
      <w:pPr>
        <w:spacing w:after="120" w:line="276" w:lineRule="auto"/>
        <w:ind w:left="1083" w:right="1270"/>
        <w:jc w:val="both"/>
        <w:rPr>
          <w:del w:id="3642" w:author="Author"/>
          <w:color w:val="000000" w:themeColor="text1"/>
        </w:rPr>
      </w:pPr>
      <w:del w:id="3643" w:author="Author">
        <w:r w:rsidRPr="00325F68" w:rsidDel="00961FF5">
          <w:rPr>
            <w:color w:val="000000" w:themeColor="text1"/>
          </w:rPr>
          <w:delText>6.</w:delText>
        </w:r>
        <w:r w:rsidR="00FD0D39" w:rsidRPr="00493C46" w:rsidDel="00961FF5">
          <w:rPr>
            <w:color w:val="000000" w:themeColor="text1"/>
          </w:rPr>
          <w:tab/>
        </w:r>
        <w:r w:rsidRPr="00493C46" w:rsidDel="00961FF5">
          <w:rPr>
            <w:color w:val="000000" w:themeColor="text1"/>
          </w:rPr>
          <w:delText xml:space="preserve">Any </w:delText>
        </w:r>
        <w:r w:rsidRPr="00325F68" w:rsidDel="00961FF5">
          <w:rPr>
            <w:color w:val="000000" w:themeColor="text1"/>
          </w:rPr>
          <w:delText xml:space="preserve">gains from </w:delText>
        </w:r>
        <w:r w:rsidR="00325D28" w:rsidRPr="00493C46" w:rsidDel="00961FF5">
          <w:rPr>
            <w:color w:val="000000" w:themeColor="text1"/>
          </w:rPr>
          <w:delText>M</w:delText>
        </w:r>
        <w:r w:rsidRPr="00325F68" w:rsidDel="00961FF5">
          <w:rPr>
            <w:color w:val="000000" w:themeColor="text1"/>
          </w:rPr>
          <w:delText xml:space="preserve">ineral resources which have been collected during </w:delText>
        </w:r>
        <w:r w:rsidR="003564BB" w:rsidRPr="00493C46" w:rsidDel="00961FF5">
          <w:rPr>
            <w:color w:val="000000" w:themeColor="text1"/>
          </w:rPr>
          <w:delText>T</w:delText>
        </w:r>
        <w:r w:rsidRPr="00325F68" w:rsidDel="00961FF5">
          <w:rPr>
            <w:color w:val="000000" w:themeColor="text1"/>
          </w:rPr>
          <w:delText xml:space="preserve">est </w:delText>
        </w:r>
        <w:r w:rsidR="003564BB" w:rsidRPr="00493C46" w:rsidDel="00961FF5">
          <w:rPr>
            <w:color w:val="000000" w:themeColor="text1"/>
          </w:rPr>
          <w:delText>M</w:delText>
        </w:r>
        <w:r w:rsidRPr="00325F68" w:rsidDel="00961FF5">
          <w:rPr>
            <w:color w:val="000000" w:themeColor="text1"/>
          </w:rPr>
          <w:delText xml:space="preserve">ining shall be paid to the Environmental Compensation Fund, as established by Regulation 54. </w:delText>
        </w:r>
      </w:del>
      <w:ins w:id="3644" w:author="Author">
        <w:del w:id="3645" w:author="Author">
          <w:r w:rsidR="008B02D4" w:rsidRPr="00493C46" w:rsidDel="00961FF5">
            <w:rPr>
              <w:color w:val="000000" w:themeColor="text1"/>
            </w:rPr>
            <w:delText xml:space="preserve">[To this and prior to the commencement of Commercial Production, a Contractor shall provide the Secretary-General with a Test Mining royalties report containing the information specified in the applicable Standards and Guidelines in respect of any minerals collected during Test Mining. Royalties in respect of mineral resources that have been collected during Test Mining shall be paid at the time the Contractor makes its first payment or royalties after the date it commences Commercial Production.] </w:delText>
          </w:r>
        </w:del>
      </w:ins>
    </w:p>
    <w:p w14:paraId="22105596" w14:textId="17F6C990" w:rsidR="00FD0D39" w:rsidRPr="00493C46" w:rsidDel="00961FF5" w:rsidRDefault="3455FF56" w:rsidP="00225C10">
      <w:pPr>
        <w:spacing w:after="120" w:line="276" w:lineRule="auto"/>
        <w:ind w:left="1083" w:right="1270"/>
        <w:jc w:val="both"/>
        <w:rPr>
          <w:del w:id="3646" w:author="Author"/>
          <w:color w:val="000000" w:themeColor="text1"/>
        </w:rPr>
      </w:pPr>
      <w:del w:id="3647" w:author="Author">
        <w:r w:rsidRPr="00325F68" w:rsidDel="00961FF5">
          <w:rPr>
            <w:color w:val="000000" w:themeColor="text1"/>
          </w:rPr>
          <w:delText>7.</w:delText>
        </w:r>
        <w:r w:rsidR="00FD0D39" w:rsidRPr="00FD3189" w:rsidDel="00961FF5">
          <w:rPr>
            <w:color w:val="000000" w:themeColor="text1"/>
          </w:rPr>
          <w:tab/>
        </w:r>
        <w:r w:rsidRPr="00325F68" w:rsidDel="00961FF5">
          <w:rPr>
            <w:color w:val="000000" w:themeColor="text1"/>
          </w:rPr>
          <w:delText>I</w:delText>
        </w:r>
        <w:r w:rsidRPr="00493C46" w:rsidDel="00961FF5">
          <w:rPr>
            <w:color w:val="000000" w:themeColor="text1"/>
          </w:rPr>
          <w:delText xml:space="preserve">f a </w:delText>
        </w:r>
        <w:r w:rsidR="000C3E01" w:rsidDel="00961FF5">
          <w:rPr>
            <w:color w:val="000000" w:themeColor="text1"/>
          </w:rPr>
          <w:delText>M</w:delText>
        </w:r>
        <w:r w:rsidRPr="00493C46" w:rsidDel="00961FF5">
          <w:rPr>
            <w:color w:val="000000" w:themeColor="text1"/>
          </w:rPr>
          <w:delText xml:space="preserve">aterial </w:delText>
        </w:r>
        <w:r w:rsidR="000C3E01" w:rsidDel="00961FF5">
          <w:rPr>
            <w:color w:val="000000" w:themeColor="text1"/>
          </w:rPr>
          <w:delText>C</w:delText>
        </w:r>
        <w:r w:rsidRPr="00493C46" w:rsidDel="00961FF5">
          <w:rPr>
            <w:color w:val="000000" w:themeColor="text1"/>
          </w:rPr>
          <w:delText xml:space="preserve">hange has been determined in accordance with Regulation 25 and 57 (2), the Commission shall consider and determine whether and on which aspects any additional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may have to be undertaken in order to provide sufficient </w:delText>
        </w:r>
        <w:r w:rsidRPr="00493C46" w:rsidDel="00961FF5">
          <w:rPr>
            <w:color w:val="000000" w:themeColor="text1"/>
          </w:rPr>
          <w:lastRenderedPageBreak/>
          <w:delText xml:space="preserve">information to satisfy the requirements of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 xml:space="preserve">] </w:delText>
        </w:r>
        <w:r w:rsidRPr="00493C46" w:rsidDel="00961FF5">
          <w:rPr>
            <w:color w:val="000000" w:themeColor="text1"/>
          </w:rPr>
          <w:delText>above. In this case, paragraphs 1 and 3</w:delText>
        </w:r>
        <w:r w:rsidR="00493C46" w:rsidDel="00961FF5">
          <w:rPr>
            <w:color w:val="000000" w:themeColor="text1"/>
          </w:rPr>
          <w:delText xml:space="preserve"> </w:delText>
        </w:r>
        <w:r w:rsidRPr="00493C46" w:rsidDel="00961FF5">
          <w:rPr>
            <w:color w:val="000000" w:themeColor="text1"/>
          </w:rPr>
          <w:delText>above apply.</w:delText>
        </w:r>
      </w:del>
    </w:p>
    <w:p w14:paraId="74C75AA4" w14:textId="1F16A0FF" w:rsidR="004B5470" w:rsidRPr="00FD3189" w:rsidDel="00961FF5" w:rsidRDefault="3455FF56" w:rsidP="00225C10">
      <w:pPr>
        <w:spacing w:after="120" w:line="276" w:lineRule="auto"/>
        <w:ind w:left="1083" w:right="1270"/>
        <w:jc w:val="both"/>
        <w:rPr>
          <w:del w:id="3648" w:author="Author"/>
          <w:color w:val="000000" w:themeColor="text1"/>
        </w:rPr>
      </w:pPr>
      <w:del w:id="3649" w:author="Author">
        <w:r w:rsidRPr="00493C46" w:rsidDel="00961FF5">
          <w:rPr>
            <w:color w:val="000000" w:themeColor="text1"/>
          </w:rPr>
          <w:delText>8.</w:delText>
        </w:r>
        <w:r w:rsidR="00FD0D39" w:rsidDel="00961FF5">
          <w:tab/>
        </w:r>
        <w:r w:rsidRPr="00493C46" w:rsidDel="00961FF5">
          <w:rPr>
            <w:color w:val="000000" w:themeColor="text1"/>
          </w:rPr>
          <w:delText xml:space="preserve"> After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the Contractor shall submit to the Commission a </w:delText>
        </w:r>
      </w:del>
      <w:ins w:id="3650" w:author="Author">
        <w:del w:id="3651" w:author="Author">
          <w:r w:rsidR="001600DC" w:rsidDel="00961FF5">
            <w:rPr>
              <w:color w:val="000000" w:themeColor="text1"/>
            </w:rPr>
            <w:delText>T</w:delText>
          </w:r>
        </w:del>
      </w:ins>
      <w:del w:id="3652" w:author="Author">
        <w:r w:rsidRPr="00493C46" w:rsidDel="00961FF5">
          <w:rPr>
            <w:color w:val="000000" w:themeColor="text1"/>
          </w:rPr>
          <w:delText>test-</w:delText>
        </w:r>
      </w:del>
      <w:ins w:id="3653" w:author="Author">
        <w:del w:id="3654" w:author="Author">
          <w:r w:rsidR="001600DC" w:rsidDel="00961FF5">
            <w:rPr>
              <w:color w:val="000000" w:themeColor="text1"/>
            </w:rPr>
            <w:delText>M</w:delText>
          </w:r>
        </w:del>
      </w:ins>
      <w:del w:id="3655" w:author="Author">
        <w:r w:rsidRPr="00493C46" w:rsidDel="00961FF5">
          <w:rPr>
            <w:color w:val="000000" w:themeColor="text1"/>
          </w:rPr>
          <w:delText xml:space="preserve">mining report.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report shall provide </w:delText>
        </w:r>
      </w:del>
      <w:ins w:id="3656" w:author="Author">
        <w:del w:id="3657" w:author="Author">
          <w:r w:rsidR="317C792B" w:rsidRPr="61B7317B" w:rsidDel="00961FF5">
            <w:rPr>
              <w:color w:val="000000" w:themeColor="text1"/>
            </w:rPr>
            <w:delText xml:space="preserve">[sufficient] </w:delText>
          </w:r>
        </w:del>
      </w:ins>
      <w:del w:id="3658" w:author="Author">
        <w:r w:rsidRPr="00493C46" w:rsidDel="00961FF5">
          <w:rPr>
            <w:color w:val="000000" w:themeColor="text1"/>
          </w:rPr>
          <w:delText xml:space="preserve">information on the findings from the </w:delText>
        </w:r>
      </w:del>
      <w:ins w:id="3659" w:author="Author">
        <w:del w:id="3660" w:author="Author">
          <w:r w:rsidR="001600DC" w:rsidDel="00961FF5">
            <w:rPr>
              <w:color w:val="000000" w:themeColor="text1"/>
            </w:rPr>
            <w:delText>T</w:delText>
          </w:r>
        </w:del>
      </w:ins>
      <w:del w:id="3661" w:author="Author">
        <w:r w:rsidRPr="00493C46" w:rsidDel="00961FF5">
          <w:rPr>
            <w:color w:val="000000" w:themeColor="text1"/>
          </w:rPr>
          <w:delText>test-</w:delText>
        </w:r>
      </w:del>
      <w:ins w:id="3662" w:author="Author">
        <w:del w:id="3663" w:author="Author">
          <w:r w:rsidR="001600DC" w:rsidDel="00961FF5">
            <w:rPr>
              <w:color w:val="000000" w:themeColor="text1"/>
            </w:rPr>
            <w:delText>M</w:delText>
          </w:r>
        </w:del>
      </w:ins>
      <w:del w:id="3664" w:author="Author">
        <w:r w:rsidRPr="00493C46" w:rsidDel="00961FF5">
          <w:rPr>
            <w:color w:val="000000" w:themeColor="text1"/>
          </w:rPr>
          <w:delText xml:space="preserve">mining, in accordance with the Standards </w:delText>
        </w:r>
        <w:r w:rsidR="007C0DD7" w:rsidRPr="00FD3189" w:rsidDel="00961FF5">
          <w:rPr>
            <w:color w:val="000000" w:themeColor="text1"/>
          </w:rPr>
          <w:delText xml:space="preserve">and </w:delText>
        </w:r>
        <w:r w:rsidRPr="00493C46" w:rsidDel="00961FF5">
          <w:rPr>
            <w:color w:val="000000" w:themeColor="text1"/>
          </w:rPr>
          <w:delText xml:space="preserve">taking into </w:delText>
        </w:r>
        <w:r w:rsidR="007C0DD7" w:rsidRPr="00FD3189" w:rsidDel="00961FF5">
          <w:rPr>
            <w:color w:val="000000" w:themeColor="text1"/>
          </w:rPr>
          <w:delText xml:space="preserve">consideration </w:delText>
        </w:r>
        <w:r w:rsidR="001600DC" w:rsidDel="00961FF5">
          <w:rPr>
            <w:color w:val="000000" w:themeColor="text1"/>
          </w:rPr>
          <w:delText xml:space="preserve">the </w:delText>
        </w:r>
        <w:r w:rsidRPr="00493C46" w:rsidDel="00961FF5">
          <w:rPr>
            <w:color w:val="000000" w:themeColor="text1"/>
          </w:rPr>
          <w:delText xml:space="preserve">Guidelines. </w:delText>
        </w:r>
      </w:del>
      <w:ins w:id="3665" w:author="Author">
        <w:del w:id="3666" w:author="Author">
          <w:r w:rsidR="32E5220B" w:rsidRPr="61B7317B" w:rsidDel="00961FF5">
            <w:rPr>
              <w:color w:val="000000" w:themeColor="text1"/>
            </w:rPr>
            <w:delText>[</w:delText>
          </w:r>
        </w:del>
      </w:ins>
      <w:del w:id="3667" w:author="Author">
        <w:r w:rsidRPr="00493C46" w:rsidDel="00961FF5">
          <w:rPr>
            <w:color w:val="000000" w:themeColor="text1"/>
          </w:rPr>
          <w:delText xml:space="preserve">The </w:delText>
        </w:r>
      </w:del>
      <w:ins w:id="3668" w:author="Author">
        <w:del w:id="3669" w:author="Author">
          <w:r w:rsidR="001600DC" w:rsidDel="00961FF5">
            <w:rPr>
              <w:color w:val="000000" w:themeColor="text1"/>
            </w:rPr>
            <w:delText>T</w:delText>
          </w:r>
        </w:del>
      </w:ins>
      <w:del w:id="3670" w:author="Author">
        <w:r w:rsidRPr="00493C46" w:rsidDel="00961FF5">
          <w:rPr>
            <w:color w:val="000000" w:themeColor="text1"/>
          </w:rPr>
          <w:delText>test-</w:delText>
        </w:r>
      </w:del>
      <w:ins w:id="3671" w:author="Author">
        <w:del w:id="3672" w:author="Author">
          <w:r w:rsidR="001600DC" w:rsidDel="00961FF5">
            <w:rPr>
              <w:color w:val="000000" w:themeColor="text1"/>
            </w:rPr>
            <w:delText>M</w:delText>
          </w:r>
        </w:del>
      </w:ins>
      <w:del w:id="3673" w:author="Author">
        <w:r w:rsidRPr="00493C46" w:rsidDel="00961FF5">
          <w:rPr>
            <w:color w:val="000000" w:themeColor="text1"/>
          </w:rPr>
          <w:delText>mining report shall provide the Commission with sufficient information to review the results in light of the Environmental Impact Statement/Plan of Work.</w:delText>
        </w:r>
      </w:del>
      <w:ins w:id="3674" w:author="Author">
        <w:del w:id="3675" w:author="Author">
          <w:r w:rsidR="7A46EB6D" w:rsidRPr="61B7317B" w:rsidDel="00961FF5">
            <w:rPr>
              <w:color w:val="000000" w:themeColor="text1"/>
            </w:rPr>
            <w:delText>]</w:delText>
          </w:r>
        </w:del>
      </w:ins>
      <w:del w:id="3676" w:author="Author">
        <w:r w:rsidRPr="00493C46" w:rsidDel="00961FF5">
          <w:rPr>
            <w:color w:val="000000" w:themeColor="text1"/>
          </w:rPr>
          <w:delText xml:space="preserve"> </w:delText>
        </w:r>
      </w:del>
    </w:p>
    <w:p w14:paraId="28714D81" w14:textId="647E2944" w:rsidR="008B02D4" w:rsidRPr="00961FF5" w:rsidRDefault="5896F470" w:rsidP="00225C10">
      <w:pPr>
        <w:spacing w:after="120" w:line="276" w:lineRule="auto"/>
        <w:ind w:left="1083" w:right="1270"/>
        <w:jc w:val="both"/>
        <w:rPr>
          <w:color w:val="000000" w:themeColor="text1"/>
        </w:rPr>
      </w:pPr>
      <w:del w:id="3677" w:author="Author">
        <w:r w:rsidRPr="00493C46" w:rsidDel="00961FF5">
          <w:rPr>
            <w:color w:val="000000" w:themeColor="text1"/>
          </w:rPr>
          <w:delText>9.</w:delText>
        </w:r>
        <w:r w:rsidR="004B5470" w:rsidDel="00961FF5">
          <w:tab/>
        </w:r>
      </w:del>
      <w:ins w:id="3678" w:author="Author">
        <w:del w:id="3679" w:author="Author">
          <w:r w:rsidDel="00961FF5">
            <w:tab/>
          </w:r>
          <w:r w:rsidR="13B93FB4" w:rsidRPr="61B7317B" w:rsidDel="00961FF5">
            <w:rPr>
              <w:rFonts w:eastAsia="Times New Roman"/>
            </w:rPr>
            <w:delText xml:space="preserve">f the Test Mining was conducted after approval a Plan of Work for Exploitation,] </w:delText>
          </w:r>
        </w:del>
      </w:ins>
      <w:del w:id="3680" w:author="Author">
        <w:r w:rsidRPr="00493C46" w:rsidDel="00961FF5">
          <w:rPr>
            <w:color w:val="000000" w:themeColor="text1"/>
          </w:rPr>
          <w:delText xml:space="preserve">The Commission shall, without undue delay, review the findings of the </w:delText>
        </w:r>
      </w:del>
      <w:ins w:id="3681" w:author="Author">
        <w:del w:id="3682" w:author="Author">
          <w:r w:rsidR="001600DC" w:rsidDel="00961FF5">
            <w:rPr>
              <w:color w:val="000000" w:themeColor="text1"/>
            </w:rPr>
            <w:delText>T</w:delText>
          </w:r>
        </w:del>
      </w:ins>
      <w:del w:id="3683" w:author="Author">
        <w:r w:rsidRPr="00493C46" w:rsidDel="00961FF5">
          <w:rPr>
            <w:color w:val="000000" w:themeColor="text1"/>
          </w:rPr>
          <w:delText>test-</w:delText>
        </w:r>
      </w:del>
      <w:ins w:id="3684" w:author="Author">
        <w:del w:id="3685" w:author="Author">
          <w:r w:rsidR="001600DC" w:rsidDel="00961FF5">
            <w:rPr>
              <w:color w:val="000000" w:themeColor="text1"/>
            </w:rPr>
            <w:delText>M</w:delText>
          </w:r>
        </w:del>
      </w:ins>
      <w:del w:id="3686" w:author="Author">
        <w:r w:rsidRPr="00493C46" w:rsidDel="00961FF5">
          <w:rPr>
            <w:color w:val="000000" w:themeColor="text1"/>
          </w:rPr>
          <w:delText xml:space="preserve">mining study in light of the Environmental Impact Statement/Plan of Work. If the findings of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are in accordance with the Environmental Impact Statement/Plan of Work, the Commission shall notify the Contractor, and the Contractor may commence </w:delText>
        </w:r>
        <w:r w:rsidR="00201320" w:rsidDel="00961FF5">
          <w:rPr>
            <w:color w:val="000000" w:themeColor="text1"/>
          </w:rPr>
          <w:delText>C</w:delText>
        </w:r>
        <w:r w:rsidRPr="00493C46" w:rsidDel="00961FF5">
          <w:rPr>
            <w:color w:val="000000" w:themeColor="text1"/>
          </w:rPr>
          <w:delText xml:space="preserve">ommercial </w:delText>
        </w:r>
        <w:r w:rsidR="00201320" w:rsidDel="00961FF5">
          <w:rPr>
            <w:color w:val="000000" w:themeColor="text1"/>
          </w:rPr>
          <w:delText>P</w:delText>
        </w:r>
        <w:r w:rsidRPr="00493C46" w:rsidDel="00961FF5">
          <w:rPr>
            <w:color w:val="000000" w:themeColor="text1"/>
          </w:rPr>
          <w:delText xml:space="preserve">roduction in accordance with the </w:delText>
        </w:r>
      </w:del>
      <w:ins w:id="3687" w:author="Author">
        <w:del w:id="3688" w:author="Author">
          <w:r w:rsidR="00977250" w:rsidDel="00961FF5">
            <w:rPr>
              <w:color w:val="000000" w:themeColor="text1"/>
            </w:rPr>
            <w:delText xml:space="preserve">Exploitation </w:delText>
          </w:r>
        </w:del>
      </w:ins>
      <w:del w:id="3689" w:author="Author">
        <w:r w:rsidRPr="00493C46" w:rsidDel="00961FF5">
          <w:rPr>
            <w:color w:val="000000" w:themeColor="text1"/>
          </w:rPr>
          <w:delText xml:space="preserve">Contract. </w:delText>
        </w:r>
      </w:del>
      <w:bookmarkStart w:id="3690" w:name="_Toc157149832"/>
    </w:p>
    <w:p w14:paraId="0E88A576" w14:textId="77777777" w:rsidR="00FC64DA" w:rsidRPr="00961FF5" w:rsidRDefault="00FC64DA"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8B02D4" w:rsidRPr="00FD3189" w14:paraId="58D905B5" w14:textId="77777777" w:rsidTr="008B5997">
        <w:tc>
          <w:tcPr>
            <w:tcW w:w="7371" w:type="dxa"/>
            <w:shd w:val="clear" w:color="auto" w:fill="F2F2F2" w:themeFill="background1" w:themeFillShade="F2"/>
          </w:tcPr>
          <w:p w14:paraId="1DB7174C" w14:textId="77777777" w:rsidR="008B02D4" w:rsidRPr="00FD3189" w:rsidRDefault="008B02D4"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rFonts w:eastAsia="Calibri"/>
                <w:b/>
                <w:color w:val="000000" w:themeColor="text1"/>
              </w:rPr>
            </w:pPr>
            <w:r w:rsidRPr="00FD3189">
              <w:rPr>
                <w:rFonts w:eastAsia="Calibri"/>
                <w:b/>
                <w:bCs/>
                <w:color w:val="000000" w:themeColor="text1"/>
              </w:rPr>
              <w:t>Comments</w:t>
            </w:r>
          </w:p>
          <w:p w14:paraId="6762B883" w14:textId="77777777" w:rsidR="00C156F1" w:rsidRDefault="74A00158" w:rsidP="00225C10">
            <w:pPr>
              <w:pStyle w:val="ListParagraph"/>
              <w:numPr>
                <w:ilvl w:val="0"/>
                <w:numId w:val="9"/>
              </w:numPr>
              <w:spacing w:after="120" w:line="276" w:lineRule="auto"/>
              <w:jc w:val="both"/>
              <w:rPr>
                <w:color w:val="000000" w:themeColor="text1"/>
                <w:lang w:val="en-GB"/>
              </w:rPr>
            </w:pPr>
            <w:hyperlink r:id="rId80" w:history="1">
              <w:r w:rsidRPr="66130B11">
                <w:rPr>
                  <w:rStyle w:val="Hyperlink"/>
                  <w:rFonts w:eastAsiaTheme="minorEastAsia"/>
                  <w:lang w:val="en-GB"/>
                </w:rPr>
                <w:t>A joint proposal</w:t>
              </w:r>
            </w:hyperlink>
            <w:r w:rsidRPr="78EDD91F">
              <w:rPr>
                <w:color w:val="000000" w:themeColor="text1"/>
                <w:lang w:val="en-GB"/>
              </w:rPr>
              <w:t xml:space="preserve"> from </w:t>
            </w:r>
            <w:r w:rsidR="00C156F1" w:rsidRPr="78EDD91F">
              <w:rPr>
                <w:color w:val="000000" w:themeColor="text1"/>
                <w:lang w:val="en-GB"/>
              </w:rPr>
              <w:t xml:space="preserve">several delegations </w:t>
            </w:r>
            <w:r w:rsidR="00C156F1" w:rsidRPr="174D416A">
              <w:rPr>
                <w:color w:val="000000" w:themeColor="text1"/>
                <w:lang w:val="en-GB"/>
              </w:rPr>
              <w:t xml:space="preserve">has </w:t>
            </w:r>
            <w:r w:rsidR="00C156F1" w:rsidRPr="78EDD91F">
              <w:rPr>
                <w:color w:val="000000" w:themeColor="text1"/>
                <w:lang w:val="en-GB"/>
              </w:rPr>
              <w:t>suggested</w:t>
            </w:r>
            <w:r w:rsidR="00C156F1" w:rsidRPr="174D416A">
              <w:rPr>
                <w:color w:val="000000" w:themeColor="text1"/>
                <w:lang w:val="en-GB"/>
              </w:rPr>
              <w:t xml:space="preserve"> </w:t>
            </w:r>
            <w:r w:rsidR="00C156F1">
              <w:rPr>
                <w:color w:val="000000" w:themeColor="text1"/>
                <w:lang w:val="en-GB"/>
              </w:rPr>
              <w:t>deleting</w:t>
            </w:r>
            <w:r w:rsidR="00C156F1" w:rsidRPr="174D416A">
              <w:rPr>
                <w:color w:val="000000" w:themeColor="text1"/>
                <w:lang w:val="en-GB"/>
              </w:rPr>
              <w:t xml:space="preserve"> DR 48 ter and instead </w:t>
            </w:r>
            <w:r w:rsidR="00C156F1">
              <w:rPr>
                <w:color w:val="000000" w:themeColor="text1"/>
                <w:lang w:val="en-GB"/>
              </w:rPr>
              <w:t>using</w:t>
            </w:r>
            <w:r w:rsidR="00C156F1" w:rsidRPr="174D416A">
              <w:rPr>
                <w:color w:val="000000" w:themeColor="text1"/>
                <w:lang w:val="en-GB"/>
              </w:rPr>
              <w:t xml:space="preserve"> DR 48 ter Alt.2 below. However, one delegation </w:t>
            </w:r>
            <w:r w:rsidR="00C156F1">
              <w:rPr>
                <w:color w:val="000000" w:themeColor="text1"/>
                <w:lang w:val="en-GB"/>
              </w:rPr>
              <w:t xml:space="preserve">has proposed </w:t>
            </w:r>
            <w:r w:rsidR="00C156F1" w:rsidRPr="174D416A">
              <w:rPr>
                <w:color w:val="000000" w:themeColor="text1"/>
                <w:lang w:val="en-GB"/>
              </w:rPr>
              <w:t xml:space="preserve">several </w:t>
            </w:r>
            <w:r w:rsidR="00C156F1">
              <w:rPr>
                <w:color w:val="000000" w:themeColor="text1"/>
                <w:lang w:val="en-GB"/>
              </w:rPr>
              <w:t>amendments</w:t>
            </w:r>
            <w:r w:rsidR="00C156F1" w:rsidRPr="174D416A">
              <w:rPr>
                <w:color w:val="000000" w:themeColor="text1"/>
                <w:lang w:val="en-GB"/>
              </w:rPr>
              <w:t xml:space="preserve"> to DR 48 ter, </w:t>
            </w:r>
            <w:r w:rsidR="00C156F1">
              <w:rPr>
                <w:color w:val="000000" w:themeColor="text1"/>
                <w:lang w:val="en-GB"/>
              </w:rPr>
              <w:t>which</w:t>
            </w:r>
            <w:r w:rsidR="00C156F1" w:rsidRPr="174D416A">
              <w:rPr>
                <w:color w:val="000000" w:themeColor="text1"/>
                <w:lang w:val="en-GB"/>
              </w:rPr>
              <w:t xml:space="preserve"> have been inserted</w:t>
            </w:r>
            <w:r w:rsidR="00C156F1">
              <w:rPr>
                <w:color w:val="000000" w:themeColor="text1"/>
                <w:lang w:val="en-GB"/>
              </w:rPr>
              <w:t xml:space="preserve"> in strikethrough format</w:t>
            </w:r>
            <w:r w:rsidR="00C156F1" w:rsidRPr="174D416A">
              <w:rPr>
                <w:color w:val="000000" w:themeColor="text1"/>
                <w:lang w:val="en-GB"/>
              </w:rPr>
              <w:t>.</w:t>
            </w:r>
          </w:p>
          <w:p w14:paraId="30020726" w14:textId="2AFBAA4F" w:rsidR="00F8764B" w:rsidRPr="000B3876" w:rsidRDefault="00C156F1" w:rsidP="00225C10">
            <w:pPr>
              <w:pStyle w:val="ListParagraph"/>
              <w:numPr>
                <w:ilvl w:val="0"/>
                <w:numId w:val="9"/>
              </w:numPr>
              <w:spacing w:after="120" w:line="276" w:lineRule="auto"/>
              <w:jc w:val="both"/>
              <w:rPr>
                <w:rFonts w:eastAsiaTheme="minorEastAsia"/>
                <w:color w:val="000000" w:themeColor="text1"/>
                <w:lang w:val="en-GB"/>
              </w:rPr>
            </w:pPr>
            <w:r>
              <w:rPr>
                <w:color w:val="000000" w:themeColor="text1"/>
                <w:lang w:val="en-GB"/>
              </w:rPr>
              <w:t>One delegation</w:t>
            </w:r>
            <w:r w:rsidRPr="00F7245D">
              <w:rPr>
                <w:color w:val="000000" w:themeColor="text1"/>
                <w:lang w:val="en-GB"/>
              </w:rPr>
              <w:t xml:space="preserve"> </w:t>
            </w:r>
            <w:r w:rsidR="00FC64DA" w:rsidRPr="00F7245D">
              <w:rPr>
                <w:color w:val="000000" w:themeColor="text1"/>
                <w:lang w:val="en-GB"/>
              </w:rPr>
              <w:t>note</w:t>
            </w:r>
            <w:r w:rsidRPr="00F7245D">
              <w:rPr>
                <w:color w:val="000000" w:themeColor="text1"/>
                <w:lang w:val="en-GB"/>
              </w:rPr>
              <w:t xml:space="preserve"> that </w:t>
            </w:r>
            <w:r w:rsidR="00CA5495">
              <w:rPr>
                <w:color w:val="000000" w:themeColor="text1"/>
                <w:lang w:val="en-GB"/>
              </w:rPr>
              <w:t>T</w:t>
            </w:r>
            <w:r>
              <w:rPr>
                <w:color w:val="000000" w:themeColor="text1"/>
                <w:lang w:val="en-GB"/>
              </w:rPr>
              <w:t xml:space="preserve">est </w:t>
            </w:r>
            <w:r w:rsidR="00CA5495">
              <w:rPr>
                <w:color w:val="000000" w:themeColor="text1"/>
                <w:lang w:val="en-GB"/>
              </w:rPr>
              <w:t>M</w:t>
            </w:r>
            <w:r>
              <w:rPr>
                <w:color w:val="000000" w:themeColor="text1"/>
                <w:lang w:val="en-GB"/>
              </w:rPr>
              <w:t>ining</w:t>
            </w:r>
            <w:r w:rsidRPr="00F7245D">
              <w:rPr>
                <w:color w:val="000000" w:themeColor="text1"/>
                <w:lang w:val="en-GB"/>
              </w:rPr>
              <w:t xml:space="preserve"> should be undertaken during the exploration phase of operations</w:t>
            </w:r>
            <w:r>
              <w:rPr>
                <w:color w:val="000000" w:themeColor="text1"/>
                <w:lang w:val="en-GB"/>
              </w:rPr>
              <w:t xml:space="preserve"> </w:t>
            </w:r>
            <w:r w:rsidRPr="00F7245D">
              <w:rPr>
                <w:color w:val="000000" w:themeColor="text1"/>
                <w:lang w:val="en-GB"/>
              </w:rPr>
              <w:t xml:space="preserve">to </w:t>
            </w:r>
            <w:r>
              <w:rPr>
                <w:color w:val="000000" w:themeColor="text1"/>
                <w:lang w:val="en-GB"/>
              </w:rPr>
              <w:t>ensure consistency</w:t>
            </w:r>
            <w:r w:rsidRPr="00F7245D">
              <w:rPr>
                <w:color w:val="000000" w:themeColor="text1"/>
                <w:lang w:val="en-GB"/>
              </w:rPr>
              <w:t xml:space="preserve"> with Annex 3, </w:t>
            </w:r>
            <w:r w:rsidR="0BC2B357" w:rsidRPr="5EF0C321">
              <w:rPr>
                <w:color w:val="000000" w:themeColor="text1"/>
                <w:lang w:val="en-GB"/>
              </w:rPr>
              <w:t>Art</w:t>
            </w:r>
            <w:r w:rsidR="5D4B1C3F" w:rsidRPr="5EF0C321">
              <w:rPr>
                <w:color w:val="000000" w:themeColor="text1"/>
                <w:lang w:val="en-GB"/>
              </w:rPr>
              <w:t>.</w:t>
            </w:r>
            <w:r w:rsidRPr="00F7245D">
              <w:rPr>
                <w:color w:val="000000" w:themeColor="text1"/>
                <w:lang w:val="en-GB"/>
              </w:rPr>
              <w:t xml:space="preserve"> 17 of the Convention. </w:t>
            </w:r>
            <w:r>
              <w:rPr>
                <w:color w:val="000000" w:themeColor="text1"/>
                <w:lang w:val="en-GB"/>
              </w:rPr>
              <w:t xml:space="preserve">It </w:t>
            </w:r>
            <w:r w:rsidRPr="00F7245D">
              <w:rPr>
                <w:color w:val="000000" w:themeColor="text1"/>
                <w:lang w:val="en-GB"/>
              </w:rPr>
              <w:t xml:space="preserve">is </w:t>
            </w:r>
            <w:r>
              <w:rPr>
                <w:color w:val="000000" w:themeColor="text1"/>
                <w:lang w:val="en-GB"/>
              </w:rPr>
              <w:t xml:space="preserve">further </w:t>
            </w:r>
            <w:r w:rsidRPr="00F7245D">
              <w:rPr>
                <w:color w:val="000000" w:themeColor="text1"/>
                <w:lang w:val="en-GB"/>
              </w:rPr>
              <w:t xml:space="preserve">suggested that </w:t>
            </w:r>
            <w:r w:rsidR="00CA5495">
              <w:rPr>
                <w:color w:val="000000" w:themeColor="text1"/>
                <w:lang w:val="en-GB"/>
              </w:rPr>
              <w:t>T</w:t>
            </w:r>
            <w:r w:rsidRPr="00F7245D">
              <w:rPr>
                <w:color w:val="000000" w:themeColor="text1"/>
                <w:lang w:val="en-GB"/>
              </w:rPr>
              <w:t xml:space="preserve">est </w:t>
            </w:r>
            <w:r w:rsidR="00CA5495">
              <w:rPr>
                <w:color w:val="000000" w:themeColor="text1"/>
                <w:lang w:val="en-GB"/>
              </w:rPr>
              <w:t>M</w:t>
            </w:r>
            <w:r w:rsidRPr="00F7245D">
              <w:rPr>
                <w:color w:val="000000" w:themeColor="text1"/>
                <w:lang w:val="en-GB"/>
              </w:rPr>
              <w:t xml:space="preserve">ining data </w:t>
            </w:r>
            <w:r>
              <w:rPr>
                <w:color w:val="000000" w:themeColor="text1"/>
                <w:lang w:val="en-GB"/>
              </w:rPr>
              <w:t>be</w:t>
            </w:r>
            <w:r w:rsidRPr="00F7245D">
              <w:rPr>
                <w:color w:val="000000" w:themeColor="text1"/>
                <w:lang w:val="en-GB"/>
              </w:rPr>
              <w:t xml:space="preserve"> included as a specific requirement </w:t>
            </w:r>
            <w:r>
              <w:rPr>
                <w:color w:val="000000" w:themeColor="text1"/>
                <w:lang w:val="en-GB"/>
              </w:rPr>
              <w:t>in</w:t>
            </w:r>
            <w:r w:rsidRPr="00F7245D">
              <w:rPr>
                <w:color w:val="000000" w:themeColor="text1"/>
                <w:lang w:val="en-GB"/>
              </w:rPr>
              <w:t xml:space="preserve"> the EIA and EIS (DR 47 and DR 48, or via the EIS template in Annex IV). Test </w:t>
            </w:r>
            <w:r w:rsidR="00CA5495">
              <w:rPr>
                <w:color w:val="000000" w:themeColor="text1"/>
                <w:lang w:val="en-GB"/>
              </w:rPr>
              <w:t>M</w:t>
            </w:r>
            <w:r w:rsidRPr="00F7245D">
              <w:rPr>
                <w:color w:val="000000" w:themeColor="text1"/>
                <w:lang w:val="en-GB"/>
              </w:rPr>
              <w:t xml:space="preserve">ining results </w:t>
            </w:r>
            <w:r>
              <w:rPr>
                <w:color w:val="000000" w:themeColor="text1"/>
                <w:lang w:val="en-GB"/>
              </w:rPr>
              <w:t>may</w:t>
            </w:r>
            <w:r w:rsidRPr="00F7245D">
              <w:rPr>
                <w:color w:val="000000" w:themeColor="text1"/>
                <w:lang w:val="en-GB"/>
              </w:rPr>
              <w:t xml:space="preserve"> then </w:t>
            </w:r>
            <w:r>
              <w:rPr>
                <w:color w:val="000000" w:themeColor="text1"/>
                <w:lang w:val="en-GB"/>
              </w:rPr>
              <w:t xml:space="preserve">inform </w:t>
            </w:r>
            <w:r w:rsidRPr="00F7245D">
              <w:rPr>
                <w:color w:val="000000" w:themeColor="text1"/>
                <w:lang w:val="en-GB"/>
              </w:rPr>
              <w:t xml:space="preserve">the ISA’s evaluation of </w:t>
            </w:r>
            <w:r>
              <w:rPr>
                <w:color w:val="000000" w:themeColor="text1"/>
                <w:lang w:val="en-GB"/>
              </w:rPr>
              <w:t xml:space="preserve">applications </w:t>
            </w:r>
            <w:r w:rsidRPr="00F7245D">
              <w:rPr>
                <w:color w:val="000000" w:themeColor="text1"/>
                <w:lang w:val="en-GB"/>
              </w:rPr>
              <w:t>for a Plan of Work for Exploitation.</w:t>
            </w:r>
          </w:p>
        </w:tc>
      </w:tr>
    </w:tbl>
    <w:p w14:paraId="7F450004" w14:textId="3360ED03" w:rsidR="0036622A" w:rsidRDefault="0036622A" w:rsidP="00225C10">
      <w:pPr>
        <w:suppressAutoHyphens w:val="0"/>
        <w:spacing w:after="120" w:line="276" w:lineRule="auto"/>
        <w:rPr>
          <w:rFonts w:eastAsia="Calibri"/>
          <w:b/>
          <w:bCs/>
          <w:sz w:val="24"/>
          <w:szCs w:val="24"/>
          <w:lang w:val="en-GB"/>
        </w:rPr>
      </w:pPr>
    </w:p>
    <w:p w14:paraId="76227384" w14:textId="2678A4C2" w:rsidR="002506C5" w:rsidRPr="00FD3189" w:rsidRDefault="748FC5E4" w:rsidP="00225C10">
      <w:pPr>
        <w:pStyle w:val="Heading1"/>
        <w:spacing w:line="276" w:lineRule="auto"/>
        <w:rPr>
          <w:rFonts w:eastAsia="Calibri"/>
          <w:i/>
          <w:iCs/>
          <w:color w:val="000000" w:themeColor="text1"/>
          <w:sz w:val="16"/>
          <w:szCs w:val="16"/>
        </w:rPr>
      </w:pPr>
      <w:bookmarkStart w:id="3691" w:name="_Toc232697161"/>
      <w:r w:rsidRPr="174D416A">
        <w:rPr>
          <w:rFonts w:eastAsiaTheme="minorEastAsia"/>
          <w:color w:val="000000" w:themeColor="text1"/>
          <w:szCs w:val="24"/>
        </w:rPr>
        <w:t>Regulation 48 ter</w:t>
      </w:r>
      <w:del w:id="3692" w:author="Author">
        <w:r w:rsidR="00FC64DA" w:rsidDel="00975428">
          <w:rPr>
            <w:rFonts w:eastAsiaTheme="minorEastAsia"/>
            <w:color w:val="000000" w:themeColor="text1"/>
            <w:szCs w:val="24"/>
          </w:rPr>
          <w:delText xml:space="preserve"> </w:delText>
        </w:r>
        <w:r w:rsidR="7B8325F8" w:rsidRPr="66130B11" w:rsidDel="00975428">
          <w:rPr>
            <w:rFonts w:eastAsiaTheme="minorEastAsia"/>
            <w:color w:val="000000" w:themeColor="text1"/>
            <w:szCs w:val="24"/>
          </w:rPr>
          <w:delText>Alt.</w:delText>
        </w:r>
      </w:del>
      <w:bookmarkEnd w:id="3691"/>
    </w:p>
    <w:p w14:paraId="22B6906E" w14:textId="77777777" w:rsidR="002506C5" w:rsidRPr="00F360C8" w:rsidRDefault="002506C5" w:rsidP="00225C10">
      <w:pPr>
        <w:pStyle w:val="Heading1"/>
        <w:spacing w:before="120" w:line="276" w:lineRule="auto"/>
        <w:rPr>
          <w:rFonts w:eastAsia="Calibri"/>
          <w:color w:val="000000" w:themeColor="text1"/>
        </w:rPr>
      </w:pPr>
      <w:bookmarkStart w:id="3693" w:name="_Toc232697162"/>
      <w:r w:rsidRPr="61B7317B">
        <w:rPr>
          <w:rFonts w:eastAsiaTheme="minorEastAsia"/>
          <w:color w:val="000000" w:themeColor="text1"/>
          <w:szCs w:val="24"/>
        </w:rPr>
        <w:t>Pilot Mining</w:t>
      </w:r>
      <w:bookmarkEnd w:id="3693"/>
    </w:p>
    <w:p w14:paraId="5EEA9FAA" w14:textId="17847B96" w:rsidR="78F2A44F" w:rsidRDefault="00F766A6" w:rsidP="00225C10">
      <w:pPr>
        <w:spacing w:after="120" w:line="276" w:lineRule="auto"/>
        <w:ind w:left="1083" w:right="1270"/>
        <w:jc w:val="both"/>
        <w:rPr>
          <w:rFonts w:eastAsia="Times New Roman"/>
        </w:rPr>
      </w:pPr>
      <w:ins w:id="3694" w:author="Author">
        <w:r>
          <w:rPr>
            <w:rFonts w:eastAsia="Times New Roman"/>
          </w:rPr>
          <w:t>[</w:t>
        </w:r>
        <w:r w:rsidR="78F2A44F" w:rsidRPr="61B7317B">
          <w:rPr>
            <w:rFonts w:eastAsia="Times New Roman"/>
          </w:rPr>
          <w:t xml:space="preserve">1. Unless otherwise provided, nothing in this </w:t>
        </w:r>
        <w:r w:rsidR="001434A9">
          <w:rPr>
            <w:rFonts w:eastAsia="Times New Roman"/>
          </w:rPr>
          <w:t>r</w:t>
        </w:r>
        <w:r w:rsidR="78F2A44F" w:rsidRPr="61B7317B">
          <w:rPr>
            <w:rFonts w:eastAsia="Times New Roman"/>
          </w:rPr>
          <w:t>egulation shall exempt the Applicant or Contractor, as the case may be, from conducting Test Mining before the submission of a Plan of Work for Exploitation.</w:t>
        </w:r>
        <w:r>
          <w:rPr>
            <w:rFonts w:eastAsia="Times New Roman"/>
          </w:rPr>
          <w:t>]</w:t>
        </w:r>
      </w:ins>
    </w:p>
    <w:p w14:paraId="25BDB712" w14:textId="5A87972B" w:rsidR="00305E2E" w:rsidRDefault="00305E2E" w:rsidP="00225C10">
      <w:pPr>
        <w:spacing w:after="120" w:line="276" w:lineRule="auto"/>
        <w:ind w:left="1083" w:right="1270"/>
        <w:jc w:val="both"/>
        <w:rPr>
          <w:ins w:id="3695" w:author="Author"/>
          <w:rFonts w:eastAsia="Times New Roman"/>
        </w:rPr>
      </w:pPr>
      <w:ins w:id="3696" w:author="Author">
        <w:r>
          <w:rPr>
            <w:rFonts w:eastAsia="Times New Roman"/>
          </w:rPr>
          <w:t>[1.Alt.</w:t>
        </w:r>
        <w:r>
          <w:rPr>
            <w:rFonts w:eastAsia="Times New Roman"/>
          </w:rPr>
          <w:tab/>
          <w:t>Unless otherwise provided, nothing in this regulation shall exempt the Applicant or Contractor from conducting Test Mining and Pilot Mining.]</w:t>
        </w:r>
      </w:ins>
    </w:p>
    <w:p w14:paraId="50CFA101" w14:textId="6BC6E018" w:rsidR="002506C5" w:rsidRPr="00B03165" w:rsidRDefault="78F2A44F" w:rsidP="00225C10">
      <w:pPr>
        <w:spacing w:after="120" w:line="276" w:lineRule="auto"/>
        <w:ind w:left="1083" w:right="1270"/>
        <w:jc w:val="both"/>
        <w:rPr>
          <w:color w:val="000000" w:themeColor="text1"/>
        </w:rPr>
      </w:pPr>
      <w:ins w:id="3697" w:author="Author">
        <w:r w:rsidRPr="61B7317B">
          <w:rPr>
            <w:color w:val="000000" w:themeColor="text1"/>
          </w:rPr>
          <w:t>2</w:t>
        </w:r>
      </w:ins>
      <w:del w:id="3698" w:author="Author">
        <w:r w:rsidR="002506C5" w:rsidRPr="00FD3189">
          <w:rPr>
            <w:color w:val="000000" w:themeColor="text1"/>
          </w:rPr>
          <w:delText>1</w:delText>
        </w:r>
      </w:del>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0012365C">
        <w:rPr>
          <w:rFonts w:eastAsia="Times New Roman"/>
        </w:rPr>
        <w:t xml:space="preserve"> </w:t>
      </w:r>
      <w:ins w:id="3699" w:author="Author">
        <w:r w:rsidR="1FF0B8A4" w:rsidRPr="61B7317B">
          <w:rPr>
            <w:rFonts w:eastAsia="Times New Roman"/>
          </w:rPr>
          <w:t>and the applicable Standard</w:t>
        </w:r>
      </w:ins>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00" w:author="Author">
        <w:r w:rsidR="002506C5" w:rsidRPr="61B7317B" w:rsidDel="5F419C4B">
          <w:rPr>
            <w:color w:val="000000" w:themeColor="text1"/>
          </w:rPr>
          <w:delText>r</w:delText>
        </w:r>
      </w:del>
      <w:ins w:id="3701" w:author="Author">
        <w:r w:rsidR="4257F7EE" w:rsidRPr="61B7317B">
          <w:rPr>
            <w:color w:val="000000" w:themeColor="text1"/>
          </w:rPr>
          <w:t>R</w:t>
        </w:r>
      </w:ins>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484E216E" w:rsidR="002506C5" w:rsidRPr="00B03165" w:rsidRDefault="00305E2E" w:rsidP="00225C10">
      <w:pPr>
        <w:spacing w:after="120" w:line="276" w:lineRule="auto"/>
        <w:ind w:left="1083" w:right="1270"/>
        <w:jc w:val="both"/>
        <w:rPr>
          <w:color w:val="000000" w:themeColor="text1"/>
        </w:rPr>
      </w:pPr>
      <w:ins w:id="3702" w:author="Author">
        <w:r>
          <w:rPr>
            <w:color w:val="000000" w:themeColor="text1"/>
          </w:rPr>
          <w:t>[</w:t>
        </w:r>
        <w:r w:rsidR="2E4235F5" w:rsidRPr="61B7317B">
          <w:rPr>
            <w:color w:val="000000" w:themeColor="text1"/>
          </w:rPr>
          <w:t>3</w:t>
        </w:r>
      </w:ins>
      <w:del w:id="3703" w:author="Author">
        <w:r w:rsidR="002506C5" w:rsidRPr="00B03165">
          <w:rPr>
            <w:color w:val="000000" w:themeColor="text1"/>
          </w:rPr>
          <w:delText>2</w:delText>
        </w:r>
      </w:del>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ins w:id="3704" w:author="Author">
        <w:r w:rsidR="4B60FD49" w:rsidRPr="66130B11">
          <w:rPr>
            <w:color w:val="000000" w:themeColor="text1"/>
          </w:rPr>
          <w:t>[</w:t>
        </w:r>
      </w:ins>
      <w:r w:rsidR="002506C5">
        <w:rPr>
          <w:color w:val="000000" w:themeColor="text1"/>
        </w:rPr>
        <w:t>evaluation</w:t>
      </w:r>
      <w:ins w:id="3705" w:author="Author">
        <w:r w:rsidR="57523A56" w:rsidRPr="66130B11">
          <w:rPr>
            <w:color w:val="000000" w:themeColor="text1"/>
          </w:rPr>
          <w:t>] [validation]</w:t>
        </w:r>
      </w:ins>
      <w:r w:rsidR="002506C5">
        <w:rPr>
          <w:color w:val="000000" w:themeColor="text1"/>
        </w:rPr>
        <w:t xml:space="preserve"> of the Feasibility Study.</w:t>
      </w:r>
      <w:ins w:id="3706" w:author="Author">
        <w:r>
          <w:rPr>
            <w:color w:val="000000" w:themeColor="text1"/>
          </w:rPr>
          <w:t>]</w:t>
        </w:r>
      </w:ins>
    </w:p>
    <w:p w14:paraId="23F9A060" w14:textId="77777777" w:rsidR="00977C66" w:rsidRDefault="222FCA63" w:rsidP="00225C10">
      <w:pPr>
        <w:spacing w:after="120" w:line="276" w:lineRule="auto"/>
        <w:ind w:left="1083" w:right="1270"/>
        <w:jc w:val="both"/>
        <w:rPr>
          <w:ins w:id="3707" w:author="Author"/>
          <w:color w:val="000000" w:themeColor="text1"/>
        </w:rPr>
      </w:pPr>
      <w:ins w:id="3708" w:author="Author">
        <w:r w:rsidRPr="61B7317B">
          <w:rPr>
            <w:color w:val="000000" w:themeColor="text1"/>
          </w:rPr>
          <w:t>4</w:t>
        </w:r>
      </w:ins>
      <w:del w:id="3709" w:author="Author">
        <w:r w:rsidR="002506C5">
          <w:rPr>
            <w:color w:val="000000" w:themeColor="text1"/>
          </w:rPr>
          <w:delText>3</w:delText>
        </w:r>
      </w:del>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del w:id="3710" w:author="Author">
        <w:r w:rsidR="002506C5" w:rsidRPr="00B03165">
          <w:rPr>
            <w:color w:val="000000" w:themeColor="text1"/>
          </w:rPr>
          <w:delText>the</w:delText>
        </w:r>
      </w:del>
      <w:r w:rsidR="002506C5" w:rsidRPr="00B03165">
        <w:rPr>
          <w:color w:val="000000" w:themeColor="text1"/>
        </w:rPr>
        <w:t xml:space="preserve"> </w:t>
      </w:r>
      <w:r w:rsidR="002506C5">
        <w:rPr>
          <w:color w:val="000000" w:themeColor="text1"/>
        </w:rPr>
        <w:t>Pilot M</w:t>
      </w:r>
      <w:r w:rsidR="002506C5" w:rsidRPr="00B03165">
        <w:rPr>
          <w:color w:val="000000" w:themeColor="text1"/>
        </w:rPr>
        <w:t>ining is to</w:t>
      </w:r>
      <w:ins w:id="3711" w:author="Author">
        <w:r w:rsidR="00977C66">
          <w:rPr>
            <w:color w:val="000000" w:themeColor="text1"/>
          </w:rPr>
          <w:t>[:</w:t>
        </w:r>
      </w:ins>
      <w:r w:rsidR="002506C5" w:rsidRPr="00B03165">
        <w:rPr>
          <w:color w:val="000000" w:themeColor="text1"/>
        </w:rPr>
        <w:t xml:space="preserve"> </w:t>
      </w:r>
    </w:p>
    <w:p w14:paraId="3EA97A88" w14:textId="77777777" w:rsidR="00977C66" w:rsidRDefault="00977C66" w:rsidP="00225C10">
      <w:pPr>
        <w:spacing w:after="120" w:line="276" w:lineRule="auto"/>
        <w:ind w:left="1083" w:right="1270"/>
        <w:jc w:val="both"/>
        <w:rPr>
          <w:ins w:id="3712" w:author="Author"/>
          <w:color w:val="000000" w:themeColor="text1"/>
        </w:rPr>
      </w:pPr>
      <w:ins w:id="3713" w:author="Author">
        <w:r>
          <w:rPr>
            <w:color w:val="000000" w:themeColor="text1"/>
          </w:rPr>
          <w:lastRenderedPageBreak/>
          <w:t>(</w:t>
        </w:r>
        <w:proofErr w:type="spellStart"/>
        <w:r>
          <w:rPr>
            <w:color w:val="000000" w:themeColor="text1"/>
          </w:rPr>
          <w:t>i</w:t>
        </w:r>
        <w:proofErr w:type="spellEnd"/>
        <w:r>
          <w:rPr>
            <w:color w:val="000000" w:themeColor="text1"/>
          </w:rPr>
          <w:t>)</w:t>
        </w:r>
        <w:r w:rsidR="002506C5" w:rsidRPr="00B03165">
          <w:rPr>
            <w:color w:val="000000" w:themeColor="text1"/>
          </w:rPr>
          <w:t xml:space="preserve"> </w:t>
        </w:r>
      </w:ins>
      <w:r w:rsidR="002506C5" w:rsidRPr="00B03165">
        <w:rPr>
          <w:color w:val="000000" w:themeColor="text1"/>
        </w:rPr>
        <w:t xml:space="preserve">validate that the proposed mining equipment is </w:t>
      </w:r>
      <w:r w:rsidR="002506C5">
        <w:rPr>
          <w:color w:val="000000" w:themeColor="text1"/>
        </w:rPr>
        <w:t xml:space="preserve">commercially and </w:t>
      </w:r>
      <w:r w:rsidR="002506C5" w:rsidRPr="00B03165">
        <w:rPr>
          <w:color w:val="000000" w:themeColor="text1"/>
        </w:rPr>
        <w:t>technically appropriate</w:t>
      </w:r>
      <w:ins w:id="3714" w:author="Author">
        <w:r>
          <w:rPr>
            <w:color w:val="000000" w:themeColor="text1"/>
          </w:rPr>
          <w:t>;</w:t>
        </w:r>
      </w:ins>
    </w:p>
    <w:p w14:paraId="6E55FE48" w14:textId="77777777" w:rsidR="009326FC" w:rsidRDefault="00977C66" w:rsidP="00225C10">
      <w:pPr>
        <w:spacing w:after="120" w:line="276" w:lineRule="auto"/>
        <w:ind w:left="1083" w:right="1270"/>
        <w:jc w:val="both"/>
        <w:rPr>
          <w:ins w:id="3715" w:author="Author"/>
          <w:color w:val="000000" w:themeColor="text1"/>
        </w:rPr>
      </w:pPr>
      <w:ins w:id="3716" w:author="Author">
        <w:r>
          <w:rPr>
            <w:color w:val="000000" w:themeColor="text1"/>
          </w:rPr>
          <w:t>(ii) ensure that the Environm</w:t>
        </w:r>
        <w:r w:rsidR="009326FC">
          <w:rPr>
            <w:color w:val="000000" w:themeColor="text1"/>
          </w:rPr>
          <w:t>ental Impacts and Effects of the activity are in accordance with the Environmental Impact Statement [and the conditions of the Exploitation Contract][, and to inform the Plan of Work]; and</w:t>
        </w:r>
      </w:ins>
    </w:p>
    <w:p w14:paraId="399E9AD4" w14:textId="4B09B898" w:rsidR="002506C5" w:rsidRPr="00B03165" w:rsidRDefault="009326FC" w:rsidP="00225C10">
      <w:pPr>
        <w:spacing w:after="120" w:line="276" w:lineRule="auto"/>
        <w:ind w:left="1083" w:right="1270"/>
        <w:jc w:val="both"/>
        <w:rPr>
          <w:color w:val="000000" w:themeColor="text1"/>
        </w:rPr>
      </w:pPr>
      <w:ins w:id="3717" w:author="Author">
        <w:r>
          <w:rPr>
            <w:color w:val="000000" w:themeColor="text1"/>
          </w:rPr>
          <w:t>(iii) prove the technical capabilities of the [Applicant][Contractor to carry out its activities in accordance with the [Exploitation Contract[Plan of Work].]</w:t>
        </w:r>
      </w:ins>
      <w:del w:id="3718" w:author="Author">
        <w:r w:rsidR="002506C5" w:rsidRPr="00B03165">
          <w:rPr>
            <w:color w:val="000000" w:themeColor="text1"/>
          </w:rPr>
          <w:delText xml:space="preserve"> and the effects of the activity, in particular with regard to the </w:delText>
        </w:r>
        <w:r w:rsidR="002506C5" w:rsidRPr="00FD3189">
          <w:rPr>
            <w:color w:val="000000" w:themeColor="text1"/>
          </w:rPr>
          <w:delText>P</w:delText>
        </w:r>
        <w:r w:rsidR="002506C5" w:rsidRPr="00B03165">
          <w:rPr>
            <w:color w:val="000000" w:themeColor="text1"/>
          </w:rPr>
          <w:delText>rotection of the environment, operates as described in the Environmental Impact Statement/Plan of Work.</w:delText>
        </w:r>
      </w:del>
    </w:p>
    <w:p w14:paraId="14A693A1" w14:textId="5B63FAAB" w:rsidR="002506C5" w:rsidRPr="00B03165" w:rsidRDefault="009326FC" w:rsidP="00225C10">
      <w:pPr>
        <w:spacing w:after="120" w:line="276" w:lineRule="auto"/>
        <w:ind w:left="1083" w:right="1270"/>
        <w:jc w:val="both"/>
        <w:rPr>
          <w:del w:id="3719" w:author="Author"/>
          <w:color w:val="000000" w:themeColor="text1"/>
        </w:rPr>
      </w:pPr>
      <w:ins w:id="3720" w:author="Author">
        <w:r>
          <w:rPr>
            <w:color w:val="000000" w:themeColor="text1"/>
          </w:rPr>
          <w:t>[</w:t>
        </w:r>
        <w:r w:rsidR="130E6B3B" w:rsidRPr="61B7317B">
          <w:rPr>
            <w:color w:val="000000" w:themeColor="text1"/>
          </w:rPr>
          <w:t>5</w:t>
        </w:r>
      </w:ins>
      <w:del w:id="3721" w:author="Author">
        <w:r w:rsidR="002506C5">
          <w:rPr>
            <w:color w:val="000000" w:themeColor="text1"/>
          </w:rPr>
          <w:delText>4</w:delText>
        </w:r>
      </w:del>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22" w:author="Author">
        <w:r w:rsidR="002506C5" w:rsidRPr="00B03165">
          <w:rPr>
            <w:color w:val="000000" w:themeColor="text1"/>
          </w:rPr>
          <w:delText>in the Area</w:delText>
        </w:r>
      </w:del>
      <w:r w:rsidR="002506C5" w:rsidRPr="00B03165">
        <w:rPr>
          <w:color w:val="000000" w:themeColor="text1"/>
        </w:rPr>
        <w:t xml:space="preserve">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ins w:id="3723" w:author="Author">
        <w:r>
          <w:rPr>
            <w:color w:val="000000" w:themeColor="text1"/>
          </w:rPr>
          <w:t>[</w:t>
        </w:r>
        <w:r w:rsidR="17141EE7" w:rsidRPr="61B7317B">
          <w:rPr>
            <w:color w:val="000000" w:themeColor="text1"/>
          </w:rPr>
          <w:t>and Council</w:t>
        </w:r>
        <w:r>
          <w:rPr>
            <w:color w:val="000000" w:themeColor="text1"/>
          </w:rPr>
          <w:t>]</w:t>
        </w:r>
        <w:r w:rsidR="17141EE7" w:rsidRPr="61B7317B">
          <w:rPr>
            <w:color w:val="000000" w:themeColor="text1"/>
          </w:rPr>
          <w:t xml:space="preserve"> </w:t>
        </w:r>
      </w:ins>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w:t>
      </w:r>
      <w:ins w:id="3724" w:author="Author">
        <w:r w:rsidR="002506C5" w:rsidRPr="00B03165">
          <w:rPr>
            <w:color w:val="000000" w:themeColor="text1"/>
          </w:rPr>
          <w:t xml:space="preserve"> </w:t>
        </w:r>
        <w:r>
          <w:rPr>
            <w:color w:val="000000" w:themeColor="text1"/>
          </w:rPr>
          <w:t>[Exploitation contract and the]</w:t>
        </w:r>
      </w:ins>
      <w:r w:rsidR="002506C5" w:rsidRPr="00B03165">
        <w:rPr>
          <w:color w:val="000000" w:themeColor="text1"/>
        </w:rPr>
        <w:t xml:space="preserv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ins w:id="3725" w:author="Author">
        <w:r w:rsidR="00FC072A">
          <w:rPr>
            <w:color w:val="000000" w:themeColor="text1"/>
          </w:rPr>
          <w:t>M</w:t>
        </w:r>
      </w:ins>
      <w:del w:id="3726" w:author="Author">
        <w:r w:rsidR="002506C5" w:rsidDel="00FC072A">
          <w:rPr>
            <w:color w:val="000000" w:themeColor="text1"/>
          </w:rPr>
          <w:delText>m</w:delText>
        </w:r>
      </w:del>
      <w:r w:rsidR="002506C5">
        <w:rPr>
          <w:color w:val="000000" w:themeColor="text1"/>
        </w:rPr>
        <w:t xml:space="preserve">arine </w:t>
      </w:r>
      <w:ins w:id="3727" w:author="Author">
        <w:r w:rsidR="00FC072A">
          <w:rPr>
            <w:color w:val="000000" w:themeColor="text1"/>
          </w:rPr>
          <w:t>E</w:t>
        </w:r>
      </w:ins>
      <w:del w:id="3728" w:author="Author">
        <w:r w:rsidR="002506C5" w:rsidDel="00FC072A">
          <w:rPr>
            <w:color w:val="000000" w:themeColor="text1"/>
          </w:rPr>
          <w:delText>e</w:delText>
        </w:r>
      </w:del>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ins w:id="3729" w:author="Author">
        <w:r>
          <w:rPr>
            <w:color w:val="000000" w:themeColor="text1"/>
          </w:rPr>
          <w:t>]</w:t>
        </w:r>
      </w:ins>
    </w:p>
    <w:p w14:paraId="57394415" w14:textId="6ACDED37" w:rsidR="6452776F" w:rsidRDefault="6452776F" w:rsidP="00225C10">
      <w:pPr>
        <w:spacing w:after="120" w:line="276" w:lineRule="auto"/>
        <w:ind w:left="1083" w:right="1270"/>
        <w:jc w:val="both"/>
        <w:rPr>
          <w:ins w:id="3730" w:author="Author"/>
          <w:rFonts w:eastAsia="Times New Roman"/>
        </w:rPr>
      </w:pPr>
      <w:ins w:id="3731" w:author="Author">
        <w:r w:rsidRPr="61B7317B">
          <w:rPr>
            <w:rFonts w:eastAsia="Times New Roman"/>
          </w:rPr>
          <w:t>6. A validation monitoring system shall be established by the Contractor, in line with the Environmental Management and Monitoring Plan</w:t>
        </w:r>
        <w:r w:rsidR="009326FC">
          <w:rPr>
            <w:rFonts w:eastAsia="Times New Roman"/>
          </w:rPr>
          <w:t xml:space="preserve"> [and the requirements set out in the applicable Standard [and taking into account the Guidelines]</w:t>
        </w:r>
        <w:r w:rsidRPr="61B7317B">
          <w:rPr>
            <w:rFonts w:eastAsia="Times New Roman"/>
          </w:rPr>
          <w:t xml:space="preserve">, in order to monitor </w:t>
        </w:r>
        <w:r w:rsidR="009326FC">
          <w:rPr>
            <w:rFonts w:eastAsia="Times New Roman"/>
          </w:rPr>
          <w:t xml:space="preserve">[, once Commercial Production has started,] </w:t>
        </w:r>
        <w:r w:rsidRPr="61B7317B">
          <w:rPr>
            <w:rFonts w:eastAsia="Times New Roman"/>
          </w:rPr>
          <w:t xml:space="preserve">whether the requirements of the Plan of Work are complied with. In case of non-compliance, </w:t>
        </w:r>
        <w:r w:rsidR="001434A9">
          <w:rPr>
            <w:rFonts w:eastAsia="Times New Roman"/>
          </w:rPr>
          <w:t>r</w:t>
        </w:r>
        <w:r w:rsidRPr="61B7317B">
          <w:rPr>
            <w:rFonts w:eastAsia="Times New Roman"/>
          </w:rPr>
          <w:t>egulation 52 will apply.</w:t>
        </w:r>
      </w:ins>
    </w:p>
    <w:p w14:paraId="4BA2661F" w14:textId="70D57664" w:rsidR="009326FC" w:rsidRDefault="009326FC" w:rsidP="00225C10">
      <w:pPr>
        <w:spacing w:after="120" w:line="276" w:lineRule="auto"/>
        <w:ind w:left="1083" w:right="1270"/>
        <w:jc w:val="both"/>
        <w:rPr>
          <w:ins w:id="3732" w:author="Author"/>
          <w:rFonts w:eastAsia="Times New Roman"/>
        </w:rPr>
      </w:pPr>
      <w:ins w:id="3733" w:author="Author">
        <w:r>
          <w:rPr>
            <w:rFonts w:eastAsia="Times New Roman"/>
          </w:rPr>
          <w:t xml:space="preserve">6.Alt. The Contractor shall establish a Validation Monitoring System for a specified period of time, in line with the requirements set out in the applicable Standard and taking into account the Guidelines, in order to </w:t>
        </w:r>
        <w:proofErr w:type="spellStart"/>
        <w:r>
          <w:rPr>
            <w:rFonts w:eastAsia="Times New Roman"/>
          </w:rPr>
          <w:t>minotor</w:t>
        </w:r>
        <w:proofErr w:type="spellEnd"/>
        <w:r>
          <w:rPr>
            <w:rFonts w:eastAsia="Times New Roman"/>
          </w:rPr>
          <w:t xml:space="preserve"> the environmental impacts and effects of Pilot Mining. </w:t>
        </w:r>
      </w:ins>
    </w:p>
    <w:p w14:paraId="58F64C9D" w14:textId="41E90F6A" w:rsidR="002E522D" w:rsidRPr="0002670A" w:rsidRDefault="002E522D" w:rsidP="003F373D">
      <w:pPr>
        <w:spacing w:after="120" w:line="276" w:lineRule="auto"/>
        <w:ind w:left="1083" w:right="1270"/>
        <w:jc w:val="both"/>
        <w:rPr>
          <w:ins w:id="3734" w:author="Author"/>
          <w:rFonts w:eastAsia="Times New Roman"/>
          <w:lang w:val="en-GB"/>
        </w:rPr>
      </w:pPr>
      <w:ins w:id="3735" w:author="Author">
        <w:r>
          <w:rPr>
            <w:rFonts w:eastAsia="Times New Roman"/>
          </w:rPr>
          <w:t xml:space="preserve">6bis. </w:t>
        </w:r>
        <w:r w:rsidR="0002670A" w:rsidRPr="0002670A">
          <w:rPr>
            <w:rFonts w:eastAsia="Times New Roman"/>
            <w:lang w:val="en-GB"/>
          </w:rPr>
          <w:t>The Authority shall make arrangements, prior to the conduct of any Pilot Mining activities by a Contractor, for an independent scientific review of the Pilot Mining report prepared by the Contractor, in line with the requirements set out in the applicable Standard and taking into account the Guidelines. The outcome of the independent scientific review of the Pilot Mining report shall inform the review by the Commission as set out in paragraph 9bis. of this regulation.]</w:t>
        </w:r>
        <w:r w:rsidR="0002670A">
          <w:rPr>
            <w:rFonts w:eastAsia="Times New Roman"/>
            <w:lang w:val="en-GB"/>
          </w:rPr>
          <w:t xml:space="preserve"> </w:t>
        </w:r>
      </w:ins>
    </w:p>
    <w:p w14:paraId="557A4E72" w14:textId="49F594D5" w:rsidR="002506C5" w:rsidRPr="00B03165" w:rsidRDefault="6452776F" w:rsidP="00225C10">
      <w:pPr>
        <w:spacing w:after="120" w:line="276" w:lineRule="auto"/>
        <w:ind w:left="1083" w:right="1270"/>
        <w:jc w:val="both"/>
        <w:rPr>
          <w:color w:val="000000" w:themeColor="text1"/>
          <w:highlight w:val="yellow"/>
        </w:rPr>
      </w:pPr>
      <w:ins w:id="3736" w:author="Author">
        <w:r w:rsidRPr="61B7317B">
          <w:rPr>
            <w:color w:val="000000" w:themeColor="text1"/>
          </w:rPr>
          <w:t>7</w:t>
        </w:r>
      </w:ins>
      <w:del w:id="3737" w:author="Author">
        <w:r w:rsidR="002506C5">
          <w:rPr>
            <w:color w:val="000000" w:themeColor="text1"/>
          </w:rPr>
          <w:delText>5</w:delText>
        </w:r>
      </w:del>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del w:id="3738" w:author="Author">
        <w:r w:rsidR="002506C5" w:rsidDel="00BC31EB">
          <w:rPr>
            <w:color w:val="000000" w:themeColor="text1"/>
          </w:rPr>
          <w:delText>M</w:delText>
        </w:r>
        <w:r w:rsidR="002506C5" w:rsidRPr="00B03165" w:rsidDel="00BC31EB">
          <w:rPr>
            <w:color w:val="000000" w:themeColor="text1"/>
          </w:rPr>
          <w:delText>ineral r</w:delText>
        </w:r>
      </w:del>
      <w:ins w:id="3739" w:author="Author">
        <w:r w:rsidR="00BC31EB">
          <w:rPr>
            <w:color w:val="000000" w:themeColor="text1"/>
          </w:rPr>
          <w:t>R</w:t>
        </w:r>
      </w:ins>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shall be paid to the </w:t>
      </w:r>
      <w:del w:id="3740" w:author="Author">
        <w:r w:rsidR="002506C5" w:rsidRPr="00B03165">
          <w:rPr>
            <w:color w:val="000000" w:themeColor="text1"/>
          </w:rPr>
          <w:delText>Environmental Compensation Fund, as established by Regulation 54</w:delText>
        </w:r>
      </w:del>
      <w:r w:rsidR="00027C1F">
        <w:rPr>
          <w:color w:val="000000" w:themeColor="text1"/>
        </w:rPr>
        <w:t xml:space="preserve"> </w:t>
      </w:r>
      <w:ins w:id="3741" w:author="Author">
        <w:r w:rsidR="0E376EEB" w:rsidRPr="61B7317B">
          <w:rPr>
            <w:rFonts w:eastAsia="Times New Roman"/>
          </w:rPr>
          <w:t>mechanism for the sharing of benefits to be established by the Authority</w:t>
        </w:r>
      </w:ins>
      <w:r w:rsidR="5F419C4B" w:rsidRPr="61B7317B">
        <w:rPr>
          <w:color w:val="000000" w:themeColor="text1"/>
        </w:rPr>
        <w:t>.</w:t>
      </w:r>
      <w:r w:rsidR="002506C5" w:rsidRPr="00B03165">
        <w:rPr>
          <w:color w:val="000000" w:themeColor="text1"/>
        </w:rPr>
        <w:t xml:space="preserve"> </w:t>
      </w:r>
    </w:p>
    <w:p w14:paraId="502045C7" w14:textId="3C630478" w:rsidR="002506C5" w:rsidRPr="00B03165" w:rsidRDefault="553377C2" w:rsidP="00225C10">
      <w:pPr>
        <w:spacing w:after="120" w:line="276" w:lineRule="auto"/>
        <w:ind w:left="1083" w:right="1270"/>
        <w:jc w:val="both"/>
        <w:rPr>
          <w:color w:val="000000" w:themeColor="text1"/>
        </w:rPr>
      </w:pPr>
      <w:ins w:id="3742" w:author="Author">
        <w:r w:rsidRPr="61B7317B">
          <w:rPr>
            <w:color w:val="000000" w:themeColor="text1"/>
          </w:rPr>
          <w:t>8</w:t>
        </w:r>
      </w:ins>
      <w:del w:id="3743" w:author="Author">
        <w:r w:rsidR="002506C5">
          <w:rPr>
            <w:color w:val="000000" w:themeColor="text1"/>
          </w:rPr>
          <w:delText>6</w:delText>
        </w:r>
      </w:del>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del w:id="3744" w:author="Author">
        <w:r w:rsidR="002506C5" w:rsidRPr="00B03165">
          <w:rPr>
            <w:color w:val="000000" w:themeColor="text1"/>
          </w:rPr>
          <w:delText>and</w:delText>
        </w:r>
      </w:del>
      <w:ins w:id="3745" w:author="Author">
        <w:r w:rsidR="74FC48DD" w:rsidRPr="61B7317B">
          <w:rPr>
            <w:color w:val="000000" w:themeColor="text1"/>
          </w:rPr>
          <w:t xml:space="preserve"> or</w:t>
        </w:r>
      </w:ins>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w:t>
      </w:r>
      <w:ins w:id="3746" w:author="Author">
        <w:r w:rsidR="0002670A">
          <w:rPr>
            <w:color w:val="000000" w:themeColor="text1"/>
          </w:rPr>
          <w:t>[</w:t>
        </w:r>
      </w:ins>
      <w:r w:rsidR="002506C5">
        <w:rPr>
          <w:color w:val="000000" w:themeColor="text1"/>
        </w:rPr>
        <w:t>Council</w:t>
      </w:r>
      <w:ins w:id="3747" w:author="Author">
        <w:r w:rsidR="0002670A">
          <w:rPr>
            <w:color w:val="000000" w:themeColor="text1"/>
          </w:rPr>
          <w:t>][Commission]</w:t>
        </w:r>
      </w:ins>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w:t>
      </w:r>
      <w:ins w:id="3748" w:author="Author">
        <w:r w:rsidR="0002670A">
          <w:rPr>
            <w:color w:val="000000" w:themeColor="text1"/>
          </w:rPr>
          <w:t>[</w:t>
        </w:r>
      </w:ins>
      <w:r w:rsidR="002506C5">
        <w:rPr>
          <w:color w:val="000000" w:themeColor="text1"/>
        </w:rPr>
        <w:t>based on the recommendations of the Commission</w:t>
      </w:r>
      <w:ins w:id="3749" w:author="Author">
        <w:r w:rsidR="0002670A">
          <w:rPr>
            <w:color w:val="000000" w:themeColor="text1"/>
          </w:rPr>
          <w:t>]</w:t>
        </w:r>
      </w:ins>
      <w:r w:rsidR="002506C5" w:rsidRPr="00B03165">
        <w:rPr>
          <w:color w:val="000000" w:themeColor="text1"/>
        </w:rPr>
        <w:t xml:space="preserve"> in order to </w:t>
      </w:r>
      <w:del w:id="3750" w:author="Author">
        <w:r w:rsidR="002506C5" w:rsidRPr="00B03165">
          <w:rPr>
            <w:color w:val="000000" w:themeColor="text1"/>
          </w:rPr>
          <w:delText>provide sufficient information to</w:delText>
        </w:r>
      </w:del>
      <w:r w:rsidR="002506C5" w:rsidRPr="00B03165">
        <w:rPr>
          <w:color w:val="000000" w:themeColor="text1"/>
        </w:rPr>
        <w:t xml:space="preserve"> satisfy the requirements of paragraph </w:t>
      </w:r>
      <w:ins w:id="3751" w:author="Author">
        <w:r w:rsidR="00DE430B">
          <w:rPr>
            <w:color w:val="000000" w:themeColor="text1"/>
          </w:rPr>
          <w:t>[</w:t>
        </w:r>
        <w:r w:rsidR="27AB89FC" w:rsidRPr="61B7317B">
          <w:rPr>
            <w:color w:val="000000" w:themeColor="text1"/>
          </w:rPr>
          <w:t>3</w:t>
        </w:r>
        <w:r w:rsidR="00DE430B">
          <w:rPr>
            <w:color w:val="000000" w:themeColor="text1"/>
          </w:rPr>
          <w:t>]</w:t>
        </w:r>
      </w:ins>
      <w:del w:id="3752" w:author="Author">
        <w:r w:rsidR="002506C5" w:rsidRPr="61B7317B" w:rsidDel="5F419C4B">
          <w:rPr>
            <w:color w:val="000000" w:themeColor="text1"/>
          </w:rPr>
          <w:delText>2</w:delText>
        </w:r>
      </w:del>
      <w:r w:rsidR="002506C5">
        <w:rPr>
          <w:color w:val="000000" w:themeColor="text1"/>
        </w:rPr>
        <w:t xml:space="preserve"> </w:t>
      </w:r>
      <w:r w:rsidR="002506C5" w:rsidRPr="00B03165">
        <w:rPr>
          <w:color w:val="000000" w:themeColor="text1"/>
        </w:rPr>
        <w:t xml:space="preserve">above. In this case, paragraphs </w:t>
      </w:r>
      <w:ins w:id="3753" w:author="Author">
        <w:r w:rsidR="00DE430B">
          <w:rPr>
            <w:color w:val="000000" w:themeColor="text1"/>
          </w:rPr>
          <w:t>[</w:t>
        </w:r>
        <w:r w:rsidR="0430600B" w:rsidRPr="61B7317B">
          <w:rPr>
            <w:color w:val="000000" w:themeColor="text1"/>
          </w:rPr>
          <w:t>2</w:t>
        </w:r>
        <w:r w:rsidR="00DE430B">
          <w:rPr>
            <w:color w:val="000000" w:themeColor="text1"/>
          </w:rPr>
          <w:t>]</w:t>
        </w:r>
      </w:ins>
      <w:del w:id="3754" w:author="Author">
        <w:r w:rsidR="002506C5" w:rsidRPr="61B7317B" w:rsidDel="5F419C4B">
          <w:rPr>
            <w:color w:val="000000" w:themeColor="text1"/>
          </w:rPr>
          <w:delText>1</w:delText>
        </w:r>
      </w:del>
      <w:r w:rsidR="002506C5" w:rsidRPr="00B03165">
        <w:rPr>
          <w:color w:val="000000" w:themeColor="text1"/>
        </w:rPr>
        <w:t xml:space="preserve"> and </w:t>
      </w:r>
      <w:ins w:id="3755" w:author="Author">
        <w:r w:rsidR="00DE430B">
          <w:rPr>
            <w:color w:val="000000" w:themeColor="text1"/>
          </w:rPr>
          <w:t>[</w:t>
        </w:r>
        <w:r w:rsidR="33A8D1F0" w:rsidRPr="61B7317B">
          <w:rPr>
            <w:color w:val="000000" w:themeColor="text1"/>
          </w:rPr>
          <w:t>4</w:t>
        </w:r>
        <w:r w:rsidR="00DE430B">
          <w:rPr>
            <w:color w:val="000000" w:themeColor="text1"/>
          </w:rPr>
          <w:t>]</w:t>
        </w:r>
      </w:ins>
      <w:del w:id="3756" w:author="Author">
        <w:r w:rsidR="002506C5" w:rsidRPr="61B7317B" w:rsidDel="5F419C4B">
          <w:rPr>
            <w:color w:val="000000" w:themeColor="text1"/>
          </w:rPr>
          <w:delText>3</w:delText>
        </w:r>
      </w:del>
      <w:r w:rsidR="002506C5">
        <w:rPr>
          <w:color w:val="000000" w:themeColor="text1"/>
        </w:rPr>
        <w:t xml:space="preserve"> </w:t>
      </w:r>
      <w:r w:rsidR="002506C5" w:rsidRPr="00B03165">
        <w:rPr>
          <w:color w:val="000000" w:themeColor="text1"/>
        </w:rPr>
        <w:t>above apply.</w:t>
      </w:r>
    </w:p>
    <w:p w14:paraId="3CAD3A0A" w14:textId="77777777" w:rsidR="00DF45DC" w:rsidRDefault="70A22E7A" w:rsidP="00225C10">
      <w:pPr>
        <w:spacing w:after="120" w:line="276" w:lineRule="auto"/>
        <w:ind w:left="1083" w:right="1270"/>
        <w:jc w:val="both"/>
        <w:rPr>
          <w:ins w:id="3757" w:author="Author"/>
          <w:color w:val="000000" w:themeColor="text1"/>
        </w:rPr>
      </w:pPr>
      <w:ins w:id="3758" w:author="Author">
        <w:r w:rsidRPr="61B7317B">
          <w:rPr>
            <w:color w:val="000000" w:themeColor="text1"/>
          </w:rPr>
          <w:t>9</w:t>
        </w:r>
      </w:ins>
      <w:del w:id="3759" w:author="Author">
        <w:r w:rsidR="002506C5">
          <w:rPr>
            <w:color w:val="000000" w:themeColor="text1"/>
          </w:rPr>
          <w:delText>7</w:delText>
        </w:r>
      </w:del>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the Contractor shall submit to the Commission</w:t>
      </w:r>
      <w:ins w:id="3760" w:author="Author">
        <w:r w:rsidR="002506C5" w:rsidRPr="00B03165">
          <w:rPr>
            <w:color w:val="000000" w:themeColor="text1"/>
          </w:rPr>
          <w:t xml:space="preserve"> </w:t>
        </w:r>
        <w:r w:rsidR="00F87010">
          <w:rPr>
            <w:color w:val="000000" w:themeColor="text1"/>
          </w:rPr>
          <w:t xml:space="preserve">[within </w:t>
        </w:r>
        <w:r w:rsidR="00803BCA">
          <w:rPr>
            <w:color w:val="000000" w:themeColor="text1"/>
          </w:rPr>
          <w:t>… days</w:t>
        </w:r>
        <w:r w:rsidR="00F87010">
          <w:rPr>
            <w:color w:val="000000" w:themeColor="text1"/>
          </w:rPr>
          <w:t>]</w:t>
        </w:r>
      </w:ins>
      <w:r w:rsidR="002506C5" w:rsidRPr="00B03165">
        <w:rPr>
          <w:color w:val="000000" w:themeColor="text1"/>
        </w:rPr>
        <w:t xml:space="preserve"> a </w:t>
      </w:r>
      <w:r w:rsidR="002506C5">
        <w:rPr>
          <w:color w:val="000000" w:themeColor="text1"/>
        </w:rPr>
        <w:t>Pilot M</w:t>
      </w:r>
      <w:r w:rsidR="002506C5" w:rsidRPr="00B03165">
        <w:rPr>
          <w:color w:val="000000" w:themeColor="text1"/>
        </w:rPr>
        <w:t xml:space="preserve">ining </w:t>
      </w:r>
      <w:del w:id="3761" w:author="Author">
        <w:r w:rsidR="002506C5" w:rsidRPr="61B7317B" w:rsidDel="5F419C4B">
          <w:rPr>
            <w:color w:val="000000" w:themeColor="text1"/>
          </w:rPr>
          <w:delText>r</w:delText>
        </w:r>
      </w:del>
      <w:ins w:id="3762" w:author="Author">
        <w:r w:rsidR="6B942415" w:rsidRPr="61B7317B">
          <w:rPr>
            <w:color w:val="000000" w:themeColor="text1"/>
          </w:rPr>
          <w:t>R</w:t>
        </w:r>
      </w:ins>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63" w:author="Author">
        <w:r w:rsidR="002506C5" w:rsidRPr="61B7317B" w:rsidDel="5F419C4B">
          <w:rPr>
            <w:color w:val="000000" w:themeColor="text1"/>
          </w:rPr>
          <w:delText>r</w:delText>
        </w:r>
      </w:del>
      <w:ins w:id="3764" w:author="Author">
        <w:r w:rsidR="470A5011" w:rsidRPr="61B7317B">
          <w:rPr>
            <w:color w:val="000000" w:themeColor="text1"/>
          </w:rPr>
          <w:t>R</w:t>
        </w:r>
      </w:ins>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w:t>
      </w:r>
      <w:ins w:id="3765" w:author="Author">
        <w:r w:rsidR="00803BCA">
          <w:rPr>
            <w:color w:val="000000" w:themeColor="text1"/>
          </w:rPr>
          <w:t xml:space="preserve">applicable </w:t>
        </w:r>
      </w:ins>
      <w:r w:rsidR="002506C5" w:rsidRPr="00B03165">
        <w:rPr>
          <w:color w:val="000000" w:themeColor="text1"/>
        </w:rPr>
        <w:t>Standard</w:t>
      </w:r>
      <w:ins w:id="3766" w:author="Author">
        <w:r w:rsidR="00803BCA">
          <w:rPr>
            <w:color w:val="000000" w:themeColor="text1"/>
          </w:rPr>
          <w:t>[</w:t>
        </w:r>
      </w:ins>
      <w:r w:rsidR="002506C5" w:rsidRPr="00B03165">
        <w:rPr>
          <w:color w:val="000000" w:themeColor="text1"/>
        </w:rPr>
        <w:t>s</w:t>
      </w:r>
      <w:ins w:id="3767" w:author="Author">
        <w:r w:rsidR="00803BCA">
          <w:rPr>
            <w:color w:val="000000" w:themeColor="text1"/>
          </w:rPr>
          <w:t>]</w:t>
        </w:r>
      </w:ins>
      <w:r w:rsidR="002506C5" w:rsidRPr="00B03165">
        <w:rPr>
          <w:color w:val="000000" w:themeColor="text1"/>
        </w:rPr>
        <w:t xml:space="preserve">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ins w:id="3768" w:author="Author">
        <w:r w:rsidR="77910192" w:rsidRPr="61B7317B">
          <w:rPr>
            <w:rFonts w:eastAsia="Times New Roman"/>
          </w:rPr>
          <w:t xml:space="preserve">On this basis, the Contractor shall accordingly update </w:t>
        </w:r>
        <w:r w:rsidR="00C43B75">
          <w:rPr>
            <w:rFonts w:eastAsia="Times New Roman"/>
          </w:rPr>
          <w:t>[</w:t>
        </w:r>
        <w:r w:rsidR="77910192" w:rsidRPr="61B7317B">
          <w:rPr>
            <w:rFonts w:eastAsia="Times New Roman"/>
          </w:rPr>
          <w:t>its Environmental Plans</w:t>
        </w:r>
        <w:r w:rsidR="00C43B75">
          <w:rPr>
            <w:rFonts w:eastAsia="Times New Roman"/>
          </w:rPr>
          <w:t>][all relevant plans, including the Environmental Plans and the Mining Workplan]</w:t>
        </w:r>
        <w:r w:rsidR="77910192" w:rsidRPr="61B7317B">
          <w:rPr>
            <w:rFonts w:eastAsia="Times New Roman"/>
          </w:rPr>
          <w:t xml:space="preserve">. </w:t>
        </w:r>
      </w:ins>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del w:id="3769" w:author="Author">
        <w:r w:rsidR="002506C5" w:rsidRPr="61B7317B" w:rsidDel="5F419C4B">
          <w:rPr>
            <w:color w:val="000000" w:themeColor="text1"/>
          </w:rPr>
          <w:delText>r</w:delText>
        </w:r>
      </w:del>
      <w:ins w:id="3770" w:author="Author">
        <w:r w:rsidR="28A2BFFC" w:rsidRPr="61B7317B">
          <w:rPr>
            <w:color w:val="000000" w:themeColor="text1"/>
          </w:rPr>
          <w:t>R</w:t>
        </w:r>
      </w:ins>
      <w:r w:rsidR="5F419C4B" w:rsidRPr="61B7317B">
        <w:rPr>
          <w:color w:val="000000" w:themeColor="text1"/>
        </w:rPr>
        <w:t>eport</w:t>
      </w:r>
      <w:ins w:id="3771" w:author="Author">
        <w:r w:rsidR="7F219AF3" w:rsidRPr="61B7317B">
          <w:rPr>
            <w:rFonts w:eastAsia="Times New Roman"/>
          </w:rPr>
          <w:t xml:space="preserve"> and </w:t>
        </w:r>
        <w:r w:rsidR="00C761EE">
          <w:rPr>
            <w:rFonts w:eastAsia="Times New Roman"/>
          </w:rPr>
          <w:t>[</w:t>
        </w:r>
        <w:r w:rsidR="7F219AF3" w:rsidRPr="61B7317B">
          <w:rPr>
            <w:rFonts w:eastAsia="Times New Roman"/>
          </w:rPr>
          <w:t>the updated Environmental</w:t>
        </w:r>
        <w:r w:rsidR="3D32701B" w:rsidRPr="61B7317B">
          <w:rPr>
            <w:rFonts w:eastAsia="Times New Roman"/>
          </w:rPr>
          <w:t xml:space="preserve"> Plans</w:t>
        </w:r>
        <w:r w:rsidR="00C761EE">
          <w:rPr>
            <w:rFonts w:eastAsia="Times New Roman"/>
          </w:rPr>
          <w:t>][all updated plans, including the Environmental Plans and the Mining Workplan]</w:t>
        </w:r>
      </w:ins>
      <w:r w:rsidR="5F419C4B" w:rsidRPr="61B7317B">
        <w:rPr>
          <w:color w:val="000000" w:themeColor="text1"/>
        </w:rPr>
        <w:t xml:space="preserve"> </w:t>
      </w:r>
      <w:r w:rsidR="5F419C4B" w:rsidRPr="61B7317B">
        <w:rPr>
          <w:color w:val="000000" w:themeColor="text1"/>
        </w:rPr>
        <w:lastRenderedPageBreak/>
        <w:t xml:space="preserve">shall </w:t>
      </w:r>
      <w:ins w:id="3772" w:author="Autho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ins>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w:t>
      </w:r>
      <w:ins w:id="3773" w:author="Author">
        <w:r w:rsidR="002506C5" w:rsidRPr="00B03165">
          <w:rPr>
            <w:color w:val="000000" w:themeColor="text1"/>
          </w:rPr>
          <w:t xml:space="preserve"> </w:t>
        </w:r>
        <w:r w:rsidR="1C395E77" w:rsidRPr="61B7317B">
          <w:rPr>
            <w:rFonts w:eastAsia="Times New Roman"/>
          </w:rPr>
          <w:t>for its assessment</w:t>
        </w:r>
      </w:ins>
      <w:r w:rsidR="00F77E91">
        <w:rPr>
          <w:rFonts w:eastAsia="Times New Roman"/>
        </w:rPr>
        <w:t xml:space="preserve"> </w:t>
      </w:r>
      <w:ins w:id="3774" w:author="Author">
        <w:r w:rsidR="00DF45DC">
          <w:rPr>
            <w:rFonts w:eastAsia="Times New Roman"/>
          </w:rPr>
          <w:t>[according to regulation 13].</w:t>
        </w:r>
      </w:ins>
      <w:del w:id="3775" w:author="Author">
        <w:r w:rsidR="002506C5" w:rsidRPr="00B03165">
          <w:rPr>
            <w:color w:val="000000" w:themeColor="text1"/>
          </w:rPr>
          <w:delText xml:space="preserve">to review the </w:delText>
        </w:r>
        <w:r w:rsidR="002506C5">
          <w:rPr>
            <w:color w:val="000000" w:themeColor="text1"/>
          </w:rPr>
          <w:delText>findings</w:delText>
        </w:r>
        <w:r w:rsidR="002506C5" w:rsidRPr="00B03165">
          <w:rPr>
            <w:color w:val="000000" w:themeColor="text1"/>
          </w:rPr>
          <w:delText xml:space="preserve"> in light of the Environmental Impact Statement/Plan of Work</w:delText>
        </w:r>
      </w:del>
      <w:r w:rsidR="5F419C4B" w:rsidRPr="61B7317B">
        <w:rPr>
          <w:color w:val="000000" w:themeColor="text1"/>
        </w:rPr>
        <w:t>.</w:t>
      </w:r>
      <w:r w:rsidR="002506C5" w:rsidRPr="00B03165">
        <w:rPr>
          <w:color w:val="000000" w:themeColor="text1"/>
        </w:rPr>
        <w:t xml:space="preserve"> </w:t>
      </w:r>
    </w:p>
    <w:p w14:paraId="0121BF62" w14:textId="791EBD6B" w:rsidR="002506C5" w:rsidRPr="00FD3189" w:rsidRDefault="00EF34A1" w:rsidP="00225C10">
      <w:pPr>
        <w:spacing w:after="120" w:line="276" w:lineRule="auto"/>
        <w:ind w:left="1083" w:right="1270"/>
        <w:jc w:val="both"/>
        <w:rPr>
          <w:color w:val="000000" w:themeColor="text1"/>
        </w:rPr>
      </w:pPr>
      <w:ins w:id="3776" w:author="Author">
        <w:r>
          <w:rPr>
            <w:color w:val="000000" w:themeColor="text1"/>
          </w:rPr>
          <w:t xml:space="preserve">[9bis] </w:t>
        </w:r>
      </w:ins>
      <w:r w:rsidR="002506C5">
        <w:rPr>
          <w:color w:val="000000" w:themeColor="text1"/>
        </w:rPr>
        <w:t xml:space="preserve">The Commission shall, </w:t>
      </w:r>
      <w:ins w:id="3777" w:author="Author">
        <w:r>
          <w:rPr>
            <w:color w:val="000000" w:themeColor="text1"/>
          </w:rPr>
          <w:t>[</w:t>
        </w:r>
      </w:ins>
      <w:r w:rsidR="002506C5">
        <w:rPr>
          <w:color w:val="000000" w:themeColor="text1"/>
        </w:rPr>
        <w:t>without undue delay</w:t>
      </w:r>
      <w:ins w:id="3778" w:author="Author">
        <w:r>
          <w:rPr>
            <w:color w:val="000000" w:themeColor="text1"/>
          </w:rPr>
          <w:t>][within 60 Days]</w:t>
        </w:r>
      </w:ins>
      <w:r w:rsidR="002506C5">
        <w:rPr>
          <w:color w:val="000000" w:themeColor="text1"/>
        </w:rPr>
        <w:t xml:space="preserve">, review the findings of the Pilot Mining </w:t>
      </w:r>
      <w:del w:id="3779" w:author="Author">
        <w:r w:rsidR="002506C5">
          <w:rPr>
            <w:color w:val="000000" w:themeColor="text1"/>
          </w:rPr>
          <w:delText>study</w:delText>
        </w:r>
      </w:del>
      <w:ins w:id="3780" w:author="Author">
        <w:r w:rsidR="002506C5">
          <w:rPr>
            <w:color w:val="000000" w:themeColor="text1"/>
          </w:rPr>
          <w:t xml:space="preserve"> </w:t>
        </w:r>
        <w:r w:rsidR="1B4A7C7E" w:rsidRPr="61B7317B">
          <w:rPr>
            <w:color w:val="000000" w:themeColor="text1"/>
          </w:rPr>
          <w:t xml:space="preserve">Report </w:t>
        </w:r>
        <w:r w:rsidR="00BD0E6E">
          <w:rPr>
            <w:color w:val="000000" w:themeColor="text1"/>
          </w:rPr>
          <w:t>[</w:t>
        </w:r>
        <w:r w:rsidR="1B4A7C7E" w:rsidRPr="61B7317B">
          <w:rPr>
            <w:rFonts w:eastAsia="Times New Roman"/>
          </w:rPr>
          <w:t>and the updated Environmental Plans</w:t>
        </w:r>
        <w:r w:rsidR="00BD0E6E">
          <w:rPr>
            <w:rFonts w:eastAsia="Times New Roman"/>
          </w:rPr>
          <w:t>][all updated plans, including the Environmental Plans and the Mining Workplan]</w:t>
        </w:r>
      </w:ins>
      <w:r w:rsidR="5F419C4B" w:rsidRPr="61B7317B">
        <w:rPr>
          <w:color w:val="000000" w:themeColor="text1"/>
        </w:rPr>
        <w:t xml:space="preserve"> </w:t>
      </w:r>
      <w:r w:rsidR="002506C5">
        <w:rPr>
          <w:color w:val="000000" w:themeColor="text1"/>
        </w:rPr>
        <w:t xml:space="preserve">and </w:t>
      </w:r>
      <w:ins w:id="3781" w:author="Author">
        <w:r w:rsidR="00BD0E6E">
          <w:rPr>
            <w:color w:val="000000" w:themeColor="text1"/>
          </w:rPr>
          <w:t>[</w:t>
        </w:r>
      </w:ins>
      <w:r w:rsidR="002506C5">
        <w:rPr>
          <w:color w:val="000000" w:themeColor="text1"/>
        </w:rPr>
        <w:t xml:space="preserve">make </w:t>
      </w:r>
      <w:ins w:id="3782" w:author="Author">
        <w:r w:rsidR="55155DBC" w:rsidRPr="61B7317B">
          <w:rPr>
            <w:color w:val="000000" w:themeColor="text1"/>
          </w:rPr>
          <w:t xml:space="preserve">appropriate </w:t>
        </w:r>
      </w:ins>
      <w:r w:rsidR="002506C5">
        <w:rPr>
          <w:color w:val="000000" w:themeColor="text1"/>
        </w:rPr>
        <w:t>recommendations to the Council</w:t>
      </w:r>
      <w:ins w:id="3783" w:author="Author">
        <w:r w:rsidR="00BD0E6E">
          <w:rPr>
            <w:color w:val="000000" w:themeColor="text1"/>
          </w:rPr>
          <w:t>]</w:t>
        </w:r>
      </w:ins>
      <w:r w:rsidR="002506C5">
        <w:rPr>
          <w:color w:val="000000" w:themeColor="text1"/>
        </w:rPr>
        <w:t>.</w:t>
      </w:r>
    </w:p>
    <w:p w14:paraId="06B7CF26" w14:textId="3D5FD510" w:rsidR="002506C5" w:rsidRDefault="4E9FB29C" w:rsidP="00225C10">
      <w:pPr>
        <w:spacing w:after="120" w:line="276" w:lineRule="auto"/>
        <w:ind w:left="1083" w:right="1270"/>
        <w:jc w:val="both"/>
        <w:rPr>
          <w:ins w:id="3784" w:author="Author"/>
          <w:color w:val="000000" w:themeColor="text1"/>
        </w:rPr>
      </w:pPr>
      <w:ins w:id="3785" w:author="Author">
        <w:r w:rsidRPr="61B7317B">
          <w:rPr>
            <w:color w:val="000000" w:themeColor="text1"/>
          </w:rPr>
          <w:t>10</w:t>
        </w:r>
      </w:ins>
      <w:del w:id="3786" w:author="Author">
        <w:r w:rsidR="002506C5">
          <w:rPr>
            <w:color w:val="000000" w:themeColor="text1"/>
          </w:rPr>
          <w:delText>8</w:delText>
        </w:r>
      </w:del>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t>
      </w:r>
      <w:ins w:id="3787" w:author="Author">
        <w:r w:rsidR="00BD0E6E">
          <w:rPr>
            <w:color w:val="000000" w:themeColor="text1"/>
          </w:rPr>
          <w:t>[</w:t>
        </w:r>
      </w:ins>
      <w:r w:rsidR="002506C5" w:rsidRPr="00B03165">
        <w:rPr>
          <w:color w:val="000000" w:themeColor="text1"/>
        </w:rPr>
        <w:t>without undue delay</w:t>
      </w:r>
      <w:ins w:id="3788" w:author="Author">
        <w:r w:rsidR="00BD0E6E">
          <w:rPr>
            <w:color w:val="000000" w:themeColor="text1"/>
          </w:rPr>
          <w:t xml:space="preserve"> [within 60 days]</w:t>
        </w:r>
      </w:ins>
      <w:r w:rsidR="002506C5" w:rsidRPr="00B03165">
        <w:rPr>
          <w:color w:val="000000" w:themeColor="text1"/>
        </w:rPr>
        <w:t xml:space="preserve">,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del w:id="3789" w:author="Author">
        <w:r w:rsidR="002506C5" w:rsidRPr="61B7317B" w:rsidDel="5F419C4B">
          <w:rPr>
            <w:color w:val="000000" w:themeColor="text1"/>
          </w:rPr>
          <w:delText>study</w:delText>
        </w:r>
      </w:del>
      <w:ins w:id="3790" w:author="Author">
        <w:r w:rsidR="2D8A16F3" w:rsidRPr="66130B11">
          <w:rPr>
            <w:color w:val="000000" w:themeColor="text1"/>
          </w:rPr>
          <w:t xml:space="preserve"> </w:t>
        </w:r>
      </w:ins>
      <w:del w:id="3791" w:author="Author">
        <w:r w:rsidR="002506C5" w:rsidRPr="00B03165">
          <w:rPr>
            <w:color w:val="000000" w:themeColor="text1"/>
          </w:rPr>
          <w:delText>in light of the Environmental Impact Statement/Plan of Work</w:delText>
        </w:r>
        <w:r w:rsidR="002506C5">
          <w:rPr>
            <w:color w:val="000000" w:themeColor="text1"/>
          </w:rPr>
          <w:delText xml:space="preserve"> based on the recommendation of the Commission</w:delText>
        </w:r>
      </w:del>
      <w:ins w:id="3792" w:author="Author">
        <w:r w:rsidR="64D18759" w:rsidRPr="66130B11">
          <w:rPr>
            <w:color w:val="000000" w:themeColor="text1"/>
          </w:rPr>
          <w:t xml:space="preserve">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w:t>
        </w:r>
        <w:r w:rsidR="00BD0E6E">
          <w:rPr>
            <w:rFonts w:eastAsia="Times New Roman"/>
          </w:rPr>
          <w:t>[</w:t>
        </w:r>
        <w:r w:rsidR="09AFB46E" w:rsidRPr="61B7317B">
          <w:rPr>
            <w:rFonts w:eastAsia="Times New Roman"/>
          </w:rPr>
          <w:t>the updated Environmental Plans</w:t>
        </w:r>
        <w:r w:rsidR="00BD0E6E">
          <w:rPr>
            <w:rFonts w:eastAsia="Times New Roman"/>
          </w:rPr>
          <w:t>]</w:t>
        </w:r>
        <w:r w:rsidR="00932E1F">
          <w:rPr>
            <w:rFonts w:eastAsia="Times New Roman"/>
          </w:rPr>
          <w:t>[any updated plan, including the Environmental Plans and the Mining Workplan]</w:t>
        </w:r>
        <w:r w:rsidR="09AFB46E" w:rsidRPr="61B7317B">
          <w:rPr>
            <w:rFonts w:eastAsia="Times New Roman"/>
          </w:rPr>
          <w:t xml:space="preserve"> based on the recommendation of the Commission and in accordance with the procedure set out in </w:t>
        </w:r>
        <w:r w:rsidR="001434A9">
          <w:rPr>
            <w:rFonts w:eastAsia="Times New Roman"/>
          </w:rPr>
          <w:t>r</w:t>
        </w:r>
        <w:r w:rsidR="09AFB46E" w:rsidRPr="61B7317B">
          <w:rPr>
            <w:rFonts w:eastAsia="Times New Roman"/>
          </w:rPr>
          <w:t>egulation 16</w:t>
        </w:r>
      </w:ins>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ins w:id="3793" w:author="Author">
        <w:r w:rsidR="4E33EADA" w:rsidRPr="61B7317B">
          <w:rPr>
            <w:rFonts w:eastAsia="Times New Roman"/>
          </w:rPr>
          <w:t xml:space="preserve">and </w:t>
        </w:r>
        <w:r w:rsidR="00932E1F">
          <w:rPr>
            <w:rFonts w:eastAsia="Times New Roman"/>
          </w:rPr>
          <w:t>[</w:t>
        </w:r>
        <w:r w:rsidR="4E33EADA" w:rsidRPr="61B7317B">
          <w:rPr>
            <w:rFonts w:eastAsia="Times New Roman"/>
          </w:rPr>
          <w:t>the updated Environmental Plans</w:t>
        </w:r>
        <w:r w:rsidR="00932E1F">
          <w:rPr>
            <w:rFonts w:eastAsia="Times New Roman"/>
          </w:rPr>
          <w:t>][any updated plans, including the Environmental Plans and the Mining Workplan]</w:t>
        </w:r>
        <w:r w:rsidR="4E33EADA" w:rsidRPr="61B7317B">
          <w:rPr>
            <w:rFonts w:eastAsia="Times New Roman"/>
          </w:rPr>
          <w:t xml:space="preserve"> </w:t>
        </w:r>
      </w:ins>
      <w:r w:rsidR="002506C5" w:rsidRPr="00B03165">
        <w:rPr>
          <w:color w:val="000000" w:themeColor="text1"/>
        </w:rPr>
        <w:t xml:space="preserve">are in accordance with the </w:t>
      </w:r>
      <w:del w:id="3794" w:author="Author">
        <w:r w:rsidR="002506C5" w:rsidRPr="00B03165">
          <w:rPr>
            <w:color w:val="000000" w:themeColor="text1"/>
          </w:rPr>
          <w:delText>Environmental Impact Statement/Plan of Work</w:delText>
        </w:r>
      </w:del>
      <w:ins w:id="3795" w:author="Author">
        <w:r w:rsidR="36CE056F" w:rsidRPr="66130B11">
          <w:rPr>
            <w:color w:val="000000" w:themeColor="text1"/>
          </w:rPr>
          <w:t xml:space="preserve"> </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ins>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Contract.</w:t>
      </w:r>
      <w:del w:id="3796" w:author="Author">
        <w:r w:rsidR="002506C5">
          <w:rPr>
            <w:color w:val="000000" w:themeColor="text1"/>
          </w:rPr>
          <w:delText>]</w:delText>
        </w:r>
      </w:del>
      <w:r w:rsidR="002506C5" w:rsidRPr="00B03165">
        <w:rPr>
          <w:color w:val="000000" w:themeColor="text1"/>
        </w:rPr>
        <w:t xml:space="preserve"> </w:t>
      </w:r>
    </w:p>
    <w:p w14:paraId="26A24C6B" w14:textId="0506A378" w:rsidR="00AC5055" w:rsidRPr="00AC5055" w:rsidRDefault="00AC5055" w:rsidP="00225C10">
      <w:pPr>
        <w:spacing w:after="120" w:line="276" w:lineRule="auto"/>
        <w:ind w:left="1083" w:right="1270"/>
        <w:jc w:val="both"/>
        <w:rPr>
          <w:ins w:id="3797" w:author="Author"/>
          <w:color w:val="000000" w:themeColor="text1"/>
          <w:lang w:val="en-GB"/>
        </w:rPr>
      </w:pPr>
      <w:ins w:id="3798" w:author="Author">
        <w:r w:rsidRPr="00AC5055">
          <w:rPr>
            <w:color w:val="000000" w:themeColor="text1"/>
            <w:lang w:val="en-GB"/>
          </w:rPr>
          <w:t xml:space="preserve">[10bis. If the [Commission][Council] determines that the findings of the Pilot Mining </w:t>
        </w:r>
        <w:r w:rsidRPr="00AC5055">
          <w:rPr>
            <w:rFonts w:eastAsia="Times New Roman"/>
            <w:lang w:val="en-GB"/>
          </w:rPr>
          <w:t xml:space="preserve">or [the updated Environmental Plans][any updated plans, including the Environmental Plans and the Mining Workplan] </w:t>
        </w:r>
        <w:r w:rsidRPr="00AC5055">
          <w:rPr>
            <w:color w:val="000000" w:themeColor="text1"/>
            <w:lang w:val="en-GB"/>
          </w:rPr>
          <w:t xml:space="preserve">are not in accordance with the  </w:t>
        </w:r>
        <w:r w:rsidRPr="00AC5055">
          <w:rPr>
            <w:rFonts w:eastAsia="Times New Roman"/>
            <w:lang w:val="en-GB"/>
          </w:rPr>
          <w:t>criteria set out in regulation 13</w:t>
        </w:r>
        <w:r w:rsidRPr="00AC5055">
          <w:rPr>
            <w:color w:val="000000" w:themeColor="text1"/>
            <w:lang w:val="en-GB"/>
          </w:rPr>
          <w:t>, the Council shall notify the Contractor accordingly through the Secretary-General.]</w:t>
        </w:r>
      </w:ins>
    </w:p>
    <w:p w14:paraId="012D9B80" w14:textId="7AA79C18" w:rsidR="564F29D6" w:rsidRDefault="00AC5055" w:rsidP="00225C10">
      <w:pPr>
        <w:spacing w:after="120" w:line="276" w:lineRule="auto"/>
        <w:ind w:left="1083" w:right="1270"/>
        <w:jc w:val="both"/>
        <w:rPr>
          <w:ins w:id="3799" w:author="Author"/>
          <w:rFonts w:eastAsia="Times New Roman"/>
        </w:rPr>
      </w:pPr>
      <w:ins w:id="3800" w:author="Author">
        <w:r>
          <w:rPr>
            <w:rFonts w:eastAsia="Times New Roman"/>
          </w:rPr>
          <w:t>[</w:t>
        </w:r>
        <w:r w:rsidR="564F29D6" w:rsidRPr="61B7317B">
          <w:rPr>
            <w:rFonts w:eastAsia="Times New Roman"/>
          </w:rPr>
          <w:t xml:space="preserve">11. The provisions under regulations 12 to 16 shall apply mutatis mutandis to paragraphs </w:t>
        </w:r>
        <w:r w:rsidR="10B1C710" w:rsidRPr="66130B11">
          <w:rPr>
            <w:rFonts w:eastAsia="Times New Roman"/>
          </w:rPr>
          <w:t>8</w:t>
        </w:r>
        <w:r w:rsidR="564F29D6" w:rsidRPr="61B7317B">
          <w:rPr>
            <w:rFonts w:eastAsia="Times New Roman"/>
          </w:rPr>
          <w:t xml:space="preserve"> to </w:t>
        </w:r>
        <w:r w:rsidR="10B1C710" w:rsidRPr="66130B11">
          <w:rPr>
            <w:rFonts w:eastAsia="Times New Roman"/>
          </w:rPr>
          <w:t>10</w:t>
        </w:r>
        <w:r w:rsidR="564F29D6" w:rsidRPr="61B7317B">
          <w:rPr>
            <w:rFonts w:eastAsia="Times New Roman"/>
          </w:rPr>
          <w:t xml:space="preserve"> in this </w:t>
        </w:r>
        <w:r w:rsidR="001434A9">
          <w:rPr>
            <w:rFonts w:eastAsia="Times New Roman"/>
          </w:rPr>
          <w:t>r</w:t>
        </w:r>
        <w:r w:rsidR="564F29D6" w:rsidRPr="61B7317B">
          <w:rPr>
            <w:rFonts w:eastAsia="Times New Roman"/>
          </w:rPr>
          <w:t>egulation.</w:t>
        </w:r>
        <w:r>
          <w:rPr>
            <w:rFonts w:eastAsia="Times New Roman"/>
          </w:rPr>
          <w:t>]</w:t>
        </w:r>
        <w:r w:rsidR="564F29D6" w:rsidRPr="61B7317B">
          <w:rPr>
            <w:rFonts w:eastAsia="Times New Roman"/>
          </w:rPr>
          <w:t xml:space="preserve"> </w:t>
        </w:r>
      </w:ins>
    </w:p>
    <w:p w14:paraId="32D438D3" w14:textId="768C1959" w:rsidR="564F29D6" w:rsidRDefault="00DD7DD2" w:rsidP="00225C10">
      <w:pPr>
        <w:spacing w:after="120" w:line="276" w:lineRule="auto"/>
        <w:ind w:left="1083" w:right="1270"/>
        <w:jc w:val="both"/>
        <w:rPr>
          <w:rFonts w:eastAsia="Times New Roman"/>
        </w:rPr>
      </w:pPr>
      <w:ins w:id="3801" w:author="Author">
        <w:r>
          <w:rPr>
            <w:rFonts w:eastAsia="Times New Roman"/>
          </w:rPr>
          <w:t>[</w:t>
        </w:r>
        <w:r w:rsidR="564F29D6" w:rsidRPr="61B7317B">
          <w:rPr>
            <w:rFonts w:eastAsia="Times New Roman"/>
          </w:rPr>
          <w:t xml:space="preserve">12. Pilot Mining shall not equate to Commercial Production as defined under </w:t>
        </w:r>
        <w:r w:rsidR="001434A9">
          <w:rPr>
            <w:rFonts w:eastAsia="Times New Roman"/>
          </w:rPr>
          <w:t>r</w:t>
        </w:r>
        <w:r w:rsidR="564F29D6" w:rsidRPr="61B7317B">
          <w:rPr>
            <w:rFonts w:eastAsia="Times New Roman"/>
          </w:rPr>
          <w:t>egulation 27 and in the Schedule.</w:t>
        </w:r>
        <w:r>
          <w:rPr>
            <w:rFonts w:eastAsia="Times New Roman"/>
          </w:rPr>
          <w:t>]</w:t>
        </w:r>
      </w:ins>
    </w:p>
    <w:p w14:paraId="704D38D8" w14:textId="77777777" w:rsidR="00C3241D" w:rsidRPr="00B03165" w:rsidRDefault="00C3241D"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8764B" w:rsidRPr="00FD3189" w14:paraId="1D9CC31C" w14:textId="77777777" w:rsidTr="008B5997">
        <w:tc>
          <w:tcPr>
            <w:tcW w:w="7371" w:type="dxa"/>
            <w:shd w:val="clear" w:color="auto" w:fill="F2F2F2" w:themeFill="background1" w:themeFillShade="F2"/>
          </w:tcPr>
          <w:p w14:paraId="0932FB85" w14:textId="638DF94D" w:rsidR="00DB6E46" w:rsidRPr="009642EE" w:rsidRDefault="00DB6E46" w:rsidP="00225C10">
            <w:pPr>
              <w:spacing w:after="120" w:line="276" w:lineRule="auto"/>
              <w:jc w:val="both"/>
              <w:rPr>
                <w:b/>
              </w:rPr>
            </w:pPr>
            <w:r>
              <w:rPr>
                <w:b/>
              </w:rPr>
              <w:t xml:space="preserve">Rev 3 - </w:t>
            </w:r>
            <w:r w:rsidRPr="009642EE">
              <w:rPr>
                <w:b/>
              </w:rPr>
              <w:t>Group submission (Intersessional Working Group on Test Mining and Pilot Mining)</w:t>
            </w:r>
          </w:p>
          <w:p w14:paraId="6704046C" w14:textId="52A1186D" w:rsidR="00F8764B" w:rsidRPr="00FD3189" w:rsidRDefault="00F8764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rFonts w:eastAsia="Calibri"/>
                <w:b/>
                <w:color w:val="000000" w:themeColor="text1"/>
              </w:rPr>
            </w:pPr>
          </w:p>
          <w:p w14:paraId="0AEAE499" w14:textId="356B0013" w:rsidR="00DB6E46" w:rsidRDefault="0016396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Pr>
                <w:color w:val="000000" w:themeColor="text1"/>
                <w:lang w:val="en-GB"/>
              </w:rPr>
              <w:t xml:space="preserve">The language included in this text reflects the proposal of the </w:t>
            </w:r>
            <w:hyperlink r:id="rId81" w:history="1">
              <w:r w:rsidRPr="0016396A">
                <w:rPr>
                  <w:rStyle w:val="Hyperlink"/>
                  <w:lang w:val="en-GB"/>
                </w:rPr>
                <w:t>IWG on Test Mining</w:t>
              </w:r>
            </w:hyperlink>
            <w:r w:rsidR="00AC5055">
              <w:t xml:space="preserve">, which has been further amended </w:t>
            </w:r>
            <w:r w:rsidR="00DB6E46">
              <w:t xml:space="preserve">in the intersessional period between the first and the second part of the </w:t>
            </w:r>
            <w:proofErr w:type="spellStart"/>
            <w:r w:rsidR="00DB6E46">
              <w:t>thirtyfirst</w:t>
            </w:r>
            <w:proofErr w:type="spellEnd"/>
            <w:r w:rsidR="00DB6E46">
              <w:t xml:space="preserve"> session</w:t>
            </w:r>
            <w:r w:rsidR="663BFFB5" w:rsidRPr="61B7317B">
              <w:rPr>
                <w:color w:val="000000" w:themeColor="text1"/>
                <w:lang w:val="en-GB"/>
              </w:rPr>
              <w:t>.</w:t>
            </w:r>
            <w:r w:rsidR="00DB6E46">
              <w:rPr>
                <w:color w:val="000000" w:themeColor="text1"/>
                <w:lang w:val="en-GB"/>
              </w:rPr>
              <w:t xml:space="preserve"> </w:t>
            </w:r>
            <w:r w:rsidR="00DB6E46">
              <w:t xml:space="preserve">Reference is made to the groups </w:t>
            </w:r>
            <w:hyperlink r:id="rId82" w:history="1">
              <w:r w:rsidR="00DB6E46" w:rsidRPr="009642EE">
                <w:rPr>
                  <w:rStyle w:val="Hyperlink"/>
                </w:rPr>
                <w:t>proposals</w:t>
              </w:r>
            </w:hyperlink>
            <w:r w:rsidR="00DB6E46">
              <w:t xml:space="preserve"> and </w:t>
            </w:r>
            <w:hyperlink r:id="rId83" w:history="1">
              <w:r w:rsidR="00DB6E46" w:rsidRPr="009642EE">
                <w:rPr>
                  <w:rStyle w:val="Hyperlink"/>
                </w:rPr>
                <w:t>reporting</w:t>
              </w:r>
            </w:hyperlink>
            <w:r w:rsidR="00DB6E46">
              <w:t>.</w:t>
            </w:r>
            <w:r>
              <w:rPr>
                <w:color w:val="000000" w:themeColor="text1"/>
                <w:lang w:val="en-GB"/>
              </w:rPr>
              <w:t xml:space="preserve"> </w:t>
            </w:r>
          </w:p>
          <w:p w14:paraId="5B9E9B7D" w14:textId="77777777" w:rsidR="00DB6E46" w:rsidRDefault="00DB6E4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p>
          <w:p w14:paraId="1A5A8493" w14:textId="7050822B" w:rsidR="00F8764B" w:rsidRPr="00305E2E" w:rsidRDefault="0016396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Pr>
                <w:color w:val="000000" w:themeColor="text1"/>
                <w:lang w:val="en-GB"/>
              </w:rPr>
              <w:t xml:space="preserve">The </w:t>
            </w:r>
            <w:r w:rsidR="00B433C0">
              <w:rPr>
                <w:color w:val="000000" w:themeColor="text1"/>
                <w:lang w:val="en-GB"/>
              </w:rPr>
              <w:t xml:space="preserve">Group has also submitted a document which also summarises the </w:t>
            </w:r>
            <w:r w:rsidR="001A2D98">
              <w:rPr>
                <w:color w:val="000000" w:themeColor="text1"/>
                <w:lang w:val="en-GB"/>
              </w:rPr>
              <w:t>list of the main outstanding issues concerning Test Mining</w:t>
            </w:r>
            <w:r w:rsidR="00B433C0">
              <w:rPr>
                <w:color w:val="000000" w:themeColor="text1"/>
                <w:lang w:val="en-GB"/>
              </w:rPr>
              <w:t>,</w:t>
            </w:r>
            <w:r w:rsidR="001A2D98">
              <w:rPr>
                <w:color w:val="000000" w:themeColor="text1"/>
                <w:lang w:val="en-GB"/>
              </w:rPr>
              <w:t xml:space="preserve"> </w:t>
            </w:r>
            <w:r w:rsidR="00B433C0">
              <w:rPr>
                <w:color w:val="000000" w:themeColor="text1"/>
                <w:lang w:val="en-GB"/>
              </w:rPr>
              <w:t xml:space="preserve">which remains </w:t>
            </w:r>
            <w:r w:rsidR="001A2D98">
              <w:rPr>
                <w:color w:val="000000" w:themeColor="text1"/>
                <w:lang w:val="en-GB"/>
              </w:rPr>
              <w:t xml:space="preserve">available </w:t>
            </w:r>
            <w:hyperlink r:id="rId84" w:history="1">
              <w:r w:rsidR="001A2D98" w:rsidRPr="00B433C0">
                <w:rPr>
                  <w:rStyle w:val="Hyperlink"/>
                  <w:lang w:val="en-GB"/>
                </w:rPr>
                <w:t>on the website of the Authority</w:t>
              </w:r>
            </w:hyperlink>
            <w:r w:rsidR="001A2D98">
              <w:rPr>
                <w:color w:val="000000" w:themeColor="text1"/>
                <w:lang w:val="en-GB"/>
              </w:rPr>
              <w:t>.</w:t>
            </w:r>
          </w:p>
        </w:tc>
      </w:tr>
    </w:tbl>
    <w:p w14:paraId="2DEDEEA5" w14:textId="77777777" w:rsidR="00961DE5" w:rsidRPr="00305E2E" w:rsidRDefault="00961DE5" w:rsidP="00225C10">
      <w:pPr>
        <w:spacing w:after="120" w:line="276" w:lineRule="auto"/>
        <w:rPr>
          <w:lang w:val="en-GB"/>
        </w:rPr>
      </w:pPr>
    </w:p>
    <w:p w14:paraId="544E7E4F" w14:textId="54A5597C" w:rsidR="00961DE5" w:rsidRDefault="003B49D0" w:rsidP="00225C10">
      <w:pPr>
        <w:pStyle w:val="Heading1"/>
        <w:spacing w:line="276" w:lineRule="auto"/>
        <w:ind w:left="363" w:firstLine="720"/>
        <w:rPr>
          <w:rFonts w:eastAsia="Calibri"/>
          <w:b w:val="0"/>
          <w:bCs w:val="0"/>
          <w:color w:val="000000" w:themeColor="text1"/>
          <w:szCs w:val="24"/>
        </w:rPr>
      </w:pPr>
      <w:bookmarkStart w:id="3802" w:name="_Toc232697163"/>
      <w:r w:rsidRPr="00FD3189">
        <w:rPr>
          <w:rFonts w:eastAsia="Calibri"/>
          <w:color w:val="000000" w:themeColor="text1"/>
          <w:szCs w:val="24"/>
        </w:rPr>
        <w:lastRenderedPageBreak/>
        <w:t>Section 3</w:t>
      </w:r>
      <w:bookmarkStart w:id="3803" w:name="_Toc157149833"/>
      <w:bookmarkStart w:id="3804" w:name="_Toc158968187"/>
      <w:bookmarkEnd w:id="3690"/>
      <w:bookmarkEnd w:id="3802"/>
    </w:p>
    <w:p w14:paraId="057196CA" w14:textId="3B5736F7" w:rsidR="002468A0" w:rsidRDefault="003B49D0" w:rsidP="00225C10">
      <w:pPr>
        <w:pStyle w:val="Heading1"/>
        <w:spacing w:line="276" w:lineRule="auto"/>
        <w:rPr>
          <w:rFonts w:eastAsiaTheme="minorHAnsi"/>
          <w:color w:val="000000" w:themeColor="text1"/>
          <w:szCs w:val="24"/>
        </w:rPr>
      </w:pPr>
      <w:bookmarkStart w:id="3805" w:name="_Toc232697164"/>
      <w:r w:rsidRPr="00961DE5">
        <w:rPr>
          <w:rFonts w:eastAsiaTheme="minorHAnsi"/>
          <w:color w:val="000000" w:themeColor="text1"/>
          <w:szCs w:val="24"/>
        </w:rPr>
        <w:t xml:space="preserve">Environmental </w:t>
      </w:r>
      <w:r w:rsidR="00D16F81">
        <w:rPr>
          <w:rFonts w:eastAsiaTheme="minorHAnsi"/>
          <w:color w:val="000000" w:themeColor="text1"/>
          <w:szCs w:val="24"/>
        </w:rPr>
        <w:t xml:space="preserve">Management and </w:t>
      </w:r>
      <w:r w:rsidRPr="00961DE5">
        <w:rPr>
          <w:rFonts w:eastAsiaTheme="minorHAnsi"/>
          <w:color w:val="000000" w:themeColor="text1"/>
          <w:szCs w:val="24"/>
        </w:rPr>
        <w:t>Monitoring</w:t>
      </w:r>
      <w:bookmarkEnd w:id="3803"/>
      <w:bookmarkEnd w:id="3804"/>
      <w:bookmarkEnd w:id="3805"/>
    </w:p>
    <w:p w14:paraId="1476F4A1" w14:textId="77777777" w:rsidR="0011575B" w:rsidRPr="0011575B" w:rsidRDefault="0011575B" w:rsidP="00225C10">
      <w:pPr>
        <w:spacing w:after="120" w:line="276" w:lineRule="auto"/>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5419" w:rsidRPr="00FD3189" w14:paraId="3B8E96D2" w14:textId="77777777">
        <w:tc>
          <w:tcPr>
            <w:tcW w:w="7371" w:type="dxa"/>
            <w:shd w:val="clear" w:color="auto" w:fill="F2F2F2" w:themeFill="background1" w:themeFillShade="F2"/>
          </w:tcPr>
          <w:p w14:paraId="434A14DC" w14:textId="625EA5A7" w:rsidR="006C5419" w:rsidRPr="00FD3189" w:rsidRDefault="009400C4"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rFonts w:eastAsia="Calibri"/>
                <w:b/>
                <w:color w:val="000000" w:themeColor="text1"/>
              </w:rPr>
            </w:pPr>
            <w:r>
              <w:rPr>
                <w:b/>
              </w:rPr>
              <w:t xml:space="preserve">Rev 3 </w:t>
            </w:r>
            <w:r w:rsidR="00F26C08">
              <w:rPr>
                <w:b/>
              </w:rPr>
              <w:t>–</w:t>
            </w:r>
            <w:r>
              <w:rPr>
                <w:b/>
              </w:rPr>
              <w:t xml:space="preserve"> </w:t>
            </w:r>
            <w:r w:rsidR="00F26C08">
              <w:rPr>
                <w:b/>
              </w:rPr>
              <w:t xml:space="preserve">Group submission (Intersessional Working Group </w:t>
            </w:r>
            <w:r w:rsidR="00C031CF" w:rsidRPr="00C031CF">
              <w:rPr>
                <w:b/>
              </w:rPr>
              <w:t>on Closure Plans and Environmental Management and Monitoring</w:t>
            </w:r>
            <w:r w:rsidR="17121466" w:rsidRPr="37E1A415">
              <w:rPr>
                <w:b/>
                <w:bCs/>
              </w:rPr>
              <w:t>)</w:t>
            </w:r>
          </w:p>
          <w:p w14:paraId="4C634AF6" w14:textId="3C42A121" w:rsidR="006C5419" w:rsidRDefault="005D3B4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r>
              <w:rPr>
                <w:color w:val="000000" w:themeColor="text1"/>
                <w:lang w:val="en-GB"/>
              </w:rPr>
              <w:t xml:space="preserve">Section 3 on Environmental Management and Monitoring has undergone a substantial restructuring </w:t>
            </w:r>
            <w:r w:rsidR="00504CA7">
              <w:rPr>
                <w:color w:val="000000" w:themeColor="text1"/>
                <w:lang w:val="en-GB"/>
              </w:rPr>
              <w:t xml:space="preserve">in the context of the work carried out intersessionally by the IWG on EMM and on Closure Plan. </w:t>
            </w:r>
            <w:r w:rsidR="7088382F" w:rsidRPr="37E1A415">
              <w:rPr>
                <w:color w:val="000000" w:themeColor="text1"/>
                <w:lang w:val="en-GB"/>
              </w:rPr>
              <w:t>As a result</w:t>
            </w:r>
            <w:r w:rsidR="7F443D86" w:rsidRPr="37E1A415">
              <w:rPr>
                <w:color w:val="000000" w:themeColor="text1"/>
                <w:lang w:val="en-GB"/>
              </w:rPr>
              <w:t xml:space="preserve"> of the </w:t>
            </w:r>
            <w:hyperlink r:id="rId85">
              <w:r w:rsidR="7F443D86" w:rsidRPr="37E1A415">
                <w:rPr>
                  <w:rStyle w:val="Hyperlink"/>
                  <w:lang w:val="en-GB"/>
                </w:rPr>
                <w:t xml:space="preserve">latest joint proposal of the </w:t>
              </w:r>
              <w:r w:rsidR="1E5CCE90" w:rsidRPr="37E1A415">
                <w:rPr>
                  <w:rStyle w:val="Hyperlink"/>
                </w:rPr>
                <w:t>Facilitators of the IWGs</w:t>
              </w:r>
              <w:r w:rsidR="7F443D86" w:rsidRPr="37E1A415">
                <w:rPr>
                  <w:rStyle w:val="Hyperlink"/>
                  <w:lang w:val="en-GB"/>
                </w:rPr>
                <w:t xml:space="preserve"> on E</w:t>
              </w:r>
              <w:r w:rsidR="1E5CCE90" w:rsidRPr="37E1A415">
                <w:rPr>
                  <w:rStyle w:val="Hyperlink"/>
                  <w:lang w:val="en-GB"/>
                </w:rPr>
                <w:t xml:space="preserve">nvironmental Management and Monitoring </w:t>
              </w:r>
              <w:r w:rsidR="7F443D86" w:rsidRPr="37E1A415">
                <w:rPr>
                  <w:rStyle w:val="Hyperlink"/>
                  <w:lang w:val="en-GB"/>
                </w:rPr>
                <w:t>and Closure Plan</w:t>
              </w:r>
            </w:hyperlink>
            <w:r w:rsidR="7F443D86" w:rsidRPr="37E1A415">
              <w:rPr>
                <w:color w:val="000000" w:themeColor="text1"/>
                <w:lang w:val="en-GB"/>
              </w:rPr>
              <w:t>,</w:t>
            </w:r>
            <w:r w:rsidR="7088382F" w:rsidRPr="37E1A415">
              <w:rPr>
                <w:color w:val="000000" w:themeColor="text1"/>
                <w:lang w:val="en-GB"/>
              </w:rPr>
              <w:t xml:space="preserve"> both this documents are now </w:t>
            </w:r>
            <w:r w:rsidR="7F443D86" w:rsidRPr="37E1A415">
              <w:rPr>
                <w:color w:val="000000" w:themeColor="text1"/>
                <w:lang w:val="en-GB"/>
              </w:rPr>
              <w:t>regulated by this section</w:t>
            </w:r>
            <w:r w:rsidR="039BB13F" w:rsidRPr="37E1A415">
              <w:rPr>
                <w:color w:val="000000" w:themeColor="text1"/>
                <w:lang w:val="en-GB"/>
              </w:rPr>
              <w:t xml:space="preserve">. </w:t>
            </w:r>
            <w:r w:rsidR="00991621">
              <w:rPr>
                <w:color w:val="000000" w:themeColor="text1"/>
                <w:lang w:val="en-GB"/>
              </w:rPr>
              <w:t xml:space="preserve">The previous section on Closure Plan (DRs 60 to 62) </w:t>
            </w:r>
            <w:r w:rsidR="004342C5">
              <w:rPr>
                <w:color w:val="000000" w:themeColor="text1"/>
                <w:lang w:val="en-GB"/>
              </w:rPr>
              <w:t>has therefore been deleted.</w:t>
            </w:r>
          </w:p>
          <w:p w14:paraId="245E57FB" w14:textId="3EE17397" w:rsidR="37E1A415" w:rsidRDefault="37E1A415"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color w:val="000000" w:themeColor="text1"/>
                <w:lang w:val="en-GB"/>
              </w:rPr>
            </w:pPr>
          </w:p>
          <w:p w14:paraId="0C0F21C1" w14:textId="7D3B1913" w:rsidR="00C86DF1" w:rsidRPr="00A02A92" w:rsidRDefault="004342C5"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7"/>
              <w:jc w:val="both"/>
              <w:rPr>
                <w:rFonts w:eastAsia="Calibri"/>
                <w:color w:val="000000" w:themeColor="text1"/>
                <w:sz w:val="10"/>
                <w:szCs w:val="10"/>
                <w:lang w:val="en-GB"/>
              </w:rPr>
            </w:pPr>
            <w:r>
              <w:rPr>
                <w:color w:val="000000" w:themeColor="text1"/>
              </w:rPr>
              <w:t xml:space="preserve">Reference to REMPs throughout this section have been </w:t>
            </w:r>
            <w:r w:rsidR="00C1338C">
              <w:rPr>
                <w:color w:val="000000" w:themeColor="text1"/>
              </w:rPr>
              <w:t>adjusted</w:t>
            </w:r>
            <w:r>
              <w:rPr>
                <w:color w:val="000000" w:themeColor="text1"/>
              </w:rPr>
              <w:t xml:space="preserve"> in </w:t>
            </w:r>
            <w:r w:rsidR="00C1338C">
              <w:rPr>
                <w:color w:val="000000" w:themeColor="text1"/>
              </w:rPr>
              <w:t xml:space="preserve">line </w:t>
            </w:r>
            <w:r>
              <w:rPr>
                <w:color w:val="000000" w:themeColor="text1"/>
              </w:rPr>
              <w:t xml:space="preserve">with the </w:t>
            </w:r>
            <w:hyperlink r:id="rId86" w:history="1">
              <w:r w:rsidRPr="00C1338C">
                <w:rPr>
                  <w:rStyle w:val="Hyperlink"/>
                </w:rPr>
                <w:t>proposal received by the IWG on REMPs</w:t>
              </w:r>
            </w:hyperlink>
            <w:r w:rsidR="00C1338C">
              <w:rPr>
                <w:color w:val="000000" w:themeColor="text1"/>
              </w:rPr>
              <w:t>, with the exception of draft regulation 51 (previously 59, now suggested deleted) and 60bis (now deleted).</w:t>
            </w:r>
          </w:p>
        </w:tc>
      </w:tr>
    </w:tbl>
    <w:p w14:paraId="0969D81E" w14:textId="77777777" w:rsidR="006C5419" w:rsidRPr="00FD3189" w:rsidRDefault="006C5419" w:rsidP="00225C10">
      <w:pPr>
        <w:spacing w:after="120" w:line="276" w:lineRule="auto"/>
        <w:ind w:right="1270"/>
        <w:jc w:val="both"/>
        <w:rPr>
          <w:color w:val="000000" w:themeColor="text1"/>
        </w:rPr>
      </w:pPr>
    </w:p>
    <w:p w14:paraId="0E6ECFAE" w14:textId="404FFDD9" w:rsidR="005A29F1" w:rsidRPr="00FD3189" w:rsidRDefault="40040D7C" w:rsidP="00225C10">
      <w:pPr>
        <w:pStyle w:val="Heading1"/>
        <w:spacing w:line="276" w:lineRule="auto"/>
        <w:rPr>
          <w:rFonts w:eastAsia="Calibri"/>
          <w:i/>
          <w:iCs/>
          <w:color w:val="000000" w:themeColor="text1"/>
        </w:rPr>
      </w:pPr>
      <w:bookmarkStart w:id="3806" w:name="_Toc157149834"/>
      <w:bookmarkStart w:id="3807" w:name="_Toc158968188"/>
      <w:bookmarkStart w:id="3808" w:name="_Toc232697165"/>
      <w:r w:rsidRPr="06A6A20D">
        <w:rPr>
          <w:rFonts w:eastAsia="Calibri"/>
          <w:color w:val="000000" w:themeColor="text1"/>
          <w:szCs w:val="24"/>
        </w:rPr>
        <w:t>Regulation 49</w:t>
      </w:r>
      <w:bookmarkEnd w:id="3806"/>
      <w:bookmarkEnd w:id="3807"/>
      <w:bookmarkEnd w:id="3808"/>
      <w:r w:rsidR="1451DB2C" w:rsidRPr="00FB22C7">
        <w:rPr>
          <w:rFonts w:eastAsia="Calibri"/>
          <w:b w:val="0"/>
          <w:bCs w:val="0"/>
          <w:color w:val="000000" w:themeColor="text1"/>
          <w:sz w:val="20"/>
          <w:szCs w:val="20"/>
        </w:rPr>
        <w:t xml:space="preserve"> </w:t>
      </w:r>
    </w:p>
    <w:p w14:paraId="05B469BC" w14:textId="37B36713" w:rsidR="00556196" w:rsidRPr="00556196" w:rsidRDefault="005A29F1" w:rsidP="00225C10">
      <w:pPr>
        <w:pStyle w:val="Heading1"/>
        <w:spacing w:before="120" w:line="276" w:lineRule="auto"/>
        <w:rPr>
          <w:ins w:id="3809" w:author="Author"/>
          <w:rFonts w:eastAsia="Calibri"/>
          <w:b w:val="0"/>
          <w:bCs w:val="0"/>
          <w:color w:val="000000" w:themeColor="text1"/>
          <w:szCs w:val="24"/>
        </w:rPr>
      </w:pPr>
      <w:bookmarkStart w:id="3810" w:name="_Toc157149835"/>
      <w:bookmarkStart w:id="3811" w:name="_Toc232697166"/>
      <w:r w:rsidRPr="00FD3189">
        <w:rPr>
          <w:rFonts w:eastAsiaTheme="minorHAnsi"/>
          <w:color w:val="000000" w:themeColor="text1"/>
          <w:szCs w:val="24"/>
        </w:rPr>
        <w:t xml:space="preserve">Environmental </w:t>
      </w:r>
      <w:r w:rsidR="006E45AC">
        <w:rPr>
          <w:rFonts w:eastAsiaTheme="minorHAnsi"/>
          <w:color w:val="000000" w:themeColor="text1"/>
          <w:szCs w:val="24"/>
        </w:rPr>
        <w:t>Management and M</w:t>
      </w:r>
      <w:r w:rsidRPr="00FD3189">
        <w:rPr>
          <w:rFonts w:eastAsiaTheme="minorHAnsi"/>
          <w:color w:val="000000" w:themeColor="text1"/>
          <w:szCs w:val="24"/>
        </w:rPr>
        <w:t>onitoring</w:t>
      </w:r>
      <w:bookmarkStart w:id="3812" w:name="_Hlk231217153"/>
      <w:bookmarkEnd w:id="3810"/>
      <w:bookmarkEnd w:id="3811"/>
    </w:p>
    <w:p w14:paraId="7549127B" w14:textId="77777777" w:rsidR="00556196" w:rsidRPr="008B617B" w:rsidRDefault="00556196" w:rsidP="00225C10">
      <w:pPr>
        <w:spacing w:after="120" w:line="276" w:lineRule="auto"/>
        <w:ind w:left="1083" w:right="1270"/>
        <w:jc w:val="both"/>
        <w:rPr>
          <w:rFonts w:eastAsia="Times New Roman"/>
        </w:rPr>
      </w:pPr>
      <w:r w:rsidRPr="008B617B">
        <w:t>1.</w:t>
      </w:r>
      <w:r w:rsidRPr="008B617B">
        <w:tab/>
      </w:r>
      <w:r w:rsidRPr="008B617B">
        <w:rPr>
          <w:rFonts w:eastAsia="Times New Roman"/>
        </w:rPr>
        <w:t xml:space="preserve">A </w:t>
      </w:r>
      <w:r w:rsidRPr="008B617B">
        <w:t>Contractor</w:t>
      </w:r>
      <w:r w:rsidRPr="008B617B">
        <w:rPr>
          <w:rFonts w:eastAsia="Times New Roman"/>
        </w:rPr>
        <w:t xml:space="preserve"> shall continuously </w:t>
      </w:r>
      <w:del w:id="3813" w:author="Author">
        <w:r w:rsidRPr="008B617B" w:rsidDel="00E81876">
          <w:rPr>
            <w:rFonts w:eastAsia="Times New Roman"/>
          </w:rPr>
          <w:delText>[</w:delText>
        </w:r>
      </w:del>
      <w:r w:rsidRPr="008B617B">
        <w:rPr>
          <w:rFonts w:eastAsia="Times New Roman"/>
        </w:rPr>
        <w:t>and/</w:t>
      </w:r>
      <w:del w:id="3814" w:author="Author">
        <w:r w:rsidRPr="008B617B" w:rsidDel="00E81876">
          <w:rPr>
            <w:rFonts w:eastAsia="Times New Roman"/>
          </w:rPr>
          <w:delText>]</w:delText>
        </w:r>
      </w:del>
      <w:r w:rsidRPr="008B617B">
        <w:rPr>
          <w:rFonts w:eastAsia="Times New Roman"/>
        </w:rPr>
        <w:t>or continually, as appropriate, monitor and manage the Environmental Impacts and Environmental Effects [and risks] of its activities on the Marine Environment,</w:t>
      </w:r>
      <w:del w:id="3815" w:author="Author">
        <w:r w:rsidRPr="008B617B" w:rsidDel="00ED2356">
          <w:rPr>
            <w:rFonts w:eastAsia="Times New Roman"/>
          </w:rPr>
          <w:delText xml:space="preserve"> [in accordance with the Environmental Management and Monitoring Plan and the Closure Plan]</w:delText>
        </w:r>
      </w:del>
      <w:r w:rsidRPr="008B617B">
        <w:rPr>
          <w:rFonts w:eastAsia="Times New Roman"/>
        </w:rPr>
        <w:t>.</w:t>
      </w:r>
    </w:p>
    <w:p w14:paraId="0F56F9F0" w14:textId="77777777" w:rsidR="00556196" w:rsidRPr="008B617B" w:rsidRDefault="00556196" w:rsidP="00225C10">
      <w:pPr>
        <w:spacing w:after="120" w:line="276" w:lineRule="auto"/>
        <w:ind w:left="1083" w:right="1270"/>
        <w:jc w:val="both"/>
        <w:rPr>
          <w:ins w:id="3816" w:author="Author"/>
          <w:rFonts w:eastAsia="Times New Roman"/>
        </w:rPr>
      </w:pPr>
      <w:del w:id="3817" w:author="Author">
        <w:r w:rsidRPr="008B617B" w:rsidDel="00FB68CB">
          <w:delText>2.</w:delText>
        </w:r>
        <w:r w:rsidRPr="008B617B" w:rsidDel="00FB68CB">
          <w:tab/>
        </w:r>
        <w:r w:rsidRPr="008B617B" w:rsidDel="00FB68CB">
          <w:rPr>
            <w:rFonts w:eastAsia="Times New Roman"/>
          </w:rPr>
          <w:delText xml:space="preserve">A </w:delText>
        </w:r>
        <w:r w:rsidRPr="008B617B" w:rsidDel="00FB68CB">
          <w:delText>Contractor</w:delText>
        </w:r>
        <w:r w:rsidRPr="008B617B" w:rsidDel="00FB68CB">
          <w:rPr>
            <w:rFonts w:eastAsia="Times New Roman"/>
          </w:rPr>
          <w:delText xml:space="preserve"> shall monitor the Environmental Impacts and Environmental Effects</w:delText>
        </w:r>
        <w:r w:rsidRPr="008B617B" w:rsidDel="003D67C9">
          <w:rPr>
            <w:rFonts w:eastAsia="Times New Roman"/>
          </w:rPr>
          <w:delText xml:space="preserve"> [and risks</w:delText>
        </w:r>
        <w:r w:rsidRPr="008B617B" w:rsidDel="00FB68CB">
          <w:rPr>
            <w:rFonts w:eastAsia="Times New Roman"/>
          </w:rPr>
          <w:delText>] of its activities on the Marine Environment [to determine whether they are having or are likely to have harmful effects on the Marine Environment] to assess compliance with the [Environmental Impact Assessment and] Environmental Impact Statement and Environmental Management and Monitoring Plan and Closure Plans[ and to avoid risk of Serious Harm to the Marine Environment]. 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delText>
        </w:r>
      </w:del>
      <w:r w:rsidRPr="008B617B">
        <w:rPr>
          <w:rFonts w:eastAsia="Times New Roman"/>
        </w:rPr>
        <w:t xml:space="preserve"> </w:t>
      </w:r>
    </w:p>
    <w:p w14:paraId="16BF2C67" w14:textId="77777777" w:rsidR="00556196" w:rsidRPr="008B617B" w:rsidRDefault="00556196" w:rsidP="00225C10">
      <w:pPr>
        <w:spacing w:after="120" w:line="276" w:lineRule="auto"/>
        <w:ind w:left="1083" w:right="1270"/>
        <w:jc w:val="both"/>
        <w:rPr>
          <w:ins w:id="3818" w:author="Author"/>
        </w:rPr>
      </w:pPr>
      <w:bookmarkStart w:id="3819" w:name="_Hlk231218304"/>
      <w:ins w:id="3820" w:author="Author">
        <w:r w:rsidRPr="008B617B">
          <w:t xml:space="preserve">2 </w:t>
        </w:r>
        <w:r w:rsidRPr="002F0C8F">
          <w:rPr>
            <w:strike/>
          </w:rPr>
          <w:t>alt.</w:t>
        </w:r>
        <w:r w:rsidRPr="008B617B">
          <w:rPr>
            <w:i/>
            <w:iCs/>
          </w:rPr>
          <w:t xml:space="preserve"> </w:t>
        </w:r>
        <w:r w:rsidRPr="008B617B">
          <w:t>The Contractor shall monitor the Environmental Impacts and Environmental Effects of the activities to:</w:t>
        </w:r>
      </w:ins>
    </w:p>
    <w:p w14:paraId="3F173872" w14:textId="77777777" w:rsidR="00556196" w:rsidRDefault="00556196" w:rsidP="00225C10">
      <w:pPr>
        <w:spacing w:after="120" w:line="276" w:lineRule="auto"/>
        <w:ind w:left="1083" w:right="1270"/>
        <w:jc w:val="both"/>
      </w:pPr>
      <w:ins w:id="3821" w:author="Author">
        <w:r>
          <w:t>[</w:t>
        </w:r>
        <w:r w:rsidRPr="008B617B">
          <w:t xml:space="preserve">a) assess compliance with the </w:t>
        </w:r>
        <w:r w:rsidRPr="002F0C8F">
          <w:rPr>
            <w:strike/>
          </w:rPr>
          <w:t>Environmental Impact Assessment,</w:t>
        </w:r>
        <w:r w:rsidRPr="008B617B">
          <w:t xml:space="preserve"> Environmental Management and Monitoring Plan and Closure Plan; </w:t>
        </w:r>
        <w:proofErr w:type="gramStart"/>
        <w:r w:rsidRPr="008B617B">
          <w:t>and,</w:t>
        </w:r>
        <w:proofErr w:type="gramEnd"/>
        <w:r>
          <w:t>]</w:t>
        </w:r>
      </w:ins>
    </w:p>
    <w:p w14:paraId="78DD3CC3" w14:textId="77777777" w:rsidR="00556196" w:rsidRPr="008B617B" w:rsidRDefault="00556196" w:rsidP="00225C10">
      <w:pPr>
        <w:spacing w:after="120" w:line="276" w:lineRule="auto"/>
        <w:ind w:left="1083" w:right="1270"/>
        <w:jc w:val="both"/>
        <w:rPr>
          <w:ins w:id="3822" w:author="Author"/>
        </w:rPr>
      </w:pPr>
      <w:ins w:id="3823" w:author="Author">
        <w:r>
          <w:t xml:space="preserve">[(a)alt </w:t>
        </w:r>
        <w:r w:rsidRPr="0066405F">
          <w:t>determine whether the Environmental Impacts and Environmental Effects are as predicted in the Environmental Impact Statement, and within environmental threshold values set out in the applicable Standards</w:t>
        </w:r>
        <w:r>
          <w:t>;]</w:t>
        </w:r>
      </w:ins>
    </w:p>
    <w:p w14:paraId="5A70EC64" w14:textId="77777777" w:rsidR="00556196" w:rsidRPr="008B617B" w:rsidRDefault="00556196" w:rsidP="00225C10">
      <w:pPr>
        <w:spacing w:after="120" w:line="276" w:lineRule="auto"/>
        <w:ind w:left="1083" w:right="1270"/>
        <w:jc w:val="both"/>
        <w:rPr>
          <w:ins w:id="3824" w:author="Author"/>
        </w:rPr>
      </w:pPr>
      <w:ins w:id="3825" w:author="Author">
        <w:r w:rsidRPr="008B617B">
          <w:t xml:space="preserve">b) measure, analyse, and document the </w:t>
        </w:r>
        <w:r w:rsidRPr="002F0C8F">
          <w:rPr>
            <w:strike/>
          </w:rPr>
          <w:t>actual</w:t>
        </w:r>
        <w:r w:rsidRPr="008B617B">
          <w:t xml:space="preserve"> </w:t>
        </w:r>
        <w:r>
          <w:t>[Environmental Impacts and Environmental E]</w:t>
        </w:r>
        <w:proofErr w:type="spellStart"/>
        <w:del w:id="3826" w:author="Author">
          <w:r w:rsidRPr="008B617B" w:rsidDel="0066405F">
            <w:delText>e</w:delText>
          </w:r>
        </w:del>
        <w:r w:rsidRPr="008B617B">
          <w:t>ffects</w:t>
        </w:r>
        <w:proofErr w:type="spellEnd"/>
        <w:r w:rsidRPr="008B617B">
          <w:t xml:space="preserve"> on the Marine Environment; and</w:t>
        </w:r>
      </w:ins>
    </w:p>
    <w:p w14:paraId="3929935E" w14:textId="77777777" w:rsidR="00556196" w:rsidRPr="008B617B" w:rsidRDefault="00556196" w:rsidP="00225C10">
      <w:pPr>
        <w:spacing w:after="120" w:line="276" w:lineRule="auto"/>
        <w:ind w:left="1083" w:right="1270"/>
        <w:jc w:val="both"/>
        <w:rPr>
          <w:ins w:id="3827" w:author="Author"/>
        </w:rPr>
      </w:pPr>
      <w:ins w:id="3828" w:author="Author">
        <w:r w:rsidRPr="008B617B">
          <w:lastRenderedPageBreak/>
          <w:t xml:space="preserve">c) determine whether the activities are having or are likely to have harmful effects on the Marine Environment. </w:t>
        </w:r>
      </w:ins>
    </w:p>
    <w:p w14:paraId="0B074B3A" w14:textId="77777777" w:rsidR="00556196" w:rsidRPr="008B617B" w:rsidRDefault="00556196" w:rsidP="00225C10">
      <w:pPr>
        <w:spacing w:after="120" w:line="276" w:lineRule="auto"/>
        <w:ind w:left="1083" w:right="1270"/>
        <w:jc w:val="both"/>
      </w:pPr>
      <w:ins w:id="3829" w:author="Author">
        <w:r w:rsidRPr="008B617B">
          <w:t>In doing so, the Contractor shall include a comparison of monitoring data against environmental threshold values contained in applicable Standards and a comparison between monitoring data and the effects predicted in the Environmental Impact Statement.</w:t>
        </w:r>
      </w:ins>
    </w:p>
    <w:bookmarkEnd w:id="3819"/>
    <w:p w14:paraId="31DDADE3" w14:textId="77777777" w:rsidR="00556196" w:rsidRPr="008B617B" w:rsidRDefault="00556196" w:rsidP="00225C10">
      <w:pPr>
        <w:spacing w:after="120" w:line="276" w:lineRule="auto"/>
        <w:ind w:left="1083" w:right="1270"/>
        <w:jc w:val="both"/>
        <w:rPr>
          <w:rFonts w:eastAsia="Times New Roman"/>
          <w:spacing w:val="40"/>
        </w:rPr>
      </w:pPr>
      <w:r w:rsidRPr="008B617B">
        <w:t>3.</w:t>
      </w:r>
      <w:r w:rsidRPr="008B617B">
        <w:tab/>
      </w:r>
      <w:r w:rsidRPr="008B617B">
        <w:rPr>
          <w:rFonts w:eastAsia="Times New Roman"/>
        </w:rPr>
        <w:t xml:space="preserve">Monitoring shall be conducted until </w:t>
      </w:r>
      <w:ins w:id="3830" w:author="Author">
        <w:r>
          <w:rPr>
            <w:rFonts w:eastAsia="Times New Roman"/>
          </w:rPr>
          <w:t>[</w:t>
        </w:r>
      </w:ins>
      <w:r w:rsidRPr="008B617B">
        <w:rPr>
          <w:rFonts w:eastAsia="Times New Roman"/>
        </w:rPr>
        <w:t>completion of a Closure Plan</w:t>
      </w:r>
      <w:ins w:id="3831" w:author="Author">
        <w:r>
          <w:rPr>
            <w:rFonts w:eastAsia="Times New Roman"/>
          </w:rPr>
          <w:t>]/[</w:t>
        </w:r>
        <w:r w:rsidRPr="00170115">
          <w:rPr>
            <w:rFonts w:eastAsia="Times New Roman"/>
          </w:rPr>
          <w:t>Council decides that a Contractor has met the objectives of the Closure Plan</w:t>
        </w:r>
        <w:r>
          <w:rPr>
            <w:rFonts w:eastAsia="Times New Roman"/>
          </w:rPr>
          <w:t>]</w:t>
        </w:r>
      </w:ins>
      <w:r w:rsidRPr="008B617B">
        <w:rPr>
          <w:rFonts w:eastAsia="Times New Roman"/>
        </w:rPr>
        <w:t xml:space="preserve">. </w:t>
      </w:r>
    </w:p>
    <w:p w14:paraId="2064B1B0" w14:textId="77777777" w:rsidR="00556196" w:rsidRPr="008B617B" w:rsidRDefault="00556196" w:rsidP="00225C10">
      <w:pPr>
        <w:spacing w:after="120" w:line="276" w:lineRule="auto"/>
        <w:ind w:left="1083" w:right="1270"/>
        <w:jc w:val="both"/>
        <w:rPr>
          <w:ins w:id="3832" w:author="Author"/>
          <w:rFonts w:eastAsia="Times New Roman"/>
        </w:rPr>
      </w:pPr>
      <w:r w:rsidRPr="008B617B">
        <w:rPr>
          <w:rFonts w:eastAsia="Times New Roman"/>
          <w:spacing w:val="40"/>
        </w:rPr>
        <w:t>4.</w:t>
      </w:r>
      <w:r w:rsidRPr="008B617B">
        <w:rPr>
          <w:rFonts w:eastAsia="Times New Roman"/>
        </w:rPr>
        <w:t xml:space="preserve"> The Contractor shall Mitigate and manage Environmental Impacts and Environmental Effects [and risks] to ensure that these are </w:t>
      </w:r>
      <w:del w:id="3833" w:author="Author">
        <w:r w:rsidRPr="008B617B" w:rsidDel="00A50C98">
          <w:rPr>
            <w:rFonts w:eastAsia="Times New Roman"/>
          </w:rPr>
          <w:delText>consistent</w:delText>
        </w:r>
        <w:r w:rsidRPr="008B617B" w:rsidDel="00A50C98">
          <w:rPr>
            <w:rFonts w:eastAsia="Times New Roman"/>
            <w:spacing w:val="40"/>
          </w:rPr>
          <w:delText xml:space="preserve"> </w:delText>
        </w:r>
      </w:del>
      <w:ins w:id="3834" w:author="Author">
        <w:r w:rsidRPr="008B617B">
          <w:rPr>
            <w:rFonts w:eastAsia="Times New Roman"/>
          </w:rPr>
          <w:t>compliant</w:t>
        </w:r>
        <w:r w:rsidRPr="008B617B">
          <w:rPr>
            <w:rFonts w:eastAsia="Times New Roman"/>
            <w:spacing w:val="40"/>
          </w:rPr>
          <w:t xml:space="preserve"> </w:t>
        </w:r>
      </w:ins>
      <w:r w:rsidRPr="008B617B">
        <w:rPr>
          <w:rFonts w:eastAsia="Times New Roman"/>
        </w:rPr>
        <w:t xml:space="preserve">with the Standards, </w:t>
      </w:r>
      <w:ins w:id="3835" w:author="Author">
        <w:r w:rsidRPr="008B617B">
          <w:rPr>
            <w:rFonts w:eastAsia="Times New Roman"/>
          </w:rPr>
          <w:t xml:space="preserve">including </w:t>
        </w:r>
      </w:ins>
      <w:del w:id="3836" w:author="Author">
        <w:r w:rsidRPr="008B617B" w:rsidDel="00A50C98">
          <w:rPr>
            <w:rFonts w:eastAsia="Times New Roman"/>
          </w:rPr>
          <w:delText>[</w:delText>
        </w:r>
      </w:del>
      <w:r w:rsidRPr="008B617B">
        <w:rPr>
          <w:rFonts w:eastAsia="Times New Roman"/>
        </w:rPr>
        <w:t>threshold values,</w:t>
      </w:r>
      <w:del w:id="3837" w:author="Author">
        <w:r w:rsidRPr="008B617B" w:rsidDel="00A50C98">
          <w:rPr>
            <w:rFonts w:eastAsia="Times New Roman"/>
          </w:rPr>
          <w:delText>]</w:delText>
        </w:r>
      </w:del>
      <w:r w:rsidRPr="008B617B">
        <w:rPr>
          <w:rFonts w:eastAsia="Times New Roman"/>
        </w:rPr>
        <w:t xml:space="preserve">  and the Exploitation Contract and its schedules</w:t>
      </w:r>
      <w:del w:id="3838" w:author="Author">
        <w:r w:rsidRPr="008B617B" w:rsidDel="00A50C98">
          <w:rPr>
            <w:rFonts w:eastAsia="Times New Roman"/>
          </w:rPr>
          <w:delText xml:space="preserve"> [including the predictions made in the Environmental Impact Statement</w:delText>
        </w:r>
        <w:r w:rsidRPr="008B617B" w:rsidDel="00E14330">
          <w:rPr>
            <w:rFonts w:eastAsia="Times New Roman"/>
          </w:rPr>
          <w:delText>]</w:delText>
        </w:r>
      </w:del>
      <w:ins w:id="3839" w:author="Author">
        <w:r w:rsidRPr="008B617B">
          <w:rPr>
            <w:rFonts w:eastAsia="Times New Roman"/>
          </w:rPr>
          <w:t xml:space="preserve"> until the end of the Exploitation Contract </w:t>
        </w:r>
        <w:r>
          <w:rPr>
            <w:rFonts w:eastAsia="Times New Roman"/>
          </w:rPr>
          <w:t>[</w:t>
        </w:r>
        <w:r w:rsidRPr="008B617B">
          <w:rPr>
            <w:rFonts w:eastAsia="Times New Roman"/>
          </w:rPr>
          <w:t>period</w:t>
        </w:r>
        <w:r>
          <w:rPr>
            <w:rFonts w:eastAsia="Times New Roman"/>
          </w:rPr>
          <w:t>]/[term]</w:t>
        </w:r>
      </w:ins>
      <w:r w:rsidRPr="008B617B">
        <w:rPr>
          <w:rFonts w:eastAsia="Times New Roman"/>
        </w:rPr>
        <w:t xml:space="preserve">. </w:t>
      </w:r>
    </w:p>
    <w:p w14:paraId="520166B5" w14:textId="77777777" w:rsidR="00556196" w:rsidRPr="008B617B" w:rsidRDefault="00556196" w:rsidP="00225C10">
      <w:pPr>
        <w:spacing w:after="120" w:line="276" w:lineRule="auto"/>
        <w:ind w:left="1083" w:right="1270"/>
        <w:jc w:val="both"/>
        <w:rPr>
          <w:ins w:id="3840" w:author="Author"/>
          <w:rFonts w:eastAsia="Times New Roman"/>
        </w:rPr>
      </w:pPr>
      <w:ins w:id="3841" w:author="Author">
        <w:r w:rsidRPr="008B617B">
          <w:rPr>
            <w:rFonts w:eastAsia="Times New Roman"/>
          </w:rPr>
          <w:t>4bis. The objectives of the monitoring and management set out in this Section 3 is to ensure that the Marine Environment is effectively protected from harmful effects of activities in the Area, and that</w:t>
        </w:r>
        <w:del w:id="3842" w:author="Author">
          <w:r w:rsidRPr="008B617B" w:rsidDel="008974FD">
            <w:rPr>
              <w:rFonts w:eastAsia="Times New Roman"/>
            </w:rPr>
            <w:delText xml:space="preserve"> after Exploitation activities, that</w:delText>
          </w:r>
        </w:del>
        <w:r w:rsidRPr="008B617B">
          <w:rPr>
            <w:rFonts w:eastAsia="Times New Roman"/>
          </w:rPr>
          <w:t xml:space="preserve">: </w:t>
        </w:r>
      </w:ins>
    </w:p>
    <w:p w14:paraId="1ACE0952" w14:textId="77777777" w:rsidR="00556196" w:rsidRPr="008B617B" w:rsidRDefault="00556196" w:rsidP="00225C10">
      <w:pPr>
        <w:spacing w:after="120" w:line="276" w:lineRule="auto"/>
        <w:ind w:left="1083" w:right="1270"/>
        <w:jc w:val="both"/>
        <w:rPr>
          <w:ins w:id="3843" w:author="Author"/>
          <w:rFonts w:eastAsia="Times New Roman"/>
        </w:rPr>
      </w:pPr>
      <w:ins w:id="3844" w:author="Author">
        <w:del w:id="3845" w:author="Author">
          <w:r w:rsidRPr="008B617B">
            <w:rPr>
              <w:rFonts w:eastAsia="Times New Roman"/>
            </w:rPr>
            <w:delText>[</w:delText>
          </w:r>
        </w:del>
        <w:r w:rsidRPr="008B617B">
          <w:rPr>
            <w:rFonts w:eastAsia="Times New Roman"/>
          </w:rPr>
          <w:t xml:space="preserve">(a) Ecosystem Integrity has been maintained [or restored][, in accordance with the environmental goals and objectives in regulation 44ter]; </w:t>
        </w:r>
      </w:ins>
    </w:p>
    <w:p w14:paraId="6D4840EA" w14:textId="77777777" w:rsidR="00556196" w:rsidRPr="008B617B" w:rsidRDefault="00556196" w:rsidP="00225C10">
      <w:pPr>
        <w:spacing w:after="120" w:line="276" w:lineRule="auto"/>
        <w:ind w:left="1083" w:right="1270"/>
        <w:jc w:val="both"/>
        <w:rPr>
          <w:ins w:id="3846" w:author="Author"/>
          <w:rFonts w:eastAsia="Times New Roman"/>
        </w:rPr>
      </w:pPr>
      <w:ins w:id="3847" w:author="Author">
        <w:r w:rsidRPr="008B617B">
          <w:rPr>
            <w:rFonts w:eastAsia="Times New Roman"/>
          </w:rPr>
          <w:t xml:space="preserve">[(b) Any adverse </w:t>
        </w:r>
        <w:r>
          <w:rPr>
            <w:rFonts w:eastAsia="Times New Roman"/>
          </w:rPr>
          <w:t xml:space="preserve">[Environmental Impacts and] </w:t>
        </w:r>
        <w:r w:rsidRPr="008B617B">
          <w:rPr>
            <w:rFonts w:eastAsia="Times New Roman"/>
          </w:rPr>
          <w:t>Environmental Effects arising from</w:t>
        </w:r>
        <w:r>
          <w:rPr>
            <w:rFonts w:eastAsia="Times New Roman"/>
          </w:rPr>
          <w:t xml:space="preserve"> [Exploitation and]</w:t>
        </w:r>
        <w:r w:rsidRPr="008B617B">
          <w:rPr>
            <w:rFonts w:eastAsia="Times New Roman"/>
          </w:rPr>
          <w:t xml:space="preserve"> Closure are Mitigated, and residual Environmental Effects continue to be monitored and reported for the period prescribed in the Closure Plan;]</w:t>
        </w:r>
      </w:ins>
    </w:p>
    <w:p w14:paraId="07EF3EB5" w14:textId="77777777" w:rsidR="00556196" w:rsidRPr="008B617B" w:rsidRDefault="00556196" w:rsidP="00225C10">
      <w:pPr>
        <w:spacing w:after="120" w:line="276" w:lineRule="auto"/>
        <w:ind w:left="1083" w:right="1270"/>
        <w:jc w:val="both"/>
        <w:rPr>
          <w:ins w:id="3848" w:author="Author"/>
          <w:del w:id="3849" w:author="Author"/>
          <w:rFonts w:eastAsia="Times New Roman"/>
          <w:lang w:val="en-GB"/>
        </w:rPr>
      </w:pPr>
      <w:ins w:id="3850" w:author="Author">
        <w:del w:id="3851" w:author="Author">
          <w:r w:rsidRPr="008B617B">
            <w:rPr>
              <w:rFonts w:eastAsia="Times New Roman"/>
              <w:lang w:val="en-GB"/>
            </w:rPr>
            <w:delText>[(d) all installation and equipment, or parts thereof, [and waste] are removed from the [Mining Area]/[Contract Area]; [and]]</w:delText>
          </w:r>
        </w:del>
      </w:ins>
    </w:p>
    <w:p w14:paraId="0045563D" w14:textId="77777777" w:rsidR="00556196" w:rsidRPr="008B617B" w:rsidRDefault="00556196" w:rsidP="00225C10">
      <w:pPr>
        <w:spacing w:after="120" w:line="276" w:lineRule="auto"/>
        <w:ind w:left="1083" w:right="1270"/>
        <w:jc w:val="both"/>
        <w:rPr>
          <w:rFonts w:eastAsia="Times New Roman"/>
          <w:lang w:val="en-GB"/>
        </w:rPr>
      </w:pPr>
      <w:ins w:id="3852" w:author="Author">
        <w:r w:rsidRPr="008B617B">
          <w:rPr>
            <w:rFonts w:eastAsia="Times New Roman"/>
            <w:lang w:val="en-GB"/>
          </w:rPr>
          <w:t>[(c</w:t>
        </w:r>
        <w:del w:id="3853" w:author="Author">
          <w:r w:rsidRPr="008B617B">
            <w:rPr>
              <w:rFonts w:eastAsia="Times New Roman"/>
              <w:lang w:val="en-GB"/>
            </w:rPr>
            <w:delText>e</w:delText>
          </w:r>
        </w:del>
        <w:r w:rsidRPr="008B617B">
          <w:rPr>
            <w:rFonts w:eastAsia="Times New Roman"/>
            <w:lang w:val="en-GB"/>
          </w:rPr>
          <w:t>)</w:t>
        </w:r>
        <w:del w:id="3854" w:author="Author">
          <w:r w:rsidRPr="008B617B">
            <w:rPr>
              <w:rFonts w:eastAsia="Times New Roman"/>
              <w:lang w:val="en-GB"/>
            </w:rPr>
            <w:delText>Alt.</w:delText>
          </w:r>
        </w:del>
        <w:r w:rsidRPr="008B617B">
          <w:rPr>
            <w:rFonts w:eastAsia="Times New Roman"/>
            <w:lang w:val="en-GB"/>
          </w:rPr>
          <w:t xml:space="preserve"> all installations, equipment or parts thereof introduced into the Area or Marine Environment in connection with the Contractor’s activities under the Contract are removed</w:t>
        </w:r>
        <w:r>
          <w:rPr>
            <w:rFonts w:eastAsia="Times New Roman"/>
            <w:lang w:val="en-GB"/>
          </w:rPr>
          <w:t>[, following the cessation of Commercial Production]</w:t>
        </w:r>
        <w:r w:rsidRPr="008B617B">
          <w:rPr>
            <w:rFonts w:eastAsia="Times New Roman"/>
            <w:lang w:val="en-GB"/>
          </w:rPr>
          <w:t>]</w:t>
        </w:r>
      </w:ins>
    </w:p>
    <w:p w14:paraId="3CB77248" w14:textId="67683C0D" w:rsidR="006C5419" w:rsidRDefault="00556196" w:rsidP="00225C10">
      <w:pPr>
        <w:spacing w:after="120" w:line="276" w:lineRule="auto"/>
        <w:ind w:left="1083" w:right="1270"/>
        <w:jc w:val="both"/>
        <w:rPr>
          <w:rFonts w:eastAsia="Times New Roman"/>
          <w:sz w:val="16"/>
          <w:szCs w:val="16"/>
        </w:rPr>
      </w:pPr>
      <w:r w:rsidRPr="008B617B">
        <w:rPr>
          <w:rFonts w:eastAsia="Times New Roman"/>
        </w:rPr>
        <w:t>5.</w:t>
      </w:r>
      <w:r w:rsidRPr="008B617B">
        <w:tab/>
      </w:r>
      <w:r w:rsidRPr="008B617B">
        <w:rPr>
          <w:rFonts w:eastAsia="Times New Roman"/>
        </w:rPr>
        <w:t xml:space="preserve">If the Contractor </w:t>
      </w:r>
      <w:ins w:id="3855" w:author="Author">
        <w:r w:rsidRPr="008B617B">
          <w:rPr>
            <w:rFonts w:eastAsia="Times New Roman"/>
          </w:rPr>
          <w:t xml:space="preserve">or Authority </w:t>
        </w:r>
      </w:ins>
      <w:r w:rsidRPr="008B617B">
        <w:rPr>
          <w:rFonts w:eastAsia="Times New Roman"/>
        </w:rPr>
        <w:t xml:space="preserve">identifies harmful effects on the Marine Environment that breach the terms and conditions of its Exploitation Contract or the relevant rules, regulations and procedures of the Authority, including the applicable Standards, </w:t>
      </w:r>
      <w:del w:id="3856" w:author="Author">
        <w:r w:rsidRPr="008B617B" w:rsidDel="002D467C">
          <w:rPr>
            <w:rFonts w:eastAsia="Times New Roman"/>
          </w:rPr>
          <w:delText>[taking into account the Guidelines,] [</w:delText>
        </w:r>
      </w:del>
      <w:r w:rsidRPr="008B617B">
        <w:rPr>
          <w:rFonts w:eastAsia="Times New Roman"/>
        </w:rPr>
        <w:t>and if the harmful effects is an Incident or Notifiable Event, the Contractor shall proceed in accordance with regulation 33 or 34,as applicable</w:t>
      </w:r>
      <w:del w:id="3857" w:author="Author">
        <w:r w:rsidRPr="008B617B" w:rsidDel="002D467C">
          <w:rPr>
            <w:rFonts w:eastAsia="Times New Roman"/>
          </w:rPr>
          <w:delText>]</w:delText>
        </w:r>
      </w:del>
      <w:r w:rsidRPr="008B617B">
        <w:rPr>
          <w:rFonts w:eastAsia="Times New Roman"/>
        </w:rPr>
        <w:t xml:space="preserve">. </w:t>
      </w:r>
      <w:del w:id="3858" w:author="Author">
        <w:r w:rsidRPr="008B617B" w:rsidDel="002D467C">
          <w:rPr>
            <w:rFonts w:eastAsia="Times New Roman"/>
          </w:rPr>
          <w:delText>[</w:delText>
        </w:r>
      </w:del>
      <w:r w:rsidRPr="008B617B">
        <w:rPr>
          <w:rFonts w:eastAsia="Times New Roman"/>
        </w:rPr>
        <w:t>All harmful effects identified by the Contractor shall be reported in according to regulation 50bis</w:t>
      </w:r>
      <w:del w:id="3859" w:author="Author">
        <w:r w:rsidRPr="008B617B" w:rsidDel="002D467C">
          <w:rPr>
            <w:rFonts w:eastAsia="Times New Roman"/>
          </w:rPr>
          <w:delText>]</w:delText>
        </w:r>
      </w:del>
      <w:r w:rsidRPr="008B617B">
        <w:rPr>
          <w:rFonts w:eastAsia="Times New Roman"/>
          <w:sz w:val="16"/>
          <w:szCs w:val="16"/>
        </w:rPr>
        <w:t>.</w:t>
      </w:r>
      <w:bookmarkEnd w:id="3812"/>
    </w:p>
    <w:p w14:paraId="5EB1C55D" w14:textId="77777777" w:rsidR="003C52B5" w:rsidRPr="00556196" w:rsidRDefault="003C52B5" w:rsidP="00225C10">
      <w:pPr>
        <w:spacing w:after="120" w:line="276" w:lineRule="auto"/>
        <w:ind w:left="1083" w:right="1270"/>
        <w:jc w:val="both"/>
        <w:rPr>
          <w:rFonts w:eastAsia="Times New Roman"/>
          <w:sz w:val="16"/>
          <w:szCs w:val="16"/>
        </w:rPr>
      </w:pPr>
    </w:p>
    <w:p w14:paraId="2BDC7591" w14:textId="77777777" w:rsidR="003C52B5" w:rsidRPr="003C52B5" w:rsidRDefault="003C52B5" w:rsidP="00225C10">
      <w:pPr>
        <w:pStyle w:val="Heading1"/>
        <w:spacing w:line="276" w:lineRule="auto"/>
        <w:rPr>
          <w:i/>
          <w:iCs/>
          <w:color w:val="000000" w:themeColor="text1"/>
          <w:sz w:val="16"/>
          <w:szCs w:val="16"/>
        </w:rPr>
      </w:pPr>
      <w:bookmarkStart w:id="3860" w:name="_Toc232697167"/>
      <w:bookmarkStart w:id="3861" w:name="_Toc157149836"/>
      <w:r w:rsidRPr="003C52B5">
        <w:rPr>
          <w:rFonts w:eastAsiaTheme="minorEastAsia"/>
          <w:color w:val="000000" w:themeColor="text1"/>
          <w:szCs w:val="24"/>
        </w:rPr>
        <w:t>Regulation 49bis</w:t>
      </w:r>
      <w:bookmarkEnd w:id="3860"/>
      <w:r w:rsidRPr="003C52B5">
        <w:rPr>
          <w:rFonts w:eastAsiaTheme="minorEastAsia"/>
          <w:color w:val="000000" w:themeColor="text1"/>
          <w:szCs w:val="24"/>
        </w:rPr>
        <w:t xml:space="preserve"> </w:t>
      </w:r>
    </w:p>
    <w:p w14:paraId="43970255" w14:textId="77777777" w:rsidR="003C52B5" w:rsidRPr="003C52B5" w:rsidRDefault="003C52B5" w:rsidP="00225C10">
      <w:pPr>
        <w:pStyle w:val="Heading1"/>
        <w:spacing w:before="120" w:line="276" w:lineRule="auto"/>
        <w:rPr>
          <w:rFonts w:eastAsia="Calibri"/>
          <w:color w:val="000000" w:themeColor="text1"/>
          <w:szCs w:val="24"/>
        </w:rPr>
      </w:pPr>
      <w:bookmarkStart w:id="3862" w:name="_Toc232697168"/>
      <w:r w:rsidRPr="003C52B5">
        <w:rPr>
          <w:rFonts w:eastAsiaTheme="minorHAnsi"/>
          <w:color w:val="000000" w:themeColor="text1"/>
          <w:szCs w:val="24"/>
        </w:rPr>
        <w:t xml:space="preserve">Environmental </w:t>
      </w:r>
      <w:r w:rsidRPr="003C52B5">
        <w:rPr>
          <w:rFonts w:eastAsia="Calibri"/>
          <w:color w:val="000000" w:themeColor="text1"/>
          <w:szCs w:val="24"/>
        </w:rPr>
        <w:t>Management System</w:t>
      </w:r>
      <w:bookmarkEnd w:id="3862"/>
    </w:p>
    <w:p w14:paraId="13415BBC" w14:textId="77777777" w:rsidR="003C52B5" w:rsidRPr="008B617B" w:rsidRDefault="003C52B5" w:rsidP="00225C10">
      <w:pPr>
        <w:spacing w:before="120" w:after="120" w:line="276" w:lineRule="auto"/>
        <w:ind w:left="1083" w:right="1270"/>
        <w:jc w:val="both"/>
      </w:pPr>
      <w:r w:rsidRPr="008B617B">
        <w:t>1.</w:t>
      </w:r>
      <w:r w:rsidRPr="008B617B">
        <w:tab/>
        <w:t xml:space="preserve">A </w:t>
      </w:r>
      <w:r w:rsidRPr="008B617B">
        <w:rPr>
          <w:color w:val="000000" w:themeColor="text1"/>
        </w:rPr>
        <w:t>Contractor</w:t>
      </w:r>
      <w:r w:rsidRPr="008B617B">
        <w:t xml:space="preserve"> shall have in place</w:t>
      </w:r>
      <w:r w:rsidRPr="008B617B" w:rsidDel="0028359F">
        <w:t>,</w:t>
      </w:r>
      <w:r w:rsidRPr="008B617B" w:rsidDel="0028359F">
        <w:rPr>
          <w:spacing w:val="40"/>
        </w:rPr>
        <w:t xml:space="preserve"> </w:t>
      </w:r>
      <w:r w:rsidRPr="008B617B">
        <w:t>implement</w:t>
      </w:r>
      <w:r w:rsidRPr="008B617B">
        <w:rPr>
          <w:spacing w:val="40"/>
        </w:rPr>
        <w:t xml:space="preserve"> </w:t>
      </w:r>
      <w:r w:rsidRPr="008B617B">
        <w:t>and</w:t>
      </w:r>
      <w:r w:rsidRPr="008B617B">
        <w:rPr>
          <w:spacing w:val="40"/>
        </w:rPr>
        <w:t xml:space="preserve"> </w:t>
      </w:r>
      <w:r w:rsidRPr="008B617B">
        <w:t>maintain</w:t>
      </w:r>
      <w:r w:rsidRPr="008B617B">
        <w:rPr>
          <w:spacing w:val="40"/>
        </w:rPr>
        <w:t xml:space="preserve"> </w:t>
      </w:r>
      <w:r w:rsidRPr="008B617B">
        <w:t>an</w:t>
      </w:r>
      <w:r w:rsidRPr="008B617B">
        <w:rPr>
          <w:spacing w:val="40"/>
        </w:rPr>
        <w:t xml:space="preserve"> </w:t>
      </w:r>
      <w:r w:rsidRPr="008B617B">
        <w:t>Environmental</w:t>
      </w:r>
      <w:r w:rsidRPr="008B617B">
        <w:rPr>
          <w:spacing w:val="80"/>
        </w:rPr>
        <w:t xml:space="preserve"> </w:t>
      </w:r>
      <w:r w:rsidRPr="008B617B">
        <w:t xml:space="preserve">Management System that meets the requirements of the relevant Standard and taking into account the Guidelines, for the purpose of monitoring, managing, and continuously improving its environmental performance, including through implementing the Environmental Management and Monitoring </w:t>
      </w:r>
      <w:r w:rsidRPr="003C52B5">
        <w:t>Plan</w:t>
      </w:r>
      <w:ins w:id="3863" w:author="Author">
        <w:r w:rsidRPr="003C52B5">
          <w:t xml:space="preserve"> and Closure Plan</w:t>
        </w:r>
      </w:ins>
      <w:r w:rsidRPr="008B617B">
        <w:t xml:space="preserve">. </w:t>
      </w:r>
    </w:p>
    <w:p w14:paraId="4D690181" w14:textId="77777777" w:rsidR="003C52B5" w:rsidRPr="008B617B" w:rsidRDefault="003C52B5" w:rsidP="00225C10">
      <w:pPr>
        <w:spacing w:before="120" w:after="120" w:line="276" w:lineRule="auto"/>
        <w:ind w:left="1083" w:right="1270"/>
        <w:jc w:val="both"/>
      </w:pPr>
      <w:r w:rsidRPr="008B617B">
        <w:t xml:space="preserve">2. </w:t>
      </w:r>
      <w:r w:rsidRPr="008B617B">
        <w:tab/>
        <w:t xml:space="preserve">The Environmental Management System shall be detailed in the Environmental Management and Monitoring Plan in accordance with regulation 7, paragraph 3.bis, </w:t>
      </w:r>
      <w:r w:rsidRPr="008B617B">
        <w:lastRenderedPageBreak/>
        <w:t>sub</w:t>
      </w:r>
      <w:r w:rsidRPr="008B617B">
        <w:rPr>
          <w:color w:val="000000" w:themeColor="text1"/>
        </w:rPr>
        <w:t>paragraph</w:t>
      </w:r>
      <w:r w:rsidRPr="008B617B">
        <w:t xml:space="preserve"> (h). An Environmental Management System shall refer to the following iterative process to: </w:t>
      </w:r>
    </w:p>
    <w:p w14:paraId="506B9345" w14:textId="1A0D9E37" w:rsidR="003C52B5" w:rsidRPr="008B617B" w:rsidRDefault="003C52B5" w:rsidP="00225C10">
      <w:pPr>
        <w:spacing w:before="120" w:after="120" w:line="276" w:lineRule="auto"/>
        <w:ind w:left="1083" w:right="1270" w:firstLine="357"/>
        <w:jc w:val="both"/>
      </w:pPr>
      <w:r w:rsidRPr="008B617B">
        <w:t xml:space="preserve">(a) </w:t>
      </w:r>
      <w:ins w:id="3864" w:author="Author">
        <w:r w:rsidRPr="008B617B">
          <w:t>[</w:t>
        </w:r>
      </w:ins>
      <w:del w:id="3865" w:author="Author">
        <w:r w:rsidRPr="008B617B" w:rsidDel="00BE0757">
          <w:delText>establish environmental objectives and processes necessary to</w:delText>
        </w:r>
      </w:del>
      <w:ins w:id="3866" w:author="Author">
        <w:r w:rsidRPr="008B617B">
          <w:t>]</w:t>
        </w:r>
      </w:ins>
      <w:r w:rsidRPr="008B617B">
        <w:t xml:space="preserve"> deliver </w:t>
      </w:r>
      <w:ins w:id="3867" w:author="Author">
        <w:r w:rsidRPr="008B617B">
          <w:t>[</w:t>
        </w:r>
      </w:ins>
      <w:del w:id="3868" w:author="Author">
        <w:r w:rsidRPr="008B617B" w:rsidDel="00BE0757">
          <w:delText>results in accordance with</w:delText>
        </w:r>
      </w:del>
      <w:ins w:id="3869" w:author="Author">
        <w:r w:rsidRPr="008B617B">
          <w:t>]</w:t>
        </w:r>
      </w:ins>
      <w:r w:rsidRPr="008B617B">
        <w:t xml:space="preserve"> the Authority’s environmental objectives in the Contract Area, including those reflected in the </w:t>
      </w:r>
      <w:ins w:id="3870" w:author="Author">
        <w:r w:rsidR="00E80C8D">
          <w:t xml:space="preserve">applicable </w:t>
        </w:r>
        <w:del w:id="3871" w:author="Author">
          <w:r w:rsidRPr="008B617B" w:rsidDel="00E80C8D">
            <w:delText>[relevant]</w:delText>
          </w:r>
        </w:del>
        <w:r w:rsidRPr="008B617B">
          <w:t>[</w:t>
        </w:r>
      </w:ins>
      <w:del w:id="3872" w:author="Author">
        <w:r w:rsidRPr="008B617B" w:rsidDel="00BE0757">
          <w:delText>Applicant’s</w:delText>
        </w:r>
      </w:del>
      <w:ins w:id="3873" w:author="Author">
        <w:r w:rsidRPr="008B617B">
          <w:t>]</w:t>
        </w:r>
      </w:ins>
      <w:r w:rsidRPr="008B617B">
        <w:t xml:space="preserve"> </w:t>
      </w:r>
      <w:ins w:id="3874" w:author="Author">
        <w:r w:rsidRPr="008B617B">
          <w:t xml:space="preserve">Regional Environmental Management Plan </w:t>
        </w:r>
      </w:ins>
      <w:del w:id="3875" w:author="Author">
        <w:r w:rsidRPr="008B617B" w:rsidDel="00BE0757">
          <w:delText xml:space="preserve">Environmental Management and Monitoring Plan </w:delText>
        </w:r>
      </w:del>
      <w:r w:rsidRPr="008B617B">
        <w:t xml:space="preserve">and the </w:t>
      </w:r>
      <w:ins w:id="3876" w:author="Author">
        <w:r w:rsidRPr="008B617B">
          <w:t>[</w:t>
        </w:r>
        <w:r w:rsidRPr="008B617B">
          <w:rPr>
            <w:u w:val="single"/>
          </w:rPr>
          <w:t>Environmental Goals and Objectives in Regulation 44ter,</w:t>
        </w:r>
        <w:r w:rsidRPr="008B617B">
          <w:t> </w:t>
        </w:r>
        <w:r w:rsidRPr="008B617B">
          <w:rPr>
            <w:u w:val="single"/>
          </w:rPr>
          <w:t>through the</w:t>
        </w:r>
        <w:r w:rsidRPr="008B617B">
          <w:t xml:space="preserve">  </w:t>
        </w:r>
        <w:r w:rsidRPr="008B617B">
          <w:rPr>
            <w:u w:val="single"/>
          </w:rPr>
          <w:t>Contractor’s</w:t>
        </w:r>
        <w:r w:rsidRPr="008B617B">
          <w:t>][applicable][</w:t>
        </w:r>
      </w:ins>
      <w:r w:rsidRPr="008B617B">
        <w:t>relevant</w:t>
      </w:r>
      <w:ins w:id="3877" w:author="Author">
        <w:r w:rsidRPr="008B617B">
          <w:t>]</w:t>
        </w:r>
      </w:ins>
      <w:del w:id="3878" w:author="Author">
        <w:r w:rsidRPr="008B617B" w:rsidDel="00BE0757">
          <w:delText xml:space="preserve"> Regional Environmental Management Plan</w:delText>
        </w:r>
      </w:del>
      <w:ins w:id="3879" w:author="Author">
        <w:r w:rsidRPr="008B617B">
          <w:t xml:space="preserve"> Environmental Management and Monitoring Plan</w:t>
        </w:r>
      </w:ins>
      <w:r w:rsidRPr="008B617B">
        <w:t xml:space="preserve">; </w:t>
      </w:r>
    </w:p>
    <w:p w14:paraId="49FD9D00" w14:textId="77777777" w:rsidR="003C52B5" w:rsidRPr="008B617B" w:rsidRDefault="003C52B5" w:rsidP="00225C10">
      <w:pPr>
        <w:spacing w:before="120" w:after="120" w:line="276" w:lineRule="auto"/>
        <w:ind w:left="1083" w:right="1270" w:firstLine="357"/>
        <w:jc w:val="both"/>
      </w:pPr>
      <w:r w:rsidRPr="008B617B">
        <w:t>(b) implement and monitor the processes as planned and report the results to the Secretary-General</w:t>
      </w:r>
      <w:del w:id="3880" w:author="Author">
        <w:r w:rsidRPr="008B617B" w:rsidDel="004D2AB3">
          <w:delText>; the reporting is reflected in the delivery of the annual reports</w:delText>
        </w:r>
      </w:del>
      <w:ins w:id="3881" w:author="Author">
        <w:r w:rsidRPr="008B617B">
          <w:t>]</w:t>
        </w:r>
      </w:ins>
      <w:r w:rsidRPr="008B617B">
        <w:t xml:space="preserve"> pursuant to regulation 38</w:t>
      </w:r>
      <w:del w:id="3882" w:author="Author">
        <w:r w:rsidRPr="008B617B" w:rsidDel="004D2AB3">
          <w:delText>, including details of any accidents or incidents and Notifiable Events</w:delText>
        </w:r>
      </w:del>
      <w:r w:rsidRPr="008B617B">
        <w:t>; and</w:t>
      </w:r>
    </w:p>
    <w:p w14:paraId="217CE829" w14:textId="77777777" w:rsidR="003C52B5" w:rsidRPr="008B617B" w:rsidRDefault="003C52B5" w:rsidP="00225C10">
      <w:pPr>
        <w:spacing w:before="120" w:after="120" w:line="276" w:lineRule="auto"/>
        <w:ind w:left="1083" w:right="1270" w:firstLine="357"/>
        <w:jc w:val="both"/>
      </w:pPr>
      <w:r w:rsidRPr="008B617B">
        <w:t xml:space="preserve">(c) take actions to continually improve the performance of the Environmental Management and Monitoring Plan and report these actions in the next annual report submitted to the Secretary-General pursuant to regulation 38. </w:t>
      </w:r>
    </w:p>
    <w:p w14:paraId="4FE33A98" w14:textId="77777777" w:rsidR="003C52B5" w:rsidRPr="008B617B" w:rsidRDefault="003C52B5" w:rsidP="00225C10">
      <w:pPr>
        <w:spacing w:before="120" w:after="120" w:line="276" w:lineRule="auto"/>
        <w:ind w:left="1083" w:right="1270"/>
        <w:jc w:val="both"/>
      </w:pPr>
      <w:r w:rsidRPr="008B617B">
        <w:t>3.</w:t>
      </w:r>
      <w:r w:rsidRPr="008B617B">
        <w:tab/>
        <w:t xml:space="preserve">The Contractor shall ensure that its Environmental Management System shall be reviewed and undergo periodic audits by an independent recognized and accredited international or national organization, in accordance with applicable Standards. </w:t>
      </w:r>
    </w:p>
    <w:p w14:paraId="5B4BC0EB" w14:textId="77777777" w:rsidR="003C52B5" w:rsidRPr="008B617B" w:rsidRDefault="003C52B5" w:rsidP="00225C10">
      <w:pPr>
        <w:spacing w:before="120" w:after="120" w:line="276" w:lineRule="auto"/>
        <w:ind w:left="1083" w:right="1270"/>
        <w:jc w:val="both"/>
        <w:rPr>
          <w:rFonts w:eastAsia="Times New Roman"/>
        </w:rPr>
      </w:pPr>
      <w:r w:rsidRPr="008B617B">
        <w:t>4.</w:t>
      </w:r>
      <w:r w:rsidRPr="008B617B">
        <w:tab/>
      </w:r>
      <w:r w:rsidRPr="008B617B">
        <w:rPr>
          <w:rFonts w:eastAsia="Times New Roman"/>
        </w:rPr>
        <w:t>A Contractor shall, in its annual reports include the results of the audits under paragraph 3 and demonstrate the continual and systematic assessment of the Environmental Management System and its improvement.</w:t>
      </w:r>
    </w:p>
    <w:p w14:paraId="0434E033" w14:textId="77777777" w:rsidR="003C52B5" w:rsidRDefault="003C52B5" w:rsidP="00225C10">
      <w:pPr>
        <w:spacing w:after="120" w:line="276" w:lineRule="auto"/>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40A5" w:rsidRPr="00FD3189" w14:paraId="531E0DD2" w14:textId="77777777" w:rsidTr="005F0CDC">
        <w:tc>
          <w:tcPr>
            <w:tcW w:w="7371" w:type="dxa"/>
            <w:shd w:val="clear" w:color="auto" w:fill="F2F2F2" w:themeFill="background1" w:themeFillShade="F2"/>
          </w:tcPr>
          <w:p w14:paraId="5630E152" w14:textId="495C6B52" w:rsidR="006C40A5" w:rsidRDefault="006C40A5"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Pr="785A6333">
              <w:rPr>
                <w:b/>
                <w:bCs/>
                <w:color w:val="000000" w:themeColor="text1"/>
              </w:rPr>
              <w:t>R</w:t>
            </w:r>
            <w:r w:rsidR="6882355D" w:rsidRPr="785A6333">
              <w:rPr>
                <w:b/>
                <w:bCs/>
                <w:color w:val="000000" w:themeColor="text1"/>
              </w:rPr>
              <w:t>egional Environmental Management Plans</w:t>
            </w:r>
            <w:r w:rsidR="6882355D" w:rsidRPr="573BE9E7">
              <w:rPr>
                <w:b/>
                <w:bCs/>
                <w:color w:val="000000" w:themeColor="text1"/>
              </w:rPr>
              <w:t>)</w:t>
            </w:r>
          </w:p>
          <w:p w14:paraId="2C40F5AF" w14:textId="40684CF3" w:rsidR="006C40A5" w:rsidRPr="00A02A92" w:rsidRDefault="005D55F2" w:rsidP="00225C10">
            <w:pPr>
              <w:spacing w:after="120" w:line="276" w:lineRule="auto"/>
              <w:ind w:left="113" w:right="567"/>
              <w:jc w:val="both"/>
              <w:rPr>
                <w:color w:val="000000" w:themeColor="text1"/>
                <w:lang w:val="en-GB"/>
              </w:rPr>
            </w:pPr>
            <w:r>
              <w:rPr>
                <w:bCs/>
                <w:color w:val="000000" w:themeColor="text1"/>
              </w:rPr>
              <w:t xml:space="preserve">Reference to REMPs in DR </w:t>
            </w:r>
            <w:r w:rsidR="006C40A5">
              <w:rPr>
                <w:bCs/>
                <w:color w:val="000000" w:themeColor="text1"/>
              </w:rPr>
              <w:t>49(2)(a) are</w:t>
            </w:r>
            <w:r w:rsidR="006C40A5" w:rsidRPr="00752FB6">
              <w:rPr>
                <w:bCs/>
                <w:color w:val="000000" w:themeColor="text1"/>
              </w:rPr>
              <w:t xml:space="preserve"> based on a textual proposal submitted by the Intersessional Working Group on </w:t>
            </w:r>
            <w:hyperlink r:id="rId87">
              <w:r w:rsidR="006C40A5" w:rsidRPr="573BE9E7">
                <w:rPr>
                  <w:rStyle w:val="Hyperlink"/>
                </w:rPr>
                <w:t>Regional Environmental Management Plans</w:t>
              </w:r>
            </w:hyperlink>
            <w:r w:rsidR="006C40A5" w:rsidRPr="00752FB6">
              <w:rPr>
                <w:bCs/>
                <w:color w:val="000000" w:themeColor="text1"/>
              </w:rPr>
              <w:t xml:space="preserve"> on 11 June 2026</w:t>
            </w:r>
            <w:r w:rsidR="1E46E185" w:rsidRPr="573BE9E7">
              <w:rPr>
                <w:color w:val="000000" w:themeColor="text1"/>
              </w:rPr>
              <w:t>.</w:t>
            </w:r>
          </w:p>
        </w:tc>
      </w:tr>
    </w:tbl>
    <w:p w14:paraId="084DC953" w14:textId="77777777" w:rsidR="006C40A5" w:rsidRDefault="006C40A5" w:rsidP="00225C10">
      <w:pPr>
        <w:spacing w:after="120" w:line="276" w:lineRule="auto"/>
      </w:pPr>
    </w:p>
    <w:p w14:paraId="5D7A3416" w14:textId="1FE447D3" w:rsidR="00CF0EB5" w:rsidRPr="00FD3189" w:rsidRDefault="2CBE4837" w:rsidP="00225C10">
      <w:pPr>
        <w:pStyle w:val="Heading1"/>
        <w:spacing w:line="276" w:lineRule="auto"/>
        <w:rPr>
          <w:rFonts w:eastAsia="Calibri"/>
          <w:i/>
          <w:iCs/>
          <w:color w:val="000000" w:themeColor="text1"/>
          <w:szCs w:val="24"/>
        </w:rPr>
      </w:pPr>
      <w:bookmarkStart w:id="3883" w:name="_Toc232697169"/>
      <w:r w:rsidRPr="06A6A20D">
        <w:rPr>
          <w:rFonts w:eastAsia="Calibri"/>
          <w:color w:val="000000" w:themeColor="text1"/>
          <w:szCs w:val="24"/>
        </w:rPr>
        <w:t xml:space="preserve">Regulation </w:t>
      </w:r>
      <w:r w:rsidR="79C4949B" w:rsidRPr="06A6A20D">
        <w:rPr>
          <w:rFonts w:eastAsia="Calibri"/>
          <w:color w:val="000000" w:themeColor="text1"/>
          <w:szCs w:val="24"/>
        </w:rPr>
        <w:t>50</w:t>
      </w:r>
      <w:bookmarkEnd w:id="3883"/>
      <w:r w:rsidRPr="06A6A20D">
        <w:rPr>
          <w:rFonts w:eastAsia="Calibri"/>
          <w:color w:val="000000" w:themeColor="text1"/>
          <w:szCs w:val="24"/>
        </w:rPr>
        <w:t xml:space="preserve"> </w:t>
      </w:r>
      <w:bookmarkEnd w:id="3861"/>
    </w:p>
    <w:p w14:paraId="427F7847" w14:textId="1E1E17FD" w:rsidR="00CF0EB5" w:rsidRPr="00F360C8" w:rsidRDefault="00CF0EB5" w:rsidP="00225C10">
      <w:pPr>
        <w:pStyle w:val="Heading1"/>
        <w:spacing w:before="120" w:line="276" w:lineRule="auto"/>
        <w:rPr>
          <w:rFonts w:eastAsia="Calibri"/>
          <w:color w:val="000000" w:themeColor="text1"/>
          <w:szCs w:val="24"/>
        </w:rPr>
      </w:pPr>
      <w:bookmarkStart w:id="3884" w:name="_Toc157149837"/>
      <w:bookmarkStart w:id="3885" w:name="_Toc232697170"/>
      <w:r w:rsidRPr="00FD3189">
        <w:rPr>
          <w:rFonts w:eastAsiaTheme="minorHAnsi"/>
          <w:color w:val="000000" w:themeColor="text1"/>
          <w:szCs w:val="24"/>
        </w:rPr>
        <w:t>Environmental Management and Monitoring Plan</w:t>
      </w:r>
      <w:bookmarkEnd w:id="3884"/>
      <w:bookmarkEnd w:id="3885"/>
    </w:p>
    <w:p w14:paraId="6D1081ED" w14:textId="77777777" w:rsidR="00C55A2E" w:rsidRPr="008B617B" w:rsidRDefault="00C55A2E" w:rsidP="00225C10">
      <w:pPr>
        <w:spacing w:after="120" w:line="276" w:lineRule="auto"/>
        <w:ind w:left="1083" w:right="1270"/>
        <w:jc w:val="both"/>
        <w:rPr>
          <w:ins w:id="3886" w:author="Author"/>
        </w:rPr>
      </w:pPr>
      <w:r w:rsidRPr="008B617B">
        <w:t>1.</w:t>
      </w:r>
      <w:r w:rsidRPr="008B617B">
        <w:tab/>
      </w:r>
      <w:ins w:id="3887" w:author="Author">
        <w:r w:rsidRPr="008B617B">
          <w:rPr>
            <w:strike/>
          </w:rPr>
          <w:t>The</w:t>
        </w:r>
        <w:r w:rsidRPr="008B617B">
          <w:t xml:space="preserve"> An Applicant shall prepare, and a Contractor shall maintain </w:t>
        </w:r>
        <w:r w:rsidRPr="008B617B">
          <w:rPr>
            <w:strike/>
          </w:rPr>
          <w:t>develop</w:t>
        </w:r>
        <w:r w:rsidRPr="008B617B">
          <w:t xml:space="preserve"> an Environmental Management and Monitoring Plan </w:t>
        </w:r>
        <w:r w:rsidRPr="008B617B">
          <w:rPr>
            <w:strike/>
          </w:rPr>
          <w:t>for the exploitation activities</w:t>
        </w:r>
        <w:r w:rsidRPr="008B617B">
          <w:t xml:space="preserve">. The Environmental Management and Monitoring Plan shall cover </w:t>
        </w:r>
        <w:r w:rsidRPr="00F34B83">
          <w:rPr>
            <w:strike/>
          </w:rPr>
          <w:t>such</w:t>
        </w:r>
        <w:r w:rsidRPr="00F34B83">
          <w:t xml:space="preserve"> </w:t>
        </w:r>
        <w:proofErr w:type="gramStart"/>
        <w:r w:rsidRPr="00F34B83">
          <w:t>all Exploitation</w:t>
        </w:r>
        <w:proofErr w:type="gramEnd"/>
        <w:r w:rsidRPr="00F34B83">
          <w:t xml:space="preserve"> activities</w:t>
        </w:r>
        <w:r>
          <w:t>[, including Closure]</w:t>
        </w:r>
        <w:r w:rsidRPr="008B617B">
          <w:t xml:space="preserve">. </w:t>
        </w:r>
        <w:r w:rsidRPr="00F34B83">
          <w:t>[If cessation of Commercial Production occurs in some parts of the Mining Area while Commercial Production continues in other parts of the Mining Area, Closure shall be described separately for each part of the Mining Area,]</w:t>
        </w:r>
      </w:ins>
    </w:p>
    <w:p w14:paraId="2D55479A" w14:textId="77777777" w:rsidR="00C55A2E" w:rsidRPr="008B617B" w:rsidDel="006726A9" w:rsidRDefault="00C55A2E" w:rsidP="00225C10">
      <w:pPr>
        <w:spacing w:after="120" w:line="276" w:lineRule="auto"/>
        <w:ind w:left="1083" w:right="1270"/>
        <w:jc w:val="both"/>
        <w:rPr>
          <w:del w:id="3888" w:author="Author"/>
        </w:rPr>
      </w:pPr>
      <w:ins w:id="3889" w:author="Author">
        <w:r w:rsidRPr="008B617B">
          <w:t xml:space="preserve">1bis. </w:t>
        </w:r>
      </w:ins>
      <w:r w:rsidRPr="008B617B">
        <w:t>The</w:t>
      </w:r>
      <w:r w:rsidRPr="008B617B">
        <w:rPr>
          <w:spacing w:val="40"/>
        </w:rPr>
        <w:t xml:space="preserve"> </w:t>
      </w:r>
      <w:r w:rsidRPr="008B617B">
        <w:t>purpose</w:t>
      </w:r>
      <w:r w:rsidRPr="008B617B">
        <w:rPr>
          <w:spacing w:val="40"/>
        </w:rPr>
        <w:t xml:space="preserve"> </w:t>
      </w:r>
      <w:r w:rsidRPr="008B617B">
        <w:t>of</w:t>
      </w:r>
      <w:r w:rsidRPr="008B617B">
        <w:rPr>
          <w:spacing w:val="40"/>
        </w:rPr>
        <w:t xml:space="preserve"> </w:t>
      </w:r>
      <w:r w:rsidRPr="008B617B">
        <w:t>an</w:t>
      </w:r>
      <w:r w:rsidRPr="008B617B">
        <w:rPr>
          <w:spacing w:val="40"/>
        </w:rPr>
        <w:t xml:space="preserve"> </w:t>
      </w:r>
      <w:r w:rsidRPr="008B617B">
        <w:t>Environmental</w:t>
      </w:r>
      <w:r w:rsidRPr="008B617B">
        <w:rPr>
          <w:spacing w:val="40"/>
        </w:rPr>
        <w:t xml:space="preserve"> </w:t>
      </w:r>
      <w:r w:rsidRPr="008B617B">
        <w:t>Management</w:t>
      </w:r>
      <w:r w:rsidRPr="008B617B">
        <w:rPr>
          <w:spacing w:val="40"/>
        </w:rPr>
        <w:t xml:space="preserve"> </w:t>
      </w:r>
      <w:r w:rsidRPr="008B617B">
        <w:t>and</w:t>
      </w:r>
      <w:r w:rsidRPr="008B617B">
        <w:rPr>
          <w:spacing w:val="40"/>
        </w:rPr>
        <w:t xml:space="preserve"> </w:t>
      </w:r>
      <w:r w:rsidRPr="008B617B">
        <w:t>Monitoring</w:t>
      </w:r>
      <w:r w:rsidRPr="008B617B">
        <w:rPr>
          <w:spacing w:val="40"/>
        </w:rPr>
        <w:t xml:space="preserve"> </w:t>
      </w:r>
      <w:r w:rsidRPr="008B617B">
        <w:t>Plan</w:t>
      </w:r>
      <w:r w:rsidRPr="008B617B">
        <w:rPr>
          <w:spacing w:val="40"/>
        </w:rPr>
        <w:t xml:space="preserve"> </w:t>
      </w:r>
      <w:r w:rsidRPr="008B617B">
        <w:t>is</w:t>
      </w:r>
      <w:r w:rsidRPr="008B617B">
        <w:rPr>
          <w:spacing w:val="40"/>
        </w:rPr>
        <w:t xml:space="preserve"> </w:t>
      </w:r>
      <w:r w:rsidRPr="008B617B">
        <w:t xml:space="preserve">to set out how a Contractor shall meet its management and monitoring obligations under regulation 49. </w:t>
      </w:r>
    </w:p>
    <w:p w14:paraId="3BA8A501" w14:textId="77777777" w:rsidR="00C55A2E" w:rsidRPr="008B617B" w:rsidDel="0014296E" w:rsidRDefault="00C55A2E" w:rsidP="00225C10">
      <w:pPr>
        <w:spacing w:after="120" w:line="276" w:lineRule="auto"/>
        <w:ind w:left="1083" w:right="1270"/>
        <w:jc w:val="both"/>
        <w:rPr>
          <w:del w:id="3890" w:author="Author"/>
        </w:rPr>
      </w:pPr>
      <w:del w:id="3891" w:author="Author">
        <w:r w:rsidRPr="008B617B" w:rsidDel="0014296E">
          <w:delText>2.</w:delText>
        </w:r>
        <w:r w:rsidRPr="008B617B" w:rsidDel="0014296E">
          <w:tab/>
          <w:delText>The Environmental Management and Monitoring Plan shall include all elements and matters prescribed in Annex VII to these Regulations and shall:</w:delText>
        </w:r>
      </w:del>
    </w:p>
    <w:p w14:paraId="4FCEEAD5" w14:textId="33D06286" w:rsidR="00C55A2E" w:rsidRPr="008B617B" w:rsidDel="0014296E" w:rsidRDefault="00C55A2E" w:rsidP="00225C10">
      <w:pPr>
        <w:spacing w:after="120" w:line="276" w:lineRule="auto"/>
        <w:ind w:left="1083" w:right="1270" w:firstLine="357"/>
        <w:jc w:val="both"/>
        <w:rPr>
          <w:del w:id="3892" w:author="Author"/>
        </w:rPr>
      </w:pPr>
      <w:del w:id="3893" w:author="Author">
        <w:r w:rsidRPr="008B617B" w:rsidDel="0014296E">
          <w:lastRenderedPageBreak/>
          <w:delText xml:space="preserve">(a) incorporate project specific environmental objectives and environmental performance Standards, [including environmental threshold values] which are designed to achieve the environmental policy and objectives of the Authority [including those] set out in regulation 44 ter] and [are compatible with] applicable Standards </w:delText>
        </w:r>
        <w:r w:rsidRPr="008B617B" w:rsidDel="00EB6B7B">
          <w:delText xml:space="preserve">and </w:delText>
        </w:r>
        <w:r w:rsidR="00EB6B7B" w:rsidDel="00EB6B7B">
          <w:delText xml:space="preserve">consistent with </w:delText>
        </w:r>
        <w:r w:rsidRPr="008B617B" w:rsidDel="00EB6B7B">
          <w:delText xml:space="preserve">[taking into account] the </w:delText>
        </w:r>
        <w:r w:rsidR="00EB6B7B" w:rsidDel="00EB6B7B">
          <w:delText>applicable</w:delText>
        </w:r>
        <w:r w:rsidRPr="008B617B" w:rsidDel="0014296E">
          <w:delText>relevant Regional Environmental Management Plan;</w:delText>
        </w:r>
      </w:del>
    </w:p>
    <w:p w14:paraId="5013D48E" w14:textId="77777777" w:rsidR="00C55A2E" w:rsidRPr="008B617B" w:rsidDel="0014296E" w:rsidRDefault="00C55A2E" w:rsidP="00225C10">
      <w:pPr>
        <w:spacing w:after="120" w:line="276" w:lineRule="auto"/>
        <w:ind w:left="1083" w:right="1270" w:firstLine="357"/>
        <w:jc w:val="both"/>
        <w:rPr>
          <w:del w:id="3894" w:author="Author"/>
        </w:rPr>
      </w:pPr>
      <w:del w:id="3895" w:author="Author">
        <w:r w:rsidRPr="008B617B" w:rsidDel="0014296E">
          <w:delText>(b) incorporate appropriate measurement criteria, in accordance with the applicable Standard and reflect its methodology to determine whether the environmental objectives [and Environmental Performance Standards] are being met and that the operation is compliant with the Exploitation Contract and its schedules and the relevant rules, regulations and procedures of the Authority;</w:delText>
        </w:r>
      </w:del>
    </w:p>
    <w:p w14:paraId="23CE29FF" w14:textId="77777777" w:rsidR="00C55A2E" w:rsidRPr="008B617B" w:rsidDel="0014296E" w:rsidRDefault="00C55A2E" w:rsidP="00225C10">
      <w:pPr>
        <w:spacing w:after="120" w:line="276" w:lineRule="auto"/>
        <w:ind w:left="1418" w:right="1270"/>
        <w:jc w:val="both"/>
        <w:rPr>
          <w:del w:id="3896" w:author="Author"/>
        </w:rPr>
      </w:pPr>
      <w:del w:id="3897" w:author="Author">
        <w:r w:rsidRPr="008B617B" w:rsidDel="0014296E">
          <w:delText>(c) incorporate measures and procedures on:</w:delText>
        </w:r>
      </w:del>
    </w:p>
    <w:p w14:paraId="372DF062" w14:textId="77777777" w:rsidR="00C55A2E" w:rsidRPr="008B617B" w:rsidDel="0014296E" w:rsidRDefault="00C55A2E" w:rsidP="00225C10">
      <w:pPr>
        <w:spacing w:after="120" w:line="276" w:lineRule="auto"/>
        <w:ind w:left="1418" w:right="1270"/>
        <w:jc w:val="both"/>
        <w:rPr>
          <w:del w:id="3898" w:author="Author"/>
        </w:rPr>
      </w:pPr>
      <w:del w:id="3899" w:author="Author">
        <w:r w:rsidRPr="008B617B" w:rsidDel="0014296E">
          <w:delText>(i) how the Environmental Impacts and Environmental Effects of Exploitation will be monitored;</w:delText>
        </w:r>
      </w:del>
    </w:p>
    <w:p w14:paraId="786BA3C8" w14:textId="77777777" w:rsidR="00C55A2E" w:rsidRPr="008B617B" w:rsidDel="0014296E" w:rsidRDefault="00C55A2E" w:rsidP="00225C10">
      <w:pPr>
        <w:spacing w:after="120" w:line="276" w:lineRule="auto"/>
        <w:ind w:left="1418" w:right="1270"/>
        <w:jc w:val="both"/>
        <w:rPr>
          <w:del w:id="3900" w:author="Author"/>
        </w:rPr>
      </w:pPr>
      <w:del w:id="3901" w:author="Author">
        <w:r w:rsidRPr="008B617B" w:rsidDel="0014296E">
          <w:delText>(ii) how the Mitigation and Management measures, including pollution control and Mining Discharge in regulations 53 bis and 53 ter will be implemented and how the effectiveness of such measures will be monitored [and evaluated];</w:delText>
        </w:r>
      </w:del>
    </w:p>
    <w:p w14:paraId="54773B19" w14:textId="77777777" w:rsidR="00C55A2E" w:rsidRPr="008B617B" w:rsidDel="0014296E" w:rsidRDefault="00C55A2E" w:rsidP="00225C10">
      <w:pPr>
        <w:spacing w:after="120" w:line="276" w:lineRule="auto"/>
        <w:ind w:left="1418" w:right="1270"/>
        <w:jc w:val="both"/>
        <w:rPr>
          <w:del w:id="3902" w:author="Author"/>
        </w:rPr>
      </w:pPr>
      <w:del w:id="3903" w:author="Author">
        <w:r w:rsidRPr="008B617B" w:rsidDel="0014296E">
          <w:delText>(iii) how spatial and temporal measures, including Preservation Reference Zones and Impact Reference Zones, will be utilised and implemented;</w:delText>
        </w:r>
      </w:del>
    </w:p>
    <w:p w14:paraId="7D230944" w14:textId="77777777" w:rsidR="00C55A2E" w:rsidRPr="008B617B" w:rsidDel="0014296E" w:rsidRDefault="00C55A2E" w:rsidP="00225C10">
      <w:pPr>
        <w:spacing w:after="120" w:line="276" w:lineRule="auto"/>
        <w:ind w:left="1418" w:right="1270"/>
        <w:jc w:val="both"/>
        <w:rPr>
          <w:del w:id="3904" w:author="Author"/>
        </w:rPr>
      </w:pPr>
      <w:del w:id="3905" w:author="Author">
        <w:r w:rsidRPr="008B617B" w:rsidDel="0014296E">
          <w:delText>(iv) how, if the monitoring results in new knowledge, the Contractor will take such knowledge into account;</w:delText>
        </w:r>
      </w:del>
    </w:p>
    <w:p w14:paraId="44277814" w14:textId="77777777" w:rsidR="00C55A2E" w:rsidRPr="008B617B" w:rsidDel="0014296E" w:rsidRDefault="00C55A2E" w:rsidP="00225C10">
      <w:pPr>
        <w:spacing w:after="120" w:line="276" w:lineRule="auto"/>
        <w:ind w:left="1418" w:right="1270"/>
        <w:jc w:val="both"/>
        <w:rPr>
          <w:del w:id="3906" w:author="Author"/>
        </w:rPr>
      </w:pPr>
      <w:del w:id="3907" w:author="Author">
        <w:r w:rsidRPr="008B617B" w:rsidDel="0014296E">
          <w:delText>(v) a description of the Environmental Management System; and</w:delText>
        </w:r>
      </w:del>
    </w:p>
    <w:p w14:paraId="39367334" w14:textId="77777777" w:rsidR="00C55A2E" w:rsidRPr="008B617B" w:rsidDel="0014296E" w:rsidRDefault="00C55A2E" w:rsidP="00225C10">
      <w:pPr>
        <w:spacing w:after="120" w:line="276" w:lineRule="auto"/>
        <w:ind w:left="1418" w:right="1270"/>
        <w:jc w:val="both"/>
        <w:rPr>
          <w:del w:id="3908" w:author="Author"/>
        </w:rPr>
      </w:pPr>
      <w:del w:id="3909" w:author="Author">
        <w:r w:rsidRPr="008B617B" w:rsidDel="0014296E">
          <w:delText>(vi) how continual improvement will be achieved, including by testing assumptions and predictions made in the Environmental Impact Statement, improving environmental knowledge, and reducing uncertainties remaining from the Environmental Impact Assessment.</w:delText>
        </w:r>
      </w:del>
    </w:p>
    <w:p w14:paraId="78EE66DB" w14:textId="77777777" w:rsidR="00C55A2E" w:rsidRPr="008B617B" w:rsidDel="0014296E" w:rsidRDefault="00C55A2E" w:rsidP="00225C10">
      <w:pPr>
        <w:spacing w:after="120" w:line="276" w:lineRule="auto"/>
        <w:ind w:left="1083" w:right="1270" w:firstLine="357"/>
        <w:jc w:val="both"/>
        <w:rPr>
          <w:del w:id="3910" w:author="Author"/>
        </w:rPr>
      </w:pPr>
      <w:del w:id="3911" w:author="Author">
        <w:r w:rsidRPr="008B617B" w:rsidDel="0014296E">
          <w:delText>(d) contain a monitoring programme for at least the first seven years of Commercial Production to be conducted in compliance with the applicable Standards and taking into account the Guidelines.</w:delText>
        </w:r>
      </w:del>
    </w:p>
    <w:p w14:paraId="6CECDF02" w14:textId="5026423B" w:rsidR="00C55A2E" w:rsidRPr="008B617B" w:rsidRDefault="00C55A2E" w:rsidP="00225C10">
      <w:pPr>
        <w:spacing w:before="120" w:after="120" w:line="276" w:lineRule="auto"/>
        <w:ind w:left="1083" w:right="1270"/>
        <w:jc w:val="both"/>
        <w:rPr>
          <w:rFonts w:eastAsia="Times New Roman"/>
        </w:rPr>
      </w:pPr>
      <w:del w:id="3912" w:author="Author">
        <w:r w:rsidRPr="008B617B" w:rsidDel="00882DA1">
          <w:rPr>
            <w:rFonts w:eastAsia="Times New Roman"/>
          </w:rPr>
          <w:delText>[</w:delText>
        </w:r>
      </w:del>
      <w:r w:rsidRPr="008B617B">
        <w:rPr>
          <w:rFonts w:eastAsia="Times New Roman"/>
        </w:rPr>
        <w:t xml:space="preserve">2. </w:t>
      </w:r>
      <w:del w:id="3913" w:author="Author">
        <w:r w:rsidRPr="008B617B" w:rsidDel="00E07A8B">
          <w:rPr>
            <w:rFonts w:eastAsia="Times New Roman"/>
          </w:rPr>
          <w:delText xml:space="preserve">Alt. </w:delText>
        </w:r>
      </w:del>
      <w:r w:rsidRPr="008B617B">
        <w:rPr>
          <w:rFonts w:eastAsia="Times New Roman"/>
        </w:rPr>
        <w:t>The</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Management</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Monitoring</w:t>
      </w:r>
      <w:r w:rsidRPr="008B617B">
        <w:rPr>
          <w:rFonts w:eastAsia="Times New Roman"/>
          <w:spacing w:val="40"/>
        </w:rPr>
        <w:t xml:space="preserve"> </w:t>
      </w:r>
      <w:r w:rsidRPr="008B617B">
        <w:rPr>
          <w:rFonts w:eastAsia="Times New Roman"/>
        </w:rPr>
        <w:t>Plan</w:t>
      </w:r>
      <w:r w:rsidRPr="008B617B">
        <w:rPr>
          <w:rFonts w:eastAsia="Times New Roman"/>
          <w:spacing w:val="40"/>
        </w:rPr>
        <w:t xml:space="preserve"> </w:t>
      </w:r>
      <w:r w:rsidRPr="008B617B">
        <w:rPr>
          <w:rFonts w:eastAsia="Times New Roman"/>
        </w:rPr>
        <w:t>shall be in accordance with the Authority’s environmental policy and objectives [including those set out in regulation 44 ter] and</w:t>
      </w:r>
      <w:ins w:id="3914" w:author="Author">
        <w:r>
          <w:rPr>
            <w:rFonts w:eastAsia="Times New Roman"/>
          </w:rPr>
          <w:t xml:space="preserve"> in accordance with</w:t>
        </w:r>
      </w:ins>
      <w:del w:id="3915" w:author="Author">
        <w:r w:rsidRPr="008B617B" w:rsidDel="0082484F">
          <w:rPr>
            <w:rFonts w:eastAsia="Times New Roman"/>
          </w:rPr>
          <w:delText>[are</w:delText>
        </w:r>
        <w:r w:rsidRPr="008B617B" w:rsidDel="0082484F">
          <w:rPr>
            <w:rFonts w:eastAsia="Times New Roman"/>
            <w:spacing w:val="40"/>
          </w:rPr>
          <w:delText xml:space="preserve"> </w:delText>
        </w:r>
        <w:r w:rsidRPr="008B617B" w:rsidDel="0082484F">
          <w:rPr>
            <w:rFonts w:eastAsia="Times New Roman"/>
          </w:rPr>
          <w:delText>compatible</w:delText>
        </w:r>
        <w:r w:rsidRPr="008B617B" w:rsidDel="0082484F">
          <w:rPr>
            <w:rFonts w:eastAsia="Times New Roman"/>
            <w:spacing w:val="40"/>
          </w:rPr>
          <w:delText xml:space="preserve"> </w:delText>
        </w:r>
        <w:r w:rsidRPr="008B617B" w:rsidDel="0082484F">
          <w:rPr>
            <w:rFonts w:eastAsia="Times New Roman"/>
          </w:rPr>
          <w:delText xml:space="preserve">with] </w:delText>
        </w:r>
      </w:del>
      <w:ins w:id="3916" w:author="Author">
        <w:r w:rsidRPr="008B617B">
          <w:rPr>
            <w:rFonts w:eastAsia="Times New Roman"/>
          </w:rPr>
          <w:t xml:space="preserve"> </w:t>
        </w:r>
      </w:ins>
      <w:r w:rsidRPr="008B617B">
        <w:rPr>
          <w:rFonts w:eastAsia="Times New Roman"/>
        </w:rPr>
        <w:t xml:space="preserve">applicable Standards and </w:t>
      </w:r>
      <w:del w:id="3917" w:author="Author">
        <w:r w:rsidRPr="008B617B" w:rsidDel="00E07A8B">
          <w:rPr>
            <w:rFonts w:eastAsia="Times New Roman"/>
          </w:rPr>
          <w:delText>[taking into account]</w:delText>
        </w:r>
      </w:del>
      <w:ins w:id="3918" w:author="Author">
        <w:del w:id="3919" w:author="Author">
          <w:r w:rsidRPr="008B617B" w:rsidDel="00A11342">
            <w:rPr>
              <w:rFonts w:eastAsia="Times New Roman"/>
            </w:rPr>
            <w:delText xml:space="preserve"> are</w:delText>
          </w:r>
        </w:del>
        <w:r w:rsidRPr="008B617B">
          <w:rPr>
            <w:rFonts w:eastAsia="Times New Roman"/>
          </w:rPr>
          <w:t xml:space="preserve"> consistent with</w:t>
        </w:r>
      </w:ins>
      <w:r w:rsidRPr="008B617B">
        <w:rPr>
          <w:rFonts w:eastAsia="Times New Roman"/>
        </w:rPr>
        <w:t xml:space="preserve"> the </w:t>
      </w:r>
      <w:del w:id="3920" w:author="Author">
        <w:r w:rsidRPr="008B617B" w:rsidDel="00A11342">
          <w:rPr>
            <w:rFonts w:eastAsia="Times New Roman"/>
          </w:rPr>
          <w:delText xml:space="preserve">relevant </w:delText>
        </w:r>
      </w:del>
      <w:ins w:id="3921" w:author="Author">
        <w:r w:rsidR="00A11342">
          <w:rPr>
            <w:rFonts w:eastAsia="Times New Roman"/>
          </w:rPr>
          <w:t>applicable</w:t>
        </w:r>
        <w:r w:rsidR="00A11342" w:rsidRPr="008B617B">
          <w:rPr>
            <w:rFonts w:eastAsia="Times New Roman"/>
          </w:rPr>
          <w:t xml:space="preserve"> </w:t>
        </w:r>
      </w:ins>
      <w:r w:rsidRPr="008B617B">
        <w:rPr>
          <w:rFonts w:eastAsia="Times New Roman"/>
        </w:rPr>
        <w:t>Regional</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Management</w:t>
      </w:r>
      <w:r w:rsidRPr="008B617B">
        <w:rPr>
          <w:rFonts w:eastAsia="Times New Roman"/>
          <w:spacing w:val="40"/>
        </w:rPr>
        <w:t xml:space="preserve"> </w:t>
      </w:r>
      <w:r w:rsidRPr="008B617B">
        <w:rPr>
          <w:rFonts w:eastAsia="Times New Roman"/>
        </w:rPr>
        <w:t>Plan, the relevant Guidelines, and be based on the Environmental Impact Statement, and shall</w:t>
      </w:r>
      <w:r w:rsidRPr="008B617B">
        <w:rPr>
          <w:rFonts w:eastAsia="Times New Roman"/>
          <w:spacing w:val="40"/>
        </w:rPr>
        <w:t xml:space="preserve"> </w:t>
      </w:r>
      <w:r w:rsidRPr="008B617B">
        <w:rPr>
          <w:rFonts w:eastAsia="Times New Roman"/>
        </w:rPr>
        <w:t>include</w:t>
      </w:r>
      <w:r w:rsidRPr="008B617B">
        <w:rPr>
          <w:rFonts w:eastAsia="Times New Roman"/>
          <w:spacing w:val="40"/>
        </w:rPr>
        <w:t xml:space="preserve"> </w:t>
      </w:r>
      <w:r w:rsidRPr="008B617B">
        <w:rPr>
          <w:rFonts w:eastAsia="Times New Roman"/>
        </w:rPr>
        <w:t>all</w:t>
      </w:r>
      <w:r w:rsidRPr="008B617B">
        <w:rPr>
          <w:rFonts w:eastAsia="Times New Roman"/>
          <w:spacing w:val="40"/>
        </w:rPr>
        <w:t xml:space="preserve"> </w:t>
      </w:r>
      <w:r w:rsidRPr="008B617B">
        <w:rPr>
          <w:rFonts w:eastAsia="Times New Roman"/>
        </w:rPr>
        <w:t>elements</w:t>
      </w:r>
      <w:r w:rsidRPr="008B617B">
        <w:rPr>
          <w:rFonts w:eastAsia="Times New Roman"/>
          <w:spacing w:val="80"/>
        </w:rPr>
        <w:t xml:space="preserve"> </w:t>
      </w:r>
      <w:r w:rsidRPr="008B617B">
        <w:rPr>
          <w:rFonts w:eastAsia="Times New Roman"/>
        </w:rPr>
        <w:t>and</w:t>
      </w:r>
      <w:r w:rsidRPr="008B617B">
        <w:rPr>
          <w:rFonts w:eastAsia="Times New Roman"/>
          <w:spacing w:val="40"/>
        </w:rPr>
        <w:t xml:space="preserve"> </w:t>
      </w:r>
      <w:r w:rsidRPr="008B617B">
        <w:rPr>
          <w:rFonts w:eastAsia="Times New Roman"/>
        </w:rPr>
        <w:t>matters</w:t>
      </w:r>
      <w:r w:rsidRPr="008B617B">
        <w:rPr>
          <w:rFonts w:eastAsia="Times New Roman"/>
          <w:spacing w:val="40"/>
        </w:rPr>
        <w:t xml:space="preserve"> </w:t>
      </w:r>
      <w:r w:rsidRPr="008B617B">
        <w:rPr>
          <w:rFonts w:eastAsia="Times New Roman"/>
        </w:rPr>
        <w:t>prescribed</w:t>
      </w:r>
      <w:r w:rsidRPr="008B617B">
        <w:rPr>
          <w:rFonts w:eastAsia="Times New Roman"/>
          <w:spacing w:val="40"/>
        </w:rPr>
        <w:t xml:space="preserve"> </w:t>
      </w:r>
      <w:r w:rsidRPr="008B617B">
        <w:rPr>
          <w:rFonts w:eastAsia="Times New Roman"/>
        </w:rPr>
        <w:t>by</w:t>
      </w:r>
      <w:r w:rsidRPr="008B617B">
        <w:rPr>
          <w:rFonts w:eastAsia="Times New Roman"/>
          <w:spacing w:val="40"/>
        </w:rPr>
        <w:t xml:space="preserve"> </w:t>
      </w:r>
      <w:r w:rsidRPr="008B617B">
        <w:rPr>
          <w:rFonts w:eastAsia="Times New Roman"/>
        </w:rPr>
        <w:t>the</w:t>
      </w:r>
      <w:r w:rsidRPr="008B617B">
        <w:rPr>
          <w:rFonts w:eastAsia="Times New Roman"/>
          <w:spacing w:val="33"/>
        </w:rPr>
        <w:t xml:space="preserve"> </w:t>
      </w:r>
      <w:r w:rsidRPr="008B617B">
        <w:rPr>
          <w:rFonts w:eastAsia="Times New Roman"/>
        </w:rPr>
        <w:t>Authority</w:t>
      </w:r>
      <w:r w:rsidRPr="008B617B">
        <w:rPr>
          <w:rFonts w:eastAsia="Times New Roman"/>
          <w:spacing w:val="40"/>
        </w:rPr>
        <w:t xml:space="preserve"> </w:t>
      </w:r>
      <w:r w:rsidRPr="008B617B">
        <w:rPr>
          <w:rFonts w:eastAsia="Times New Roman"/>
        </w:rPr>
        <w:t>in</w:t>
      </w:r>
      <w:r w:rsidRPr="008B617B">
        <w:rPr>
          <w:rFonts w:eastAsia="Times New Roman"/>
          <w:spacing w:val="33"/>
        </w:rPr>
        <w:t xml:space="preserve"> </w:t>
      </w:r>
      <w:r w:rsidRPr="008B617B">
        <w:rPr>
          <w:rFonts w:eastAsia="Times New Roman"/>
        </w:rPr>
        <w:t>Annex</w:t>
      </w:r>
      <w:r w:rsidRPr="008B617B">
        <w:rPr>
          <w:rFonts w:eastAsia="Times New Roman"/>
          <w:spacing w:val="40"/>
        </w:rPr>
        <w:t xml:space="preserve"> </w:t>
      </w:r>
      <w:r w:rsidRPr="008B617B">
        <w:rPr>
          <w:rFonts w:eastAsia="Times New Roman"/>
        </w:rPr>
        <w:t>VII</w:t>
      </w:r>
      <w:r w:rsidRPr="008B617B">
        <w:rPr>
          <w:rFonts w:eastAsia="Times New Roman"/>
          <w:spacing w:val="40"/>
        </w:rPr>
        <w:t xml:space="preserve"> </w:t>
      </w:r>
      <w:r w:rsidRPr="008B617B">
        <w:rPr>
          <w:rFonts w:eastAsia="Times New Roman"/>
        </w:rPr>
        <w:t>to</w:t>
      </w:r>
      <w:r w:rsidRPr="008B617B">
        <w:rPr>
          <w:rFonts w:eastAsia="Times New Roman"/>
          <w:spacing w:val="40"/>
        </w:rPr>
        <w:t xml:space="preserve"> </w:t>
      </w:r>
      <w:r w:rsidRPr="008B617B">
        <w:rPr>
          <w:rFonts w:eastAsia="Times New Roman"/>
        </w:rPr>
        <w:t>these</w:t>
      </w:r>
      <w:r w:rsidRPr="008B617B">
        <w:rPr>
          <w:rFonts w:eastAsia="Times New Roman"/>
          <w:spacing w:val="40"/>
        </w:rPr>
        <w:t xml:space="preserve"> </w:t>
      </w:r>
      <w:r w:rsidRPr="008B617B">
        <w:rPr>
          <w:rFonts w:eastAsia="Times New Roman"/>
        </w:rPr>
        <w:t>Regulations,</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shall</w:t>
      </w:r>
      <w:ins w:id="3922" w:author="Author">
        <w:r w:rsidRPr="00F34B83">
          <w:rPr>
            <w:rFonts w:eastAsia="Times New Roman"/>
            <w:strike/>
          </w:rPr>
          <w:t>]</w:t>
        </w:r>
        <w:r w:rsidRPr="008B617B">
          <w:rPr>
            <w:rFonts w:eastAsia="Times New Roman"/>
          </w:rPr>
          <w:t xml:space="preserve"> </w:t>
        </w:r>
        <w:r w:rsidRPr="00F34B83">
          <w:rPr>
            <w:rFonts w:eastAsia="Times New Roman"/>
            <w:strike/>
          </w:rPr>
          <w:t>[</w:t>
        </w:r>
        <w:r w:rsidRPr="00F34B83" w:rsidDel="0011575B">
          <w:rPr>
            <w:strike/>
          </w:rPr>
          <w:t>The Environmental Management and Monitoring Plan shall include all elements and matters prescribed in Annex VII to these Regulations and shall</w:t>
        </w:r>
        <w:r w:rsidRPr="00F34B83">
          <w:rPr>
            <w:rFonts w:eastAsia="Times New Roman"/>
            <w:strike/>
          </w:rPr>
          <w:t>]</w:t>
        </w:r>
      </w:ins>
      <w:r w:rsidRPr="008B617B">
        <w:rPr>
          <w:rFonts w:eastAsia="Times New Roman"/>
        </w:rPr>
        <w:t>:</w:t>
      </w:r>
    </w:p>
    <w:p w14:paraId="56344EE1" w14:textId="77777777" w:rsidR="00C55A2E" w:rsidRPr="008B617B" w:rsidRDefault="00C55A2E" w:rsidP="00225C10">
      <w:pPr>
        <w:spacing w:before="120" w:after="120" w:line="276" w:lineRule="auto"/>
        <w:ind w:left="1083" w:right="1270" w:firstLine="357"/>
        <w:jc w:val="both"/>
        <w:rPr>
          <w:rFonts w:eastAsia="Times New Roman"/>
        </w:rPr>
      </w:pPr>
      <w:r w:rsidRPr="008B617B">
        <w:rPr>
          <w:rFonts w:eastAsia="Times New Roman"/>
        </w:rPr>
        <w:t>(a) set project specific environmental objectives and environmental performance Standards</w:t>
      </w:r>
      <w:ins w:id="3923" w:author="Author">
        <w:r w:rsidRPr="008B617B">
          <w:rPr>
            <w:rFonts w:eastAsia="Times New Roman"/>
          </w:rPr>
          <w:t xml:space="preserve"> </w:t>
        </w:r>
        <w:r w:rsidRPr="00F34B83">
          <w:rPr>
            <w:rFonts w:eastAsia="Times New Roman"/>
            <w:strike/>
          </w:rPr>
          <w:t>[which are [designed to achieve] [aligned with] the environmental policy and objectives of the Authority]</w:t>
        </w:r>
      </w:ins>
      <w:r w:rsidRPr="008B617B">
        <w:rPr>
          <w:rFonts w:eastAsia="Times New Roman"/>
        </w:rPr>
        <w:t>;</w:t>
      </w:r>
    </w:p>
    <w:p w14:paraId="2FC2F105" w14:textId="77777777" w:rsidR="00C55A2E" w:rsidRPr="008B617B" w:rsidRDefault="00C55A2E" w:rsidP="00225C10">
      <w:pPr>
        <w:spacing w:before="120" w:after="120" w:line="276" w:lineRule="auto"/>
        <w:ind w:left="1083" w:right="1270" w:firstLine="357"/>
        <w:jc w:val="both"/>
        <w:rPr>
          <w:rFonts w:eastAsia="Times New Roman"/>
        </w:rPr>
      </w:pPr>
      <w:r w:rsidRPr="008B617B">
        <w:rPr>
          <w:rFonts w:eastAsia="Times New Roman"/>
        </w:rPr>
        <w:t>(b) set</w:t>
      </w:r>
      <w:r w:rsidRPr="008B617B">
        <w:rPr>
          <w:rFonts w:eastAsia="Times New Roman"/>
          <w:spacing w:val="40"/>
        </w:rPr>
        <w:t xml:space="preserve"> </w:t>
      </w:r>
      <w:r w:rsidRPr="008B617B">
        <w:rPr>
          <w:rFonts w:eastAsia="Times New Roman"/>
        </w:rPr>
        <w:t>measurement</w:t>
      </w:r>
      <w:r w:rsidRPr="008B617B">
        <w:rPr>
          <w:rFonts w:eastAsia="Times New Roman"/>
          <w:spacing w:val="40"/>
        </w:rPr>
        <w:t xml:space="preserve"> </w:t>
      </w:r>
      <w:r w:rsidRPr="008B617B">
        <w:rPr>
          <w:rFonts w:eastAsia="Times New Roman"/>
        </w:rPr>
        <w:t>criteria</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methodology;</w:t>
      </w:r>
    </w:p>
    <w:p w14:paraId="64A51A24" w14:textId="77777777" w:rsidR="00C55A2E" w:rsidRDefault="00C55A2E" w:rsidP="00225C10">
      <w:pPr>
        <w:spacing w:before="120" w:after="120" w:line="276" w:lineRule="auto"/>
        <w:ind w:left="1083" w:right="1270" w:firstLine="357"/>
        <w:jc w:val="both"/>
        <w:rPr>
          <w:ins w:id="3924" w:author="Author"/>
          <w:rFonts w:eastAsia="Times New Roman"/>
        </w:rPr>
      </w:pPr>
      <w:r w:rsidRPr="008B617B">
        <w:rPr>
          <w:rFonts w:eastAsia="Times New Roman"/>
        </w:rPr>
        <w:t xml:space="preserve">(b) bis </w:t>
      </w:r>
      <w:del w:id="3925" w:author="Author">
        <w:r w:rsidRPr="008B617B" w:rsidDel="005149C5">
          <w:rPr>
            <w:rFonts w:eastAsia="Times New Roman"/>
          </w:rPr>
          <w:delText>[</w:delText>
        </w:r>
      </w:del>
      <w:r w:rsidRPr="008B617B">
        <w:rPr>
          <w:rFonts w:eastAsia="Times New Roman"/>
        </w:rPr>
        <w:t>detail</w:t>
      </w:r>
      <w:del w:id="3926" w:author="Author">
        <w:r w:rsidRPr="008B617B" w:rsidDel="005149C5">
          <w:rPr>
            <w:rFonts w:eastAsia="Times New Roman"/>
          </w:rPr>
          <w:delText>]</w:delText>
        </w:r>
      </w:del>
      <w:r w:rsidRPr="008B617B">
        <w:rPr>
          <w:rFonts w:eastAsia="Times New Roman"/>
        </w:rPr>
        <w:t xml:space="preserve"> how spatial and temporal measures, including Preservation Reference Zones and Impact References Zones,</w:t>
      </w:r>
      <w:r w:rsidRPr="008B617B">
        <w:rPr>
          <w:rFonts w:eastAsia="Times New Roman"/>
          <w:spacing w:val="40"/>
        </w:rPr>
        <w:t xml:space="preserve"> </w:t>
      </w:r>
      <w:r w:rsidRPr="008B617B">
        <w:rPr>
          <w:rFonts w:eastAsia="Times New Roman"/>
        </w:rPr>
        <w:t>will</w:t>
      </w:r>
      <w:r w:rsidRPr="008B617B">
        <w:rPr>
          <w:rFonts w:eastAsia="Times New Roman"/>
          <w:spacing w:val="40"/>
        </w:rPr>
        <w:t xml:space="preserve"> </w:t>
      </w:r>
      <w:r w:rsidRPr="008B617B">
        <w:rPr>
          <w:rFonts w:eastAsia="Times New Roman"/>
        </w:rPr>
        <w:t>be</w:t>
      </w:r>
      <w:r w:rsidRPr="008B617B">
        <w:rPr>
          <w:rFonts w:eastAsia="Times New Roman"/>
          <w:spacing w:val="40"/>
        </w:rPr>
        <w:t xml:space="preserve"> </w:t>
      </w:r>
      <w:r w:rsidRPr="008B617B">
        <w:rPr>
          <w:rFonts w:eastAsia="Times New Roman"/>
        </w:rPr>
        <w:t>utilised</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implemented;</w:t>
      </w:r>
    </w:p>
    <w:p w14:paraId="2CE8C24D" w14:textId="77777777" w:rsidR="00C55A2E" w:rsidRPr="008B617B" w:rsidRDefault="00C55A2E" w:rsidP="00225C10">
      <w:pPr>
        <w:spacing w:before="120" w:after="120" w:line="276" w:lineRule="auto"/>
        <w:ind w:left="1083" w:right="1270" w:firstLine="357"/>
        <w:jc w:val="both"/>
        <w:rPr>
          <w:rFonts w:eastAsia="Times New Roman"/>
        </w:rPr>
      </w:pPr>
      <w:ins w:id="3927" w:author="Author">
        <w:r>
          <w:rPr>
            <w:rFonts w:eastAsia="Times New Roman"/>
          </w:rPr>
          <w:lastRenderedPageBreak/>
          <w:t>[(b) ter] specify a date for the planned cessation of Commercial Production;]</w:t>
        </w:r>
      </w:ins>
    </w:p>
    <w:p w14:paraId="7872DB09" w14:textId="77777777" w:rsidR="00C55A2E" w:rsidRPr="008B617B" w:rsidRDefault="00C55A2E" w:rsidP="00225C10">
      <w:pPr>
        <w:spacing w:before="120" w:after="120" w:line="276" w:lineRule="auto"/>
        <w:ind w:left="1083" w:right="1270" w:firstLine="357"/>
        <w:jc w:val="both"/>
        <w:rPr>
          <w:rFonts w:eastAsia="Times New Roman"/>
        </w:rPr>
      </w:pPr>
      <w:r w:rsidRPr="008B617B">
        <w:rPr>
          <w:rFonts w:eastAsia="Times New Roman"/>
        </w:rPr>
        <w:t>(c) commit to specific</w:t>
      </w:r>
      <w:r w:rsidRPr="008B617B">
        <w:rPr>
          <w:rFonts w:eastAsia="Times New Roman"/>
          <w:spacing w:val="40"/>
        </w:rPr>
        <w:t xml:space="preserve"> </w:t>
      </w:r>
      <w:r w:rsidRPr="008B617B">
        <w:rPr>
          <w:rFonts w:eastAsia="Times New Roman"/>
        </w:rPr>
        <w:t>measures and procedures on;</w:t>
      </w:r>
    </w:p>
    <w:p w14:paraId="6949EB04" w14:textId="77777777" w:rsidR="00C55A2E" w:rsidRPr="008B617B" w:rsidRDefault="00C55A2E" w:rsidP="00225C10">
      <w:pPr>
        <w:widowControl w:val="0"/>
        <w:tabs>
          <w:tab w:val="left" w:pos="1823"/>
        </w:tabs>
        <w:suppressAutoHyphens w:val="0"/>
        <w:autoSpaceDE w:val="0"/>
        <w:autoSpaceDN w:val="0"/>
        <w:spacing w:before="120" w:after="120" w:line="276" w:lineRule="auto"/>
        <w:ind w:left="1418" w:rightChars="638" w:right="1331"/>
        <w:jc w:val="both"/>
        <w:rPr>
          <w:rFonts w:eastAsia="Times New Roman"/>
        </w:rPr>
      </w:pPr>
      <w:r w:rsidRPr="008B617B">
        <w:rPr>
          <w:rFonts w:eastAsia="Times New Roman"/>
        </w:rPr>
        <w:t>(</w:t>
      </w:r>
      <w:proofErr w:type="spellStart"/>
      <w:r w:rsidRPr="008B617B">
        <w:rPr>
          <w:rFonts w:eastAsia="Times New Roman"/>
        </w:rPr>
        <w:t>i</w:t>
      </w:r>
      <w:proofErr w:type="spellEnd"/>
      <w:r w:rsidRPr="008B617B">
        <w:rPr>
          <w:rFonts w:eastAsia="Times New Roman"/>
        </w:rPr>
        <w:t>) monitoring the</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Impacts</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Effects</w:t>
      </w:r>
      <w:r w:rsidRPr="008B617B">
        <w:rPr>
          <w:rFonts w:eastAsia="Times New Roman"/>
          <w:spacing w:val="40"/>
        </w:rPr>
        <w:t xml:space="preserve"> </w:t>
      </w:r>
      <w:r w:rsidRPr="008B617B">
        <w:rPr>
          <w:rFonts w:eastAsia="Times New Roman"/>
        </w:rPr>
        <w:t>of</w:t>
      </w:r>
      <w:r w:rsidRPr="008B617B">
        <w:rPr>
          <w:rFonts w:eastAsia="Times New Roman"/>
          <w:spacing w:val="40"/>
        </w:rPr>
        <w:t xml:space="preserve"> </w:t>
      </w:r>
      <w:r w:rsidRPr="008B617B">
        <w:rPr>
          <w:rFonts w:eastAsia="Times New Roman"/>
        </w:rPr>
        <w:t>Exploitation;</w:t>
      </w:r>
    </w:p>
    <w:p w14:paraId="53C9F74E" w14:textId="77777777" w:rsidR="00C55A2E" w:rsidRPr="008B617B" w:rsidRDefault="00C55A2E" w:rsidP="00225C10">
      <w:pPr>
        <w:widowControl w:val="0"/>
        <w:tabs>
          <w:tab w:val="left" w:pos="1947"/>
        </w:tabs>
        <w:suppressAutoHyphens w:val="0"/>
        <w:autoSpaceDE w:val="0"/>
        <w:autoSpaceDN w:val="0"/>
        <w:spacing w:before="120" w:after="120" w:line="276" w:lineRule="auto"/>
        <w:ind w:left="1418" w:rightChars="638" w:right="1331"/>
        <w:jc w:val="both"/>
        <w:rPr>
          <w:rFonts w:eastAsia="Times New Roman"/>
        </w:rPr>
      </w:pPr>
      <w:r w:rsidRPr="008B617B">
        <w:rPr>
          <w:rFonts w:eastAsia="Times New Roman"/>
        </w:rPr>
        <w:t>(ii) Mitigation and management</w:t>
      </w:r>
      <w:ins w:id="3928" w:author="Author">
        <w:r w:rsidRPr="008B617B">
          <w:rPr>
            <w:rFonts w:eastAsia="Times New Roman"/>
          </w:rPr>
          <w:t xml:space="preserve"> of Environmental Impacts and Environmental Effects</w:t>
        </w:r>
      </w:ins>
      <w:r w:rsidRPr="008B617B">
        <w:rPr>
          <w:rFonts w:eastAsia="Times New Roman"/>
        </w:rPr>
        <w:t>,</w:t>
      </w:r>
      <w:r w:rsidRPr="008B617B">
        <w:rPr>
          <w:rFonts w:eastAsia="Times New Roman"/>
          <w:spacing w:val="40"/>
        </w:rPr>
        <w:t xml:space="preserve"> </w:t>
      </w:r>
      <w:r w:rsidRPr="008B617B">
        <w:rPr>
          <w:rFonts w:eastAsia="Times New Roman"/>
        </w:rPr>
        <w:t>including</w:t>
      </w:r>
      <w:r w:rsidRPr="008B617B">
        <w:rPr>
          <w:rFonts w:eastAsia="Times New Roman"/>
          <w:spacing w:val="40"/>
        </w:rPr>
        <w:t xml:space="preserve"> </w:t>
      </w:r>
      <w:r w:rsidRPr="008B617B">
        <w:rPr>
          <w:rFonts w:eastAsia="Times New Roman"/>
        </w:rPr>
        <w:t>pollution</w:t>
      </w:r>
      <w:r w:rsidRPr="008B617B">
        <w:rPr>
          <w:rFonts w:eastAsia="Times New Roman"/>
          <w:spacing w:val="40"/>
        </w:rPr>
        <w:t xml:space="preserve"> </w:t>
      </w:r>
      <w:r w:rsidRPr="008B617B">
        <w:rPr>
          <w:rFonts w:eastAsia="Times New Roman"/>
        </w:rPr>
        <w:t>control</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Mining Discharge</w:t>
      </w:r>
      <w:ins w:id="3929" w:author="Author">
        <w:r>
          <w:rPr>
            <w:rFonts w:eastAsia="Times New Roman"/>
          </w:rPr>
          <w:t xml:space="preserve"> [as required]</w:t>
        </w:r>
      </w:ins>
      <w:r w:rsidRPr="008B617B">
        <w:rPr>
          <w:rFonts w:eastAsia="Times New Roman"/>
          <w:spacing w:val="40"/>
        </w:rPr>
        <w:t xml:space="preserve"> </w:t>
      </w:r>
      <w:r w:rsidRPr="008B617B">
        <w:rPr>
          <w:rFonts w:eastAsia="Times New Roman"/>
        </w:rPr>
        <w:t>in</w:t>
      </w:r>
      <w:r w:rsidRPr="008B617B">
        <w:rPr>
          <w:rFonts w:eastAsia="Times New Roman"/>
          <w:spacing w:val="40"/>
        </w:rPr>
        <w:t xml:space="preserve"> </w:t>
      </w:r>
      <w:r w:rsidRPr="008B617B">
        <w:rPr>
          <w:rFonts w:eastAsia="Times New Roman"/>
        </w:rPr>
        <w:t>regulations</w:t>
      </w:r>
      <w:r w:rsidRPr="008B617B">
        <w:rPr>
          <w:rFonts w:eastAsia="Times New Roman"/>
          <w:spacing w:val="40"/>
        </w:rPr>
        <w:t xml:space="preserve"> </w:t>
      </w:r>
      <w:r w:rsidRPr="008B617B">
        <w:rPr>
          <w:rFonts w:eastAsia="Times New Roman"/>
        </w:rPr>
        <w:t>53</w:t>
      </w:r>
      <w:del w:id="3930" w:author="Author">
        <w:r w:rsidRPr="008B617B" w:rsidDel="00DE114E">
          <w:rPr>
            <w:rFonts w:eastAsia="Times New Roman"/>
            <w:spacing w:val="40"/>
          </w:rPr>
          <w:delText xml:space="preserve"> </w:delText>
        </w:r>
        <w:r w:rsidRPr="008B617B" w:rsidDel="00DE114E">
          <w:rPr>
            <w:rFonts w:eastAsia="Times New Roman"/>
          </w:rPr>
          <w:delText>bis</w:delText>
        </w:r>
      </w:del>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53</w:t>
      </w:r>
      <w:r w:rsidRPr="008B617B">
        <w:rPr>
          <w:rFonts w:eastAsia="Times New Roman"/>
          <w:spacing w:val="40"/>
        </w:rPr>
        <w:t xml:space="preserve"> </w:t>
      </w:r>
      <w:ins w:id="3931" w:author="Author">
        <w:r w:rsidRPr="008B617B">
          <w:rPr>
            <w:rFonts w:eastAsia="Times New Roman"/>
          </w:rPr>
          <w:t>bis</w:t>
        </w:r>
      </w:ins>
      <w:del w:id="3932" w:author="Author">
        <w:r w:rsidRPr="008B617B" w:rsidDel="00DE114E">
          <w:rPr>
            <w:rFonts w:eastAsia="Times New Roman"/>
          </w:rPr>
          <w:delText>ter</w:delText>
        </w:r>
      </w:del>
      <w:r w:rsidRPr="008B617B">
        <w:rPr>
          <w:rFonts w:eastAsia="Times New Roman"/>
        </w:rPr>
        <w:t>;</w:t>
      </w:r>
    </w:p>
    <w:p w14:paraId="06215909" w14:textId="77777777" w:rsidR="00C55A2E" w:rsidRPr="008B617B" w:rsidRDefault="00C55A2E" w:rsidP="00225C10">
      <w:pPr>
        <w:widowControl w:val="0"/>
        <w:tabs>
          <w:tab w:val="left" w:pos="1947"/>
        </w:tabs>
        <w:suppressAutoHyphens w:val="0"/>
        <w:autoSpaceDE w:val="0"/>
        <w:autoSpaceDN w:val="0"/>
        <w:spacing w:before="120" w:after="120" w:line="276" w:lineRule="auto"/>
        <w:ind w:left="1418" w:rightChars="638" w:right="1331"/>
        <w:jc w:val="both"/>
        <w:rPr>
          <w:rFonts w:eastAsia="Times New Roman"/>
        </w:rPr>
      </w:pPr>
      <w:r w:rsidRPr="008B617B">
        <w:rPr>
          <w:rFonts w:eastAsia="Times New Roman"/>
        </w:rPr>
        <w:t xml:space="preserve">(iii) </w:t>
      </w:r>
      <w:del w:id="3933" w:author="Author">
        <w:r w:rsidRPr="008B617B" w:rsidDel="005149C5">
          <w:rPr>
            <w:rFonts w:eastAsia="Times New Roman"/>
          </w:rPr>
          <w:delText>[</w:delText>
        </w:r>
        <w:r w:rsidRPr="008B617B" w:rsidDel="00DE114E">
          <w:rPr>
            <w:rFonts w:eastAsia="Times New Roman"/>
          </w:rPr>
          <w:delText xml:space="preserve">monitoring </w:delText>
        </w:r>
      </w:del>
      <w:ins w:id="3934" w:author="Author">
        <w:r w:rsidRPr="008B617B">
          <w:rPr>
            <w:rFonts w:eastAsia="Times New Roman"/>
          </w:rPr>
          <w:t xml:space="preserve">evaluating </w:t>
        </w:r>
      </w:ins>
      <w:r w:rsidRPr="008B617B">
        <w:rPr>
          <w:rFonts w:eastAsia="Times New Roman"/>
        </w:rPr>
        <w:t>the effectiveness of monitoring and management, as the relevant measures and procedures are implemented</w:t>
      </w:r>
      <w:del w:id="3935" w:author="Author">
        <w:r w:rsidRPr="008B617B" w:rsidDel="005149C5">
          <w:rPr>
            <w:rFonts w:eastAsia="Times New Roman"/>
          </w:rPr>
          <w:delText>]</w:delText>
        </w:r>
      </w:del>
      <w:r w:rsidRPr="008B617B">
        <w:rPr>
          <w:rFonts w:eastAsia="Times New Roman"/>
        </w:rPr>
        <w:t>; and</w:t>
      </w:r>
    </w:p>
    <w:p w14:paraId="48615EBF" w14:textId="77777777" w:rsidR="00C55A2E" w:rsidRPr="008B617B" w:rsidRDefault="00C55A2E" w:rsidP="00225C10">
      <w:pPr>
        <w:pStyle w:val="ListParagraph"/>
        <w:widowControl w:val="0"/>
        <w:tabs>
          <w:tab w:val="left" w:pos="1910"/>
        </w:tabs>
        <w:suppressAutoHyphens w:val="0"/>
        <w:autoSpaceDE w:val="0"/>
        <w:autoSpaceDN w:val="0"/>
        <w:spacing w:before="120" w:after="120" w:line="276" w:lineRule="auto"/>
        <w:ind w:left="1418" w:rightChars="638" w:right="1331"/>
        <w:jc w:val="both"/>
        <w:rPr>
          <w:rFonts w:eastAsia="Times New Roman"/>
        </w:rPr>
      </w:pPr>
      <w:r w:rsidRPr="008B617B">
        <w:rPr>
          <w:rFonts w:eastAsia="Times New Roman"/>
        </w:rPr>
        <w:t>(iv) taking corrective action and responding to</w:t>
      </w:r>
      <w:r w:rsidRPr="008B617B">
        <w:rPr>
          <w:rFonts w:eastAsia="Times New Roman"/>
          <w:spacing w:val="40"/>
        </w:rPr>
        <w:t xml:space="preserve"> </w:t>
      </w:r>
      <w:r w:rsidRPr="008B617B">
        <w:rPr>
          <w:rFonts w:eastAsia="Times New Roman"/>
        </w:rPr>
        <w:t>monitoring</w:t>
      </w:r>
      <w:r w:rsidRPr="008B617B">
        <w:rPr>
          <w:rFonts w:eastAsia="Times New Roman"/>
          <w:spacing w:val="40"/>
        </w:rPr>
        <w:t xml:space="preserve"> </w:t>
      </w:r>
      <w:r w:rsidRPr="008B617B">
        <w:rPr>
          <w:rFonts w:eastAsia="Times New Roman"/>
        </w:rPr>
        <w:t xml:space="preserve">results and new knowledge </w:t>
      </w:r>
      <w:ins w:id="3936" w:author="Author">
        <w:r>
          <w:rPr>
            <w:rFonts w:eastAsia="Times New Roman"/>
          </w:rPr>
          <w:t xml:space="preserve">[Alt.1 </w:t>
        </w:r>
      </w:ins>
      <w:r w:rsidRPr="008B617B">
        <w:rPr>
          <w:rFonts w:eastAsia="Times New Roman"/>
        </w:rPr>
        <w:t xml:space="preserve">with the aim of </w:t>
      </w:r>
      <w:del w:id="3937" w:author="Author">
        <w:r w:rsidRPr="008B617B" w:rsidDel="005149C5">
          <w:rPr>
            <w:rFonts w:eastAsia="Times New Roman"/>
          </w:rPr>
          <w:delText xml:space="preserve">continuous </w:delText>
        </w:r>
      </w:del>
      <w:ins w:id="3938" w:author="Author">
        <w:r>
          <w:rPr>
            <w:rFonts w:eastAsia="Times New Roman"/>
          </w:rPr>
          <w:t>continual</w:t>
        </w:r>
        <w:r w:rsidRPr="008B617B">
          <w:rPr>
            <w:rFonts w:eastAsia="Times New Roman"/>
          </w:rPr>
          <w:t xml:space="preserve"> </w:t>
        </w:r>
      </w:ins>
      <w:r w:rsidRPr="008B617B">
        <w:rPr>
          <w:rFonts w:eastAsia="Times New Roman"/>
        </w:rPr>
        <w:t>improvement</w:t>
      </w:r>
      <w:ins w:id="3939" w:author="Author">
        <w:r>
          <w:rPr>
            <w:rFonts w:eastAsia="Times New Roman"/>
          </w:rPr>
          <w:t>] [Alt. 2 to describe how continual improvement will be achieved]</w:t>
        </w:r>
      </w:ins>
      <w:r w:rsidRPr="008B617B">
        <w:rPr>
          <w:rFonts w:eastAsia="Times New Roman"/>
        </w:rPr>
        <w:t>;</w:t>
      </w:r>
    </w:p>
    <w:p w14:paraId="5A7CB33B" w14:textId="77777777" w:rsidR="00C55A2E" w:rsidRPr="008B617B" w:rsidRDefault="00C55A2E" w:rsidP="00225C10">
      <w:pPr>
        <w:spacing w:before="120" w:after="120" w:line="276" w:lineRule="auto"/>
        <w:ind w:left="1083" w:right="1270" w:firstLine="357"/>
        <w:jc w:val="both"/>
        <w:rPr>
          <w:rFonts w:eastAsia="Times New Roman"/>
        </w:rPr>
      </w:pPr>
      <w:r w:rsidRPr="008B617B">
        <w:rPr>
          <w:rFonts w:eastAsia="Times New Roman"/>
        </w:rPr>
        <w:t>(d) describe what monitoring data and reports will be submitted to the Authority, including details of: frequency, format, medium, and data integrity Standards; and</w:t>
      </w:r>
    </w:p>
    <w:p w14:paraId="7CF4C335" w14:textId="77777777" w:rsidR="00C55A2E" w:rsidRPr="008B617B" w:rsidRDefault="00C55A2E" w:rsidP="00225C10">
      <w:pPr>
        <w:spacing w:before="120" w:after="120" w:line="276" w:lineRule="auto"/>
        <w:ind w:left="1083" w:right="1270" w:firstLine="357"/>
        <w:jc w:val="both"/>
        <w:rPr>
          <w:ins w:id="3940" w:author="Author"/>
          <w:rFonts w:eastAsia="Times New Roman"/>
        </w:rPr>
      </w:pPr>
      <w:r w:rsidRPr="008B617B">
        <w:rPr>
          <w:rFonts w:eastAsia="Times New Roman"/>
        </w:rPr>
        <w:t>(e) provide a description of the Environmental Management System and</w:t>
      </w:r>
      <w:del w:id="3941" w:author="Author">
        <w:r w:rsidRPr="008B617B" w:rsidDel="00373FC3">
          <w:rPr>
            <w:rFonts w:eastAsia="Times New Roman"/>
          </w:rPr>
          <w:delText>.</w:delText>
        </w:r>
      </w:del>
      <w:ins w:id="3942" w:author="Author">
        <w:r w:rsidRPr="008B617B">
          <w:rPr>
            <w:rFonts w:eastAsia="Times New Roman"/>
          </w:rPr>
          <w:t>,</w:t>
        </w:r>
      </w:ins>
    </w:p>
    <w:p w14:paraId="54F1D438" w14:textId="77777777" w:rsidR="00C55A2E" w:rsidRPr="00F34B83" w:rsidRDefault="00C55A2E" w:rsidP="00225C10">
      <w:pPr>
        <w:spacing w:before="120" w:after="120" w:line="276" w:lineRule="auto"/>
        <w:ind w:left="1083" w:right="1270" w:firstLine="357"/>
        <w:jc w:val="both"/>
        <w:rPr>
          <w:ins w:id="3943" w:author="Author"/>
          <w:rFonts w:eastAsia="Times New Roman"/>
          <w:strike/>
        </w:rPr>
      </w:pPr>
      <w:ins w:id="3944" w:author="Author">
        <w:r w:rsidRPr="00F34B83">
          <w:rPr>
            <w:strike/>
          </w:rPr>
          <w:t>(f) describe how continual improvement will be achieved, including by testing assumptions and predictions made in the Environmental Impact Statement, improving environmental knowledge, and reducing uncertainties remaining from the Environmental Impact Assessment</w:t>
        </w:r>
      </w:ins>
      <w:r w:rsidRPr="00F34B83">
        <w:rPr>
          <w:rFonts w:eastAsia="Times New Roman"/>
          <w:strike/>
        </w:rPr>
        <w:t>]</w:t>
      </w:r>
    </w:p>
    <w:p w14:paraId="5C674DDF" w14:textId="77777777" w:rsidR="00C55A2E" w:rsidRPr="008B617B" w:rsidRDefault="00C55A2E" w:rsidP="00225C10">
      <w:pPr>
        <w:spacing w:after="120" w:line="276" w:lineRule="auto"/>
        <w:ind w:left="1083" w:right="1270"/>
        <w:jc w:val="both"/>
        <w:rPr>
          <w:rFonts w:eastAsia="Calibri"/>
          <w:color w:val="000000"/>
        </w:rPr>
      </w:pPr>
      <w:ins w:id="3945" w:author="Author">
        <w:r w:rsidRPr="00F34B83">
          <w:rPr>
            <w:rFonts w:eastAsia="Calibri"/>
            <w:color w:val="000000"/>
          </w:rPr>
          <w:t xml:space="preserve">2bis. </w:t>
        </w:r>
        <w:r w:rsidRPr="00F34B83">
          <w:rPr>
            <w:rFonts w:eastAsia="Calibri"/>
            <w:color w:val="000000"/>
          </w:rPr>
          <w:tab/>
        </w:r>
        <w:r w:rsidRPr="00F34B83">
          <w:rPr>
            <w:rFonts w:eastAsia="Times New Roman"/>
          </w:rPr>
          <w:t>The</w:t>
        </w:r>
        <w:r w:rsidRPr="00F34B83">
          <w:rPr>
            <w:rFonts w:eastAsia="Calibri"/>
            <w:color w:val="000000"/>
          </w:rPr>
          <w:t xml:space="preserve"> </w:t>
        </w:r>
        <w:del w:id="3946" w:author="Author">
          <w:r w:rsidRPr="00F34B83" w:rsidDel="00A17B02">
            <w:rPr>
              <w:rFonts w:eastAsia="Calibri"/>
              <w:color w:val="000000"/>
            </w:rPr>
            <w:delText>Closure Plan</w:delText>
          </w:r>
        </w:del>
        <w:r w:rsidRPr="00F34B83">
          <w:rPr>
            <w:rFonts w:eastAsia="Calibri"/>
            <w:color w:val="000000"/>
          </w:rPr>
          <w:t>Environmental Management and Monitoring Plan shall, in accordance with the requirements of Annex VIII, set out the [obligations] of a Contractor during any Temporary Suspension.</w:t>
        </w:r>
      </w:ins>
    </w:p>
    <w:p w14:paraId="02234293" w14:textId="77777777" w:rsidR="00C55A2E" w:rsidRPr="008B617B" w:rsidRDefault="00C55A2E" w:rsidP="00225C10">
      <w:pPr>
        <w:spacing w:after="120" w:line="276" w:lineRule="auto"/>
        <w:ind w:left="1083" w:right="1270"/>
        <w:jc w:val="both"/>
        <w:rPr>
          <w:ins w:id="3947" w:author="Author"/>
          <w:color w:val="000000" w:themeColor="text1"/>
        </w:rPr>
      </w:pPr>
      <w:ins w:id="3948" w:author="Author">
        <w:r w:rsidRPr="008B617B">
          <w:rPr>
            <w:color w:val="000000" w:themeColor="text1"/>
          </w:rPr>
          <w:t>3. An Environmental Monitoring and Management Plan shall be subject to Stakeholder consultation by the Applicant or Contractor before submission for approval in accordance with Regulation 93ter. Coastal states shall be engaged in accordance with Regulation 93bis].</w:t>
        </w:r>
      </w:ins>
    </w:p>
    <w:p w14:paraId="1DBDBDB9" w14:textId="77777777" w:rsidR="00C55A2E" w:rsidRPr="00F34B83" w:rsidRDefault="00C55A2E" w:rsidP="00225C10">
      <w:pPr>
        <w:spacing w:after="120" w:line="276" w:lineRule="auto"/>
        <w:ind w:left="1083" w:right="1270"/>
        <w:jc w:val="both"/>
        <w:rPr>
          <w:color w:val="000000" w:themeColor="text1"/>
        </w:rPr>
      </w:pPr>
      <w:ins w:id="3949" w:author="Author">
        <w:r w:rsidRPr="008B617B">
          <w:rPr>
            <w:color w:val="000000" w:themeColor="text1"/>
          </w:rPr>
          <w:t>4. Any modification of an Environmental Management and Monitoring Plan shall be made in accordance with Regulation 57.</w:t>
        </w:r>
      </w:ins>
    </w:p>
    <w:p w14:paraId="23A586FF" w14:textId="4005017B" w:rsidR="0011575B" w:rsidRPr="006F1A1A" w:rsidRDefault="0011575B" w:rsidP="00225C10">
      <w:pPr>
        <w:spacing w:after="120" w:line="276" w:lineRule="auto"/>
        <w:ind w:left="1083" w:right="1270"/>
        <w:jc w:val="both"/>
        <w:rPr>
          <w:rFonts w:eastAsia="Times New Roman"/>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A0C3C" w:rsidRPr="00FD3189" w14:paraId="715094F5" w14:textId="77777777" w:rsidTr="00151A8A">
        <w:tc>
          <w:tcPr>
            <w:tcW w:w="7371" w:type="dxa"/>
            <w:shd w:val="clear" w:color="auto" w:fill="F2F2F2" w:themeFill="background1" w:themeFillShade="F2"/>
          </w:tcPr>
          <w:p w14:paraId="67A5EA76" w14:textId="66E768B7" w:rsidR="005A0C3C" w:rsidRDefault="005A0C3C"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Pr="573BE9E7">
              <w:rPr>
                <w:b/>
                <w:bCs/>
                <w:color w:val="000000" w:themeColor="text1"/>
              </w:rPr>
              <w:t>R</w:t>
            </w:r>
            <w:r w:rsidR="7D6427A5" w:rsidRPr="573BE9E7">
              <w:rPr>
                <w:b/>
                <w:bCs/>
                <w:color w:val="000000" w:themeColor="text1"/>
              </w:rPr>
              <w:t>egional Environmental Management Plan</w:t>
            </w:r>
            <w:r w:rsidRPr="573BE9E7">
              <w:rPr>
                <w:b/>
                <w:bCs/>
                <w:color w:val="000000" w:themeColor="text1"/>
              </w:rPr>
              <w:t>s</w:t>
            </w:r>
            <w:r>
              <w:rPr>
                <w:b/>
                <w:color w:val="000000" w:themeColor="text1"/>
              </w:rPr>
              <w:t>)</w:t>
            </w:r>
          </w:p>
          <w:p w14:paraId="09287D03" w14:textId="131507F9" w:rsidR="005A0C3C" w:rsidRPr="00A02A92" w:rsidRDefault="005D55F2" w:rsidP="00225C10">
            <w:pPr>
              <w:spacing w:after="120" w:line="276" w:lineRule="auto"/>
              <w:ind w:left="113" w:right="567"/>
              <w:jc w:val="both"/>
              <w:rPr>
                <w:color w:val="000000" w:themeColor="text1"/>
                <w:lang w:val="en-GB"/>
              </w:rPr>
            </w:pPr>
            <w:r>
              <w:rPr>
                <w:bCs/>
                <w:color w:val="000000" w:themeColor="text1"/>
              </w:rPr>
              <w:t xml:space="preserve">Reference to REMPs in DR </w:t>
            </w:r>
            <w:r w:rsidR="005A0C3C">
              <w:rPr>
                <w:bCs/>
                <w:color w:val="000000" w:themeColor="text1"/>
              </w:rPr>
              <w:t>50(2)(a) and 50(2 Alt) are</w:t>
            </w:r>
            <w:r w:rsidR="005A0C3C" w:rsidRPr="00752FB6">
              <w:rPr>
                <w:bCs/>
                <w:color w:val="000000" w:themeColor="text1"/>
              </w:rPr>
              <w:t xml:space="preserve"> based on a textual proposal submitted by the Intersessional Working Group on </w:t>
            </w:r>
            <w:hyperlink r:id="rId88">
              <w:r w:rsidR="005A0C3C" w:rsidRPr="573BE9E7">
                <w:rPr>
                  <w:rStyle w:val="Hyperlink"/>
                </w:rPr>
                <w:t>Regional Environmental Management Plans</w:t>
              </w:r>
            </w:hyperlink>
            <w:r w:rsidR="005A0C3C" w:rsidRPr="00752FB6">
              <w:rPr>
                <w:bCs/>
                <w:color w:val="000000" w:themeColor="text1"/>
              </w:rPr>
              <w:t xml:space="preserve"> on 11 June 2026</w:t>
            </w:r>
            <w:r w:rsidR="005A0C3C">
              <w:rPr>
                <w:bCs/>
                <w:color w:val="000000" w:themeColor="text1"/>
              </w:rPr>
              <w:t>.</w:t>
            </w:r>
            <w:r w:rsidR="005A0C3C">
              <w:rPr>
                <w:color w:val="000000" w:themeColor="text1"/>
                <w:lang w:val="en-GB"/>
              </w:rPr>
              <w:t xml:space="preserve"> </w:t>
            </w:r>
          </w:p>
        </w:tc>
      </w:tr>
    </w:tbl>
    <w:p w14:paraId="57074F9C" w14:textId="44D5C209" w:rsidR="00E57315" w:rsidRPr="00FD3189" w:rsidRDefault="00E57315" w:rsidP="00225C10">
      <w:pPr>
        <w:spacing w:after="120" w:line="276" w:lineRule="auto"/>
        <w:ind w:left="1083" w:right="1270"/>
        <w:jc w:val="both"/>
        <w:rPr>
          <w:ins w:id="3950" w:author="Author"/>
          <w:color w:val="000000" w:themeColor="text1"/>
        </w:rPr>
      </w:pPr>
    </w:p>
    <w:p w14:paraId="7DC8E67B" w14:textId="303CBB05" w:rsidR="005556F6" w:rsidRPr="005556F6" w:rsidDel="005556F6" w:rsidRDefault="005556F6" w:rsidP="00225C10">
      <w:pPr>
        <w:spacing w:after="120" w:line="276" w:lineRule="auto"/>
        <w:ind w:left="1083" w:right="1270"/>
        <w:rPr>
          <w:del w:id="3951" w:author="Author"/>
          <w:b/>
          <w:bCs/>
          <w:sz w:val="24"/>
          <w:szCs w:val="24"/>
        </w:rPr>
      </w:pPr>
      <w:bookmarkStart w:id="3952" w:name="_Toc157149840"/>
      <w:del w:id="3953" w:author="Author">
        <w:r w:rsidRPr="005556F6" w:rsidDel="005556F6">
          <w:rPr>
            <w:b/>
            <w:bCs/>
            <w:sz w:val="24"/>
            <w:szCs w:val="24"/>
          </w:rPr>
          <w:delText>Regulation 51</w:delText>
        </w:r>
      </w:del>
    </w:p>
    <w:p w14:paraId="1F3EF6AC" w14:textId="2C42E0F5" w:rsidR="005556F6" w:rsidRPr="005556F6" w:rsidDel="005556F6" w:rsidRDefault="005556F6" w:rsidP="00225C10">
      <w:pPr>
        <w:spacing w:after="120" w:line="276" w:lineRule="auto"/>
        <w:ind w:left="1083" w:right="1270"/>
        <w:rPr>
          <w:del w:id="3954" w:author="Author"/>
          <w:b/>
          <w:bCs/>
          <w:sz w:val="24"/>
          <w:szCs w:val="24"/>
        </w:rPr>
      </w:pPr>
      <w:del w:id="3955" w:author="Author">
        <w:r w:rsidRPr="005556F6" w:rsidDel="005556F6">
          <w:rPr>
            <w:b/>
            <w:bCs/>
            <w:sz w:val="24"/>
            <w:szCs w:val="24"/>
          </w:rPr>
          <w:delText>Closure Plan</w:delText>
        </w:r>
      </w:del>
    </w:p>
    <w:p w14:paraId="4D89E3F3" w14:textId="77777777" w:rsidR="005556F6" w:rsidRPr="005556F6" w:rsidRDefault="005556F6" w:rsidP="00225C10">
      <w:pPr>
        <w:spacing w:after="120" w:line="276" w:lineRule="auto"/>
        <w:ind w:left="1083" w:right="1270"/>
        <w:jc w:val="both"/>
        <w:rPr>
          <w:del w:id="3956" w:author="Author"/>
          <w:color w:val="000000" w:themeColor="text1"/>
        </w:rPr>
      </w:pPr>
      <w:del w:id="3957" w:author="Author">
        <w:r w:rsidRPr="005556F6">
          <w:rPr>
            <w:color w:val="000000" w:themeColor="text1"/>
          </w:rPr>
          <w:delText>1.</w:delText>
        </w:r>
        <w:r w:rsidRPr="005556F6">
          <w:tab/>
        </w:r>
        <w:r w:rsidRPr="005556F6">
          <w:rPr>
            <w:color w:val="000000" w:themeColor="text1"/>
          </w:rPr>
          <w:delText>An Applicant shall prepare and a Contractor shall maintain a Closure Plan for the Mining Area, in accordance with, Annex VIII to these Regulations, applicable Standards and [consistent with other Environmental Plans of the Contractor], [t</w:delText>
        </w:r>
        <w:r w:rsidRPr="005556F6">
          <w:rPr>
            <w:rFonts w:eastAsia="Times New Roman"/>
          </w:rPr>
          <w:delText>he Environmental goals and objectives of the Authority as contained in regulation 44ter],</w:delText>
        </w:r>
        <w:r w:rsidRPr="005556F6">
          <w:rPr>
            <w:color w:val="000000" w:themeColor="text1"/>
          </w:rPr>
          <w:delText xml:space="preserve"> , [Alt. 1 the </w:delText>
        </w:r>
        <w:r w:rsidRPr="005556F6">
          <w:rPr>
            <w:color w:val="000000" w:themeColor="text1"/>
          </w:rPr>
          <w:lastRenderedPageBreak/>
          <w:delText>applicable Regional Environmental Management Plan], and taking into account the Guidelines [Alt. 2 and the applicable Regional Environmental Management Plan] [including environmental threshold values].</w:delText>
        </w:r>
      </w:del>
    </w:p>
    <w:p w14:paraId="3DFAB559" w14:textId="0E4AC850" w:rsidR="005556F6" w:rsidRPr="005556F6" w:rsidDel="005556F6" w:rsidRDefault="005556F6" w:rsidP="00225C10">
      <w:pPr>
        <w:spacing w:after="120" w:line="276" w:lineRule="auto"/>
        <w:ind w:left="1083" w:right="1270"/>
        <w:jc w:val="both"/>
        <w:rPr>
          <w:del w:id="3958" w:author="Author"/>
          <w:color w:val="000000" w:themeColor="text1"/>
        </w:rPr>
      </w:pPr>
      <w:del w:id="3959" w:author="Author">
        <w:r w:rsidRPr="005556F6" w:rsidDel="005556F6">
          <w:rPr>
            <w:color w:val="000000" w:themeColor="text1"/>
          </w:rPr>
          <w:delText>[1.Alt. A</w:delText>
        </w:r>
        <w:r w:rsidRPr="005556F6">
          <w:rPr>
            <w:color w:val="000000" w:themeColor="text1"/>
          </w:rPr>
          <w:delText>[</w:delText>
        </w:r>
        <w:r w:rsidRPr="005556F6" w:rsidDel="005556F6">
          <w:rPr>
            <w:color w:val="000000" w:themeColor="text1"/>
          </w:rPr>
          <w:delText xml:space="preserve">n </w:delText>
        </w:r>
        <w:r w:rsidRPr="005556F6">
          <w:rPr>
            <w:color w:val="000000" w:themeColor="text1"/>
          </w:rPr>
          <w:delText>a</w:delText>
        </w:r>
        <w:r w:rsidRPr="005556F6" w:rsidDel="005556F6">
          <w:rPr>
            <w:color w:val="000000" w:themeColor="text1"/>
          </w:rPr>
          <w:delText>pplicant shall prepare and a</w:delText>
        </w:r>
        <w:r w:rsidRPr="005556F6">
          <w:rPr>
            <w:color w:val="000000" w:themeColor="text1"/>
          </w:rPr>
          <w:delText>]</w:delText>
        </w:r>
        <w:r w:rsidRPr="005556F6" w:rsidDel="005556F6">
          <w:rPr>
            <w:color w:val="000000" w:themeColor="text1"/>
          </w:rPr>
          <w:delText xml:space="preserve"> Contractor shall </w:delText>
        </w:r>
        <w:r w:rsidRPr="005556F6">
          <w:rPr>
            <w:color w:val="000000" w:themeColor="text1"/>
          </w:rPr>
          <w:delText>[develop]/[</w:delText>
        </w:r>
        <w:r w:rsidRPr="005556F6" w:rsidDel="005556F6">
          <w:rPr>
            <w:color w:val="000000" w:themeColor="text1"/>
          </w:rPr>
          <w:delText>maintain</w:delText>
        </w:r>
        <w:r w:rsidRPr="005556F6">
          <w:rPr>
            <w:color w:val="000000" w:themeColor="text1"/>
          </w:rPr>
          <w:delText>]</w:delText>
        </w:r>
        <w:r w:rsidRPr="005556F6" w:rsidDel="005556F6">
          <w:rPr>
            <w:color w:val="000000" w:themeColor="text1"/>
          </w:rPr>
          <w:delText xml:space="preserve"> a Closure Plan for the </w:delText>
        </w:r>
        <w:r w:rsidRPr="005556F6">
          <w:rPr>
            <w:color w:val="000000" w:themeColor="text1"/>
          </w:rPr>
          <w:delText>[</w:delText>
        </w:r>
        <w:r w:rsidRPr="005556F6" w:rsidDel="005556F6">
          <w:rPr>
            <w:color w:val="000000" w:themeColor="text1"/>
          </w:rPr>
          <w:delText>Mining Area</w:delText>
        </w:r>
        <w:r w:rsidRPr="005556F6">
          <w:rPr>
            <w:color w:val="000000" w:themeColor="text1"/>
          </w:rPr>
          <w:delText>]/[Contract Area]</w:delText>
        </w:r>
        <w:r w:rsidRPr="005556F6" w:rsidDel="005556F6">
          <w:rPr>
            <w:color w:val="000000" w:themeColor="text1"/>
          </w:rPr>
          <w:delText>.</w:delText>
        </w:r>
        <w:r w:rsidRPr="005556F6">
          <w:rPr>
            <w:color w:val="000000" w:themeColor="text1"/>
          </w:rPr>
          <w:delText xml:space="preserve"> The Closure Plan shall include a date for cessation of Commercial Production.</w:delText>
        </w:r>
        <w:r w:rsidRPr="005556F6" w:rsidDel="005556F6">
          <w:rPr>
            <w:color w:val="000000" w:themeColor="text1"/>
          </w:rPr>
          <w:delText>]</w:delText>
        </w:r>
      </w:del>
    </w:p>
    <w:p w14:paraId="560BE987" w14:textId="46DA124D" w:rsidR="005556F6" w:rsidRPr="005556F6" w:rsidDel="005556F6" w:rsidRDefault="005556F6" w:rsidP="00225C10">
      <w:pPr>
        <w:spacing w:after="120" w:line="276" w:lineRule="auto"/>
        <w:ind w:left="1083" w:right="1270"/>
        <w:jc w:val="both"/>
        <w:rPr>
          <w:del w:id="3960" w:author="Author"/>
          <w:color w:val="000000" w:themeColor="text1"/>
        </w:rPr>
      </w:pPr>
      <w:del w:id="3961" w:author="Author">
        <w:r w:rsidRPr="005556F6">
          <w:rPr>
            <w:color w:val="000000" w:themeColor="text1"/>
          </w:rPr>
          <w:delText>[</w:delText>
        </w:r>
        <w:r w:rsidRPr="005556F6" w:rsidDel="005556F6">
          <w:rPr>
            <w:color w:val="000000" w:themeColor="text1"/>
          </w:rPr>
          <w:delText>1.bis The objectives of a Closure Plan are to ensure that:</w:delText>
        </w:r>
      </w:del>
    </w:p>
    <w:p w14:paraId="220AC3D9" w14:textId="1F4AA11A" w:rsidR="005556F6" w:rsidRPr="005556F6" w:rsidDel="005556F6" w:rsidRDefault="005556F6" w:rsidP="00225C10">
      <w:pPr>
        <w:spacing w:after="120" w:line="276" w:lineRule="auto"/>
        <w:ind w:left="1083" w:right="1270" w:firstLine="357"/>
        <w:jc w:val="both"/>
        <w:rPr>
          <w:del w:id="3962" w:author="Author"/>
          <w:color w:val="000000" w:themeColor="text1"/>
        </w:rPr>
      </w:pPr>
      <w:del w:id="3963" w:author="Author">
        <w:r w:rsidRPr="005556F6" w:rsidDel="005556F6">
          <w:rPr>
            <w:color w:val="000000" w:themeColor="text1"/>
          </w:rPr>
          <w:delText>[(a) the Marine Environment is effectively protected from harmful effects of activities in the Area;]</w:delText>
        </w:r>
      </w:del>
    </w:p>
    <w:p w14:paraId="12083394" w14:textId="304E0FA2" w:rsidR="005556F6" w:rsidRPr="005556F6" w:rsidDel="005556F6" w:rsidRDefault="005556F6" w:rsidP="00225C10">
      <w:pPr>
        <w:spacing w:after="120" w:line="276" w:lineRule="auto"/>
        <w:ind w:left="1083" w:right="1270" w:firstLine="357"/>
        <w:jc w:val="both"/>
        <w:rPr>
          <w:del w:id="3964" w:author="Author"/>
          <w:color w:val="000000" w:themeColor="text1"/>
        </w:rPr>
      </w:pPr>
      <w:del w:id="3965" w:author="Author">
        <w:r w:rsidRPr="005556F6">
          <w:rPr>
            <w:color w:val="000000" w:themeColor="text1"/>
          </w:rPr>
          <w:delText>[</w:delText>
        </w:r>
        <w:r w:rsidRPr="005556F6" w:rsidDel="005556F6">
          <w:rPr>
            <w:color w:val="000000" w:themeColor="text1"/>
          </w:rPr>
          <w:delText>(b) Ecosystem Integrity has been maintained or restored, in accordance with the environmental goals and objectives in regulation 44ter;</w:delText>
        </w:r>
        <w:r w:rsidRPr="005556F6">
          <w:rPr>
            <w:color w:val="000000" w:themeColor="text1"/>
          </w:rPr>
          <w:delText>]</w:delText>
        </w:r>
      </w:del>
    </w:p>
    <w:p w14:paraId="5FAF5CC7" w14:textId="35FAEA6D" w:rsidR="005556F6" w:rsidRPr="005556F6" w:rsidDel="005556F6" w:rsidRDefault="005556F6" w:rsidP="00225C10">
      <w:pPr>
        <w:spacing w:after="120" w:line="276" w:lineRule="auto"/>
        <w:ind w:left="1083" w:right="1270" w:firstLine="357"/>
        <w:jc w:val="both"/>
        <w:rPr>
          <w:del w:id="3966" w:author="Author"/>
          <w:color w:val="000000" w:themeColor="text1"/>
        </w:rPr>
      </w:pPr>
      <w:del w:id="3967" w:author="Author">
        <w:r w:rsidRPr="005556F6" w:rsidDel="005556F6">
          <w:rPr>
            <w:color w:val="000000" w:themeColor="text1"/>
          </w:rPr>
          <w:delText>[(c) Any adverse Environmental Effects arising from Closure are Mitigated, and residual Environmental Effects continue to be monitored and reported for the period prescribed in the Closure Plan;]</w:delText>
        </w:r>
      </w:del>
    </w:p>
    <w:p w14:paraId="658717FB" w14:textId="77777777" w:rsidR="005556F6" w:rsidRPr="005556F6" w:rsidRDefault="005556F6" w:rsidP="00225C10">
      <w:pPr>
        <w:spacing w:after="120" w:line="276" w:lineRule="auto"/>
        <w:ind w:left="1083" w:right="1270" w:firstLine="335"/>
        <w:jc w:val="both"/>
        <w:rPr>
          <w:del w:id="3968" w:author="Author"/>
          <w:rFonts w:eastAsia="Times New Roman"/>
          <w:lang w:val="en-GB"/>
        </w:rPr>
      </w:pPr>
      <w:del w:id="3969" w:author="Author">
        <w:r w:rsidRPr="005556F6">
          <w:rPr>
            <w:rFonts w:eastAsia="Times New Roman"/>
            <w:lang w:val="en-GB"/>
          </w:rPr>
          <w:delText>[(d) all installation and equipment, or parts thereof, [and waste] are removed from the [Mining Area]/[Contract Area]; [and]]</w:delText>
        </w:r>
      </w:del>
    </w:p>
    <w:p w14:paraId="0AAFE249" w14:textId="06C41C1A" w:rsidR="005556F6" w:rsidRPr="005556F6" w:rsidDel="005556F6" w:rsidRDefault="005556F6" w:rsidP="00225C10">
      <w:pPr>
        <w:spacing w:after="120" w:line="276" w:lineRule="auto"/>
        <w:ind w:left="1083" w:right="1270" w:firstLine="335"/>
        <w:jc w:val="both"/>
        <w:rPr>
          <w:del w:id="3970" w:author="Author"/>
          <w:rFonts w:eastAsia="Times New Roman"/>
          <w:lang w:val="en-GB"/>
        </w:rPr>
      </w:pPr>
      <w:del w:id="3971" w:author="Author">
        <w:r w:rsidRPr="005556F6" w:rsidDel="005556F6">
          <w:rPr>
            <w:rFonts w:eastAsia="Times New Roman"/>
            <w:lang w:val="en-GB"/>
          </w:rPr>
          <w:delText>[(</w:delText>
        </w:r>
        <w:r w:rsidRPr="005556F6">
          <w:rPr>
            <w:rFonts w:eastAsia="Times New Roman"/>
            <w:lang w:val="en-GB"/>
          </w:rPr>
          <w:delText>e</w:delText>
        </w:r>
        <w:r w:rsidRPr="005556F6" w:rsidDel="005556F6">
          <w:rPr>
            <w:rFonts w:eastAsia="Times New Roman"/>
            <w:lang w:val="en-GB"/>
          </w:rPr>
          <w:delText>)</w:delText>
        </w:r>
        <w:r w:rsidRPr="005556F6">
          <w:rPr>
            <w:rFonts w:eastAsia="Times New Roman"/>
            <w:lang w:val="en-GB"/>
          </w:rPr>
          <w:delText>Alt.</w:delText>
        </w:r>
        <w:r w:rsidRPr="005556F6" w:rsidDel="005556F6">
          <w:rPr>
            <w:rFonts w:eastAsia="Times New Roman"/>
            <w:lang w:val="en-GB"/>
          </w:rPr>
          <w:delText xml:space="preserve"> all installations, equipment or parts thereof introduced into the Area or Marine Environment in connection with the Contractor’s activities under the Contract are removed]</w:delText>
        </w:r>
      </w:del>
    </w:p>
    <w:p w14:paraId="1888C5CA" w14:textId="2C76BFFA" w:rsidR="005556F6" w:rsidRPr="005556F6" w:rsidDel="005556F6" w:rsidRDefault="005556F6" w:rsidP="00225C10">
      <w:pPr>
        <w:spacing w:after="120" w:line="276" w:lineRule="auto"/>
        <w:ind w:left="1083" w:right="1270" w:firstLine="335"/>
        <w:jc w:val="both"/>
        <w:rPr>
          <w:del w:id="3972" w:author="Author"/>
          <w:rFonts w:eastAsia="Times New Roman"/>
          <w:lang w:val="en-GB"/>
        </w:rPr>
      </w:pPr>
      <w:del w:id="3973" w:author="Author">
        <w:r w:rsidRPr="005556F6">
          <w:rPr>
            <w:rFonts w:eastAsia="Times New Roman"/>
          </w:rPr>
          <w:delText>[(f) the Authority is informed about the state of the Contract Area at the time of cessation of Commercial Production, including any remaining Resources and the environmental conditions.]]</w:delText>
        </w:r>
      </w:del>
    </w:p>
    <w:p w14:paraId="5218A3DC" w14:textId="4E0B6782" w:rsidR="005556F6" w:rsidRPr="005556F6" w:rsidDel="005556F6" w:rsidRDefault="005556F6" w:rsidP="00225C10">
      <w:pPr>
        <w:spacing w:after="120" w:line="276" w:lineRule="auto"/>
        <w:ind w:left="1083" w:right="1270"/>
        <w:jc w:val="both"/>
        <w:rPr>
          <w:del w:id="3974" w:author="Author"/>
          <w:rFonts w:eastAsia="Times New Roman"/>
        </w:rPr>
      </w:pPr>
      <w:del w:id="3975" w:author="Author">
        <w:r w:rsidRPr="005556F6">
          <w:rPr>
            <w:rFonts w:eastAsia="Times New Roman"/>
          </w:rPr>
          <w:delText>[</w:delText>
        </w:r>
        <w:r w:rsidRPr="005556F6" w:rsidDel="005556F6">
          <w:rPr>
            <w:rFonts w:eastAsia="Times New Roman"/>
          </w:rPr>
          <w:delText>1</w:delText>
        </w:r>
        <w:r w:rsidRPr="005556F6">
          <w:rPr>
            <w:rFonts w:eastAsia="Times New Roman"/>
          </w:rPr>
          <w:delText>bis.Alt.</w:delText>
        </w:r>
        <w:r w:rsidRPr="005556F6" w:rsidDel="005556F6">
          <w:rPr>
            <w:rFonts w:eastAsia="Times New Roman"/>
          </w:rPr>
          <w:delText xml:space="preserve"> The Closure Plan shall be in accordance with the Authority’s environmental policy and objectives [including those set out in regulation 44 ter] and [are compatible with] applicable Standards and [taking into account] the relevant Regional Environmental Management Plan, the relevant Guidelines, and be based on the Environmental Impact Statement, and shall include all elements and matters prescribed by the Authority in Annex VIII to these Regulations, and shall:</w:delText>
        </w:r>
      </w:del>
    </w:p>
    <w:p w14:paraId="165301B8" w14:textId="5039BD84" w:rsidR="005556F6" w:rsidRPr="005556F6" w:rsidDel="005556F6" w:rsidRDefault="005556F6" w:rsidP="00225C10">
      <w:pPr>
        <w:spacing w:after="120" w:line="276" w:lineRule="auto"/>
        <w:ind w:left="1083" w:right="1270" w:firstLine="335"/>
        <w:jc w:val="both"/>
        <w:rPr>
          <w:del w:id="3976" w:author="Author"/>
          <w:rFonts w:eastAsia="Times New Roman"/>
        </w:rPr>
      </w:pPr>
      <w:del w:id="3977" w:author="Author">
        <w:r w:rsidRPr="005556F6" w:rsidDel="005556F6">
          <w:rPr>
            <w:rFonts w:eastAsia="Times New Roman"/>
          </w:rPr>
          <w:delText>(a) set project specific environmental objectives and environmental performance Standards;</w:delText>
        </w:r>
      </w:del>
    </w:p>
    <w:p w14:paraId="0975BEAC" w14:textId="6F8D969F" w:rsidR="005556F6" w:rsidRPr="005556F6" w:rsidDel="005556F6" w:rsidRDefault="005556F6" w:rsidP="00225C10">
      <w:pPr>
        <w:spacing w:after="120" w:line="276" w:lineRule="auto"/>
        <w:ind w:left="1083" w:right="1270" w:firstLine="335"/>
        <w:jc w:val="both"/>
        <w:rPr>
          <w:del w:id="3978" w:author="Author"/>
          <w:rFonts w:eastAsia="Times New Roman"/>
        </w:rPr>
      </w:pPr>
      <w:del w:id="3979" w:author="Author">
        <w:r w:rsidRPr="005556F6" w:rsidDel="005556F6">
          <w:rPr>
            <w:rFonts w:eastAsia="Times New Roman"/>
          </w:rPr>
          <w:delText>(b) set measurement criteria and methodology;</w:delText>
        </w:r>
      </w:del>
    </w:p>
    <w:p w14:paraId="05208343" w14:textId="0E007678" w:rsidR="005556F6" w:rsidRPr="005556F6" w:rsidDel="005556F6" w:rsidRDefault="005556F6" w:rsidP="00225C10">
      <w:pPr>
        <w:spacing w:after="120" w:line="276" w:lineRule="auto"/>
        <w:ind w:left="1083" w:right="1270" w:firstLine="335"/>
        <w:jc w:val="both"/>
        <w:rPr>
          <w:del w:id="3980" w:author="Author"/>
          <w:rFonts w:eastAsia="Times New Roman"/>
        </w:rPr>
      </w:pPr>
      <w:del w:id="3981" w:author="Author">
        <w:r w:rsidRPr="005556F6" w:rsidDel="005556F6">
          <w:rPr>
            <w:rFonts w:eastAsia="Times New Roman"/>
          </w:rPr>
          <w:delText>(b) bis [detail] how spatial and temporal measures, including Preservation Reference Zones and Impact References Zones, will be utilised and implemented;</w:delText>
        </w:r>
      </w:del>
    </w:p>
    <w:p w14:paraId="4B584C59" w14:textId="65A09B11" w:rsidR="005556F6" w:rsidRPr="005556F6" w:rsidDel="005556F6" w:rsidRDefault="005556F6" w:rsidP="00225C10">
      <w:pPr>
        <w:spacing w:after="120" w:line="276" w:lineRule="auto"/>
        <w:ind w:left="1083" w:right="1270" w:firstLine="335"/>
        <w:jc w:val="both"/>
        <w:rPr>
          <w:del w:id="3982" w:author="Author"/>
          <w:rFonts w:eastAsia="Times New Roman"/>
        </w:rPr>
      </w:pPr>
      <w:del w:id="3983" w:author="Author">
        <w:r w:rsidRPr="005556F6" w:rsidDel="005556F6">
          <w:rPr>
            <w:rFonts w:eastAsia="Times New Roman"/>
          </w:rPr>
          <w:delText>(c) commit to specific measures and procedures on;</w:delText>
        </w:r>
      </w:del>
    </w:p>
    <w:p w14:paraId="1575D637" w14:textId="46F1C5F8" w:rsidR="005556F6" w:rsidRPr="005556F6" w:rsidDel="005556F6" w:rsidRDefault="005556F6" w:rsidP="00225C10">
      <w:pPr>
        <w:spacing w:after="120" w:line="276" w:lineRule="auto"/>
        <w:ind w:left="1418" w:right="1270"/>
        <w:jc w:val="both"/>
        <w:rPr>
          <w:del w:id="3984" w:author="Author"/>
          <w:rFonts w:eastAsia="Times New Roman"/>
        </w:rPr>
      </w:pPr>
      <w:del w:id="3985" w:author="Author">
        <w:r w:rsidRPr="005556F6" w:rsidDel="005556F6">
          <w:rPr>
            <w:rFonts w:eastAsia="Times New Roman"/>
          </w:rPr>
          <w:delText>(i) monitoring the Environmental Impacts and Environmental Effects of Closure;</w:delText>
        </w:r>
      </w:del>
    </w:p>
    <w:p w14:paraId="64A7B453" w14:textId="167FA196" w:rsidR="005556F6" w:rsidRPr="005556F6" w:rsidDel="005556F6" w:rsidRDefault="005556F6" w:rsidP="00225C10">
      <w:pPr>
        <w:spacing w:after="120" w:line="276" w:lineRule="auto"/>
        <w:ind w:left="1418" w:right="1270"/>
        <w:jc w:val="both"/>
        <w:rPr>
          <w:del w:id="3986" w:author="Author"/>
          <w:rFonts w:eastAsia="Times New Roman"/>
        </w:rPr>
      </w:pPr>
      <w:del w:id="3987" w:author="Author">
        <w:r w:rsidRPr="005556F6" w:rsidDel="005556F6">
          <w:rPr>
            <w:rFonts w:eastAsia="Times New Roman"/>
          </w:rPr>
          <w:delText>(ii) Mitigation and management, including pollution control in regulation 53 bis;</w:delText>
        </w:r>
      </w:del>
    </w:p>
    <w:p w14:paraId="10BDC4C6" w14:textId="322FC3F9" w:rsidR="005556F6" w:rsidRPr="005556F6" w:rsidDel="005556F6" w:rsidRDefault="005556F6" w:rsidP="00225C10">
      <w:pPr>
        <w:spacing w:after="120" w:line="276" w:lineRule="auto"/>
        <w:ind w:left="1418" w:right="1270"/>
        <w:jc w:val="both"/>
        <w:rPr>
          <w:del w:id="3988" w:author="Author"/>
          <w:rFonts w:eastAsia="Times New Roman"/>
        </w:rPr>
      </w:pPr>
      <w:del w:id="3989" w:author="Author">
        <w:r w:rsidRPr="005556F6" w:rsidDel="005556F6">
          <w:rPr>
            <w:rFonts w:eastAsia="Times New Roman"/>
          </w:rPr>
          <w:delText>[(iii) monitoring the effectiveness of monitoring and management, as the relevant measures and procedures are implemented]; and</w:delText>
        </w:r>
      </w:del>
    </w:p>
    <w:p w14:paraId="5B3293A1" w14:textId="16D948B7" w:rsidR="005556F6" w:rsidRPr="005556F6" w:rsidDel="005556F6" w:rsidRDefault="005556F6" w:rsidP="00225C10">
      <w:pPr>
        <w:spacing w:after="120" w:line="276" w:lineRule="auto"/>
        <w:ind w:left="1418" w:right="1270"/>
        <w:jc w:val="both"/>
        <w:rPr>
          <w:del w:id="3990" w:author="Author"/>
          <w:rFonts w:eastAsia="Times New Roman"/>
        </w:rPr>
      </w:pPr>
      <w:del w:id="3991" w:author="Author">
        <w:r w:rsidRPr="005556F6" w:rsidDel="005556F6">
          <w:rPr>
            <w:rFonts w:eastAsia="Times New Roman"/>
          </w:rPr>
          <w:delText>(iv) taking corrective action and responding to monitoring results and new knowledge with the aim of continuous improvement;</w:delText>
        </w:r>
      </w:del>
    </w:p>
    <w:p w14:paraId="3E566E11" w14:textId="0059D118" w:rsidR="005556F6" w:rsidRPr="005556F6" w:rsidDel="005556F6" w:rsidRDefault="005556F6" w:rsidP="00225C10">
      <w:pPr>
        <w:spacing w:after="120" w:line="276" w:lineRule="auto"/>
        <w:ind w:left="1083" w:right="1270" w:firstLine="335"/>
        <w:jc w:val="both"/>
        <w:rPr>
          <w:del w:id="3992" w:author="Author"/>
          <w:rFonts w:eastAsia="Times New Roman"/>
        </w:rPr>
      </w:pPr>
      <w:del w:id="3993" w:author="Author">
        <w:r w:rsidRPr="005556F6" w:rsidDel="005556F6">
          <w:rPr>
            <w:rFonts w:eastAsia="Times New Roman"/>
          </w:rPr>
          <w:delText>(d) describe what monitoring data and reports will be submitted to the Authority, including details of: frequency, format, medium, and data integrity Standards.</w:delText>
        </w:r>
        <w:r w:rsidRPr="005556F6">
          <w:rPr>
            <w:rFonts w:eastAsia="Times New Roman"/>
          </w:rPr>
          <w:delText>]</w:delText>
        </w:r>
      </w:del>
    </w:p>
    <w:p w14:paraId="14C94F34" w14:textId="5F2E4F71" w:rsidR="005556F6" w:rsidRPr="005556F6" w:rsidDel="005556F6" w:rsidRDefault="005556F6" w:rsidP="00225C10">
      <w:pPr>
        <w:spacing w:after="120" w:line="276" w:lineRule="auto"/>
        <w:ind w:left="1083" w:right="1270"/>
        <w:jc w:val="both"/>
        <w:rPr>
          <w:del w:id="3994" w:author="Author"/>
          <w:rFonts w:eastAsia="Times New Roman"/>
          <w:lang w:val="en-GB"/>
        </w:rPr>
      </w:pPr>
      <w:del w:id="3995" w:author="Author">
        <w:r w:rsidRPr="005556F6" w:rsidDel="005556F6">
          <w:rPr>
            <w:rFonts w:eastAsia="Times New Roman"/>
          </w:rPr>
          <w:lastRenderedPageBreak/>
          <w:delText>[1ter. The Contractor shall ensure that all installation and equipment, or parts thereof, are removed from the [Mining Area]/[Contract Area] after cessation of production.]</w:delText>
        </w:r>
      </w:del>
    </w:p>
    <w:p w14:paraId="09F04D3E" w14:textId="360F35A1" w:rsidR="005556F6" w:rsidRPr="005556F6" w:rsidDel="005556F6" w:rsidRDefault="005556F6" w:rsidP="00225C10">
      <w:pPr>
        <w:spacing w:after="120" w:line="276" w:lineRule="auto"/>
        <w:ind w:left="1083" w:right="1270"/>
        <w:jc w:val="both"/>
        <w:rPr>
          <w:del w:id="3996" w:author="Author"/>
          <w:color w:val="000000" w:themeColor="text1"/>
        </w:rPr>
      </w:pPr>
      <w:del w:id="3997" w:author="Author">
        <w:r w:rsidRPr="005556F6" w:rsidDel="005556F6">
          <w:rPr>
            <w:color w:val="000000" w:themeColor="text1"/>
          </w:rPr>
          <w:delText>2.</w:delText>
        </w:r>
        <w:r w:rsidRPr="005556F6" w:rsidDel="005556F6">
          <w:tab/>
        </w:r>
        <w:r w:rsidRPr="005556F6" w:rsidDel="005556F6">
          <w:rPr>
            <w:rFonts w:eastAsia="Times New Roman"/>
          </w:rPr>
          <w:delText>The</w:delText>
        </w:r>
        <w:r w:rsidRPr="005556F6" w:rsidDel="005556F6">
          <w:rPr>
            <w:color w:val="000000" w:themeColor="text1"/>
          </w:rPr>
          <w:delText xml:space="preserve"> Closure Plan shall, in accordance with the requirements of Annex VIII, set out the obligations of a Contractor during any Temporary Suspension and Closure.</w:delText>
        </w:r>
      </w:del>
    </w:p>
    <w:p w14:paraId="62D004B6" w14:textId="422046BF" w:rsidR="005556F6" w:rsidRPr="005556F6" w:rsidDel="005556F6" w:rsidRDefault="005556F6" w:rsidP="00225C10">
      <w:pPr>
        <w:spacing w:after="120" w:line="276" w:lineRule="auto"/>
        <w:ind w:left="1083" w:right="1270"/>
        <w:jc w:val="both"/>
        <w:rPr>
          <w:del w:id="3998" w:author="Author"/>
          <w:color w:val="000000" w:themeColor="text1"/>
        </w:rPr>
      </w:pPr>
      <w:del w:id="3999" w:author="Author">
        <w:r w:rsidRPr="005556F6" w:rsidDel="005556F6">
          <w:rPr>
            <w:rFonts w:eastAsia="Times New Roman"/>
            <w:color w:val="000000" w:themeColor="text1"/>
          </w:rPr>
          <w:delText xml:space="preserve">[2. bis In developing the Closure Plan, the Applicant shall, </w:delText>
        </w:r>
        <w:r w:rsidRPr="005556F6" w:rsidDel="005556F6">
          <w:rPr>
            <w:rFonts w:eastAsia="Times New Roman"/>
            <w:i/>
            <w:iCs/>
            <w:color w:val="000000" w:themeColor="text1"/>
          </w:rPr>
          <w:delText>inter alia</w:delText>
        </w:r>
        <w:r w:rsidRPr="005556F6" w:rsidDel="005556F6">
          <w:rPr>
            <w:rFonts w:eastAsia="Times New Roman"/>
            <w:color w:val="000000" w:themeColor="text1"/>
          </w:rPr>
          <w:delText>:</w:delText>
        </w:r>
      </w:del>
    </w:p>
    <w:p w14:paraId="61519501" w14:textId="1A7A89BC" w:rsidR="005556F6" w:rsidRPr="005556F6" w:rsidDel="005556F6" w:rsidRDefault="005556F6" w:rsidP="00225C10">
      <w:pPr>
        <w:spacing w:after="120" w:line="276" w:lineRule="auto"/>
        <w:ind w:left="1083" w:right="1270" w:firstLine="357"/>
        <w:jc w:val="both"/>
        <w:rPr>
          <w:del w:id="4000" w:author="Author"/>
          <w:color w:val="000000" w:themeColor="text1"/>
        </w:rPr>
      </w:pPr>
      <w:del w:id="4001" w:author="Author">
        <w:r w:rsidRPr="005556F6" w:rsidDel="005556F6">
          <w:rPr>
            <w:color w:val="000000" w:themeColor="text1"/>
          </w:rPr>
          <w:delText xml:space="preserve">(a) undertake a gap analysis of existing environmental data to determine if additional information and/or surveys will be required [to inform closure];   </w:delText>
        </w:r>
      </w:del>
    </w:p>
    <w:p w14:paraId="11CE2DDE" w14:textId="6C3FE960" w:rsidR="005556F6" w:rsidRPr="005556F6" w:rsidDel="005556F6" w:rsidRDefault="005556F6" w:rsidP="00225C10">
      <w:pPr>
        <w:spacing w:after="120" w:line="276" w:lineRule="auto"/>
        <w:ind w:left="1083" w:right="1270" w:firstLine="357"/>
        <w:jc w:val="both"/>
        <w:rPr>
          <w:del w:id="4002" w:author="Author"/>
          <w:color w:val="000000" w:themeColor="text1"/>
        </w:rPr>
      </w:pPr>
      <w:del w:id="4003" w:author="Author">
        <w:r w:rsidRPr="005556F6" w:rsidDel="005556F6">
          <w:rPr>
            <w:color w:val="000000" w:themeColor="text1"/>
          </w:rPr>
          <w:delText xml:space="preserve">(b)  set a date for cessation of </w:delText>
        </w:r>
        <w:r w:rsidRPr="005556F6" w:rsidDel="005556F6">
          <w:rPr>
            <w:rFonts w:eastAsia="Times New Roman"/>
            <w:color w:val="000000" w:themeColor="text1"/>
          </w:rPr>
          <w:delText>Commercial Production;</w:delText>
        </w:r>
      </w:del>
    </w:p>
    <w:p w14:paraId="2DC263B5" w14:textId="059225F5" w:rsidR="005556F6" w:rsidRPr="005556F6" w:rsidDel="005556F6" w:rsidRDefault="005556F6" w:rsidP="00225C10">
      <w:pPr>
        <w:spacing w:after="120" w:line="276" w:lineRule="auto"/>
        <w:ind w:left="1083" w:right="1270" w:firstLine="357"/>
        <w:jc w:val="both"/>
        <w:rPr>
          <w:del w:id="4004" w:author="Author"/>
          <w:color w:val="000000" w:themeColor="text1"/>
        </w:rPr>
      </w:pPr>
      <w:del w:id="4005" w:author="Author">
        <w:r w:rsidRPr="005556F6" w:rsidDel="005556F6">
          <w:rPr>
            <w:color w:val="000000" w:themeColor="text1"/>
          </w:rPr>
          <w:delText>(b) bis e</w:delText>
        </w:r>
        <w:r w:rsidRPr="005556F6" w:rsidDel="005556F6">
          <w:rPr>
            <w:rFonts w:eastAsia="Times New Roman"/>
            <w:color w:val="000000" w:themeColor="text1"/>
          </w:rPr>
          <w:delText>nsure alignment between the Closure Plan and the Environment</w:delText>
        </w:r>
        <w:r w:rsidRPr="005556F6" w:rsidDel="005556F6">
          <w:rPr>
            <w:rFonts w:eastAsia="Times New Roman"/>
          </w:rPr>
          <w:delText xml:space="preserve"> </w:delText>
        </w:r>
        <w:r w:rsidRPr="005556F6" w:rsidDel="005556F6">
          <w:rPr>
            <w:color w:val="000000" w:themeColor="text1"/>
          </w:rPr>
          <w:delText>Management and Monitoring Plan for the duration of the Closure Plan [and the post-closure period], in accordance with the applicable Standards and taking into account the Guidelines; and</w:delText>
        </w:r>
      </w:del>
    </w:p>
    <w:p w14:paraId="1577EA3A" w14:textId="0209FFB2" w:rsidR="005556F6" w:rsidRPr="005556F6" w:rsidDel="005556F6" w:rsidRDefault="005556F6" w:rsidP="00225C10">
      <w:pPr>
        <w:spacing w:after="120" w:line="276" w:lineRule="auto"/>
        <w:ind w:left="1083" w:right="1270" w:firstLine="357"/>
        <w:jc w:val="both"/>
        <w:rPr>
          <w:del w:id="4006" w:author="Author"/>
          <w:color w:val="000000" w:themeColor="text1"/>
        </w:rPr>
      </w:pPr>
      <w:del w:id="4007" w:author="Author">
        <w:r w:rsidRPr="005556F6" w:rsidDel="005556F6">
          <w:rPr>
            <w:color w:val="000000" w:themeColor="text1"/>
          </w:rPr>
          <w:delText xml:space="preserve">(c) </w:delText>
        </w:r>
        <w:r w:rsidRPr="005556F6" w:rsidDel="005556F6">
          <w:rPr>
            <w:rFonts w:eastAsia="Times New Roman"/>
            <w:color w:val="000000" w:themeColor="text1"/>
          </w:rPr>
          <w:delText xml:space="preserve">include project-specific objectives, which may include </w:delText>
        </w:r>
        <w:r w:rsidRPr="005556F6" w:rsidDel="005556F6">
          <w:rPr>
            <w:color w:val="000000" w:themeColor="text1"/>
          </w:rPr>
          <w:delText>Restoration [where possible,] and Rehabilitation commitments in accordance with the [environmental goals and objectives in the regulation 44ter and Closure objectives in paragraph 1. Bis,] applicable Standards and taking into account the Guidelines</w:delText>
        </w:r>
        <w:r w:rsidRPr="005556F6">
          <w:rPr>
            <w:color w:val="000000" w:themeColor="text1"/>
          </w:rPr>
          <w:delText>[</w:delText>
        </w:r>
        <w:r w:rsidRPr="005556F6" w:rsidDel="005556F6">
          <w:rPr>
            <w:color w:val="000000" w:themeColor="text1"/>
          </w:rPr>
          <w:delText>, including environmental threshold values</w:delText>
        </w:r>
        <w:r w:rsidRPr="005556F6">
          <w:rPr>
            <w:color w:val="000000" w:themeColor="text1"/>
          </w:rPr>
          <w:delText>]</w:delText>
        </w:r>
        <w:r w:rsidRPr="005556F6" w:rsidDel="005556F6">
          <w:rPr>
            <w:color w:val="000000" w:themeColor="text1"/>
          </w:rPr>
          <w:delText>.</w:delText>
        </w:r>
        <w:r w:rsidRPr="005556F6">
          <w:rPr>
            <w:color w:val="000000" w:themeColor="text1"/>
          </w:rPr>
          <w:delText>]</w:delText>
        </w:r>
      </w:del>
    </w:p>
    <w:p w14:paraId="346173E2" w14:textId="45B12329" w:rsidR="005556F6" w:rsidRPr="005556F6" w:rsidDel="005556F6" w:rsidRDefault="005556F6" w:rsidP="00225C10">
      <w:pPr>
        <w:spacing w:after="120" w:line="276" w:lineRule="auto"/>
        <w:ind w:left="1083" w:right="1270"/>
        <w:jc w:val="both"/>
        <w:rPr>
          <w:del w:id="4008" w:author="Author"/>
          <w:color w:val="000000" w:themeColor="text1"/>
        </w:rPr>
      </w:pPr>
      <w:del w:id="4009" w:author="Author">
        <w:r w:rsidRPr="005556F6" w:rsidDel="005556F6">
          <w:rPr>
            <w:color w:val="000000" w:themeColor="text1"/>
          </w:rPr>
          <w:delText>2.ter</w:delText>
        </w:r>
        <w:r w:rsidRPr="005556F6" w:rsidDel="005556F6">
          <w:rPr>
            <w:rFonts w:eastAsia="Times New Roman"/>
            <w:color w:val="000000" w:themeColor="text1"/>
          </w:rPr>
          <w:delText xml:space="preserve"> In developing and maintaining the Closure Plan</w:delText>
        </w:r>
        <w:r w:rsidRPr="005556F6" w:rsidDel="005556F6">
          <w:rPr>
            <w:color w:val="000000" w:themeColor="text1"/>
          </w:rPr>
          <w:delText>, the Applicant or Contractor</w:delText>
        </w:r>
        <w:r w:rsidRPr="005556F6" w:rsidDel="005556F6">
          <w:rPr>
            <w:rFonts w:eastAsia="Times New Roman"/>
            <w:color w:val="000000" w:themeColor="text1"/>
          </w:rPr>
          <w:delText xml:space="preserve"> shall ensure transparency, and shall</w:delText>
        </w:r>
        <w:r w:rsidRPr="005556F6" w:rsidDel="005556F6">
          <w:rPr>
            <w:color w:val="000000" w:themeColor="text1"/>
          </w:rPr>
          <w:delText>:</w:delText>
        </w:r>
      </w:del>
    </w:p>
    <w:p w14:paraId="19A78384" w14:textId="5C309BAD" w:rsidR="005556F6" w:rsidRPr="005556F6" w:rsidDel="005556F6" w:rsidRDefault="005556F6" w:rsidP="00225C10">
      <w:pPr>
        <w:spacing w:after="120" w:line="276" w:lineRule="auto"/>
        <w:ind w:left="1083" w:right="1270" w:firstLine="357"/>
        <w:jc w:val="both"/>
        <w:rPr>
          <w:del w:id="4010" w:author="Author"/>
          <w:color w:val="000000" w:themeColor="text1"/>
        </w:rPr>
      </w:pPr>
      <w:del w:id="4011" w:author="Author">
        <w:r w:rsidRPr="005556F6" w:rsidDel="005556F6">
          <w:rPr>
            <w:color w:val="000000" w:themeColor="text1"/>
          </w:rPr>
          <w:delText>(a) consult with all States and Stakeholders in accordance with regulation 93ter; and</w:delText>
        </w:r>
      </w:del>
    </w:p>
    <w:p w14:paraId="4A6D0D55" w14:textId="5A0A8D44" w:rsidR="005556F6" w:rsidRPr="005556F6" w:rsidDel="005556F6" w:rsidRDefault="005556F6" w:rsidP="00225C10">
      <w:pPr>
        <w:spacing w:after="120" w:line="276" w:lineRule="auto"/>
        <w:ind w:left="1083" w:right="1270" w:firstLine="357"/>
        <w:jc w:val="both"/>
        <w:rPr>
          <w:del w:id="4012" w:author="Author"/>
          <w:color w:val="000000" w:themeColor="text1"/>
        </w:rPr>
      </w:pPr>
      <w:del w:id="4013" w:author="Author">
        <w:r w:rsidRPr="005556F6" w:rsidDel="005556F6">
          <w:rPr>
            <w:color w:val="000000" w:themeColor="text1"/>
          </w:rPr>
          <w:delText>(b) engage with [relevant] Stakeholders, and in accordance with regulation 93 bis, Standards, and taking into account the Guidelines, consult Stakeholders on the Closure Plan, design, review, and implementation.</w:delText>
        </w:r>
      </w:del>
    </w:p>
    <w:p w14:paraId="54A5606D" w14:textId="0CA8E552" w:rsidR="005556F6" w:rsidRPr="005556F6" w:rsidDel="005556F6" w:rsidRDefault="005556F6" w:rsidP="00225C10">
      <w:pPr>
        <w:spacing w:after="120" w:line="276" w:lineRule="auto"/>
        <w:ind w:left="1083" w:right="1270"/>
        <w:jc w:val="both"/>
        <w:rPr>
          <w:del w:id="4014" w:author="Author"/>
          <w:color w:val="000000" w:themeColor="text1"/>
        </w:rPr>
      </w:pPr>
      <w:del w:id="4015" w:author="Author">
        <w:r w:rsidRPr="005556F6" w:rsidDel="005556F6">
          <w:rPr>
            <w:color w:val="000000" w:themeColor="text1"/>
          </w:rPr>
          <w:delText xml:space="preserve">3. </w:delText>
        </w:r>
        <w:r w:rsidRPr="005556F6" w:rsidDel="005556F6">
          <w:rPr>
            <w:color w:val="000000" w:themeColor="text1"/>
          </w:rPr>
          <w:tab/>
          <w:delText>A Contractor shall maintain and update its Closure Plan on the basis of information arising from implementation of the Plan of Work and in accordance with these Regulations Good Industry Practice, Best Environmental Practices, Best Available Techniques, Best Available Scientific Information and the applicable Standards and taking into account the Guidelines.</w:delText>
        </w:r>
      </w:del>
    </w:p>
    <w:p w14:paraId="67711AAD" w14:textId="20561996" w:rsidR="005556F6" w:rsidRPr="005556F6" w:rsidDel="005556F6" w:rsidRDefault="005556F6" w:rsidP="00225C10">
      <w:pPr>
        <w:spacing w:after="120" w:line="276" w:lineRule="auto"/>
        <w:ind w:left="1083" w:right="1270"/>
        <w:jc w:val="both"/>
        <w:rPr>
          <w:del w:id="4016" w:author="Author"/>
          <w:rFonts w:eastAsia="Times New Roman"/>
          <w:color w:val="000000" w:themeColor="text1"/>
        </w:rPr>
      </w:pPr>
      <w:del w:id="4017" w:author="Author">
        <w:r w:rsidRPr="005556F6" w:rsidDel="005556F6">
          <w:rPr>
            <w:rFonts w:eastAsia="Times New Roman"/>
            <w:color w:val="000000" w:themeColor="text1"/>
          </w:rPr>
          <w:delText xml:space="preserve">4. The Closure Plan shall be reviewed and if necessary, updated </w:delText>
        </w:r>
        <w:r w:rsidRPr="005556F6">
          <w:rPr>
            <w:rFonts w:eastAsia="Times New Roman"/>
            <w:color w:val="000000" w:themeColor="text1"/>
          </w:rPr>
          <w:delText>[</w:delText>
        </w:r>
        <w:r w:rsidRPr="005556F6" w:rsidDel="005556F6">
          <w:rPr>
            <w:rFonts w:eastAsia="Times New Roman"/>
            <w:color w:val="000000" w:themeColor="text1"/>
          </w:rPr>
          <w:delText>at the following intervals</w:delText>
        </w:r>
        <w:r w:rsidRPr="005556F6">
          <w:rPr>
            <w:rFonts w:eastAsia="Times New Roman"/>
            <w:color w:val="000000" w:themeColor="text1"/>
          </w:rPr>
          <w:delText>]</w:delText>
        </w:r>
        <w:r w:rsidRPr="005556F6" w:rsidDel="005556F6">
          <w:rPr>
            <w:rFonts w:eastAsia="Times New Roman"/>
            <w:color w:val="000000" w:themeColor="text1"/>
          </w:rPr>
          <w:delText>:</w:delText>
        </w:r>
      </w:del>
    </w:p>
    <w:p w14:paraId="791939F5" w14:textId="4B56EE86" w:rsidR="005556F6" w:rsidRPr="005556F6" w:rsidDel="005556F6" w:rsidRDefault="005556F6" w:rsidP="00225C10">
      <w:pPr>
        <w:spacing w:after="120" w:line="276" w:lineRule="auto"/>
        <w:ind w:left="1083" w:right="1270" w:firstLine="386"/>
        <w:jc w:val="both"/>
        <w:rPr>
          <w:del w:id="4018" w:author="Author"/>
          <w:color w:val="000000" w:themeColor="text1"/>
        </w:rPr>
      </w:pPr>
      <w:del w:id="4019" w:author="Author">
        <w:r w:rsidRPr="005556F6" w:rsidDel="005556F6">
          <w:rPr>
            <w:color w:val="000000" w:themeColor="text1"/>
          </w:rPr>
          <w:delText>(a) if required pursuant to regulation 57;</w:delText>
        </w:r>
      </w:del>
    </w:p>
    <w:p w14:paraId="57D16769" w14:textId="18A56C49" w:rsidR="005556F6" w:rsidRPr="005556F6" w:rsidDel="005556F6" w:rsidRDefault="005556F6" w:rsidP="00225C10">
      <w:pPr>
        <w:spacing w:after="120" w:line="276" w:lineRule="auto"/>
        <w:ind w:left="1083" w:right="1270" w:firstLine="386"/>
        <w:jc w:val="both"/>
        <w:rPr>
          <w:del w:id="4020" w:author="Author"/>
          <w:color w:val="000000" w:themeColor="text1"/>
        </w:rPr>
      </w:pPr>
      <w:del w:id="4021" w:author="Author">
        <w:r w:rsidRPr="005556F6" w:rsidDel="005556F6">
          <w:rPr>
            <w:color w:val="000000" w:themeColor="text1"/>
          </w:rPr>
          <w:delText xml:space="preserve">(b) every 5 years from the date of signature of the Exploitation Contract, except where a Closure Plan has been updated in the interim pursuant to regulation 57, in which case 5-years period shall be calculated from the date </w:delText>
        </w:r>
        <w:r w:rsidRPr="005556F6">
          <w:rPr>
            <w:color w:val="000000" w:themeColor="text1"/>
          </w:rPr>
          <w:delText>of</w:delText>
        </w:r>
        <w:r w:rsidRPr="005556F6" w:rsidDel="005556F6">
          <w:rPr>
            <w:color w:val="000000" w:themeColor="text1"/>
          </w:rPr>
          <w:delText xml:space="preserve"> Closure was reviewed; or</w:delText>
        </w:r>
      </w:del>
    </w:p>
    <w:p w14:paraId="17790748" w14:textId="0A5817AF" w:rsidR="005556F6" w:rsidRPr="005556F6" w:rsidDel="005556F6" w:rsidRDefault="005556F6" w:rsidP="00225C10">
      <w:pPr>
        <w:spacing w:after="120" w:line="276" w:lineRule="auto"/>
        <w:ind w:left="1083" w:right="1270" w:firstLine="386"/>
        <w:jc w:val="both"/>
        <w:rPr>
          <w:del w:id="4022" w:author="Author"/>
          <w:color w:val="000000" w:themeColor="text1"/>
        </w:rPr>
      </w:pPr>
      <w:del w:id="4023" w:author="Author">
        <w:r w:rsidRPr="005556F6" w:rsidDel="005556F6">
          <w:rPr>
            <w:color w:val="000000" w:themeColor="text1"/>
          </w:rPr>
          <w:delText xml:space="preserve">(c) </w:delText>
        </w:r>
        <w:r w:rsidRPr="005556F6" w:rsidDel="005556F6">
          <w:rPr>
            <w:rFonts w:eastAsia="Times New Roman"/>
            <w:color w:val="000000" w:themeColor="text1"/>
          </w:rPr>
          <w:delText>[6 years</w:delText>
        </w:r>
        <w:r w:rsidRPr="005556F6">
          <w:rPr>
            <w:rFonts w:eastAsia="Times New Roman"/>
            <w:color w:val="000000" w:themeColor="text1"/>
          </w:rPr>
          <w:delText>] [Alt. 1 /] [Alt.2</w:delText>
        </w:r>
        <w:r w:rsidRPr="005556F6" w:rsidDel="005556F6">
          <w:rPr>
            <w:rFonts w:eastAsia="Times New Roman"/>
            <w:color w:val="000000" w:themeColor="text1"/>
          </w:rPr>
          <w:delText xml:space="preserve"> and] </w:delText>
        </w:r>
        <w:r w:rsidRPr="005556F6">
          <w:rPr>
            <w:rFonts w:eastAsia="Times New Roman"/>
            <w:color w:val="000000" w:themeColor="text1"/>
          </w:rPr>
          <w:delText>[</w:delText>
        </w:r>
        <w:r w:rsidRPr="005556F6" w:rsidDel="005556F6">
          <w:rPr>
            <w:rFonts w:eastAsia="Times New Roman"/>
            <w:color w:val="000000" w:themeColor="text1"/>
          </w:rPr>
          <w:delText>4 years</w:delText>
        </w:r>
        <w:r w:rsidRPr="005556F6">
          <w:rPr>
            <w:rFonts w:eastAsia="Times New Roman"/>
            <w:color w:val="000000" w:themeColor="text1"/>
          </w:rPr>
          <w:delText>]</w:delText>
        </w:r>
        <w:r w:rsidRPr="005556F6" w:rsidDel="005556F6">
          <w:rPr>
            <w:rFonts w:eastAsia="Times New Roman"/>
            <w:color w:val="000000" w:themeColor="text1"/>
          </w:rPr>
          <w:delText xml:space="preserve"> prior to the </w:delText>
        </w:r>
        <w:r w:rsidRPr="005556F6">
          <w:rPr>
            <w:rFonts w:eastAsia="Times New Roman"/>
            <w:color w:val="000000" w:themeColor="text1"/>
          </w:rPr>
          <w:delText>[</w:delText>
        </w:r>
        <w:r w:rsidRPr="005556F6" w:rsidDel="005556F6">
          <w:rPr>
            <w:rFonts w:eastAsia="Times New Roman"/>
            <w:color w:val="000000" w:themeColor="text1"/>
          </w:rPr>
          <w:delText>planned</w:delText>
        </w:r>
        <w:r w:rsidRPr="005556F6">
          <w:rPr>
            <w:rFonts w:eastAsia="Times New Roman"/>
            <w:color w:val="000000" w:themeColor="text1"/>
          </w:rPr>
          <w:delText>]/[expected]</w:delText>
        </w:r>
        <w:r w:rsidRPr="005556F6" w:rsidDel="005556F6">
          <w:rPr>
            <w:rFonts w:eastAsia="Times New Roman"/>
            <w:color w:val="000000" w:themeColor="text1"/>
          </w:rPr>
          <w:delText xml:space="preserve"> cessation of Commercial Production [as indicated in the approved Plan of Work].</w:delText>
        </w:r>
      </w:del>
    </w:p>
    <w:p w14:paraId="19190A5C" w14:textId="77777777" w:rsidR="005556F6" w:rsidRPr="005556F6" w:rsidRDefault="005556F6" w:rsidP="00225C10">
      <w:pPr>
        <w:spacing w:after="120" w:line="276" w:lineRule="auto"/>
        <w:ind w:left="1083" w:right="1270"/>
        <w:jc w:val="both"/>
        <w:rPr>
          <w:del w:id="4024" w:author="Author"/>
          <w:rFonts w:eastAsia="Times New Roman"/>
        </w:rPr>
      </w:pPr>
      <w:del w:id="4025" w:author="Author">
        <w:r w:rsidRPr="005556F6">
          <w:rPr>
            <w:rFonts w:eastAsia="Times New Roman"/>
          </w:rPr>
          <w:delText>[5. Alt. The updated Closure Plan shall be subject to Stakeholder consultation in accordance with regulation 93ter . Coastal states shall be engaged in accordance with regulation 93bis.]</w:delText>
        </w:r>
      </w:del>
    </w:p>
    <w:p w14:paraId="70AF1D8C" w14:textId="3A9C90E9" w:rsidR="005556F6" w:rsidRPr="005556F6" w:rsidRDefault="005556F6" w:rsidP="00225C10">
      <w:pPr>
        <w:spacing w:after="120" w:line="276" w:lineRule="auto"/>
        <w:ind w:left="1083" w:right="1270"/>
        <w:jc w:val="both"/>
        <w:rPr>
          <w:rFonts w:eastAsia="Times New Roman"/>
          <w:color w:val="000000" w:themeColor="text1"/>
        </w:rPr>
      </w:pPr>
      <w:del w:id="4026" w:author="Author">
        <w:r w:rsidRPr="005556F6" w:rsidDel="005556F6">
          <w:rPr>
            <w:rFonts w:eastAsia="Times New Roman"/>
            <w:color w:val="000000" w:themeColor="text1"/>
          </w:rPr>
          <w:delText>6.</w:delText>
        </w:r>
        <w:r w:rsidRPr="005556F6">
          <w:rPr>
            <w:rFonts w:eastAsia="Times New Roman"/>
            <w:color w:val="000000" w:themeColor="text1"/>
          </w:rPr>
          <w:delText xml:space="preserve">  Alt.</w:delText>
        </w:r>
        <w:r w:rsidRPr="005556F6" w:rsidDel="005556F6">
          <w:rPr>
            <w:rFonts w:eastAsia="Times New Roman"/>
            <w:color w:val="000000" w:themeColor="text1"/>
          </w:rPr>
          <w:delText xml:space="preserve"> Any update to a Closure Plan </w:delText>
        </w:r>
        <w:r w:rsidRPr="005556F6">
          <w:rPr>
            <w:rFonts w:eastAsia="Times New Roman"/>
            <w:color w:val="000000" w:themeColor="text1"/>
          </w:rPr>
          <w:delText>[Alt. 1 proposed by a Contractor, pursuant to paragraph 4Alt, sub</w:delText>
        </w:r>
        <w:r w:rsidRPr="005556F6">
          <w:rPr>
            <w:color w:val="000000" w:themeColor="text1"/>
          </w:rPr>
          <w:delText>paragraph</w:delText>
        </w:r>
        <w:r w:rsidRPr="005556F6">
          <w:rPr>
            <w:rFonts w:eastAsia="Times New Roman"/>
            <w:color w:val="000000" w:themeColor="text1"/>
          </w:rPr>
          <w:delText xml:space="preserve"> (b) or (c) shall be treated as a request for a modification </w:delText>
        </w:r>
        <w:r w:rsidRPr="005556F6">
          <w:rPr>
            <w:rFonts w:eastAsia="Times New Roman"/>
            <w:color w:val="000000" w:themeColor="text1"/>
          </w:rPr>
          <w:lastRenderedPageBreak/>
          <w:delText>to a Plan of Work approved by the Authority  pursuant to]</w:delText>
        </w:r>
        <w:r w:rsidRPr="005556F6" w:rsidDel="005556F6">
          <w:rPr>
            <w:rFonts w:eastAsia="Times New Roman"/>
            <w:color w:val="000000" w:themeColor="text1"/>
          </w:rPr>
          <w:delText xml:space="preserve"> </w:delText>
        </w:r>
        <w:r w:rsidRPr="005556F6">
          <w:rPr>
            <w:rFonts w:eastAsia="Times New Roman"/>
            <w:color w:val="000000" w:themeColor="text1"/>
          </w:rPr>
          <w:delText>[Alt. 2</w:delText>
        </w:r>
        <w:r w:rsidRPr="005556F6" w:rsidDel="005556F6">
          <w:rPr>
            <w:rFonts w:eastAsia="Times New Roman"/>
            <w:color w:val="000000" w:themeColor="text1"/>
          </w:rPr>
          <w:delText xml:space="preserve"> shall be made in accordance with</w:delText>
        </w:r>
        <w:r w:rsidRPr="005556F6">
          <w:rPr>
            <w:rFonts w:eastAsia="Times New Roman"/>
            <w:color w:val="000000" w:themeColor="text1"/>
          </w:rPr>
          <w:delText>]</w:delText>
        </w:r>
        <w:r w:rsidRPr="005556F6" w:rsidDel="005556F6">
          <w:rPr>
            <w:rFonts w:eastAsia="Times New Roman"/>
            <w:color w:val="000000" w:themeColor="text1"/>
          </w:rPr>
          <w:delText xml:space="preserve"> regulation 57.</w:delText>
        </w:r>
      </w:del>
    </w:p>
    <w:p w14:paraId="3B9ED00B" w14:textId="77777777" w:rsidR="006C40A5" w:rsidRDefault="006C40A5" w:rsidP="00225C10">
      <w:pPr>
        <w:spacing w:after="120" w:line="276" w:lineRule="auto"/>
        <w:ind w:left="1083" w:right="1270"/>
        <w:rPr>
          <w:b/>
          <w:bCs/>
          <w:sz w:val="24"/>
          <w:szCs w:val="24"/>
        </w:rPr>
      </w:pPr>
    </w:p>
    <w:p w14:paraId="22E27AC7" w14:textId="6F76CCE1" w:rsidR="006C40A5" w:rsidRPr="008B617B" w:rsidRDefault="006C40A5" w:rsidP="00225C10">
      <w:pPr>
        <w:pStyle w:val="Heading1"/>
        <w:spacing w:line="276" w:lineRule="auto"/>
        <w:rPr>
          <w:b w:val="0"/>
          <w:i/>
          <w:szCs w:val="24"/>
        </w:rPr>
      </w:pPr>
      <w:bookmarkStart w:id="4027" w:name="_Toc232697171"/>
      <w:r w:rsidRPr="008B617B">
        <w:t>Regulation 51</w:t>
      </w:r>
      <w:del w:id="4028" w:author="Author">
        <w:r w:rsidRPr="009B02EF" w:rsidDel="008B4F07">
          <w:rPr>
            <w:b w:val="0"/>
            <w:strike/>
            <w:szCs w:val="24"/>
            <w:rPrChange w:id="4029" w:author="Author">
              <w:rPr>
                <w:b w:val="0"/>
                <w:bCs w:val="0"/>
                <w:strike/>
                <w:szCs w:val="24"/>
                <w:highlight w:val="yellow"/>
              </w:rPr>
            </w:rPrChange>
          </w:rPr>
          <w:delText>bis</w:delText>
        </w:r>
      </w:del>
      <w:bookmarkEnd w:id="4027"/>
    </w:p>
    <w:p w14:paraId="658CDD76" w14:textId="77777777" w:rsidR="006C40A5" w:rsidRPr="008B617B" w:rsidRDefault="006C40A5" w:rsidP="00225C10">
      <w:pPr>
        <w:pStyle w:val="Heading1"/>
        <w:spacing w:line="276" w:lineRule="auto"/>
        <w:rPr>
          <w:b w:val="0"/>
          <w:szCs w:val="24"/>
        </w:rPr>
      </w:pPr>
      <w:bookmarkStart w:id="4030" w:name="_Toc232697172"/>
      <w:del w:id="4031" w:author="Author">
        <w:r w:rsidRPr="006C40A5" w:rsidDel="008B4F07">
          <w:rPr>
            <w:strike/>
          </w:rPr>
          <w:delText>Final</w:delText>
        </w:r>
        <w:r w:rsidRPr="008B617B" w:rsidDel="008B4F07">
          <w:rPr>
            <w:strike/>
          </w:rPr>
          <w:delText xml:space="preserve"> </w:delText>
        </w:r>
      </w:del>
      <w:r w:rsidRPr="008B617B">
        <w:t>Closure Plan</w:t>
      </w:r>
      <w:del w:id="4032" w:author="Author">
        <w:r w:rsidRPr="009B02EF" w:rsidDel="008B4F07">
          <w:rPr>
            <w:b w:val="0"/>
            <w:strike/>
            <w:szCs w:val="24"/>
            <w:rPrChange w:id="4033" w:author="Author">
              <w:rPr>
                <w:b w:val="0"/>
                <w:bCs w:val="0"/>
                <w:strike/>
                <w:szCs w:val="24"/>
                <w:highlight w:val="yellow"/>
              </w:rPr>
            </w:rPrChange>
          </w:rPr>
          <w:delText>: Cessation of Commercial Production</w:delText>
        </w:r>
      </w:del>
      <w:bookmarkEnd w:id="4030"/>
      <w:r w:rsidRPr="008B617B">
        <w:t xml:space="preserve"> </w:t>
      </w:r>
    </w:p>
    <w:p w14:paraId="6818E868" w14:textId="77777777" w:rsidR="006C40A5" w:rsidRPr="008B617B" w:rsidRDefault="006C40A5" w:rsidP="00225C10">
      <w:pPr>
        <w:spacing w:after="120" w:line="276" w:lineRule="auto"/>
        <w:ind w:left="1083" w:right="1270"/>
        <w:jc w:val="both"/>
        <w:rPr>
          <w:color w:val="000000" w:themeColor="text1"/>
        </w:rPr>
      </w:pPr>
      <w:r w:rsidRPr="008B617B">
        <w:rPr>
          <w:color w:val="000000" w:themeColor="text1"/>
        </w:rPr>
        <w:t>1.</w:t>
      </w:r>
      <w:r w:rsidRPr="008B617B">
        <w:tab/>
      </w:r>
      <w:r w:rsidRPr="008B617B">
        <w:rPr>
          <w:color w:val="000000" w:themeColor="text1"/>
        </w:rPr>
        <w:t>A Contractor shall, at least 24 months prior to the planned cessation of Commercial Production submit to the Secretary-General</w:t>
      </w:r>
      <w:del w:id="4034" w:author="Author">
        <w:r w:rsidRPr="008B617B">
          <w:rPr>
            <w:color w:val="000000" w:themeColor="text1"/>
          </w:rPr>
          <w:delText>[Alt.1</w:delText>
        </w:r>
      </w:del>
      <w:r w:rsidRPr="008B617B">
        <w:rPr>
          <w:color w:val="000000" w:themeColor="text1"/>
        </w:rPr>
        <w:t xml:space="preserve"> , for the consideration of the Commission,</w:t>
      </w:r>
      <w:del w:id="4035" w:author="Author">
        <w:r w:rsidRPr="008B617B">
          <w:rPr>
            <w:color w:val="000000" w:themeColor="text1"/>
          </w:rPr>
          <w:delText>]</w:delText>
        </w:r>
      </w:del>
      <w:r w:rsidRPr="008B617B">
        <w:rPr>
          <w:color w:val="000000" w:themeColor="text1"/>
        </w:rPr>
        <w:t xml:space="preserve"> a</w:t>
      </w:r>
      <w:del w:id="4036" w:author="Author">
        <w:r w:rsidRPr="008B617B">
          <w:rPr>
            <w:color w:val="000000" w:themeColor="text1"/>
          </w:rPr>
          <w:delText>[</w:delText>
        </w:r>
      </w:del>
      <w:r w:rsidRPr="008B617B">
        <w:rPr>
          <w:color w:val="000000" w:themeColor="text1"/>
        </w:rPr>
        <w:t>n</w:t>
      </w:r>
      <w:del w:id="4037" w:author="Author">
        <w:r w:rsidRPr="008B617B">
          <w:rPr>
            <w:color w:val="000000" w:themeColor="text1"/>
          </w:rPr>
          <w:delText>]</w:delText>
        </w:r>
      </w:del>
      <w:r w:rsidRPr="008B617B">
        <w:rPr>
          <w:color w:val="000000" w:themeColor="text1"/>
        </w:rPr>
        <w:t xml:space="preserve"> </w:t>
      </w:r>
      <w:del w:id="4038" w:author="Author">
        <w:r w:rsidRPr="008B617B">
          <w:rPr>
            <w:color w:val="000000" w:themeColor="text1"/>
          </w:rPr>
          <w:delText>[updated] [</w:delText>
        </w:r>
        <w:r w:rsidRPr="008B617B" w:rsidDel="008B4F07">
          <w:rPr>
            <w:color w:val="000000" w:themeColor="text1"/>
          </w:rPr>
          <w:delText>Final</w:delText>
        </w:r>
        <w:r w:rsidRPr="008B617B">
          <w:rPr>
            <w:color w:val="000000" w:themeColor="text1"/>
          </w:rPr>
          <w:delText>]</w:delText>
        </w:r>
      </w:del>
      <w:r w:rsidRPr="008B617B">
        <w:rPr>
          <w:color w:val="000000" w:themeColor="text1"/>
        </w:rPr>
        <w:t xml:space="preserve"> Closure Plan</w:t>
      </w:r>
      <w:del w:id="4039" w:author="Author">
        <w:r w:rsidRPr="008B617B">
          <w:rPr>
            <w:color w:val="000000" w:themeColor="text1"/>
          </w:rPr>
          <w:delText xml:space="preserve"> [Alt. 2 , which shall be treated as a proposed modification to a Plan of Work, for the purposes of DR57]</w:delText>
        </w:r>
      </w:del>
      <w:ins w:id="4040" w:author="Author">
        <w:r w:rsidRPr="008B617B">
          <w:rPr>
            <w:color w:val="000000" w:themeColor="text1"/>
          </w:rPr>
          <w:t xml:space="preserve"> [that shall be prepared </w:t>
        </w:r>
        <w:r>
          <w:rPr>
            <w:color w:val="000000" w:themeColor="text1"/>
          </w:rPr>
          <w:t xml:space="preserve">[Alt. 1 </w:t>
        </w:r>
        <w:r w:rsidRPr="008B617B">
          <w:rPr>
            <w:color w:val="000000" w:themeColor="text1"/>
          </w:rPr>
          <w:t xml:space="preserve">on the basis of the </w:t>
        </w:r>
        <w:del w:id="4041" w:author="Author">
          <w:r w:rsidRPr="008B617B" w:rsidDel="008B4F07">
            <w:rPr>
              <w:color w:val="000000" w:themeColor="text1"/>
            </w:rPr>
            <w:delText>previously approved Closure Plan</w:delText>
          </w:r>
        </w:del>
        <w:r w:rsidRPr="008B617B">
          <w:rPr>
            <w:color w:val="000000" w:themeColor="text1"/>
          </w:rPr>
          <w:t>Environmental Management and Monitoring Plan</w:t>
        </w:r>
        <w:r w:rsidRPr="006C40A5">
          <w:rPr>
            <w:color w:val="000000" w:themeColor="text1"/>
          </w:rPr>
          <w:t>, including its objectives,</w:t>
        </w:r>
        <w:r w:rsidRPr="008B617B">
          <w:rPr>
            <w:color w:val="000000" w:themeColor="text1"/>
          </w:rPr>
          <w:t xml:space="preserve"> as updated in accordance with these Regulations</w:t>
        </w:r>
        <w:r>
          <w:rPr>
            <w:color w:val="000000" w:themeColor="text1"/>
          </w:rPr>
          <w:t>] [Alt. 2 in accordance with Regulation 50, paragraph 2]</w:t>
        </w:r>
        <w:r w:rsidRPr="008B617B">
          <w:rPr>
            <w:color w:val="000000" w:themeColor="text1"/>
          </w:rPr>
          <w:t>]</w:t>
        </w:r>
      </w:ins>
      <w:r w:rsidRPr="008B617B">
        <w:rPr>
          <w:color w:val="000000" w:themeColor="text1"/>
        </w:rPr>
        <w:t>.</w:t>
      </w:r>
    </w:p>
    <w:p w14:paraId="1E98D73E" w14:textId="77777777" w:rsidR="006C40A5" w:rsidRPr="008B617B" w:rsidRDefault="006C40A5" w:rsidP="00225C10">
      <w:pPr>
        <w:spacing w:after="120" w:line="276" w:lineRule="auto"/>
        <w:ind w:left="1083" w:right="1270"/>
        <w:jc w:val="both"/>
        <w:rPr>
          <w:del w:id="4042" w:author="Author"/>
          <w:color w:val="000000" w:themeColor="text1"/>
        </w:rPr>
      </w:pPr>
      <w:del w:id="4043" w:author="Author">
        <w:r w:rsidRPr="008B617B">
          <w:rPr>
            <w:color w:val="000000" w:themeColor="text1"/>
          </w:rPr>
          <w:delText>[1. bis The Contractor shall consult on the [updated] [Final] Closure Plan with all States and Stakeholders in accordance with regulation 93 ter.]</w:delText>
        </w:r>
      </w:del>
    </w:p>
    <w:p w14:paraId="688629DB" w14:textId="77777777" w:rsidR="006C40A5" w:rsidRPr="008B617B" w:rsidRDefault="006C40A5" w:rsidP="00225C10">
      <w:pPr>
        <w:spacing w:after="120" w:line="276" w:lineRule="auto"/>
        <w:ind w:left="1083" w:right="1270"/>
        <w:jc w:val="both"/>
        <w:rPr>
          <w:rFonts w:eastAsia="Times New Roman"/>
        </w:rPr>
      </w:pPr>
      <w:del w:id="4044" w:author="Author">
        <w:r w:rsidRPr="008B617B">
          <w:rPr>
            <w:rFonts w:eastAsia="Times New Roman"/>
          </w:rPr>
          <w:delText>[</w:delText>
        </w:r>
      </w:del>
      <w:r w:rsidRPr="008B617B">
        <w:rPr>
          <w:rFonts w:eastAsia="Times New Roman"/>
        </w:rPr>
        <w:t>1.bis.</w:t>
      </w:r>
      <w:del w:id="4045" w:author="Author">
        <w:r w:rsidRPr="008B617B">
          <w:rPr>
            <w:rFonts w:eastAsia="Times New Roman"/>
          </w:rPr>
          <w:delText xml:space="preserve"> Alt.</w:delText>
        </w:r>
      </w:del>
      <w:r w:rsidRPr="008B617B">
        <w:rPr>
          <w:rFonts w:eastAsia="Times New Roman"/>
        </w:rPr>
        <w:t xml:space="preserve"> The </w:t>
      </w:r>
      <w:del w:id="4046" w:author="Author">
        <w:r w:rsidRPr="008B617B" w:rsidDel="008B4F07">
          <w:rPr>
            <w:rFonts w:eastAsia="Times New Roman"/>
          </w:rPr>
          <w:delText xml:space="preserve">Final </w:delText>
        </w:r>
      </w:del>
      <w:r w:rsidRPr="008B617B">
        <w:rPr>
          <w:rFonts w:eastAsia="Times New Roman"/>
        </w:rPr>
        <w:t>Closure Plan shall be subject to Stakeholder consultation in accordance with regulation 93ter. Coastal states shall be engaged in accordance with regulation 93bis.</w:t>
      </w:r>
      <w:del w:id="4047" w:author="Author">
        <w:r w:rsidRPr="008B617B">
          <w:rPr>
            <w:rFonts w:eastAsia="Times New Roman"/>
          </w:rPr>
          <w:delText>]</w:delText>
        </w:r>
      </w:del>
    </w:p>
    <w:p w14:paraId="7E00A992" w14:textId="3C782CF2" w:rsidR="006C40A5" w:rsidRPr="006C40A5" w:rsidRDefault="006C40A5" w:rsidP="00225C10">
      <w:pPr>
        <w:spacing w:after="120" w:line="276" w:lineRule="auto"/>
        <w:ind w:left="1083" w:right="1270"/>
        <w:jc w:val="both"/>
        <w:rPr>
          <w:color w:val="000000" w:themeColor="text1"/>
        </w:rPr>
      </w:pPr>
      <w:r w:rsidRPr="008B617B">
        <w:rPr>
          <w:color w:val="000000" w:themeColor="text1"/>
        </w:rPr>
        <w:t>2.</w:t>
      </w:r>
      <w:r w:rsidRPr="008B617B">
        <w:tab/>
      </w:r>
      <w:r w:rsidRPr="008B617B">
        <w:rPr>
          <w:color w:val="000000" w:themeColor="text1"/>
        </w:rPr>
        <w:t xml:space="preserve">The Commission shall consider the </w:t>
      </w:r>
      <w:del w:id="4048" w:author="Author">
        <w:r w:rsidRPr="008B617B">
          <w:rPr>
            <w:color w:val="000000" w:themeColor="text1"/>
          </w:rPr>
          <w:delText>[</w:delText>
        </w:r>
        <w:r w:rsidRPr="008B617B" w:rsidDel="008B4F07">
          <w:rPr>
            <w:color w:val="000000" w:themeColor="text1"/>
          </w:rPr>
          <w:delText>Final</w:delText>
        </w:r>
        <w:r w:rsidRPr="008B617B">
          <w:rPr>
            <w:color w:val="000000" w:themeColor="text1"/>
          </w:rPr>
          <w:delText>] [updated]</w:delText>
        </w:r>
      </w:del>
      <w:r w:rsidRPr="008B617B">
        <w:rPr>
          <w:color w:val="000000" w:themeColor="text1"/>
        </w:rPr>
        <w:t xml:space="preserve"> Closure Plan and any comments received pursuant to paragraph 1bis</w:t>
      </w:r>
      <w:del w:id="4049" w:author="Author">
        <w:r w:rsidRPr="008B617B">
          <w:rPr>
            <w:color w:val="000000" w:themeColor="text1"/>
          </w:rPr>
          <w:delText>[.Alt]</w:delText>
        </w:r>
      </w:del>
      <w:r w:rsidRPr="008B617B">
        <w:rPr>
          <w:color w:val="000000" w:themeColor="text1"/>
        </w:rPr>
        <w:t xml:space="preserve"> within the consultation </w:t>
      </w:r>
      <w:del w:id="4050" w:author="Author">
        <w:r w:rsidRPr="008B617B">
          <w:rPr>
            <w:color w:val="000000" w:themeColor="text1"/>
          </w:rPr>
          <w:delText>[</w:delText>
        </w:r>
      </w:del>
      <w:r w:rsidRPr="008B617B">
        <w:rPr>
          <w:rFonts w:eastAsia="Times New Roman"/>
          <w:color w:val="000000" w:themeColor="text1"/>
        </w:rPr>
        <w:t xml:space="preserve">period under regulation </w:t>
      </w:r>
      <w:ins w:id="4051" w:author="Author">
        <w:r w:rsidRPr="008B617B">
          <w:rPr>
            <w:rFonts w:eastAsia="Times New Roman"/>
            <w:color w:val="000000" w:themeColor="text1"/>
          </w:rPr>
          <w:t xml:space="preserve">93 bis or regulation </w:t>
        </w:r>
      </w:ins>
      <w:r w:rsidRPr="008B617B">
        <w:rPr>
          <w:rFonts w:eastAsia="Times New Roman"/>
          <w:color w:val="000000" w:themeColor="text1"/>
        </w:rPr>
        <w:t>93 ter</w:t>
      </w:r>
      <w:del w:id="4052" w:author="Author">
        <w:r w:rsidRPr="008B617B">
          <w:rPr>
            <w:rFonts w:eastAsia="Times New Roman"/>
            <w:color w:val="000000" w:themeColor="text1"/>
          </w:rPr>
          <w:delText>]</w:delText>
        </w:r>
      </w:del>
      <w:r w:rsidRPr="008B617B">
        <w:rPr>
          <w:color w:val="000000" w:themeColor="text1"/>
        </w:rPr>
        <w:t>.</w:t>
      </w:r>
    </w:p>
    <w:p w14:paraId="7A763F45" w14:textId="77777777" w:rsidR="006C40A5" w:rsidRPr="008B617B" w:rsidRDefault="006C40A5" w:rsidP="00225C10">
      <w:pPr>
        <w:spacing w:after="120" w:line="276" w:lineRule="auto"/>
        <w:ind w:left="1083" w:right="1270"/>
        <w:jc w:val="both"/>
        <w:rPr>
          <w:color w:val="000000" w:themeColor="text1"/>
        </w:rPr>
      </w:pPr>
      <w:r w:rsidRPr="008B617B">
        <w:rPr>
          <w:color w:val="000000" w:themeColor="text1"/>
        </w:rPr>
        <w:t>3.</w:t>
      </w:r>
      <w:r w:rsidRPr="008B617B">
        <w:tab/>
      </w:r>
      <w:r w:rsidRPr="008B617B">
        <w:rPr>
          <w:color w:val="000000" w:themeColor="text1"/>
        </w:rPr>
        <w:t xml:space="preserve">If the Commission determines that the </w:t>
      </w:r>
      <w:del w:id="4053" w:author="Author">
        <w:r w:rsidRPr="008B617B">
          <w:rPr>
            <w:color w:val="000000" w:themeColor="text1"/>
          </w:rPr>
          <w:delText>[</w:delText>
        </w:r>
        <w:r w:rsidRPr="009B02EF" w:rsidDel="008B4F07">
          <w:rPr>
            <w:strike/>
            <w:color w:val="000000" w:themeColor="text1"/>
            <w:rPrChange w:id="4054" w:author="Author">
              <w:rPr>
                <w:color w:val="000000" w:themeColor="text1"/>
              </w:rPr>
            </w:rPrChange>
          </w:rPr>
          <w:delText>Final</w:delText>
        </w:r>
        <w:r w:rsidRPr="008B617B" w:rsidDel="008B4F07">
          <w:rPr>
            <w:color w:val="000000" w:themeColor="text1"/>
          </w:rPr>
          <w:delText>]</w:delText>
        </w:r>
        <w:r w:rsidRPr="008B617B">
          <w:rPr>
            <w:color w:val="000000" w:themeColor="text1"/>
          </w:rPr>
          <w:delText xml:space="preserve"> [updated]</w:delText>
        </w:r>
      </w:del>
      <w:r w:rsidRPr="008B617B">
        <w:rPr>
          <w:color w:val="000000" w:themeColor="text1"/>
        </w:rPr>
        <w:t xml:space="preserve"> Closure Plan meets the requirements of regulation 51, it shall recommend approval of the</w:t>
      </w:r>
      <w:del w:id="4055" w:author="Author">
        <w:r w:rsidRPr="008B617B" w:rsidDel="008B4F07">
          <w:rPr>
            <w:color w:val="000000" w:themeColor="text1"/>
          </w:rPr>
          <w:delText xml:space="preserve"> Final</w:delText>
        </w:r>
      </w:del>
      <w:r w:rsidRPr="008B617B">
        <w:rPr>
          <w:color w:val="000000" w:themeColor="text1"/>
        </w:rPr>
        <w:t xml:space="preserve"> Closure Plan to the Council.</w:t>
      </w:r>
    </w:p>
    <w:p w14:paraId="25663660" w14:textId="77777777" w:rsidR="006C40A5" w:rsidRPr="008B617B" w:rsidRDefault="006C40A5" w:rsidP="00225C10">
      <w:pPr>
        <w:spacing w:after="120" w:line="276" w:lineRule="auto"/>
        <w:ind w:left="1083" w:right="1270"/>
        <w:jc w:val="both"/>
        <w:rPr>
          <w:ins w:id="4056" w:author="Author"/>
          <w:rFonts w:eastAsia="Times New Roman"/>
        </w:rPr>
      </w:pPr>
      <w:r w:rsidRPr="008B617B">
        <w:rPr>
          <w:color w:val="000000" w:themeColor="text1"/>
        </w:rPr>
        <w:t xml:space="preserve">4. </w:t>
      </w:r>
      <w:r w:rsidRPr="008B617B">
        <w:rPr>
          <w:rFonts w:eastAsia="Times New Roman"/>
          <w:color w:val="000000" w:themeColor="text1"/>
        </w:rPr>
        <w:t xml:space="preserve">If the Commission determines that the </w:t>
      </w:r>
      <w:del w:id="4057" w:author="Author">
        <w:r w:rsidRPr="008B617B">
          <w:rPr>
            <w:rFonts w:eastAsia="Times New Roman"/>
            <w:color w:val="000000" w:themeColor="text1"/>
          </w:rPr>
          <w:delText>[</w:delText>
        </w:r>
        <w:r w:rsidRPr="008B617B" w:rsidDel="008B4F07">
          <w:rPr>
            <w:rFonts w:eastAsia="Times New Roman"/>
            <w:color w:val="000000" w:themeColor="text1"/>
          </w:rPr>
          <w:delText>Final</w:delText>
        </w:r>
        <w:r w:rsidRPr="008B617B">
          <w:rPr>
            <w:rFonts w:eastAsia="Times New Roman"/>
            <w:color w:val="000000" w:themeColor="text1"/>
          </w:rPr>
          <w:delText xml:space="preserve">] </w:delText>
        </w:r>
        <w:r w:rsidRPr="008B617B">
          <w:rPr>
            <w:color w:val="000000" w:themeColor="text1"/>
          </w:rPr>
          <w:delText>[updated]</w:delText>
        </w:r>
      </w:del>
      <w:r w:rsidRPr="008B617B">
        <w:rPr>
          <w:rFonts w:eastAsia="Times New Roman"/>
          <w:color w:val="000000" w:themeColor="text1"/>
        </w:rPr>
        <w:t xml:space="preserve"> Closure Plan does not meet the requirements of the regulation 51;</w:t>
      </w:r>
    </w:p>
    <w:p w14:paraId="5D40C189" w14:textId="77777777" w:rsidR="006C40A5" w:rsidRPr="008B617B" w:rsidRDefault="006C40A5" w:rsidP="00225C10">
      <w:pPr>
        <w:spacing w:after="120" w:line="276" w:lineRule="auto"/>
        <w:ind w:left="1083" w:right="1270" w:firstLine="386"/>
        <w:jc w:val="both"/>
        <w:rPr>
          <w:rFonts w:eastAsia="Times New Roman"/>
          <w:color w:val="000000" w:themeColor="text1"/>
        </w:rPr>
      </w:pPr>
      <w:r w:rsidRPr="008B617B">
        <w:rPr>
          <w:rFonts w:eastAsia="Times New Roman"/>
          <w:color w:val="000000" w:themeColor="text1"/>
        </w:rPr>
        <w:t xml:space="preserve">(a) the Commission shall request the Contractor in writing to make and submit amendments to the </w:t>
      </w:r>
      <w:del w:id="4058" w:author="Author">
        <w:r w:rsidRPr="008B617B">
          <w:rPr>
            <w:rFonts w:eastAsia="Times New Roman"/>
            <w:color w:val="000000" w:themeColor="text1"/>
          </w:rPr>
          <w:delText>[</w:delText>
        </w:r>
        <w:r w:rsidRPr="008B617B" w:rsidDel="008B4F07">
          <w:rPr>
            <w:rFonts w:eastAsia="Times New Roman"/>
            <w:color w:val="000000" w:themeColor="text1"/>
          </w:rPr>
          <w:delText>Final</w:delText>
        </w:r>
        <w:r w:rsidRPr="008B617B">
          <w:rPr>
            <w:rFonts w:eastAsia="Times New Roman"/>
            <w:color w:val="000000" w:themeColor="text1"/>
          </w:rPr>
          <w:delText xml:space="preserve">] </w:delText>
        </w:r>
        <w:r w:rsidRPr="008B617B">
          <w:rPr>
            <w:color w:val="000000" w:themeColor="text1"/>
          </w:rPr>
          <w:delText>[updated]</w:delText>
        </w:r>
      </w:del>
      <w:r w:rsidRPr="008B617B">
        <w:rPr>
          <w:color w:val="000000" w:themeColor="text1"/>
        </w:rPr>
        <w:t xml:space="preserve"> </w:t>
      </w:r>
      <w:r w:rsidRPr="008B617B">
        <w:rPr>
          <w:rFonts w:eastAsia="Times New Roman"/>
          <w:color w:val="000000" w:themeColor="text1"/>
        </w:rPr>
        <w:t>Closure Plan as a condition for recommendation of approval of the Plan in accordance with paragraph 3 of this regulation:</w:t>
      </w:r>
    </w:p>
    <w:p w14:paraId="184D9B9C" w14:textId="77777777" w:rsidR="006C40A5" w:rsidRPr="008B617B" w:rsidRDefault="006C40A5" w:rsidP="00225C10">
      <w:pPr>
        <w:spacing w:after="120" w:line="276" w:lineRule="auto"/>
        <w:ind w:left="1083" w:right="1270" w:firstLine="386"/>
        <w:jc w:val="both"/>
        <w:rPr>
          <w:rFonts w:eastAsia="Times New Roman"/>
          <w:color w:val="000000" w:themeColor="text1"/>
        </w:rPr>
      </w:pPr>
      <w:r w:rsidRPr="008B617B">
        <w:rPr>
          <w:rFonts w:eastAsia="Times New Roman"/>
          <w:color w:val="000000" w:themeColor="text1"/>
        </w:rPr>
        <w:t>(b) the Contractor shall have the opportunity to make representations and /or to submit a revised</w:t>
      </w:r>
      <w:del w:id="4059" w:author="Author">
        <w:r w:rsidRPr="008B617B" w:rsidDel="008B4F07">
          <w:rPr>
            <w:rFonts w:eastAsia="Times New Roman"/>
            <w:color w:val="000000" w:themeColor="text1"/>
          </w:rPr>
          <w:delText xml:space="preserve"> [Final</w:delText>
        </w:r>
        <w:r w:rsidRPr="008B617B">
          <w:rPr>
            <w:rFonts w:eastAsia="Times New Roman"/>
            <w:color w:val="000000" w:themeColor="text1"/>
          </w:rPr>
          <w:delText xml:space="preserve">] </w:delText>
        </w:r>
        <w:r w:rsidRPr="008B617B">
          <w:rPr>
            <w:color w:val="000000" w:themeColor="text1"/>
          </w:rPr>
          <w:delText>[updated]</w:delText>
        </w:r>
      </w:del>
      <w:r w:rsidRPr="008B617B">
        <w:rPr>
          <w:color w:val="000000" w:themeColor="text1"/>
        </w:rPr>
        <w:t xml:space="preserve"> </w:t>
      </w:r>
      <w:r w:rsidRPr="008B617B">
        <w:rPr>
          <w:rFonts w:eastAsia="Times New Roman"/>
          <w:color w:val="000000" w:themeColor="text1"/>
        </w:rPr>
        <w:t>Closure Plan for the Commission’s consideration, withinn90 Days of the date of the request in subparagraph (a); and</w:t>
      </w:r>
    </w:p>
    <w:p w14:paraId="7457664B" w14:textId="77777777" w:rsidR="006C40A5" w:rsidRPr="008B617B" w:rsidRDefault="006C40A5" w:rsidP="00225C10">
      <w:pPr>
        <w:spacing w:after="120" w:line="276" w:lineRule="auto"/>
        <w:ind w:left="1083" w:right="1270" w:firstLine="386"/>
        <w:jc w:val="both"/>
        <w:rPr>
          <w:del w:id="4060" w:author="Author"/>
          <w:rFonts w:eastAsia="Times New Roman"/>
          <w:color w:val="000000" w:themeColor="text1"/>
        </w:rPr>
      </w:pPr>
      <w:r w:rsidRPr="008B617B">
        <w:rPr>
          <w:rFonts w:eastAsia="Times New Roman"/>
          <w:color w:val="000000" w:themeColor="text1"/>
        </w:rPr>
        <w:t xml:space="preserve">(c) the Commission shall consider any representations under subparagraph (b) and any revised </w:t>
      </w:r>
      <w:del w:id="4061" w:author="Author">
        <w:r w:rsidRPr="008B617B">
          <w:rPr>
            <w:rFonts w:eastAsia="Times New Roman"/>
            <w:color w:val="000000" w:themeColor="text1"/>
          </w:rPr>
          <w:delText>[</w:delText>
        </w:r>
        <w:r w:rsidRPr="008B617B" w:rsidDel="008B4F07">
          <w:rPr>
            <w:rFonts w:eastAsia="Times New Roman"/>
            <w:color w:val="000000" w:themeColor="text1"/>
          </w:rPr>
          <w:delText>Final</w:delText>
        </w:r>
        <w:r w:rsidRPr="008B617B">
          <w:rPr>
            <w:rFonts w:eastAsia="Times New Roman"/>
            <w:color w:val="000000" w:themeColor="text1"/>
          </w:rPr>
          <w:delText xml:space="preserve">] </w:delText>
        </w:r>
        <w:r w:rsidRPr="008B617B">
          <w:rPr>
            <w:color w:val="000000" w:themeColor="text1"/>
          </w:rPr>
          <w:delText>[updated]</w:delText>
        </w:r>
      </w:del>
      <w:r w:rsidRPr="008B617B">
        <w:rPr>
          <w:color w:val="000000" w:themeColor="text1"/>
        </w:rPr>
        <w:t xml:space="preserve"> </w:t>
      </w:r>
      <w:r w:rsidRPr="008B617B">
        <w:rPr>
          <w:rFonts w:eastAsia="Times New Roman"/>
          <w:color w:val="000000" w:themeColor="text1"/>
        </w:rPr>
        <w:t>Closure Plan submitted by the Contractor when preparing its report and recommendations to the Council.</w:t>
      </w:r>
    </w:p>
    <w:p w14:paraId="57FC350B" w14:textId="77777777" w:rsidR="006C40A5" w:rsidRPr="008B617B" w:rsidRDefault="006C40A5" w:rsidP="00225C10">
      <w:pPr>
        <w:spacing w:after="120" w:line="276" w:lineRule="auto"/>
        <w:ind w:left="1083" w:right="1270"/>
        <w:jc w:val="both"/>
        <w:rPr>
          <w:color w:val="000000" w:themeColor="text1"/>
        </w:rPr>
      </w:pPr>
      <w:r w:rsidRPr="008B617B">
        <w:rPr>
          <w:color w:val="000000" w:themeColor="text1"/>
        </w:rPr>
        <w:t>5. The Commission and Finance Committee shall review the amount of the Environmental Performance Guarantee provided under regulation 26</w:t>
      </w:r>
      <w:r w:rsidRPr="008B617B">
        <w:t xml:space="preserve"> </w:t>
      </w:r>
      <w:r w:rsidRPr="008B617B">
        <w:rPr>
          <w:color w:val="000000" w:themeColor="text1"/>
        </w:rPr>
        <w:t xml:space="preserve">and whether it reflects the forecasted costs required for implementation of the </w:t>
      </w:r>
      <w:del w:id="4062" w:author="Author">
        <w:r w:rsidRPr="008B617B" w:rsidDel="008B4F07">
          <w:rPr>
            <w:color w:val="000000" w:themeColor="text1"/>
          </w:rPr>
          <w:delText xml:space="preserve">Final </w:delText>
        </w:r>
      </w:del>
      <w:r w:rsidRPr="008B617B">
        <w:rPr>
          <w:color w:val="000000" w:themeColor="text1"/>
        </w:rPr>
        <w:t xml:space="preserve">Closure Plan. The Commission shall include the results of that review and any recommendations in </w:t>
      </w:r>
      <w:del w:id="4063" w:author="Author">
        <w:r w:rsidRPr="008B617B">
          <w:rPr>
            <w:color w:val="000000" w:themeColor="text1"/>
          </w:rPr>
          <w:delText>[</w:delText>
        </w:r>
      </w:del>
      <w:r w:rsidRPr="008B617B">
        <w:rPr>
          <w:color w:val="000000" w:themeColor="text1"/>
        </w:rPr>
        <w:t>its</w:t>
      </w:r>
      <w:del w:id="4064" w:author="Author">
        <w:r w:rsidRPr="008B617B">
          <w:rPr>
            <w:color w:val="000000" w:themeColor="text1"/>
          </w:rPr>
          <w:delText>]</w:delText>
        </w:r>
      </w:del>
      <w:r w:rsidRPr="008B617B">
        <w:rPr>
          <w:color w:val="000000" w:themeColor="text1"/>
        </w:rPr>
        <w:t xml:space="preserve"> report to the Council on the </w:t>
      </w:r>
      <w:del w:id="4065" w:author="Author">
        <w:r w:rsidRPr="008B617B">
          <w:rPr>
            <w:color w:val="000000" w:themeColor="text1"/>
          </w:rPr>
          <w:delText>[</w:delText>
        </w:r>
        <w:r w:rsidRPr="008B617B" w:rsidDel="008B4F07">
          <w:rPr>
            <w:color w:val="000000" w:themeColor="text1"/>
          </w:rPr>
          <w:delText>Final</w:delText>
        </w:r>
        <w:r w:rsidRPr="008B617B">
          <w:rPr>
            <w:color w:val="000000" w:themeColor="text1"/>
          </w:rPr>
          <w:delText>] [updated]</w:delText>
        </w:r>
      </w:del>
      <w:r w:rsidRPr="008B617B">
        <w:rPr>
          <w:color w:val="000000" w:themeColor="text1"/>
        </w:rPr>
        <w:t xml:space="preserve"> Closure Plan. </w:t>
      </w:r>
    </w:p>
    <w:p w14:paraId="018BD31F" w14:textId="77777777" w:rsidR="006C40A5" w:rsidRPr="008B617B" w:rsidRDefault="006C40A5" w:rsidP="00225C10">
      <w:pPr>
        <w:spacing w:after="120" w:line="276" w:lineRule="auto"/>
        <w:ind w:left="1083" w:right="1270"/>
        <w:jc w:val="both"/>
        <w:rPr>
          <w:rFonts w:eastAsia="Times New Roman"/>
          <w:color w:val="000000" w:themeColor="text1"/>
        </w:rPr>
      </w:pPr>
      <w:r w:rsidRPr="008B617B">
        <w:rPr>
          <w:color w:val="000000" w:themeColor="text1"/>
        </w:rPr>
        <w:t xml:space="preserve">6. The Council shall consider and take a decision based on the report and recommendation of the Commission. </w:t>
      </w:r>
      <w:r w:rsidRPr="008B617B">
        <w:rPr>
          <w:rFonts w:eastAsia="Times New Roman"/>
          <w:color w:val="000000" w:themeColor="text1"/>
        </w:rPr>
        <w:t>The Council’s decision shall include such directions to the Contractor as the Council considers appropriate.</w:t>
      </w:r>
    </w:p>
    <w:p w14:paraId="6C2F03DB" w14:textId="77777777" w:rsidR="006C40A5" w:rsidRPr="008B617B" w:rsidRDefault="006C40A5" w:rsidP="00225C10">
      <w:pPr>
        <w:spacing w:after="120" w:line="276" w:lineRule="auto"/>
        <w:ind w:left="1083" w:right="1270"/>
        <w:jc w:val="both"/>
        <w:rPr>
          <w:rFonts w:eastAsia="Times New Roman"/>
        </w:rPr>
      </w:pPr>
      <w:r w:rsidRPr="008B617B">
        <w:rPr>
          <w:rFonts w:eastAsia="Times New Roman"/>
        </w:rPr>
        <w:lastRenderedPageBreak/>
        <w:t>[6.bis Where a Contractor fails to comply with any requirement of this regulation, the Secretary-General shall refer the matter to the Compliance Committee for consideration in accordance with regulation 103. The Compliance Committee may take appropriate measures, including, where applicable, recommending to the Council, recourse to the Environmental Performance Guarantee provided under regulation 26.]</w:t>
      </w:r>
    </w:p>
    <w:p w14:paraId="62B3E038" w14:textId="77777777" w:rsidR="006C40A5" w:rsidRDefault="006C40A5" w:rsidP="00225C10">
      <w:pPr>
        <w:spacing w:after="120" w:line="276" w:lineRule="auto"/>
        <w:ind w:left="1083" w:right="1270"/>
        <w:jc w:val="both"/>
        <w:rPr>
          <w:color w:val="000000" w:themeColor="text1"/>
        </w:rPr>
      </w:pPr>
      <w:r w:rsidRPr="008B617B">
        <w:rPr>
          <w:color w:val="000000" w:themeColor="text1"/>
        </w:rPr>
        <w:t>7.  Any reports and recommendations submitted to the Council and decisions made by the Council under this regulation shall be published on the Authority’s website</w:t>
      </w:r>
      <w:r w:rsidRPr="008B617B">
        <w:rPr>
          <w:rFonts w:eastAsia="Times New Roman"/>
          <w:color w:val="000000" w:themeColor="text1"/>
        </w:rPr>
        <w:t xml:space="preserve"> by the Secretary General</w:t>
      </w:r>
      <w:r w:rsidRPr="008B617B">
        <w:rPr>
          <w:color w:val="000000" w:themeColor="text1"/>
        </w:rPr>
        <w:t xml:space="preserve"> within 7 Days of a submission or decision being made.</w:t>
      </w:r>
    </w:p>
    <w:p w14:paraId="61EC73F5" w14:textId="77777777" w:rsidR="00666425" w:rsidRPr="00F10329" w:rsidRDefault="00666425" w:rsidP="00225C10">
      <w:pPr>
        <w:spacing w:after="120" w:line="276" w:lineRule="auto"/>
        <w:ind w:left="1083" w:right="1270"/>
        <w:jc w:val="both"/>
        <w:rPr>
          <w:color w:val="000000" w:themeColor="text1"/>
        </w:rPr>
      </w:pPr>
    </w:p>
    <w:p w14:paraId="61CCE812" w14:textId="77777777" w:rsidR="00666425" w:rsidRPr="008B617B" w:rsidRDefault="00666425" w:rsidP="00225C10">
      <w:pPr>
        <w:pStyle w:val="Heading1"/>
        <w:spacing w:line="276" w:lineRule="auto"/>
        <w:rPr>
          <w:b w:val="0"/>
        </w:rPr>
      </w:pPr>
      <w:bookmarkStart w:id="4066" w:name="_Toc232697173"/>
      <w:r w:rsidRPr="008B617B">
        <w:t>Regulation 51</w:t>
      </w:r>
      <w:ins w:id="4067" w:author="Author">
        <w:r w:rsidRPr="00666425">
          <w:t xml:space="preserve"> bis</w:t>
        </w:r>
      </w:ins>
      <w:bookmarkEnd w:id="4066"/>
    </w:p>
    <w:p w14:paraId="0CEFE9A9" w14:textId="77777777" w:rsidR="00666425" w:rsidRPr="008B617B" w:rsidRDefault="00666425" w:rsidP="00225C10">
      <w:pPr>
        <w:pStyle w:val="Heading1"/>
        <w:spacing w:line="276" w:lineRule="auto"/>
        <w:rPr>
          <w:b w:val="0"/>
          <w:szCs w:val="24"/>
        </w:rPr>
      </w:pPr>
      <w:bookmarkStart w:id="4068" w:name="_Toc232697174"/>
      <w:r w:rsidRPr="008B617B">
        <w:t xml:space="preserve">Implementation and Monitoring of the </w:t>
      </w:r>
      <w:del w:id="4069" w:author="Author">
        <w:r w:rsidRPr="008B617B" w:rsidDel="008B4F07">
          <w:delText>Final</w:delText>
        </w:r>
      </w:del>
      <w:r w:rsidRPr="008B617B">
        <w:t xml:space="preserve"> Closure Plan</w:t>
      </w:r>
      <w:bookmarkEnd w:id="4068"/>
    </w:p>
    <w:p w14:paraId="6AE3BA2E" w14:textId="77777777" w:rsidR="00666425" w:rsidRPr="008B617B" w:rsidRDefault="00666425" w:rsidP="00225C10">
      <w:pPr>
        <w:spacing w:after="120" w:line="276" w:lineRule="auto"/>
        <w:ind w:left="1083" w:right="1270"/>
        <w:jc w:val="both"/>
        <w:rPr>
          <w:color w:val="000000" w:themeColor="text1"/>
        </w:rPr>
      </w:pPr>
      <w:r w:rsidRPr="008B617B">
        <w:rPr>
          <w:color w:val="000000" w:themeColor="text1"/>
        </w:rPr>
        <w:t>1.</w:t>
      </w:r>
      <w:r w:rsidRPr="008B617B">
        <w:tab/>
      </w:r>
      <w:r w:rsidRPr="008B617B">
        <w:rPr>
          <w:color w:val="000000" w:themeColor="text1"/>
        </w:rPr>
        <w:t xml:space="preserve">The Contractor shall continue to monitor the Marine Environment as set out in the </w:t>
      </w:r>
      <w:del w:id="4070" w:author="Author">
        <w:r w:rsidRPr="008B617B">
          <w:rPr>
            <w:color w:val="000000" w:themeColor="text1"/>
          </w:rPr>
          <w:delText>[</w:delText>
        </w:r>
        <w:r w:rsidRPr="008B617B" w:rsidDel="008B4F07">
          <w:rPr>
            <w:color w:val="000000" w:themeColor="text1"/>
          </w:rPr>
          <w:delText>Final</w:delText>
        </w:r>
        <w:r w:rsidRPr="008B617B">
          <w:rPr>
            <w:color w:val="000000" w:themeColor="text1"/>
          </w:rPr>
          <w:delText>]</w:delText>
        </w:r>
      </w:del>
      <w:r w:rsidRPr="008B617B">
        <w:rPr>
          <w:color w:val="000000" w:themeColor="text1"/>
        </w:rPr>
        <w:t xml:space="preserve"> Closure Plan until the objectives </w:t>
      </w:r>
      <w:del w:id="4071" w:author="Author">
        <w:r w:rsidRPr="008B617B" w:rsidDel="00436077">
          <w:rPr>
            <w:color w:val="000000" w:themeColor="text1"/>
          </w:rPr>
          <w:delText>of the Closure Plan have been achieved</w:delText>
        </w:r>
      </w:del>
      <w:ins w:id="4072" w:author="Author">
        <w:r w:rsidRPr="008B617B">
          <w:rPr>
            <w:color w:val="000000" w:themeColor="text1"/>
          </w:rPr>
          <w:t>in regulation 49 paragraph 4bis have been met</w:t>
        </w:r>
      </w:ins>
      <w:r w:rsidRPr="008B617B">
        <w:rPr>
          <w:color w:val="000000" w:themeColor="text1"/>
        </w:rPr>
        <w:t>.</w:t>
      </w:r>
    </w:p>
    <w:p w14:paraId="3D6A62FC" w14:textId="77777777" w:rsidR="00666425" w:rsidRPr="008B617B" w:rsidRDefault="00666425" w:rsidP="00225C10">
      <w:pPr>
        <w:spacing w:after="120" w:line="276" w:lineRule="auto"/>
        <w:ind w:left="1083" w:right="1270"/>
        <w:jc w:val="both"/>
        <w:rPr>
          <w:color w:val="000000" w:themeColor="text1"/>
        </w:rPr>
      </w:pPr>
      <w:del w:id="4073" w:author="Author">
        <w:r w:rsidRPr="008B617B">
          <w:rPr>
            <w:color w:val="000000" w:themeColor="text1"/>
          </w:rPr>
          <w:delText>[</w:delText>
        </w:r>
      </w:del>
      <w:r w:rsidRPr="008B617B">
        <w:rPr>
          <w:color w:val="000000" w:themeColor="text1"/>
        </w:rPr>
        <w:t>1. bis The purpose of Closure monitoring is to:</w:t>
      </w:r>
    </w:p>
    <w:p w14:paraId="35642328" w14:textId="77777777" w:rsidR="00666425" w:rsidRPr="008B617B" w:rsidRDefault="00666425" w:rsidP="00225C10">
      <w:pPr>
        <w:spacing w:after="120" w:line="276" w:lineRule="auto"/>
        <w:ind w:left="1083" w:right="1270" w:firstLine="357"/>
        <w:jc w:val="both"/>
        <w:rPr>
          <w:color w:val="000000" w:themeColor="text1"/>
        </w:rPr>
      </w:pPr>
      <w:r w:rsidRPr="008B617B">
        <w:rPr>
          <w:color w:val="000000" w:themeColor="text1"/>
        </w:rPr>
        <w:t>(a) Obtain evidence that the Contractor fulfilled its obligations under these Regulations;</w:t>
      </w:r>
    </w:p>
    <w:p w14:paraId="5DA5858E" w14:textId="77777777" w:rsidR="00666425" w:rsidRPr="008B617B" w:rsidRDefault="00666425" w:rsidP="00225C10">
      <w:pPr>
        <w:spacing w:after="120" w:line="276" w:lineRule="auto"/>
        <w:ind w:left="1083" w:right="1270" w:firstLine="357"/>
        <w:jc w:val="both"/>
        <w:rPr>
          <w:rFonts w:eastAsia="Times New Roman"/>
          <w:color w:val="000000" w:themeColor="text1"/>
        </w:rPr>
      </w:pPr>
      <w:r w:rsidRPr="008B617B">
        <w:rPr>
          <w:rFonts w:eastAsia="Times New Roman"/>
          <w:color w:val="000000" w:themeColor="text1"/>
        </w:rPr>
        <w:t>(a) bis Verify that there are no further impacts arising from Commercial Production after cessation: and</w:t>
      </w:r>
    </w:p>
    <w:p w14:paraId="32017220" w14:textId="77777777" w:rsidR="00666425" w:rsidRDefault="00666425" w:rsidP="00225C10">
      <w:pPr>
        <w:spacing w:after="120" w:line="276" w:lineRule="auto"/>
        <w:ind w:left="1083" w:right="1270" w:firstLine="357"/>
        <w:jc w:val="both"/>
        <w:rPr>
          <w:ins w:id="4074" w:author="Author"/>
          <w:color w:val="000000" w:themeColor="text1"/>
        </w:rPr>
      </w:pPr>
      <w:r w:rsidRPr="008B617B">
        <w:rPr>
          <w:color w:val="000000" w:themeColor="text1"/>
        </w:rPr>
        <w:t>(b) Assess the need for Restoration</w:t>
      </w:r>
      <w:ins w:id="4075" w:author="Author">
        <w:r w:rsidRPr="008B617B">
          <w:rPr>
            <w:color w:val="000000" w:themeColor="text1"/>
          </w:rPr>
          <w:t xml:space="preserve"> [(where possible)]</w:t>
        </w:r>
      </w:ins>
      <w:r w:rsidRPr="008B617B">
        <w:rPr>
          <w:color w:val="000000" w:themeColor="text1"/>
        </w:rPr>
        <w:t xml:space="preserve"> and Rehabilitation of the Marine Environment</w:t>
      </w:r>
      <w:r w:rsidRPr="008B617B">
        <w:rPr>
          <w:rFonts w:eastAsia="Times New Roman"/>
          <w:color w:val="000000" w:themeColor="text1"/>
        </w:rPr>
        <w:t xml:space="preserve"> [in line with the objectives of the Closure Plan]</w:t>
      </w:r>
      <w:r w:rsidRPr="008B617B">
        <w:rPr>
          <w:color w:val="000000" w:themeColor="text1"/>
        </w:rPr>
        <w:t>;</w:t>
      </w:r>
      <w:del w:id="4076" w:author="Author">
        <w:r w:rsidRPr="008B617B">
          <w:rPr>
            <w:color w:val="000000" w:themeColor="text1"/>
          </w:rPr>
          <w:delText>]</w:delText>
        </w:r>
      </w:del>
    </w:p>
    <w:p w14:paraId="7C8411C9" w14:textId="77777777" w:rsidR="00666425" w:rsidRPr="008B617B" w:rsidRDefault="00666425" w:rsidP="00225C10">
      <w:pPr>
        <w:spacing w:after="120" w:line="276" w:lineRule="auto"/>
        <w:ind w:left="1083" w:right="1270" w:firstLine="357"/>
        <w:jc w:val="both"/>
        <w:rPr>
          <w:color w:val="000000" w:themeColor="text1"/>
        </w:rPr>
      </w:pPr>
      <w:ins w:id="4077" w:author="Author">
        <w:r>
          <w:rPr>
            <w:color w:val="000000" w:themeColor="text1"/>
          </w:rPr>
          <w:t xml:space="preserve">[(b)Alt. </w:t>
        </w:r>
        <w:r w:rsidRPr="000458D0">
          <w:rPr>
            <w:color w:val="000000" w:themeColor="text1"/>
          </w:rPr>
          <w:t xml:space="preserve">Assess the progress of </w:t>
        </w:r>
        <w:r>
          <w:rPr>
            <w:color w:val="000000" w:themeColor="text1"/>
          </w:rPr>
          <w:t>R</w:t>
        </w:r>
        <w:r w:rsidRPr="000458D0">
          <w:rPr>
            <w:color w:val="000000" w:themeColor="text1"/>
          </w:rPr>
          <w:t xml:space="preserve">estoration and </w:t>
        </w:r>
        <w:r>
          <w:rPr>
            <w:color w:val="000000" w:themeColor="text1"/>
          </w:rPr>
          <w:t>R</w:t>
        </w:r>
        <w:r w:rsidRPr="000458D0">
          <w:rPr>
            <w:color w:val="000000" w:themeColor="text1"/>
          </w:rPr>
          <w:t>ehabilitation activities on the Marine Environment, in line with the objectives of the Closure Plan</w:t>
        </w:r>
        <w:r>
          <w:rPr>
            <w:color w:val="000000" w:themeColor="text1"/>
          </w:rPr>
          <w:t>;]</w:t>
        </w:r>
      </w:ins>
    </w:p>
    <w:p w14:paraId="71AB35E4" w14:textId="77777777" w:rsidR="00666425" w:rsidRPr="008B617B" w:rsidRDefault="00666425" w:rsidP="00225C10">
      <w:pPr>
        <w:spacing w:after="120" w:line="276" w:lineRule="auto"/>
        <w:ind w:left="1083" w:right="1270"/>
        <w:jc w:val="both"/>
        <w:rPr>
          <w:del w:id="4078" w:author="Author"/>
          <w:color w:val="000000" w:themeColor="text1"/>
        </w:rPr>
      </w:pPr>
      <w:del w:id="4079" w:author="Author">
        <w:r w:rsidRPr="008B617B">
          <w:rPr>
            <w:color w:val="000000" w:themeColor="text1"/>
          </w:rPr>
          <w:delText>[1.bis.Alt. The purpose of Closure monitoring is to obtain evidence that the Contractor fulfilled its obligations under these Regulations and to assess the achievement of the Closure objectives]</w:delText>
        </w:r>
      </w:del>
    </w:p>
    <w:p w14:paraId="503F5EFE" w14:textId="77777777" w:rsidR="00666425" w:rsidRPr="008B617B" w:rsidRDefault="00666425" w:rsidP="00225C10">
      <w:pPr>
        <w:spacing w:after="120" w:line="276" w:lineRule="auto"/>
        <w:ind w:left="1083" w:right="1270"/>
        <w:jc w:val="both"/>
        <w:rPr>
          <w:color w:val="000000" w:themeColor="text1"/>
        </w:rPr>
      </w:pPr>
      <w:r w:rsidRPr="008B617B">
        <w:rPr>
          <w:color w:val="000000" w:themeColor="text1"/>
        </w:rPr>
        <w:t xml:space="preserve">2. Upon completion of implementation of the </w:t>
      </w:r>
      <w:del w:id="4080" w:author="Author">
        <w:r w:rsidRPr="008B617B" w:rsidDel="00436077">
          <w:rPr>
            <w:color w:val="000000" w:themeColor="text1"/>
          </w:rPr>
          <w:delText xml:space="preserve">Final </w:delText>
        </w:r>
      </w:del>
      <w:r w:rsidRPr="008B617B">
        <w:rPr>
          <w:color w:val="000000" w:themeColor="text1"/>
        </w:rPr>
        <w:t xml:space="preserve">Closure Plan, the </w:t>
      </w:r>
      <w:del w:id="4081" w:author="Author">
        <w:r w:rsidRPr="008B617B">
          <w:rPr>
            <w:color w:val="000000" w:themeColor="text1"/>
          </w:rPr>
          <w:delText>[</w:delText>
        </w:r>
      </w:del>
      <w:r w:rsidRPr="008B617B">
        <w:rPr>
          <w:color w:val="000000" w:themeColor="text1"/>
        </w:rPr>
        <w:t>Contractor</w:t>
      </w:r>
      <w:del w:id="4082" w:author="Author">
        <w:r w:rsidRPr="008B617B">
          <w:rPr>
            <w:color w:val="000000" w:themeColor="text1"/>
          </w:rPr>
          <w:delText>]/[Authority]</w:delText>
        </w:r>
      </w:del>
      <w:r w:rsidRPr="008B617B">
        <w:rPr>
          <w:color w:val="000000" w:themeColor="text1"/>
        </w:rPr>
        <w:t xml:space="preserve"> shall, in accordance with the procedure described in the applicable Standard, hire an Independent Auditor to conduct a final compliance assessment and submit a final  compliance assessment report, in accordance with the applicable Standards and taking into account the Guidelines, to the Secretary-General to ensure that the </w:t>
      </w:r>
      <w:ins w:id="4083" w:author="Author">
        <w:r w:rsidRPr="008B617B">
          <w:rPr>
            <w:color w:val="000000" w:themeColor="text1"/>
          </w:rPr>
          <w:t>[</w:t>
        </w:r>
      </w:ins>
      <w:r w:rsidRPr="008B617B">
        <w:rPr>
          <w:color w:val="000000" w:themeColor="text1"/>
        </w:rPr>
        <w:t>Closure objectives contained in the</w:t>
      </w:r>
      <w:del w:id="4084" w:author="Author">
        <w:r w:rsidRPr="008B617B" w:rsidDel="00436077">
          <w:rPr>
            <w:color w:val="000000" w:themeColor="text1"/>
          </w:rPr>
          <w:delText xml:space="preserve"> Final</w:delText>
        </w:r>
      </w:del>
      <w:r w:rsidRPr="008B617B">
        <w:rPr>
          <w:color w:val="000000" w:themeColor="text1"/>
        </w:rPr>
        <w:t xml:space="preserve"> Closure Plan</w:t>
      </w:r>
      <w:ins w:id="4085" w:author="Author">
        <w:r w:rsidRPr="008B617B">
          <w:rPr>
            <w:color w:val="000000" w:themeColor="text1"/>
          </w:rPr>
          <w:t xml:space="preserve">]/[objectives of the </w:t>
        </w:r>
        <w:del w:id="4086" w:author="Author">
          <w:r w:rsidRPr="008B617B" w:rsidDel="00436077">
            <w:rPr>
              <w:color w:val="000000" w:themeColor="text1"/>
            </w:rPr>
            <w:delText>Final</w:delText>
          </w:r>
        </w:del>
        <w:r w:rsidRPr="008B617B">
          <w:rPr>
            <w:color w:val="000000" w:themeColor="text1"/>
          </w:rPr>
          <w:t xml:space="preserve"> Closure Plan]</w:t>
        </w:r>
      </w:ins>
      <w:r w:rsidRPr="008B617B">
        <w:rPr>
          <w:color w:val="000000" w:themeColor="text1"/>
        </w:rPr>
        <w:t xml:space="preserve"> have been met. The report shall be reviewed by the Commission at its next meeting, provided that it has been </w:t>
      </w:r>
      <w:r w:rsidRPr="008B617B">
        <w:rPr>
          <w:rFonts w:eastAsia="Times New Roman"/>
          <w:color w:val="000000" w:themeColor="text1"/>
          <w:lang w:val="en-US"/>
        </w:rPr>
        <w:t>published on the website of the Authority</w:t>
      </w:r>
      <w:r w:rsidRPr="008B617B">
        <w:rPr>
          <w:color w:val="000000" w:themeColor="text1"/>
        </w:rPr>
        <w:t xml:space="preserve"> at least 30 Days in advance of the meeting.</w:t>
      </w:r>
    </w:p>
    <w:p w14:paraId="2A2C1728" w14:textId="77777777" w:rsidR="00666425" w:rsidRPr="008B617B" w:rsidRDefault="00666425" w:rsidP="00225C10">
      <w:pPr>
        <w:spacing w:after="120" w:line="276" w:lineRule="auto"/>
        <w:ind w:left="1083" w:right="1270"/>
        <w:jc w:val="both"/>
        <w:rPr>
          <w:rFonts w:eastAsia="Times New Roman"/>
        </w:rPr>
      </w:pPr>
      <w:r w:rsidRPr="008B617B">
        <w:rPr>
          <w:color w:val="000000" w:themeColor="text1"/>
        </w:rPr>
        <w:t xml:space="preserve">[2.bis </w:t>
      </w:r>
      <w:r w:rsidRPr="008B617B">
        <w:rPr>
          <w:rFonts w:eastAsia="Times New Roman"/>
        </w:rPr>
        <w:t>Any final compliance assessment reports prepared by the Independent Auditor shall be made available for commenting by Stakeholders and independent experts. Any comments received shall be made available for the Commission.]</w:t>
      </w:r>
    </w:p>
    <w:p w14:paraId="78812E0C" w14:textId="77777777" w:rsidR="00666425" w:rsidRPr="008B617B" w:rsidRDefault="00666425" w:rsidP="00225C10">
      <w:pPr>
        <w:spacing w:after="120" w:line="276" w:lineRule="auto"/>
        <w:ind w:left="1083" w:right="1270"/>
        <w:jc w:val="both"/>
        <w:rPr>
          <w:ins w:id="4087" w:author="Author"/>
          <w:color w:val="000000" w:themeColor="text1"/>
        </w:rPr>
      </w:pPr>
      <w:r w:rsidRPr="008B617B">
        <w:rPr>
          <w:color w:val="000000" w:themeColor="text1"/>
        </w:rPr>
        <w:t>[2.bis.Alt. In preparing any final compliance assessment reports the Independent Auditor shall consult Stakeholders and independent experts, as appropriate.]</w:t>
      </w:r>
    </w:p>
    <w:p w14:paraId="0ED07E5E" w14:textId="77777777" w:rsidR="00666425" w:rsidRPr="008B617B" w:rsidRDefault="00666425" w:rsidP="00225C10">
      <w:pPr>
        <w:spacing w:after="120" w:line="276" w:lineRule="auto"/>
        <w:ind w:left="1083" w:right="1270"/>
        <w:jc w:val="both"/>
        <w:rPr>
          <w:color w:val="000000" w:themeColor="text1"/>
        </w:rPr>
      </w:pPr>
      <w:ins w:id="4088" w:author="Author">
        <w:r w:rsidRPr="008B617B">
          <w:rPr>
            <w:color w:val="000000" w:themeColor="text1"/>
            <w:lang w:val="en-US"/>
          </w:rPr>
          <w:t>[</w:t>
        </w:r>
        <w:proofErr w:type="gramStart"/>
        <w:r w:rsidRPr="008B617B">
          <w:rPr>
            <w:color w:val="000000" w:themeColor="text1"/>
            <w:lang w:val="en-US"/>
          </w:rPr>
          <w:t>2.bis.Alt.</w:t>
        </w:r>
        <w:proofErr w:type="gramEnd"/>
        <w:r w:rsidRPr="008B617B">
          <w:rPr>
            <w:color w:val="000000" w:themeColor="text1"/>
            <w:lang w:val="en-US"/>
          </w:rPr>
          <w:t>2. Before review by the Commission under paragraph 2, a final compliance assessment report prepared by the Independent Auditor shall be subject to Stakeholder consultation in accordance with regulation 93ter.</w:t>
        </w:r>
        <w:r w:rsidRPr="008B617B">
          <w:rPr>
            <w:color w:val="000000" w:themeColor="text1"/>
          </w:rPr>
          <w:t>]</w:t>
        </w:r>
      </w:ins>
    </w:p>
    <w:p w14:paraId="6F8CA74D" w14:textId="77777777" w:rsidR="00666425" w:rsidRPr="008B617B" w:rsidRDefault="00666425" w:rsidP="00225C10">
      <w:pPr>
        <w:spacing w:after="120" w:line="276" w:lineRule="auto"/>
        <w:ind w:left="1083" w:right="1270"/>
        <w:jc w:val="both"/>
        <w:rPr>
          <w:color w:val="000000" w:themeColor="text1"/>
        </w:rPr>
      </w:pPr>
      <w:del w:id="4089" w:author="Author">
        <w:r w:rsidRPr="008B617B">
          <w:rPr>
            <w:color w:val="000000" w:themeColor="text1"/>
          </w:rPr>
          <w:lastRenderedPageBreak/>
          <w:delText>[</w:delText>
        </w:r>
      </w:del>
      <w:r w:rsidRPr="008B617B">
        <w:rPr>
          <w:color w:val="000000" w:themeColor="text1"/>
        </w:rPr>
        <w:t xml:space="preserve">3. The Commission shall submit a report </w:t>
      </w:r>
      <w:r w:rsidRPr="008B617B">
        <w:rPr>
          <w:rFonts w:eastAsia="Times New Roman"/>
          <w:color w:val="000000" w:themeColor="text1"/>
          <w:lang w:val="en-US"/>
        </w:rPr>
        <w:t xml:space="preserve">of its review under paragraph </w:t>
      </w:r>
      <w:ins w:id="4090" w:author="Author">
        <w:r w:rsidRPr="008B617B">
          <w:rPr>
            <w:rFonts w:eastAsia="Times New Roman"/>
            <w:color w:val="000000" w:themeColor="text1"/>
            <w:lang w:val="en-US"/>
          </w:rPr>
          <w:t>2</w:t>
        </w:r>
      </w:ins>
      <w:del w:id="4091" w:author="Author">
        <w:r w:rsidRPr="008B617B">
          <w:rPr>
            <w:rFonts w:eastAsia="Times New Roman"/>
            <w:color w:val="000000" w:themeColor="text1"/>
            <w:lang w:val="en-US"/>
          </w:rPr>
          <w:delText>6</w:delText>
        </w:r>
      </w:del>
      <w:r w:rsidRPr="008B617B">
        <w:rPr>
          <w:rFonts w:eastAsia="Times New Roman"/>
          <w:color w:val="000000" w:themeColor="text1"/>
          <w:lang w:val="en-US"/>
        </w:rPr>
        <w:t xml:space="preserve"> </w:t>
      </w:r>
      <w:r w:rsidRPr="008B617B">
        <w:rPr>
          <w:color w:val="000000" w:themeColor="text1"/>
        </w:rPr>
        <w:t xml:space="preserve">and recommendations to the Council for consideration, which shall decide whether the objectives of the </w:t>
      </w:r>
      <w:del w:id="4092" w:author="Author">
        <w:r w:rsidRPr="008B617B" w:rsidDel="00436077">
          <w:rPr>
            <w:color w:val="000000" w:themeColor="text1"/>
          </w:rPr>
          <w:delText xml:space="preserve">Final </w:delText>
        </w:r>
      </w:del>
      <w:r w:rsidRPr="008B617B">
        <w:rPr>
          <w:color w:val="000000" w:themeColor="text1"/>
        </w:rPr>
        <w:t xml:space="preserve">Closure Plan have been achieved. The Commission’s report </w:t>
      </w:r>
      <w:r w:rsidRPr="008B617B">
        <w:rPr>
          <w:rFonts w:eastAsia="Times New Roman"/>
          <w:color w:val="000000" w:themeColor="text1"/>
          <w:lang w:val="en-US"/>
        </w:rPr>
        <w:t xml:space="preserve">and Council’s decision </w:t>
      </w:r>
      <w:r w:rsidRPr="008B617B">
        <w:rPr>
          <w:color w:val="000000" w:themeColor="text1"/>
        </w:rPr>
        <w:t>shall be published at the Authority’s website</w:t>
      </w:r>
      <w:r w:rsidRPr="008B617B">
        <w:rPr>
          <w:rFonts w:eastAsia="Times New Roman"/>
          <w:color w:val="000000" w:themeColor="text1"/>
          <w:lang w:val="en-US"/>
        </w:rPr>
        <w:t xml:space="preserve"> [in accordance with regulation 92]</w:t>
      </w:r>
      <w:ins w:id="4093" w:author="Author">
        <w:r w:rsidRPr="008B617B">
          <w:rPr>
            <w:rFonts w:eastAsia="Times New Roman"/>
            <w:color w:val="000000" w:themeColor="text1"/>
            <w:lang w:val="en-US"/>
          </w:rPr>
          <w:t>/[within 7 Days of a decision being made]</w:t>
        </w:r>
      </w:ins>
      <w:r w:rsidRPr="008B617B">
        <w:rPr>
          <w:color w:val="000000" w:themeColor="text1"/>
        </w:rPr>
        <w:t>.</w:t>
      </w:r>
      <w:del w:id="4094" w:author="Author">
        <w:r w:rsidRPr="008B617B">
          <w:rPr>
            <w:color w:val="000000" w:themeColor="text1"/>
          </w:rPr>
          <w:delText>]</w:delText>
        </w:r>
      </w:del>
    </w:p>
    <w:p w14:paraId="01FB15EF" w14:textId="77777777" w:rsidR="00666425" w:rsidRPr="008B617B" w:rsidRDefault="00666425" w:rsidP="00225C10">
      <w:pPr>
        <w:spacing w:after="120" w:line="276" w:lineRule="auto"/>
        <w:ind w:left="1083" w:right="1270"/>
        <w:jc w:val="both"/>
        <w:rPr>
          <w:rFonts w:eastAsia="Times New Roman"/>
          <w:color w:val="000000" w:themeColor="text1"/>
        </w:rPr>
      </w:pPr>
      <w:del w:id="4095" w:author="Author">
        <w:r w:rsidRPr="008B617B">
          <w:rPr>
            <w:rFonts w:eastAsia="Times New Roman"/>
            <w:color w:val="000000" w:themeColor="text1"/>
          </w:rPr>
          <w:delText>[</w:delText>
        </w:r>
      </w:del>
      <w:r w:rsidRPr="008B617B">
        <w:rPr>
          <w:rFonts w:eastAsia="Times New Roman"/>
          <w:color w:val="000000" w:themeColor="text1"/>
        </w:rPr>
        <w:t xml:space="preserve">4. If the Council decides that a Contractor has met the objectives of the </w:t>
      </w:r>
      <w:del w:id="4096" w:author="Author">
        <w:r w:rsidRPr="008B617B" w:rsidDel="00436077">
          <w:rPr>
            <w:rFonts w:eastAsia="Times New Roman"/>
            <w:color w:val="000000" w:themeColor="text1"/>
          </w:rPr>
          <w:delText>Final</w:delText>
        </w:r>
      </w:del>
      <w:r w:rsidRPr="008B617B">
        <w:rPr>
          <w:rFonts w:eastAsia="Times New Roman"/>
          <w:color w:val="000000" w:themeColor="text1"/>
        </w:rPr>
        <w:t xml:space="preserve"> Closure Plan, the Council shall release the Environmental Performance Guarantee to the Contractor.</w:t>
      </w:r>
      <w:del w:id="4097" w:author="Author">
        <w:r w:rsidRPr="008B617B">
          <w:rPr>
            <w:rFonts w:eastAsia="Times New Roman"/>
            <w:color w:val="000000" w:themeColor="text1"/>
          </w:rPr>
          <w:delText>]</w:delText>
        </w:r>
      </w:del>
    </w:p>
    <w:p w14:paraId="1885271A" w14:textId="77777777" w:rsidR="00666425" w:rsidRPr="008B617B" w:rsidRDefault="00666425" w:rsidP="00225C10">
      <w:pPr>
        <w:spacing w:after="120" w:line="276" w:lineRule="auto"/>
        <w:ind w:left="1083" w:right="1270"/>
        <w:jc w:val="both"/>
        <w:rPr>
          <w:color w:val="000000" w:themeColor="text1"/>
        </w:rPr>
      </w:pPr>
      <w:del w:id="4098" w:author="Author">
        <w:r w:rsidRPr="008B617B">
          <w:rPr>
            <w:color w:val="000000" w:themeColor="text1"/>
          </w:rPr>
          <w:delText>[</w:delText>
        </w:r>
      </w:del>
      <w:r w:rsidRPr="008B617B">
        <w:rPr>
          <w:color w:val="000000" w:themeColor="text1"/>
        </w:rPr>
        <w:t xml:space="preserve">5. If the Council decides that a Contractor has failed to meet the objectives of the </w:t>
      </w:r>
      <w:del w:id="4099" w:author="Author">
        <w:r w:rsidRPr="008B617B" w:rsidDel="00436077">
          <w:rPr>
            <w:color w:val="000000" w:themeColor="text1"/>
          </w:rPr>
          <w:delText>Final</w:delText>
        </w:r>
      </w:del>
      <w:r w:rsidRPr="008B617B">
        <w:rPr>
          <w:color w:val="000000" w:themeColor="text1"/>
        </w:rPr>
        <w:t xml:space="preserve"> Closure Plan and reporting hereon, the Council shall either:</w:t>
      </w:r>
    </w:p>
    <w:p w14:paraId="4739C98B" w14:textId="77777777" w:rsidR="00666425" w:rsidRPr="008B617B" w:rsidRDefault="00666425" w:rsidP="00225C10">
      <w:pPr>
        <w:spacing w:after="120" w:line="276" w:lineRule="auto"/>
        <w:ind w:left="1083" w:right="1270"/>
        <w:jc w:val="both"/>
        <w:rPr>
          <w:rFonts w:eastAsia="Times New Roman"/>
          <w:color w:val="000000" w:themeColor="text1"/>
          <w:lang w:val="en-US"/>
        </w:rPr>
      </w:pPr>
      <w:r w:rsidRPr="008B617B">
        <w:rPr>
          <w:rFonts w:eastAsia="Times New Roman"/>
          <w:color w:val="000000" w:themeColor="text1"/>
          <w:lang w:val="en-US"/>
        </w:rPr>
        <w:t xml:space="preserve">(a) </w:t>
      </w:r>
      <w:r w:rsidRPr="008B617B">
        <w:rPr>
          <w:rFonts w:eastAsia="Times New Roman"/>
          <w:color w:val="000000" w:themeColor="text1"/>
          <w:lang w:val="en-US"/>
        </w:rPr>
        <w:tab/>
        <w:t xml:space="preserve">direct the Contractor on further action that shall be taken to deliver the </w:t>
      </w:r>
      <w:del w:id="4100" w:author="Author">
        <w:r w:rsidRPr="008B617B" w:rsidDel="00F32368">
          <w:rPr>
            <w:rFonts w:eastAsia="Times New Roman"/>
            <w:color w:val="000000" w:themeColor="text1"/>
            <w:lang w:val="en-US"/>
          </w:rPr>
          <w:delText>Final</w:delText>
        </w:r>
      </w:del>
      <w:r w:rsidRPr="008B617B">
        <w:rPr>
          <w:rFonts w:eastAsia="Times New Roman"/>
          <w:color w:val="000000" w:themeColor="text1"/>
          <w:lang w:val="en-US"/>
        </w:rPr>
        <w:t xml:space="preserve"> Closure Plan; or</w:t>
      </w:r>
    </w:p>
    <w:p w14:paraId="0EF5B3B7" w14:textId="77777777" w:rsidR="00666425" w:rsidRDefault="00666425" w:rsidP="00225C10">
      <w:pPr>
        <w:spacing w:after="120" w:line="276" w:lineRule="auto"/>
        <w:ind w:left="1083" w:right="1270"/>
        <w:jc w:val="both"/>
        <w:rPr>
          <w:rFonts w:eastAsia="Times New Roman"/>
          <w:color w:val="000000" w:themeColor="text1"/>
          <w:lang w:val="en-US"/>
        </w:rPr>
      </w:pPr>
      <w:r w:rsidRPr="008B617B">
        <w:rPr>
          <w:rFonts w:eastAsia="Times New Roman"/>
          <w:color w:val="000000" w:themeColor="text1"/>
          <w:lang w:val="en-US"/>
        </w:rPr>
        <w:t xml:space="preserve">(b) direct the Authority to use funds from the Environmental Performance Guarantee to facilitate work to meet the objectives of the </w:t>
      </w:r>
      <w:del w:id="4101" w:author="Author">
        <w:r w:rsidRPr="008B617B" w:rsidDel="00F32368">
          <w:rPr>
            <w:rFonts w:eastAsia="Times New Roman"/>
            <w:color w:val="000000" w:themeColor="text1"/>
            <w:lang w:val="en-US"/>
          </w:rPr>
          <w:delText>Final</w:delText>
        </w:r>
      </w:del>
      <w:r w:rsidRPr="008B617B">
        <w:rPr>
          <w:rFonts w:eastAsia="Times New Roman"/>
          <w:color w:val="000000" w:themeColor="text1"/>
          <w:lang w:val="en-US"/>
        </w:rPr>
        <w:t xml:space="preserve"> Closure Plan and on completion of that work, to release remaining funds from the Contractor’s Environmental Performance Guarantee to the Contractor.</w:t>
      </w:r>
      <w:del w:id="4102" w:author="Author">
        <w:r w:rsidRPr="008B617B">
          <w:rPr>
            <w:rFonts w:eastAsia="Times New Roman"/>
            <w:color w:val="000000" w:themeColor="text1"/>
            <w:lang w:val="en-US"/>
          </w:rPr>
          <w:delText>]</w:delText>
        </w:r>
      </w:del>
    </w:p>
    <w:p w14:paraId="559A8375" w14:textId="77777777" w:rsidR="004A2D0B" w:rsidRPr="001543BE" w:rsidRDefault="004A2D0B" w:rsidP="00225C10">
      <w:pPr>
        <w:spacing w:after="120" w:line="276" w:lineRule="auto"/>
        <w:ind w:left="1083" w:right="1270"/>
        <w:jc w:val="both"/>
        <w:rPr>
          <w:rFonts w:eastAsia="Times New Roman"/>
          <w:color w:val="000000" w:themeColor="text1"/>
          <w:lang w:val="en-US"/>
        </w:rPr>
      </w:pPr>
    </w:p>
    <w:p w14:paraId="0288E359" w14:textId="77777777" w:rsidR="004A2D0B" w:rsidRPr="004A2D0B" w:rsidRDefault="004A2D0B" w:rsidP="00225C10">
      <w:pPr>
        <w:pStyle w:val="Heading1"/>
        <w:spacing w:line="276" w:lineRule="auto"/>
        <w:rPr>
          <w:b w:val="0"/>
          <w:bCs w:val="0"/>
          <w:szCs w:val="24"/>
        </w:rPr>
      </w:pPr>
      <w:bookmarkStart w:id="4103" w:name="_Toc232697175"/>
      <w:r w:rsidRPr="004A2D0B">
        <w:rPr>
          <w:rFonts w:eastAsia="Calibri"/>
          <w:color w:val="000000" w:themeColor="text1"/>
          <w:szCs w:val="24"/>
        </w:rPr>
        <w:t>Regulation 52</w:t>
      </w:r>
      <w:bookmarkEnd w:id="4103"/>
      <w:r w:rsidRPr="004A2D0B">
        <w:rPr>
          <w:rFonts w:eastAsia="Calibri"/>
          <w:color w:val="000000" w:themeColor="text1"/>
          <w:szCs w:val="24"/>
        </w:rPr>
        <w:t xml:space="preserve"> </w:t>
      </w:r>
    </w:p>
    <w:p w14:paraId="58867305" w14:textId="77777777" w:rsidR="004A2D0B" w:rsidRPr="004A2D0B" w:rsidRDefault="004A2D0B" w:rsidP="00225C10">
      <w:pPr>
        <w:pStyle w:val="Heading1"/>
        <w:spacing w:before="120" w:line="276" w:lineRule="auto"/>
        <w:rPr>
          <w:b w:val="0"/>
          <w:bCs w:val="0"/>
          <w:szCs w:val="24"/>
        </w:rPr>
      </w:pPr>
      <w:bookmarkStart w:id="4104" w:name="_Toc232697176"/>
      <w:r w:rsidRPr="004A2D0B">
        <w:rPr>
          <w:rFonts w:eastAsiaTheme="minorHAnsi"/>
          <w:color w:val="000000" w:themeColor="text1"/>
          <w:szCs w:val="24"/>
        </w:rPr>
        <w:t>Reporting</w:t>
      </w:r>
      <w:r w:rsidRPr="004A2D0B">
        <w:rPr>
          <w:szCs w:val="24"/>
        </w:rPr>
        <w:t xml:space="preserve"> on Environmental Monitoring and Management</w:t>
      </w:r>
      <w:bookmarkEnd w:id="4104"/>
      <w:r w:rsidRPr="004A2D0B">
        <w:rPr>
          <w:szCs w:val="24"/>
        </w:rPr>
        <w:t xml:space="preserve"> </w:t>
      </w:r>
    </w:p>
    <w:p w14:paraId="38F76EAC" w14:textId="77777777" w:rsidR="004A2D0B" w:rsidRPr="008B617B" w:rsidRDefault="004A2D0B" w:rsidP="00225C10">
      <w:pPr>
        <w:pStyle w:val="ListParagraph"/>
        <w:widowControl w:val="0"/>
        <w:tabs>
          <w:tab w:val="left" w:pos="1538"/>
        </w:tabs>
        <w:suppressAutoHyphens w:val="0"/>
        <w:autoSpaceDE w:val="0"/>
        <w:autoSpaceDN w:val="0"/>
        <w:spacing w:before="120" w:after="120" w:line="276" w:lineRule="auto"/>
        <w:ind w:left="1134" w:right="1366"/>
        <w:contextualSpacing w:val="0"/>
        <w:jc w:val="both"/>
      </w:pPr>
      <w:r w:rsidRPr="008B617B">
        <w:t>1.</w:t>
      </w:r>
      <w:r w:rsidRPr="008B617B">
        <w:tab/>
        <w:t>The Contractor shall report annually in writing</w:t>
      </w:r>
      <w:del w:id="4105" w:author="Author">
        <w:r w:rsidRPr="008B617B" w:rsidDel="00D9734A">
          <w:delText>,</w:delText>
        </w:r>
      </w:del>
      <w:r w:rsidRPr="008B617B">
        <w:t xml:space="preserve"> to the Secretary-General on the implementation and results of the Environmental Management and Monitoring Plan</w:t>
      </w:r>
      <w:ins w:id="4106" w:author="Author">
        <w:r w:rsidRPr="008B617B">
          <w:t xml:space="preserve"> or </w:t>
        </w:r>
        <w:r w:rsidRPr="004A2D0B">
          <w:rPr>
            <w:strike/>
          </w:rPr>
          <w:t>Final</w:t>
        </w:r>
        <w:r w:rsidRPr="008B617B">
          <w:t xml:space="preserve"> Closure Plan, as appropriate,</w:t>
        </w:r>
      </w:ins>
      <w:r w:rsidRPr="008B617B">
        <w:t xml:space="preserve"> in accordance with regulation 38, paragraph 2, sub</w:t>
      </w:r>
      <w:r w:rsidRPr="008B617B">
        <w:rPr>
          <w:color w:val="000000" w:themeColor="text1"/>
        </w:rPr>
        <w:t>paragraph</w:t>
      </w:r>
      <w:r w:rsidRPr="008B617B">
        <w:t xml:space="preserve"> (g). </w:t>
      </w:r>
    </w:p>
    <w:p w14:paraId="075D7D87" w14:textId="77777777" w:rsidR="004A2D0B" w:rsidRPr="008B617B" w:rsidRDefault="004A2D0B" w:rsidP="00225C10">
      <w:pPr>
        <w:pStyle w:val="ListParagraph"/>
        <w:widowControl w:val="0"/>
        <w:tabs>
          <w:tab w:val="left" w:pos="1538"/>
        </w:tabs>
        <w:suppressAutoHyphens w:val="0"/>
        <w:autoSpaceDE w:val="0"/>
        <w:autoSpaceDN w:val="0"/>
        <w:spacing w:before="120" w:after="120" w:line="276" w:lineRule="auto"/>
        <w:ind w:left="1134" w:right="1366"/>
        <w:contextualSpacing w:val="0"/>
        <w:jc w:val="both"/>
      </w:pPr>
      <w:r w:rsidRPr="008B617B">
        <w:t>2.</w:t>
      </w:r>
      <w:r w:rsidRPr="008B617B">
        <w:tab/>
        <w:t>The Contractor shall submit to the Secretary General [required] environmental data and information at the required intervals to the required data integrity quality, and in the required standardized format as set out in the Environmental Management and Monitoring Plan</w:t>
      </w:r>
      <w:del w:id="4107" w:author="Author">
        <w:r w:rsidRPr="008B617B" w:rsidDel="00B878BE">
          <w:delText xml:space="preserve">, </w:delText>
        </w:r>
      </w:del>
      <w:ins w:id="4108" w:author="Author">
        <w:r w:rsidRPr="008B617B">
          <w:t xml:space="preserve"> or </w:t>
        </w:r>
        <w:r w:rsidRPr="004A2D0B">
          <w:rPr>
            <w:strike/>
          </w:rPr>
          <w:t>Final</w:t>
        </w:r>
        <w:r w:rsidRPr="008B617B">
          <w:rPr>
            <w:strike/>
          </w:rPr>
          <w:t xml:space="preserve"> </w:t>
        </w:r>
        <w:r w:rsidRPr="008B617B">
          <w:t xml:space="preserve">Closure Plan, as appropriate </w:t>
        </w:r>
      </w:ins>
      <w:r w:rsidRPr="008B617B">
        <w:t xml:space="preserve">in accordance with the applicable Standards, and taking into account the Guidelines. </w:t>
      </w:r>
    </w:p>
    <w:p w14:paraId="28A54AA2" w14:textId="77777777" w:rsidR="004A2D0B" w:rsidRDefault="004A2D0B" w:rsidP="00225C10">
      <w:pPr>
        <w:pStyle w:val="ListParagraph"/>
        <w:widowControl w:val="0"/>
        <w:tabs>
          <w:tab w:val="left" w:pos="1538"/>
        </w:tabs>
        <w:suppressAutoHyphens w:val="0"/>
        <w:autoSpaceDE w:val="0"/>
        <w:autoSpaceDN w:val="0"/>
        <w:spacing w:before="120" w:after="120" w:line="276" w:lineRule="auto"/>
        <w:ind w:left="1134" w:right="1366"/>
        <w:contextualSpacing w:val="0"/>
        <w:jc w:val="both"/>
      </w:pPr>
      <w:r w:rsidRPr="008B617B">
        <w:t>3.</w:t>
      </w:r>
      <w:r w:rsidRPr="008B617B">
        <w:tab/>
        <w:t>The Secretary General shall publish the environmental data and information publicly in accordance with regulation 92bis. The Secretary-General shall transmit annual reports to the Commission for its consideration pursuant to article 165 of the Convention and publish them pursuant to regulation 38, paragraph 3.</w:t>
      </w:r>
    </w:p>
    <w:p w14:paraId="29A09A24" w14:textId="77777777" w:rsidR="009400B2" w:rsidRPr="00402054" w:rsidRDefault="009400B2" w:rsidP="00225C10">
      <w:pPr>
        <w:pStyle w:val="ListParagraph"/>
        <w:widowControl w:val="0"/>
        <w:tabs>
          <w:tab w:val="left" w:pos="1538"/>
        </w:tabs>
        <w:suppressAutoHyphens w:val="0"/>
        <w:autoSpaceDE w:val="0"/>
        <w:autoSpaceDN w:val="0"/>
        <w:spacing w:before="120" w:after="120" w:line="276" w:lineRule="auto"/>
        <w:ind w:left="1134" w:right="1366"/>
        <w:contextualSpacing w:val="0"/>
        <w:jc w:val="both"/>
        <w:rPr>
          <w:lang w:val="nb-NO"/>
        </w:rPr>
      </w:pPr>
    </w:p>
    <w:p w14:paraId="60CE1F7E" w14:textId="77777777" w:rsidR="009400B2" w:rsidRPr="009400B2" w:rsidRDefault="009400B2" w:rsidP="00225C10">
      <w:pPr>
        <w:pStyle w:val="Heading1"/>
        <w:spacing w:line="276" w:lineRule="auto"/>
        <w:rPr>
          <w:i/>
          <w:iCs/>
          <w:color w:val="000000" w:themeColor="text1"/>
          <w:szCs w:val="24"/>
        </w:rPr>
      </w:pPr>
      <w:bookmarkStart w:id="4109" w:name="_Toc232697177"/>
      <w:r w:rsidRPr="009400B2">
        <w:rPr>
          <w:color w:val="000000" w:themeColor="text1"/>
          <w:szCs w:val="24"/>
        </w:rPr>
        <w:t>Regulation 52bis</w:t>
      </w:r>
      <w:bookmarkEnd w:id="4109"/>
    </w:p>
    <w:p w14:paraId="5E9B0282" w14:textId="77777777" w:rsidR="009400B2" w:rsidRPr="009400B2" w:rsidRDefault="009400B2" w:rsidP="00225C10">
      <w:pPr>
        <w:pStyle w:val="Heading1"/>
        <w:spacing w:before="120" w:line="276" w:lineRule="auto"/>
        <w:rPr>
          <w:color w:val="000000" w:themeColor="text1"/>
          <w:szCs w:val="24"/>
        </w:rPr>
      </w:pPr>
      <w:bookmarkStart w:id="4110" w:name="_Toc232697178"/>
      <w:r w:rsidRPr="009400B2">
        <w:rPr>
          <w:color w:val="000000" w:themeColor="text1"/>
          <w:szCs w:val="24"/>
        </w:rPr>
        <w:t xml:space="preserve">Compliance with the Environmental Management and Monitoring Plan </w:t>
      </w:r>
      <w:ins w:id="4111" w:author="Author">
        <w:r w:rsidRPr="009400B2">
          <w:rPr>
            <w:color w:val="000000" w:themeColor="text1"/>
            <w:szCs w:val="24"/>
          </w:rPr>
          <w:t xml:space="preserve">and </w:t>
        </w:r>
        <w:r w:rsidRPr="009400B2">
          <w:rPr>
            <w:strike/>
            <w:color w:val="000000" w:themeColor="text1"/>
            <w:szCs w:val="24"/>
          </w:rPr>
          <w:t>Final</w:t>
        </w:r>
        <w:r w:rsidRPr="009400B2">
          <w:rPr>
            <w:color w:val="000000" w:themeColor="text1"/>
            <w:szCs w:val="24"/>
          </w:rPr>
          <w:t xml:space="preserve"> Closure Plan</w:t>
        </w:r>
      </w:ins>
      <w:bookmarkEnd w:id="4110"/>
    </w:p>
    <w:p w14:paraId="7BBC17FB" w14:textId="77777777" w:rsidR="009400B2" w:rsidRPr="008B617B" w:rsidRDefault="009400B2" w:rsidP="00225C10">
      <w:pPr>
        <w:spacing w:after="120" w:line="276" w:lineRule="auto"/>
        <w:ind w:left="1083" w:right="1270"/>
        <w:jc w:val="both"/>
      </w:pPr>
      <w:r w:rsidRPr="008B617B">
        <w:t>1.</w:t>
      </w:r>
      <w:r w:rsidRPr="008B617B">
        <w:tab/>
        <w:t>The Commission shall review the data submitted by the Contractor [</w:t>
      </w:r>
      <w:r w:rsidRPr="008B617B" w:rsidDel="38BE027E">
        <w:t>monthly/annually</w:t>
      </w:r>
      <w:r w:rsidRPr="008B617B">
        <w:t xml:space="preserve">] pursuant to regulation 50 bis, paragraph 2 [upon receipt]. </w:t>
      </w:r>
    </w:p>
    <w:p w14:paraId="79F0E174" w14:textId="77777777" w:rsidR="009400B2" w:rsidRPr="008B617B" w:rsidRDefault="009400B2" w:rsidP="00225C10">
      <w:pPr>
        <w:spacing w:after="120" w:line="276" w:lineRule="auto"/>
        <w:ind w:left="1083" w:right="1270"/>
        <w:jc w:val="both"/>
      </w:pPr>
      <w:r w:rsidRPr="008B617B">
        <w:t>2.</w:t>
      </w:r>
      <w:r w:rsidRPr="008B617B">
        <w:tab/>
        <w:t>The Contractor shall review the implementation of the Environmental Management and Monitoring Plan</w:t>
      </w:r>
      <w:ins w:id="4112" w:author="Author">
        <w:r w:rsidRPr="008B617B">
          <w:t xml:space="preserve"> or </w:t>
        </w:r>
        <w:r w:rsidRPr="009400B2">
          <w:rPr>
            <w:strike/>
          </w:rPr>
          <w:t>Final</w:t>
        </w:r>
        <w:r w:rsidRPr="008B617B">
          <w:t xml:space="preserve"> Closure Plan, as appropriate</w:t>
        </w:r>
      </w:ins>
      <w:r w:rsidRPr="008B617B">
        <w:t xml:space="preserve"> on a [regular] basis</w:t>
      </w:r>
      <w:ins w:id="4113" w:author="Author">
        <w:r w:rsidRPr="008B617B">
          <w:t xml:space="preserve"> [in accordance with the relevant Standard]</w:t>
        </w:r>
      </w:ins>
      <w:r w:rsidRPr="008B617B">
        <w:t xml:space="preserve">. Such review shall include: </w:t>
      </w:r>
    </w:p>
    <w:p w14:paraId="29062749" w14:textId="77777777" w:rsidR="009400B2" w:rsidRPr="008B617B" w:rsidRDefault="009400B2" w:rsidP="00225C10">
      <w:pPr>
        <w:spacing w:after="120" w:line="276" w:lineRule="auto"/>
        <w:ind w:left="1083" w:right="1270" w:firstLine="357"/>
        <w:jc w:val="both"/>
        <w:rPr>
          <w:rFonts w:eastAsia="Times New Roman"/>
        </w:rPr>
      </w:pPr>
      <w:r w:rsidRPr="008B617B">
        <w:lastRenderedPageBreak/>
        <w:t>(a) the</w:t>
      </w:r>
      <w:r w:rsidRPr="008B617B">
        <w:rPr>
          <w:rFonts w:eastAsia="Times New Roman"/>
        </w:rPr>
        <w:t xml:space="preserve"> efficacy, timeliness, relevance and accuracy of flow of information and data derived from monitoring the Exploitation activities and the Environmental Impacts and Environmental, and Impact Area, [including the Mining Area]; and</w:t>
      </w:r>
    </w:p>
    <w:p w14:paraId="6C1DF701" w14:textId="77777777" w:rsidR="009400B2" w:rsidRPr="008B617B" w:rsidRDefault="009400B2" w:rsidP="00225C10">
      <w:pPr>
        <w:spacing w:after="120" w:line="276" w:lineRule="auto"/>
        <w:ind w:left="1083" w:right="1270" w:firstLine="357"/>
        <w:jc w:val="both"/>
        <w:rPr>
          <w:rFonts w:eastAsia="Times New Roman"/>
        </w:rPr>
      </w:pPr>
      <w:r w:rsidRPr="008B617B">
        <w:rPr>
          <w:rFonts w:eastAsia="Times New Roman"/>
        </w:rPr>
        <w:t>(b) the accuracy of the findings of the Environmental Impact Assessment as set out in the Environmental Impact Statement.</w:t>
      </w:r>
    </w:p>
    <w:p w14:paraId="5499D93F" w14:textId="77777777" w:rsidR="009400B2" w:rsidRPr="008B617B" w:rsidRDefault="009400B2" w:rsidP="00225C10">
      <w:pPr>
        <w:spacing w:after="120" w:line="276" w:lineRule="auto"/>
        <w:ind w:left="1083" w:right="1270"/>
        <w:jc w:val="both"/>
        <w:rPr>
          <w:rFonts w:eastAsia="Times New Roman"/>
        </w:rPr>
      </w:pPr>
      <w:r w:rsidRPr="008B617B">
        <w:t>3.</w:t>
      </w:r>
      <w:r w:rsidRPr="008B617B">
        <w:tab/>
        <w:t>If</w:t>
      </w:r>
      <w:r w:rsidRPr="008B617B">
        <w:rPr>
          <w:rFonts w:eastAsia="Times New Roman"/>
        </w:rPr>
        <w:t xml:space="preserve"> the Commission considers that [the environmental] monitoring data submitted pursuant to regulation 50 bis, paragraph 2, or its quality, indicates that the Contractor does not meet its obligations, the Commission shall refer the matter to the Compliance Committee</w:t>
      </w:r>
      <w:ins w:id="4114" w:author="Author">
        <w:r w:rsidRPr="008B617B">
          <w:rPr>
            <w:rFonts w:eastAsia="Times New Roman"/>
          </w:rPr>
          <w:t xml:space="preserve"> immediately</w:t>
        </w:r>
      </w:ins>
      <w:del w:id="4115" w:author="Author">
        <w:r w:rsidRPr="008B617B" w:rsidDel="00E629FE">
          <w:rPr>
            <w:rFonts w:eastAsia="Times New Roman"/>
          </w:rPr>
          <w:delText xml:space="preserve"> without undue delay</w:delText>
        </w:r>
      </w:del>
      <w:r w:rsidRPr="008B617B">
        <w:rPr>
          <w:rFonts w:eastAsia="Times New Roman"/>
        </w:rPr>
        <w:t xml:space="preserve">.  The Secretary-General shall notify the Contractor, the Sponsoring State, and the Council that the matter has been referred.  </w:t>
      </w:r>
    </w:p>
    <w:p w14:paraId="2D3037B4" w14:textId="77777777" w:rsidR="009400B2" w:rsidRPr="008B617B" w:rsidRDefault="009400B2" w:rsidP="00225C10">
      <w:pPr>
        <w:spacing w:after="120" w:line="276" w:lineRule="auto"/>
        <w:ind w:left="1083" w:right="1270"/>
        <w:jc w:val="both"/>
        <w:rPr>
          <w:rFonts w:eastAsia="Times New Roman"/>
        </w:rPr>
      </w:pPr>
      <w:r w:rsidRPr="008B617B">
        <w:rPr>
          <w:rFonts w:eastAsia="Times New Roman"/>
        </w:rPr>
        <w:t>4.</w:t>
      </w:r>
      <w:r w:rsidRPr="008B617B">
        <w:tab/>
      </w:r>
      <w:r w:rsidRPr="008B617B">
        <w:rPr>
          <w:rFonts w:eastAsia="Times New Roman"/>
        </w:rPr>
        <w:t>Where, as the result of the review by the Commission under regulation 52, paragraph 7, the Commission concludes that a Contractor has failed to comply with its Environmental Management and Monitoring Plan, the Commission shall refer the matter to the Compliance Committee. The Secretary-General will notify the Contractor, Sponsoring State and Council that the matter has been referred.</w:t>
      </w:r>
    </w:p>
    <w:p w14:paraId="2DD5CADC" w14:textId="77777777" w:rsidR="009400B2" w:rsidRPr="00DC7DFF" w:rsidRDefault="009400B2" w:rsidP="00225C10">
      <w:pPr>
        <w:spacing w:after="120" w:line="276" w:lineRule="auto"/>
        <w:ind w:left="1083" w:right="1270"/>
        <w:jc w:val="both"/>
        <w:rPr>
          <w:rFonts w:eastAsia="Times New Roman"/>
        </w:rPr>
      </w:pPr>
      <w:r w:rsidRPr="008B617B">
        <w:rPr>
          <w:rFonts w:eastAsia="Times New Roman"/>
        </w:rPr>
        <w:t>5.</w:t>
      </w:r>
      <w:r w:rsidRPr="008B617B">
        <w:tab/>
      </w:r>
      <w:r w:rsidRPr="008B617B">
        <w:rPr>
          <w:rFonts w:eastAsia="Times New Roman"/>
        </w:rPr>
        <w:t>The [Compliance Committee] shall assess any matter referred to it under this regulation paragraph 4 and 5 and take any necessary actions consistent with regulations 102 and 103.]</w:t>
      </w:r>
    </w:p>
    <w:p w14:paraId="7FC68793" w14:textId="13B83404" w:rsidR="65B93C48" w:rsidRDefault="65B93C48" w:rsidP="00225C10">
      <w:pPr>
        <w:pStyle w:val="Heading1"/>
        <w:spacing w:line="276" w:lineRule="auto"/>
        <w:rPr>
          <w:color w:val="000000" w:themeColor="text1"/>
          <w:szCs w:val="24"/>
        </w:rPr>
      </w:pPr>
    </w:p>
    <w:p w14:paraId="587C11E7" w14:textId="77777777" w:rsidR="00F40100" w:rsidRPr="00151C13" w:rsidRDefault="00F40100" w:rsidP="00225C10">
      <w:pPr>
        <w:pStyle w:val="Heading1"/>
        <w:spacing w:line="276" w:lineRule="auto"/>
        <w:rPr>
          <w:i/>
          <w:iCs/>
          <w:color w:val="000000" w:themeColor="text1"/>
          <w:szCs w:val="24"/>
        </w:rPr>
      </w:pPr>
      <w:bookmarkStart w:id="4116" w:name="_Toc232697179"/>
      <w:r w:rsidRPr="00151C13">
        <w:rPr>
          <w:color w:val="000000" w:themeColor="text1"/>
          <w:szCs w:val="24"/>
        </w:rPr>
        <w:t>Regulation 52ter</w:t>
      </w:r>
      <w:bookmarkEnd w:id="4116"/>
    </w:p>
    <w:p w14:paraId="2AC7C08F" w14:textId="77777777" w:rsidR="00F40100" w:rsidRPr="00151C13" w:rsidRDefault="00F40100" w:rsidP="00225C10">
      <w:pPr>
        <w:pStyle w:val="Heading1"/>
        <w:spacing w:before="120" w:line="276" w:lineRule="auto"/>
        <w:rPr>
          <w:color w:val="000000" w:themeColor="text1"/>
          <w:szCs w:val="24"/>
        </w:rPr>
      </w:pPr>
      <w:bookmarkStart w:id="4117" w:name="_Toc232697180"/>
      <w:r w:rsidRPr="00151C13">
        <w:rPr>
          <w:color w:val="000000" w:themeColor="text1"/>
          <w:szCs w:val="24"/>
        </w:rPr>
        <w:t>Performance assessments of the Environmental Management and Monitoring Plan</w:t>
      </w:r>
      <w:ins w:id="4118" w:author="Author">
        <w:r w:rsidRPr="00151C13">
          <w:rPr>
            <w:color w:val="000000" w:themeColor="text1"/>
            <w:szCs w:val="24"/>
          </w:rPr>
          <w:t xml:space="preserve"> and Closure Plan</w:t>
        </w:r>
      </w:ins>
      <w:bookmarkEnd w:id="4117"/>
    </w:p>
    <w:p w14:paraId="4C32E82B" w14:textId="77777777" w:rsidR="00F40100" w:rsidRPr="008B617B" w:rsidRDefault="00F40100" w:rsidP="00225C10">
      <w:pPr>
        <w:spacing w:after="120" w:line="276" w:lineRule="auto"/>
        <w:ind w:left="1083" w:right="1270"/>
        <w:jc w:val="both"/>
        <w:rPr>
          <w:rFonts w:eastAsia="Times New Roman"/>
        </w:rPr>
      </w:pPr>
      <w:r w:rsidRPr="008B617B">
        <w:t>1.</w:t>
      </w:r>
      <w:r w:rsidRPr="008B617B">
        <w:tab/>
        <w:t>A Contractor</w:t>
      </w:r>
      <w:r w:rsidRPr="008B617B">
        <w:rPr>
          <w:rFonts w:eastAsia="Times New Roman"/>
        </w:rPr>
        <w:t xml:space="preserve"> shall </w:t>
      </w:r>
      <w:del w:id="4119" w:author="Author">
        <w:r w:rsidRPr="008B617B" w:rsidDel="000458D0">
          <w:rPr>
            <w:rFonts w:eastAsia="Times New Roman"/>
          </w:rPr>
          <w:delText xml:space="preserve">[also periodically] </w:delText>
        </w:r>
      </w:del>
      <w:r w:rsidRPr="008B617B">
        <w:rPr>
          <w:rFonts w:eastAsia="Times New Roman"/>
        </w:rPr>
        <w:t>conduct [or commission a formal] performance assessments of its Environmental Management and Monitoring Plan</w:t>
      </w:r>
      <w:ins w:id="4120" w:author="Author">
        <w:r w:rsidRPr="008B617B">
          <w:rPr>
            <w:rFonts w:eastAsia="Times New Roman"/>
          </w:rPr>
          <w:t xml:space="preserve"> </w:t>
        </w:r>
        <w:r w:rsidRPr="00151C13">
          <w:rPr>
            <w:rFonts w:eastAsia="Times New Roman"/>
          </w:rPr>
          <w:t>or Closure Plan, as appropriate</w:t>
        </w:r>
      </w:ins>
      <w:r w:rsidRPr="008B617B">
        <w:rPr>
          <w:rFonts w:eastAsia="Times New Roman"/>
        </w:rPr>
        <w:t>, [in accordance with this regulation, [the applicable Standard and taking into account the Guidelines]. In conducting such a performance assessment of the Environmental Management and Monitoring Plan</w:t>
      </w:r>
      <w:ins w:id="4121" w:author="Author">
        <w:r w:rsidRPr="00151C13">
          <w:rPr>
            <w:rFonts w:eastAsia="Times New Roman"/>
          </w:rPr>
          <w:t xml:space="preserve"> or Closure Plan, as appropriate</w:t>
        </w:r>
      </w:ins>
      <w:r w:rsidRPr="008B617B">
        <w:rPr>
          <w:rFonts w:eastAsia="Times New Roman"/>
        </w:rPr>
        <w:t>, the Contractor shall [using an Independent Auditor,] assess:</w:t>
      </w:r>
    </w:p>
    <w:p w14:paraId="580198A1" w14:textId="77777777" w:rsidR="00F40100" w:rsidRPr="008B617B" w:rsidRDefault="00F40100" w:rsidP="00225C10">
      <w:pPr>
        <w:spacing w:after="120" w:line="276" w:lineRule="auto"/>
        <w:ind w:left="1083" w:right="1270" w:firstLine="357"/>
        <w:jc w:val="both"/>
        <w:rPr>
          <w:rFonts w:eastAsia="Times New Roman"/>
        </w:rPr>
      </w:pPr>
      <w:r w:rsidRPr="008B617B">
        <w:t>(a) the continued appropriateness and adequacy of the plan, including the</w:t>
      </w:r>
      <w:r w:rsidRPr="008B617B">
        <w:rPr>
          <w:spacing w:val="80"/>
        </w:rPr>
        <w:t xml:space="preserve"> </w:t>
      </w:r>
      <w:r w:rsidRPr="008B617B">
        <w:t>management</w:t>
      </w:r>
      <w:r w:rsidRPr="008B617B">
        <w:rPr>
          <w:spacing w:val="40"/>
        </w:rPr>
        <w:t xml:space="preserve"> </w:t>
      </w:r>
      <w:r w:rsidRPr="008B617B">
        <w:t>conditions</w:t>
      </w:r>
      <w:r w:rsidRPr="008B617B">
        <w:rPr>
          <w:spacing w:val="40"/>
        </w:rPr>
        <w:t xml:space="preserve"> </w:t>
      </w:r>
      <w:r w:rsidRPr="008B617B">
        <w:t>and</w:t>
      </w:r>
      <w:r w:rsidRPr="008B617B">
        <w:rPr>
          <w:spacing w:val="40"/>
        </w:rPr>
        <w:t xml:space="preserve"> </w:t>
      </w:r>
      <w:r w:rsidRPr="008B617B">
        <w:t>actions</w:t>
      </w:r>
      <w:r w:rsidRPr="008B617B">
        <w:rPr>
          <w:spacing w:val="40"/>
        </w:rPr>
        <w:t xml:space="preserve"> </w:t>
      </w:r>
      <w:r w:rsidRPr="008B617B">
        <w:t>attaching</w:t>
      </w:r>
      <w:r w:rsidRPr="008B617B">
        <w:rPr>
          <w:spacing w:val="40"/>
        </w:rPr>
        <w:t xml:space="preserve"> </w:t>
      </w:r>
      <w:r w:rsidRPr="008B617B">
        <w:t>thereto;</w:t>
      </w:r>
    </w:p>
    <w:p w14:paraId="50493E9D" w14:textId="0484D0ED"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 xml:space="preserve">(b) </w:t>
      </w:r>
      <w:del w:id="4122" w:author="Author">
        <w:r w:rsidRPr="008B617B" w:rsidDel="009A1290">
          <w:rPr>
            <w:rFonts w:eastAsia="Times New Roman"/>
          </w:rPr>
          <w:delText xml:space="preserve">the conformity of </w:delText>
        </w:r>
      </w:del>
      <w:ins w:id="4123" w:author="Author">
        <w:r w:rsidR="00522497">
          <w:rPr>
            <w:rFonts w:eastAsia="Times New Roman"/>
          </w:rPr>
          <w:t xml:space="preserve">if </w:t>
        </w:r>
      </w:ins>
      <w:r w:rsidRPr="008B617B">
        <w:rPr>
          <w:rFonts w:eastAsia="Times New Roman"/>
        </w:rPr>
        <w:t xml:space="preserve">the plan </w:t>
      </w:r>
      <w:ins w:id="4124" w:author="Author">
        <w:r w:rsidR="00522497">
          <w:rPr>
            <w:rFonts w:eastAsia="Times New Roman"/>
          </w:rPr>
          <w:t xml:space="preserve">is consistent </w:t>
        </w:r>
      </w:ins>
      <w:r w:rsidRPr="008B617B">
        <w:rPr>
          <w:rFonts w:eastAsia="Times New Roman"/>
        </w:rPr>
        <w:t xml:space="preserve">with [the objectives and] measures included in the applicable Regional Environmental Management Plan [including any </w:t>
      </w:r>
      <w:del w:id="4125" w:author="Author">
        <w:r w:rsidRPr="008B617B" w:rsidDel="00E629FE">
          <w:rPr>
            <w:rFonts w:eastAsia="Times New Roman"/>
          </w:rPr>
          <w:delText>revisions or updates</w:delText>
        </w:r>
      </w:del>
      <w:ins w:id="4126" w:author="Author">
        <w:r w:rsidRPr="008B617B">
          <w:rPr>
            <w:rFonts w:eastAsia="Times New Roman"/>
          </w:rPr>
          <w:t>modifications</w:t>
        </w:r>
      </w:ins>
      <w:r w:rsidRPr="008B617B">
        <w:rPr>
          <w:rFonts w:eastAsia="Times New Roman"/>
        </w:rPr>
        <w:t xml:space="preserve"> to the Regional Environmental Management Plan that may be adopted from time to time</w:t>
      </w:r>
      <w:r w:rsidRPr="008B617B" w:rsidDel="4CC4F535">
        <w:rPr>
          <w:rFonts w:eastAsia="Times New Roman"/>
        </w:rPr>
        <w:t>,]</w:t>
      </w:r>
      <w:r w:rsidRPr="008B617B">
        <w:rPr>
          <w:rFonts w:eastAsia="Times New Roman"/>
        </w:rPr>
        <w:t>;</w:t>
      </w:r>
    </w:p>
    <w:p w14:paraId="24F3FCFB"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(c) the</w:t>
      </w:r>
      <w:r w:rsidRPr="008B617B">
        <w:rPr>
          <w:rFonts w:eastAsia="Times New Roman"/>
          <w:spacing w:val="31"/>
        </w:rPr>
        <w:t xml:space="preserve"> </w:t>
      </w:r>
      <w:r w:rsidRPr="008B617B">
        <w:rPr>
          <w:rFonts w:eastAsia="Times New Roman"/>
        </w:rPr>
        <w:t>accuracy</w:t>
      </w:r>
      <w:r w:rsidRPr="008B617B">
        <w:rPr>
          <w:rFonts w:eastAsia="Times New Roman"/>
          <w:spacing w:val="32"/>
        </w:rPr>
        <w:t xml:space="preserve"> </w:t>
      </w:r>
      <w:r w:rsidRPr="008B617B">
        <w:rPr>
          <w:rFonts w:eastAsia="Times New Roman"/>
        </w:rPr>
        <w:t>of</w:t>
      </w:r>
      <w:r w:rsidRPr="008B617B">
        <w:rPr>
          <w:rFonts w:eastAsia="Times New Roman"/>
          <w:spacing w:val="31"/>
        </w:rPr>
        <w:t xml:space="preserve"> </w:t>
      </w:r>
      <w:r w:rsidRPr="008B617B">
        <w:rPr>
          <w:rFonts w:eastAsia="Times New Roman"/>
        </w:rPr>
        <w:t>the</w:t>
      </w:r>
      <w:r w:rsidRPr="008B617B">
        <w:rPr>
          <w:rFonts w:eastAsia="Times New Roman"/>
          <w:spacing w:val="31"/>
        </w:rPr>
        <w:t xml:space="preserve"> </w:t>
      </w:r>
      <w:r w:rsidRPr="008B617B">
        <w:rPr>
          <w:rFonts w:eastAsia="Times New Roman"/>
        </w:rPr>
        <w:t>findings</w:t>
      </w:r>
      <w:r w:rsidRPr="008B617B">
        <w:rPr>
          <w:rFonts w:eastAsia="Times New Roman"/>
          <w:spacing w:val="31"/>
        </w:rPr>
        <w:t xml:space="preserve"> </w:t>
      </w:r>
      <w:r w:rsidRPr="008B617B">
        <w:rPr>
          <w:rFonts w:eastAsia="Times New Roman"/>
        </w:rPr>
        <w:t>of</w:t>
      </w:r>
      <w:r w:rsidRPr="008B617B">
        <w:rPr>
          <w:rFonts w:eastAsia="Times New Roman"/>
          <w:spacing w:val="31"/>
        </w:rPr>
        <w:t xml:space="preserve"> </w:t>
      </w:r>
      <w:r w:rsidRPr="008B617B">
        <w:rPr>
          <w:rFonts w:eastAsia="Times New Roman"/>
        </w:rPr>
        <w:t>the</w:t>
      </w:r>
      <w:r w:rsidRPr="008B617B">
        <w:rPr>
          <w:rFonts w:eastAsia="Times New Roman"/>
          <w:spacing w:val="31"/>
        </w:rPr>
        <w:t xml:space="preserve"> </w:t>
      </w:r>
      <w:r w:rsidRPr="008B617B">
        <w:rPr>
          <w:rFonts w:eastAsia="Times New Roman"/>
        </w:rPr>
        <w:t>Environmental</w:t>
      </w:r>
      <w:r w:rsidRPr="008B617B">
        <w:rPr>
          <w:rFonts w:eastAsia="Times New Roman"/>
          <w:spacing w:val="31"/>
        </w:rPr>
        <w:t xml:space="preserve"> </w:t>
      </w:r>
      <w:r w:rsidRPr="008B617B">
        <w:rPr>
          <w:rFonts w:eastAsia="Times New Roman"/>
        </w:rPr>
        <w:t>Impact</w:t>
      </w:r>
      <w:r w:rsidRPr="008B617B">
        <w:rPr>
          <w:rFonts w:eastAsia="Times New Roman"/>
          <w:spacing w:val="15"/>
        </w:rPr>
        <w:t xml:space="preserve"> </w:t>
      </w:r>
      <w:r w:rsidRPr="008B617B">
        <w:rPr>
          <w:rFonts w:eastAsia="Times New Roman"/>
        </w:rPr>
        <w:t>Assessment</w:t>
      </w:r>
      <w:r w:rsidRPr="008B617B">
        <w:rPr>
          <w:rFonts w:eastAsia="Times New Roman"/>
          <w:spacing w:val="31"/>
        </w:rPr>
        <w:t xml:space="preserve"> </w:t>
      </w:r>
      <w:r w:rsidRPr="008B617B">
        <w:rPr>
          <w:rFonts w:eastAsia="Times New Roman"/>
        </w:rPr>
        <w:t>as</w:t>
      </w:r>
      <w:r w:rsidRPr="008B617B">
        <w:rPr>
          <w:rFonts w:eastAsia="Times New Roman"/>
          <w:spacing w:val="31"/>
        </w:rPr>
        <w:t xml:space="preserve"> </w:t>
      </w:r>
      <w:r w:rsidRPr="008B617B">
        <w:rPr>
          <w:rFonts w:eastAsia="Times New Roman"/>
        </w:rPr>
        <w:t>set</w:t>
      </w:r>
      <w:r w:rsidRPr="008B617B">
        <w:rPr>
          <w:rFonts w:eastAsia="Times New Roman"/>
          <w:spacing w:val="31"/>
        </w:rPr>
        <w:t xml:space="preserve"> </w:t>
      </w:r>
      <w:r w:rsidRPr="008B617B">
        <w:rPr>
          <w:rFonts w:eastAsia="Times New Roman"/>
        </w:rPr>
        <w:t>out in</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Impact</w:t>
      </w:r>
      <w:r w:rsidRPr="008B617B">
        <w:rPr>
          <w:rFonts w:eastAsia="Times New Roman"/>
          <w:spacing w:val="40"/>
        </w:rPr>
        <w:t xml:space="preserve"> </w:t>
      </w:r>
      <w:r w:rsidRPr="008B617B">
        <w:rPr>
          <w:rFonts w:eastAsia="Times New Roman"/>
        </w:rPr>
        <w:t>Statement, [upon which the Environmental Management and Monitoring Plan</w:t>
      </w:r>
      <w:ins w:id="4127" w:author="Author">
        <w:r w:rsidRPr="008B617B">
          <w:rPr>
            <w:rFonts w:eastAsia="Times New Roman"/>
          </w:rPr>
          <w:t xml:space="preserve"> </w:t>
        </w:r>
        <w:r w:rsidRPr="00151C13">
          <w:rPr>
            <w:rFonts w:eastAsia="Times New Roman"/>
          </w:rPr>
          <w:t>and Closure Plan</w:t>
        </w:r>
      </w:ins>
      <w:r w:rsidRPr="008B617B">
        <w:rPr>
          <w:rFonts w:eastAsia="Times New Roman"/>
        </w:rPr>
        <w:t xml:space="preserve"> was based];</w:t>
      </w:r>
    </w:p>
    <w:p w14:paraId="3F3CEAE5"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(d) that</w:t>
      </w:r>
      <w:r w:rsidRPr="008B617B">
        <w:rPr>
          <w:rFonts w:eastAsia="Times New Roman"/>
          <w:spacing w:val="40"/>
        </w:rPr>
        <w:t xml:space="preserve"> </w:t>
      </w:r>
      <w:r w:rsidRPr="008B617B">
        <w:rPr>
          <w:rFonts w:eastAsia="Times New Roman"/>
        </w:rPr>
        <w:t>any</w:t>
      </w:r>
      <w:r w:rsidRPr="008B617B">
        <w:rPr>
          <w:rFonts w:eastAsia="Times New Roman"/>
          <w:spacing w:val="40"/>
        </w:rPr>
        <w:t xml:space="preserve"> </w:t>
      </w:r>
      <w:r w:rsidRPr="008B617B">
        <w:rPr>
          <w:rFonts w:eastAsia="Times New Roman"/>
        </w:rPr>
        <w:t>relevant</w:t>
      </w:r>
      <w:r w:rsidRPr="008B617B">
        <w:rPr>
          <w:rFonts w:eastAsia="Times New Roman"/>
          <w:spacing w:val="40"/>
        </w:rPr>
        <w:t xml:space="preserve"> </w:t>
      </w:r>
      <w:r w:rsidRPr="008B617B">
        <w:rPr>
          <w:rFonts w:eastAsia="Times New Roman"/>
        </w:rPr>
        <w:t>changes</w:t>
      </w:r>
      <w:r w:rsidRPr="008B617B">
        <w:rPr>
          <w:rFonts w:eastAsia="Times New Roman"/>
          <w:spacing w:val="40"/>
        </w:rPr>
        <w:t xml:space="preserve"> </w:t>
      </w:r>
      <w:r w:rsidRPr="008B617B">
        <w:rPr>
          <w:rFonts w:eastAsia="Times New Roman"/>
        </w:rPr>
        <w:t>in</w:t>
      </w:r>
      <w:r w:rsidRPr="008B617B">
        <w:rPr>
          <w:rFonts w:eastAsia="Times New Roman"/>
          <w:spacing w:val="40"/>
        </w:rPr>
        <w:t xml:space="preserve"> </w:t>
      </w:r>
      <w:r w:rsidRPr="008B617B">
        <w:rPr>
          <w:rFonts w:eastAsia="Times New Roman"/>
        </w:rPr>
        <w:t>knowledge,</w:t>
      </w:r>
      <w:r w:rsidRPr="008B617B">
        <w:rPr>
          <w:rFonts w:eastAsia="Times New Roman"/>
          <w:spacing w:val="40"/>
        </w:rPr>
        <w:t xml:space="preserve"> </w:t>
      </w:r>
      <w:r w:rsidRPr="008B617B">
        <w:rPr>
          <w:rFonts w:eastAsia="Times New Roman"/>
        </w:rPr>
        <w:t>technology,</w:t>
      </w:r>
      <w:r w:rsidRPr="008B617B">
        <w:rPr>
          <w:rFonts w:eastAsia="Times New Roman"/>
          <w:spacing w:val="40"/>
        </w:rPr>
        <w:t xml:space="preserve"> </w:t>
      </w:r>
      <w:r w:rsidRPr="008B617B">
        <w:rPr>
          <w:rFonts w:eastAsia="Times New Roman"/>
        </w:rPr>
        <w:t>mining</w:t>
      </w:r>
      <w:r w:rsidRPr="008B617B">
        <w:rPr>
          <w:rFonts w:eastAsia="Times New Roman"/>
          <w:spacing w:val="40"/>
        </w:rPr>
        <w:t xml:space="preserve"> </w:t>
      </w:r>
      <w:r w:rsidRPr="008B617B">
        <w:rPr>
          <w:rFonts w:eastAsia="Times New Roman"/>
        </w:rPr>
        <w:t xml:space="preserve">patterns, monitoring techniques and detection capabilities, </w:t>
      </w:r>
      <w:del w:id="4128" w:author="Author">
        <w:r w:rsidRPr="008B617B" w:rsidDel="00804B54">
          <w:rPr>
            <w:rFonts w:eastAsia="Times New Roman"/>
          </w:rPr>
          <w:delText>[that were not taken into account in developing</w:delText>
        </w:r>
        <w:r w:rsidRPr="008B617B" w:rsidDel="00804B54">
          <w:rPr>
            <w:rFonts w:eastAsia="Times New Roman"/>
            <w:spacing w:val="80"/>
          </w:rPr>
          <w:delText xml:space="preserve"> </w:delText>
        </w:r>
        <w:r w:rsidRPr="008B617B" w:rsidDel="00804B54">
          <w:rPr>
            <w:rFonts w:eastAsia="Times New Roman"/>
          </w:rPr>
          <w:delText>or</w:delText>
        </w:r>
        <w:r w:rsidRPr="008B617B" w:rsidDel="00804B54">
          <w:rPr>
            <w:rFonts w:eastAsia="Times New Roman"/>
            <w:spacing w:val="80"/>
          </w:rPr>
          <w:delText xml:space="preserve"> </w:delText>
        </w:r>
        <w:r w:rsidRPr="008B617B" w:rsidDel="00804B54">
          <w:rPr>
            <w:rFonts w:eastAsia="Times New Roman"/>
          </w:rPr>
          <w:delText>previously</w:delText>
        </w:r>
        <w:r w:rsidRPr="008B617B" w:rsidDel="00804B54">
          <w:rPr>
            <w:rFonts w:eastAsia="Times New Roman"/>
            <w:spacing w:val="80"/>
          </w:rPr>
          <w:delText xml:space="preserve"> </w:delText>
        </w:r>
        <w:r w:rsidRPr="008B617B" w:rsidDel="00804B54">
          <w:rPr>
            <w:rFonts w:eastAsia="Times New Roman"/>
          </w:rPr>
          <w:delText>updating</w:delText>
        </w:r>
        <w:r w:rsidRPr="008B617B" w:rsidDel="00804B54">
          <w:rPr>
            <w:rFonts w:eastAsia="Times New Roman"/>
            <w:spacing w:val="80"/>
          </w:rPr>
          <w:delText xml:space="preserve"> </w:delText>
        </w:r>
        <w:r w:rsidRPr="008B617B" w:rsidDel="00804B54">
          <w:rPr>
            <w:rFonts w:eastAsia="Times New Roman"/>
          </w:rPr>
          <w:delText>the</w:delText>
        </w:r>
        <w:r w:rsidRPr="008B617B" w:rsidDel="00804B54">
          <w:rPr>
            <w:rFonts w:eastAsia="Times New Roman"/>
            <w:spacing w:val="80"/>
          </w:rPr>
          <w:delText xml:space="preserve"> </w:delText>
        </w:r>
        <w:r w:rsidRPr="008B617B" w:rsidDel="00804B54">
          <w:rPr>
            <w:rFonts w:eastAsia="Times New Roman"/>
          </w:rPr>
          <w:delText>Environmental</w:delText>
        </w:r>
        <w:r w:rsidRPr="008B617B" w:rsidDel="00804B54">
          <w:rPr>
            <w:rFonts w:eastAsia="Times New Roman"/>
            <w:spacing w:val="80"/>
          </w:rPr>
          <w:delText xml:space="preserve"> </w:delText>
        </w:r>
        <w:r w:rsidRPr="008B617B" w:rsidDel="00804B54">
          <w:rPr>
            <w:rFonts w:eastAsia="Times New Roman"/>
          </w:rPr>
          <w:delText>Management</w:delText>
        </w:r>
        <w:r w:rsidRPr="008B617B" w:rsidDel="00804B54">
          <w:rPr>
            <w:rFonts w:eastAsia="Times New Roman"/>
            <w:spacing w:val="80"/>
          </w:rPr>
          <w:delText xml:space="preserve"> </w:delText>
        </w:r>
        <w:r w:rsidRPr="008B617B" w:rsidDel="00804B54">
          <w:rPr>
            <w:rFonts w:eastAsia="Times New Roman"/>
          </w:rPr>
          <w:delText>and</w:delText>
        </w:r>
        <w:r w:rsidRPr="008B617B" w:rsidDel="00804B54">
          <w:rPr>
            <w:rFonts w:eastAsia="Times New Roman"/>
            <w:spacing w:val="80"/>
          </w:rPr>
          <w:delText xml:space="preserve"> </w:delText>
        </w:r>
        <w:r w:rsidRPr="008B617B" w:rsidDel="00804B54">
          <w:rPr>
            <w:rFonts w:eastAsia="Times New Roman"/>
          </w:rPr>
          <w:delText>Monitoring Plan</w:delText>
        </w:r>
        <w:r w:rsidRPr="008B617B" w:rsidDel="00804B54">
          <w:rPr>
            <w:rFonts w:eastAsia="Times New Roman"/>
            <w:spacing w:val="40"/>
          </w:rPr>
          <w:delText xml:space="preserve"> </w:delText>
        </w:r>
        <w:r w:rsidRPr="008B617B" w:rsidDel="00804B54">
          <w:rPr>
            <w:rFonts w:eastAsia="Times New Roman"/>
          </w:rPr>
          <w:delText>which</w:delText>
        </w:r>
        <w:r w:rsidRPr="008B617B" w:rsidDel="00804B54">
          <w:rPr>
            <w:rFonts w:eastAsia="Times New Roman"/>
            <w:spacing w:val="40"/>
          </w:rPr>
          <w:delText xml:space="preserve"> </w:delText>
        </w:r>
        <w:r w:rsidRPr="008B617B" w:rsidDel="00804B54">
          <w:rPr>
            <w:rFonts w:eastAsia="Times New Roman"/>
          </w:rPr>
          <w:delText>are</w:delText>
        </w:r>
        <w:r w:rsidRPr="008B617B" w:rsidDel="00804B54">
          <w:rPr>
            <w:rFonts w:eastAsia="Times New Roman"/>
            <w:spacing w:val="40"/>
          </w:rPr>
          <w:delText xml:space="preserve"> </w:delText>
        </w:r>
        <w:r w:rsidRPr="008B617B" w:rsidDel="00804B54">
          <w:rPr>
            <w:rFonts w:eastAsia="Times New Roman"/>
          </w:rPr>
          <w:delText>relevant,]</w:delText>
        </w:r>
      </w:del>
      <w:r w:rsidRPr="008B617B">
        <w:rPr>
          <w:rFonts w:eastAsia="Times New Roman"/>
          <w:spacing w:val="40"/>
        </w:rPr>
        <w:t xml:space="preserve"> </w:t>
      </w:r>
      <w:r w:rsidRPr="008B617B">
        <w:rPr>
          <w:rFonts w:eastAsia="Times New Roman"/>
        </w:rPr>
        <w:t>are</w:t>
      </w:r>
      <w:r w:rsidRPr="008B617B">
        <w:rPr>
          <w:rFonts w:eastAsia="Times New Roman"/>
          <w:spacing w:val="40"/>
        </w:rPr>
        <w:t xml:space="preserve"> </w:t>
      </w:r>
      <w:r w:rsidRPr="008B617B">
        <w:rPr>
          <w:rFonts w:eastAsia="Times New Roman"/>
        </w:rPr>
        <w:t>reflected</w:t>
      </w:r>
      <w:r w:rsidRPr="008B617B">
        <w:rPr>
          <w:rFonts w:eastAsia="Times New Roman"/>
          <w:spacing w:val="40"/>
        </w:rPr>
        <w:t xml:space="preserve"> </w:t>
      </w:r>
      <w:r w:rsidRPr="008B617B">
        <w:rPr>
          <w:rFonts w:eastAsia="Times New Roman"/>
        </w:rPr>
        <w:t>[</w:t>
      </w:r>
      <w:ins w:id="4129" w:author="Author">
        <w:r w:rsidRPr="008B617B">
          <w:rPr>
            <w:rFonts w:eastAsia="Times New Roman"/>
          </w:rPr>
          <w:t>[</w:t>
        </w:r>
      </w:ins>
      <w:r w:rsidRPr="008B617B">
        <w:rPr>
          <w:rFonts w:eastAsia="Times New Roman"/>
        </w:rPr>
        <w:t>according to</w:t>
      </w:r>
      <w:ins w:id="4130" w:author="Author">
        <w:r w:rsidRPr="008B617B">
          <w:rPr>
            <w:rFonts w:eastAsia="Times New Roman"/>
          </w:rPr>
          <w:t>][taking into account]</w:t>
        </w:r>
      </w:ins>
      <w:r w:rsidRPr="008B617B">
        <w:rPr>
          <w:rFonts w:eastAsia="Times New Roman"/>
        </w:rPr>
        <w:t xml:space="preserve"> Good Industry Practice, Best Available Techniques and Best Environmental Practices</w:t>
      </w:r>
      <w:r w:rsidRPr="008B617B" w:rsidDel="4CC4F535">
        <w:rPr>
          <w:rFonts w:eastAsia="Times New Roman"/>
        </w:rPr>
        <w:t>]</w:t>
      </w:r>
      <w:r w:rsidRPr="008B617B">
        <w:rPr>
          <w:rFonts w:eastAsia="Times New Roman"/>
        </w:rPr>
        <w:t xml:space="preserve">; </w:t>
      </w:r>
    </w:p>
    <w:p w14:paraId="1F0C387F"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lastRenderedPageBreak/>
        <w:t>(e) the reports of the Environmental Management and Monitoring Plan</w:t>
      </w:r>
      <w:ins w:id="4131" w:author="Author">
        <w:r w:rsidRPr="00151C13">
          <w:rPr>
            <w:rFonts w:eastAsia="Times New Roman"/>
          </w:rPr>
          <w:t xml:space="preserve"> or Closure Plan, as appropriate</w:t>
        </w:r>
      </w:ins>
      <w:r w:rsidRPr="008B617B">
        <w:rPr>
          <w:rFonts w:eastAsia="Times New Roman"/>
        </w:rPr>
        <w:t>, as well as the comments and evaluation from the Commission to the reports in accordance with regulation 48 above, and any comments received by the [Commission/Compliance Committee] in accordance with regulation 51; and</w:t>
      </w:r>
    </w:p>
    <w:p w14:paraId="32E029CB"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(f) the currency and adequacy of its Environmental Management System, including its ability to implement effectively the Environmental Management and Monitoring Plan</w:t>
      </w:r>
      <w:ins w:id="4132" w:author="Author">
        <w:r w:rsidRPr="00151C13">
          <w:rPr>
            <w:rFonts w:eastAsia="Times New Roman"/>
          </w:rPr>
          <w:t xml:space="preserve"> or Closure Plan, as appropriate</w:t>
        </w:r>
      </w:ins>
      <w:r w:rsidRPr="008B617B">
        <w:rPr>
          <w:rFonts w:eastAsia="Times New Roman"/>
        </w:rPr>
        <w:t>.</w:t>
      </w:r>
    </w:p>
    <w:p w14:paraId="5CB0196D" w14:textId="77777777" w:rsidR="00F40100" w:rsidRPr="008B617B" w:rsidRDefault="00F40100" w:rsidP="00225C10">
      <w:pPr>
        <w:spacing w:after="120" w:line="276" w:lineRule="auto"/>
        <w:ind w:left="1083" w:right="1270"/>
        <w:jc w:val="both"/>
        <w:rPr>
          <w:ins w:id="4133" w:author="Author"/>
          <w:rFonts w:eastAsia="Times New Roman"/>
        </w:rPr>
      </w:pPr>
      <w:r w:rsidRPr="008B617B">
        <w:rPr>
          <w:rFonts w:eastAsia="Times New Roman"/>
        </w:rPr>
        <w:t>2.</w:t>
      </w:r>
      <w:r w:rsidRPr="008B617B">
        <w:rPr>
          <w:rFonts w:eastAsia="Times New Roman"/>
        </w:rPr>
        <w:tab/>
        <w:t xml:space="preserve">The frequency of a performance assessment </w:t>
      </w:r>
      <w:ins w:id="4134" w:author="Author">
        <w:r w:rsidRPr="008B617B">
          <w:rPr>
            <w:rFonts w:eastAsia="Times New Roman"/>
          </w:rPr>
          <w:t>[</w:t>
        </w:r>
      </w:ins>
      <w:r w:rsidRPr="008B617B">
        <w:rPr>
          <w:rFonts w:eastAsia="Times New Roman"/>
        </w:rPr>
        <w:t>shall be in accordance with the period specified</w:t>
      </w:r>
      <w:r w:rsidRPr="008B617B">
        <w:rPr>
          <w:rFonts w:eastAsia="Times New Roman"/>
          <w:spacing w:val="40"/>
        </w:rPr>
        <w:t xml:space="preserve"> </w:t>
      </w:r>
      <w:r w:rsidRPr="008B617B">
        <w:rPr>
          <w:rFonts w:eastAsia="Times New Roman"/>
        </w:rPr>
        <w:t>in</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approved</w:t>
      </w:r>
      <w:r w:rsidRPr="008B617B">
        <w:rPr>
          <w:rFonts w:eastAsia="Times New Roman"/>
          <w:spacing w:val="40"/>
        </w:rPr>
        <w:t xml:space="preserve"> </w:t>
      </w:r>
      <w:r w:rsidRPr="008B617B">
        <w:rPr>
          <w:rFonts w:eastAsia="Times New Roman"/>
        </w:rPr>
        <w:t>Environmental</w:t>
      </w:r>
      <w:r w:rsidRPr="008B617B">
        <w:rPr>
          <w:rFonts w:eastAsia="Times New Roman"/>
          <w:spacing w:val="40"/>
        </w:rPr>
        <w:t xml:space="preserve"> </w:t>
      </w:r>
      <w:r w:rsidRPr="008B617B">
        <w:rPr>
          <w:rFonts w:eastAsia="Times New Roman"/>
        </w:rPr>
        <w:t>Management</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Monitoring</w:t>
      </w:r>
      <w:r w:rsidRPr="008B617B">
        <w:rPr>
          <w:rFonts w:eastAsia="Times New Roman"/>
          <w:spacing w:val="40"/>
        </w:rPr>
        <w:t xml:space="preserve"> </w:t>
      </w:r>
      <w:r w:rsidRPr="008B617B">
        <w:rPr>
          <w:rFonts w:eastAsia="Times New Roman"/>
        </w:rPr>
        <w:t>Plan</w:t>
      </w:r>
      <w:ins w:id="4135" w:author="Author">
        <w:r w:rsidRPr="00151C13">
          <w:rPr>
            <w:rFonts w:eastAsia="Times New Roman"/>
          </w:rPr>
          <w:t xml:space="preserve"> or Closure Plan, as appropriate</w:t>
        </w:r>
      </w:ins>
      <w:r w:rsidRPr="008B617B">
        <w:rPr>
          <w:rFonts w:eastAsia="Times New Roman"/>
          <w:spacing w:val="40"/>
        </w:rPr>
        <w:t xml:space="preserve"> </w:t>
      </w:r>
      <w:r w:rsidRPr="008B617B">
        <w:rPr>
          <w:rFonts w:eastAsia="Times New Roman"/>
        </w:rPr>
        <w:t>and</w:t>
      </w:r>
      <w:ins w:id="4136" w:author="Author">
        <w:r w:rsidRPr="008B617B">
          <w:rPr>
            <w:rFonts w:eastAsia="Times New Roman"/>
          </w:rPr>
          <w:t>]</w:t>
        </w:r>
      </w:ins>
      <w:r w:rsidRPr="008B617B">
        <w:rPr>
          <w:rFonts w:eastAsia="Times New Roman"/>
          <w:spacing w:val="40"/>
        </w:rPr>
        <w:t xml:space="preserve"> </w:t>
      </w:r>
      <w:r w:rsidRPr="008B617B">
        <w:rPr>
          <w:rFonts w:eastAsia="Times New Roman"/>
        </w:rPr>
        <w:t>shall occur</w:t>
      </w:r>
      <w:del w:id="4137" w:author="Author">
        <w:r w:rsidRPr="008B617B" w:rsidDel="00E1235C">
          <w:rPr>
            <w:rFonts w:eastAsia="Times New Roman"/>
          </w:rPr>
          <w:delText xml:space="preserve"> </w:delText>
        </w:r>
      </w:del>
      <w:r w:rsidRPr="008B617B">
        <w:rPr>
          <w:rFonts w:eastAsia="Times New Roman"/>
        </w:rPr>
        <w:t xml:space="preserve"> every 24 months or, if </w:t>
      </w:r>
      <w:ins w:id="4138" w:author="Author">
        <w:r w:rsidRPr="008B617B">
          <w:rPr>
            <w:rFonts w:eastAsia="Times New Roman"/>
          </w:rPr>
          <w:t xml:space="preserve">any </w:t>
        </w:r>
      </w:ins>
      <w:del w:id="4139" w:author="Author">
        <w:r w:rsidRPr="008B617B" w:rsidDel="00E1235C">
          <w:rPr>
            <w:rFonts w:eastAsia="Times New Roman"/>
          </w:rPr>
          <w:delText xml:space="preserve">amendments </w:delText>
        </w:r>
      </w:del>
      <w:ins w:id="4140" w:author="Author">
        <w:r w:rsidRPr="008B617B">
          <w:rPr>
            <w:rFonts w:eastAsia="Times New Roman"/>
          </w:rPr>
          <w:t xml:space="preserve">modifications </w:t>
        </w:r>
      </w:ins>
      <w:r w:rsidRPr="008B617B">
        <w:rPr>
          <w:rFonts w:eastAsia="Times New Roman"/>
        </w:rPr>
        <w:t xml:space="preserve">have been made to the Environmental Management and Monitoring Plan </w:t>
      </w:r>
      <w:ins w:id="4141" w:author="Author">
        <w:r w:rsidRPr="00151C13">
          <w:rPr>
            <w:rFonts w:eastAsia="Times New Roman"/>
          </w:rPr>
          <w:t>or Closure Plan, as appropriate</w:t>
        </w:r>
        <w:r w:rsidRPr="008B617B">
          <w:rPr>
            <w:rFonts w:eastAsia="Times New Roman"/>
          </w:rPr>
          <w:t xml:space="preserve"> </w:t>
        </w:r>
      </w:ins>
      <w:r w:rsidRPr="008B617B">
        <w:rPr>
          <w:rFonts w:eastAsia="Times New Roman"/>
        </w:rPr>
        <w:t xml:space="preserve">following a previous performance assessment, 12 months after such </w:t>
      </w:r>
      <w:del w:id="4142" w:author="Author">
        <w:r w:rsidRPr="008B617B" w:rsidDel="00E1235C">
          <w:rPr>
            <w:rFonts w:eastAsia="Times New Roman"/>
          </w:rPr>
          <w:delText xml:space="preserve">amendments </w:delText>
        </w:r>
      </w:del>
      <w:ins w:id="4143" w:author="Author">
        <w:r w:rsidRPr="008B617B">
          <w:rPr>
            <w:rFonts w:eastAsia="Times New Roman"/>
          </w:rPr>
          <w:t xml:space="preserve">modifications </w:t>
        </w:r>
      </w:ins>
      <w:r w:rsidRPr="008B617B">
        <w:rPr>
          <w:rFonts w:eastAsia="Times New Roman"/>
        </w:rPr>
        <w:t>have been a</w:t>
      </w:r>
      <w:ins w:id="4144" w:author="Author">
        <w:r w:rsidRPr="008B617B">
          <w:rPr>
            <w:rFonts w:eastAsia="Times New Roman"/>
          </w:rPr>
          <w:t>pproved</w:t>
        </w:r>
      </w:ins>
      <w:del w:id="4145" w:author="Author">
        <w:r w:rsidRPr="008B617B" w:rsidDel="00E1235C">
          <w:rPr>
            <w:rFonts w:eastAsia="Times New Roman"/>
          </w:rPr>
          <w:delText>ccepted</w:delText>
        </w:r>
      </w:del>
      <w:r w:rsidRPr="008B617B">
        <w:rPr>
          <w:rFonts w:eastAsia="Times New Roman"/>
        </w:rPr>
        <w:t xml:space="preserve"> by the Council</w:t>
      </w:r>
      <w:ins w:id="4146" w:author="Author">
        <w:r w:rsidRPr="008B617B">
          <w:rPr>
            <w:rFonts w:eastAsia="Times New Roman"/>
          </w:rPr>
          <w:t xml:space="preserve"> in accordance with regulation 57</w:t>
        </w:r>
      </w:ins>
      <w:r w:rsidRPr="008B617B">
        <w:rPr>
          <w:rFonts w:eastAsia="Times New Roman"/>
        </w:rPr>
        <w:t>, whichever occurs later.</w:t>
      </w:r>
    </w:p>
    <w:p w14:paraId="6ACC4BC7" w14:textId="77777777" w:rsidR="00F40100" w:rsidRPr="008B617B" w:rsidRDefault="00F40100" w:rsidP="00225C10">
      <w:pPr>
        <w:spacing w:after="120" w:line="276" w:lineRule="auto"/>
        <w:ind w:left="1083" w:right="1270"/>
        <w:jc w:val="both"/>
        <w:rPr>
          <w:rFonts w:eastAsia="Times New Roman"/>
        </w:rPr>
      </w:pPr>
      <w:ins w:id="4147" w:author="Author">
        <w:r w:rsidRPr="00151C13">
          <w:rPr>
            <w:rFonts w:eastAsia="Times New Roman"/>
          </w:rPr>
          <w:t xml:space="preserve">2bis. Closure activities included in the Environmental Management and Monitoring Plan shall be reviewed and updated along with the rest of the Environmental Management and Monitoring Plan in accordance with this regulation. Six years </w:t>
        </w:r>
        <w:r w:rsidRPr="00151C13">
          <w:rPr>
            <w:rFonts w:eastAsia="Times New Roman"/>
            <w:color w:val="000000"/>
          </w:rPr>
          <w:t>prior to the planned cessation of Commercial</w:t>
        </w:r>
        <w:r>
          <w:rPr>
            <w:rFonts w:eastAsia="Times New Roman"/>
            <w:color w:val="000000"/>
          </w:rPr>
          <w:t xml:space="preserve"> Production</w:t>
        </w:r>
        <w:r w:rsidRPr="00151C13">
          <w:rPr>
            <w:rFonts w:eastAsia="Times New Roman"/>
            <w:color w:val="000000"/>
          </w:rPr>
          <w:t>, such Closure activities shall be reviewed no less than every 24 months.</w:t>
        </w:r>
      </w:ins>
    </w:p>
    <w:p w14:paraId="3A8401B0" w14:textId="77777777" w:rsidR="00F40100" w:rsidRPr="008B617B" w:rsidRDefault="00F40100" w:rsidP="00225C10">
      <w:pPr>
        <w:spacing w:after="120" w:line="276" w:lineRule="auto"/>
        <w:ind w:left="1083" w:right="1270"/>
        <w:jc w:val="both"/>
        <w:rPr>
          <w:rFonts w:eastAsia="Times New Roman"/>
        </w:rPr>
      </w:pPr>
      <w:r w:rsidRPr="008B617B">
        <w:rPr>
          <w:rFonts w:eastAsia="Times New Roman"/>
        </w:rPr>
        <w:t>3.</w:t>
      </w:r>
      <w:r w:rsidRPr="008B617B">
        <w:rPr>
          <w:rFonts w:eastAsia="Times New Roman"/>
        </w:rPr>
        <w:tab/>
        <w:t xml:space="preserve">An [additional] </w:t>
      </w:r>
      <w:r w:rsidRPr="008B617B">
        <w:rPr>
          <w:rFonts w:eastAsia="Times New Roman"/>
          <w:i/>
          <w:iCs/>
        </w:rPr>
        <w:t>ad hoc</w:t>
      </w:r>
      <w:r w:rsidRPr="008B617B">
        <w:rPr>
          <w:rFonts w:eastAsia="Times New Roman"/>
        </w:rPr>
        <w:t xml:space="preserve"> performance assessment [under this regulation] may [also] be requested by the [Compliance Committee] following:</w:t>
      </w:r>
    </w:p>
    <w:p w14:paraId="75418218"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(a) an</w:t>
      </w:r>
      <w:r w:rsidRPr="008B617B">
        <w:rPr>
          <w:rFonts w:eastAsia="Times New Roman"/>
          <w:spacing w:val="35"/>
        </w:rPr>
        <w:t xml:space="preserve"> </w:t>
      </w:r>
      <w:r w:rsidRPr="008B617B">
        <w:rPr>
          <w:rFonts w:eastAsia="Times New Roman"/>
        </w:rPr>
        <w:t>Incident</w:t>
      </w:r>
      <w:r w:rsidRPr="008B617B">
        <w:rPr>
          <w:rFonts w:eastAsia="Times New Roman"/>
          <w:spacing w:val="36"/>
        </w:rPr>
        <w:t xml:space="preserve"> </w:t>
      </w:r>
      <w:r w:rsidRPr="008B617B">
        <w:rPr>
          <w:rFonts w:eastAsia="Times New Roman"/>
        </w:rPr>
        <w:t>[or</w:t>
      </w:r>
      <w:r w:rsidRPr="008B617B">
        <w:rPr>
          <w:rFonts w:eastAsia="Times New Roman"/>
          <w:spacing w:val="36"/>
        </w:rPr>
        <w:t xml:space="preserve"> </w:t>
      </w:r>
      <w:r w:rsidRPr="008B617B">
        <w:rPr>
          <w:rFonts w:eastAsia="Times New Roman"/>
        </w:rPr>
        <w:t>Notifiable</w:t>
      </w:r>
      <w:r w:rsidRPr="008B617B">
        <w:rPr>
          <w:rFonts w:eastAsia="Times New Roman"/>
          <w:spacing w:val="38"/>
        </w:rPr>
        <w:t xml:space="preserve"> </w:t>
      </w:r>
      <w:r w:rsidRPr="008B617B">
        <w:rPr>
          <w:rFonts w:eastAsia="Times New Roman"/>
          <w:spacing w:val="-2"/>
        </w:rPr>
        <w:t>Event];</w:t>
      </w:r>
    </w:p>
    <w:p w14:paraId="6D28C5A8"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(b) issuance</w:t>
      </w:r>
      <w:r w:rsidRPr="008B617B">
        <w:rPr>
          <w:rFonts w:eastAsia="Times New Roman"/>
          <w:spacing w:val="36"/>
        </w:rPr>
        <w:t xml:space="preserve"> </w:t>
      </w:r>
      <w:r w:rsidRPr="008B617B">
        <w:rPr>
          <w:rFonts w:eastAsia="Times New Roman"/>
        </w:rPr>
        <w:t>of</w:t>
      </w:r>
      <w:r w:rsidRPr="008B617B">
        <w:rPr>
          <w:rFonts w:eastAsia="Times New Roman"/>
          <w:spacing w:val="34"/>
        </w:rPr>
        <w:t xml:space="preserve"> </w:t>
      </w:r>
      <w:r w:rsidRPr="008B617B">
        <w:rPr>
          <w:rFonts w:eastAsia="Times New Roman"/>
        </w:rPr>
        <w:t>a</w:t>
      </w:r>
      <w:r w:rsidRPr="008B617B">
        <w:rPr>
          <w:rFonts w:eastAsia="Times New Roman"/>
          <w:spacing w:val="37"/>
        </w:rPr>
        <w:t xml:space="preserve"> </w:t>
      </w:r>
      <w:r w:rsidRPr="008B617B">
        <w:rPr>
          <w:rFonts w:eastAsia="Times New Roman"/>
        </w:rPr>
        <w:t>Non</w:t>
      </w:r>
      <w:r w:rsidRPr="008B617B">
        <w:rPr>
          <w:rFonts w:eastAsia="Times New Roman"/>
          <w:spacing w:val="37"/>
        </w:rPr>
        <w:t>-</w:t>
      </w:r>
      <w:r w:rsidRPr="008B617B">
        <w:rPr>
          <w:rFonts w:eastAsia="Times New Roman"/>
        </w:rPr>
        <w:t>Compliance</w:t>
      </w:r>
      <w:r w:rsidRPr="008B617B">
        <w:rPr>
          <w:rFonts w:eastAsia="Times New Roman"/>
          <w:spacing w:val="36"/>
        </w:rPr>
        <w:t xml:space="preserve"> </w:t>
      </w:r>
      <w:r w:rsidRPr="008B617B">
        <w:rPr>
          <w:rFonts w:eastAsia="Times New Roman"/>
        </w:rPr>
        <w:t>Notice under regulation 103bis; and</w:t>
      </w:r>
    </w:p>
    <w:p w14:paraId="5033B072"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(c) when deemed necessary by the [Committee following investigation into third-party information submitted to the [Authority] or following investigation into matters referred by the Commission under regulation 51[ that results in sufficient evidence to suggest a breach of compliance has occurred].</w:t>
      </w:r>
    </w:p>
    <w:p w14:paraId="6A04ED56" w14:textId="77777777" w:rsidR="00F40100" w:rsidRPr="008B617B" w:rsidRDefault="00F40100" w:rsidP="00225C10">
      <w:pPr>
        <w:spacing w:after="120" w:line="276" w:lineRule="auto"/>
        <w:ind w:left="1083" w:right="1270"/>
        <w:jc w:val="both"/>
        <w:rPr>
          <w:rFonts w:eastAsia="Times New Roman"/>
        </w:rPr>
      </w:pPr>
      <w:r w:rsidRPr="008B617B">
        <w:rPr>
          <w:rFonts w:eastAsia="Times New Roman"/>
        </w:rPr>
        <w:t>[3. bis The Contractor shall engage with [potentially directly affected] Stakeholders, and in accordance with [regulation 93 bis], Standards and taking into account the Guidelines during the development of the performance assessment;]</w:t>
      </w:r>
    </w:p>
    <w:p w14:paraId="5A11F9F8" w14:textId="77777777" w:rsidR="00F40100" w:rsidRPr="008B617B" w:rsidRDefault="00F40100" w:rsidP="00225C10">
      <w:pPr>
        <w:spacing w:after="120" w:line="276" w:lineRule="auto"/>
        <w:ind w:left="1083" w:right="1270"/>
        <w:jc w:val="both"/>
        <w:rPr>
          <w:rFonts w:eastAsia="Times New Roman"/>
        </w:rPr>
      </w:pPr>
      <w:r w:rsidRPr="008B617B">
        <w:rPr>
          <w:rFonts w:eastAsia="Times New Roman"/>
        </w:rPr>
        <w:t>4.</w:t>
      </w:r>
      <w:r w:rsidRPr="008B617B">
        <w:rPr>
          <w:rFonts w:eastAsia="Times New Roman"/>
        </w:rPr>
        <w:tab/>
        <w:t>A Contractor shall submit</w:t>
      </w:r>
      <w:r w:rsidRPr="008B617B">
        <w:rPr>
          <w:rFonts w:eastAsia="Times New Roman"/>
          <w:spacing w:val="40"/>
        </w:rPr>
        <w:t xml:space="preserve"> </w:t>
      </w:r>
      <w:r w:rsidRPr="008B617B">
        <w:rPr>
          <w:rFonts w:eastAsia="Times New Roman"/>
        </w:rPr>
        <w:t>the</w:t>
      </w:r>
      <w:r w:rsidRPr="008B617B">
        <w:rPr>
          <w:rFonts w:eastAsia="Times New Roman"/>
          <w:spacing w:val="38"/>
        </w:rPr>
        <w:t xml:space="preserve"> </w:t>
      </w:r>
      <w:r w:rsidRPr="008B617B">
        <w:rPr>
          <w:rFonts w:eastAsia="Times New Roman"/>
        </w:rPr>
        <w:t>results of a performance assessment in</w:t>
      </w:r>
      <w:r w:rsidRPr="008B617B">
        <w:rPr>
          <w:rFonts w:eastAsia="Times New Roman"/>
          <w:spacing w:val="38"/>
        </w:rPr>
        <w:t xml:space="preserve"> </w:t>
      </w:r>
      <w:r w:rsidRPr="008B617B">
        <w:rPr>
          <w:rFonts w:eastAsia="Times New Roman"/>
        </w:rPr>
        <w:t>a</w:t>
      </w:r>
      <w:r w:rsidRPr="008B617B">
        <w:rPr>
          <w:rFonts w:eastAsia="Times New Roman"/>
          <w:spacing w:val="37"/>
        </w:rPr>
        <w:t xml:space="preserve"> </w:t>
      </w:r>
      <w:r w:rsidRPr="008B617B">
        <w:rPr>
          <w:rFonts w:eastAsia="Times New Roman"/>
        </w:rPr>
        <w:t>performance assessment report</w:t>
      </w:r>
      <w:r w:rsidRPr="008B617B">
        <w:rPr>
          <w:rFonts w:eastAsia="Times New Roman"/>
          <w:spacing w:val="37"/>
        </w:rPr>
        <w:t xml:space="preserve"> </w:t>
      </w:r>
      <w:r w:rsidRPr="008B617B">
        <w:rPr>
          <w:rFonts w:eastAsia="Times New Roman"/>
        </w:rPr>
        <w:t>to</w:t>
      </w:r>
      <w:r w:rsidRPr="008B617B">
        <w:rPr>
          <w:rFonts w:eastAsia="Times New Roman"/>
          <w:spacing w:val="38"/>
        </w:rPr>
        <w:t xml:space="preserve"> </w:t>
      </w:r>
      <w:r w:rsidRPr="008B617B">
        <w:rPr>
          <w:rFonts w:eastAsia="Times New Roman"/>
        </w:rPr>
        <w:t>the</w:t>
      </w:r>
      <w:r w:rsidRPr="008B617B">
        <w:rPr>
          <w:rFonts w:eastAsia="Times New Roman"/>
          <w:spacing w:val="38"/>
        </w:rPr>
        <w:t xml:space="preserve"> </w:t>
      </w:r>
      <w:r w:rsidRPr="008B617B">
        <w:rPr>
          <w:rFonts w:eastAsia="Times New Roman"/>
        </w:rPr>
        <w:t>Secretary-General</w:t>
      </w:r>
      <w:r w:rsidRPr="008B617B">
        <w:rPr>
          <w:rFonts w:eastAsia="Times New Roman"/>
          <w:spacing w:val="37"/>
        </w:rPr>
        <w:t xml:space="preserve"> </w:t>
      </w:r>
      <w:r w:rsidRPr="008B617B">
        <w:rPr>
          <w:rFonts w:eastAsia="Times New Roman"/>
        </w:rPr>
        <w:t>in</w:t>
      </w:r>
      <w:r w:rsidRPr="008B617B">
        <w:rPr>
          <w:rFonts w:eastAsia="Times New Roman"/>
          <w:spacing w:val="37"/>
        </w:rPr>
        <w:t xml:space="preserve"> </w:t>
      </w:r>
      <w:r w:rsidRPr="008B617B">
        <w:rPr>
          <w:rFonts w:eastAsia="Times New Roman"/>
        </w:rPr>
        <w:t>accordance</w:t>
      </w:r>
      <w:r w:rsidRPr="008B617B">
        <w:rPr>
          <w:rFonts w:eastAsia="Times New Roman"/>
          <w:spacing w:val="37"/>
        </w:rPr>
        <w:t xml:space="preserve"> </w:t>
      </w:r>
      <w:r w:rsidRPr="008B617B">
        <w:rPr>
          <w:rFonts w:eastAsia="Times New Roman"/>
        </w:rPr>
        <w:t>with,</w:t>
      </w:r>
      <w:r w:rsidRPr="008B617B">
        <w:rPr>
          <w:rFonts w:eastAsia="Times New Roman"/>
          <w:spacing w:val="35"/>
        </w:rPr>
        <w:t xml:space="preserve"> </w:t>
      </w:r>
      <w:r w:rsidRPr="008B617B">
        <w:rPr>
          <w:rFonts w:eastAsia="Times New Roman"/>
        </w:rPr>
        <w:t>and</w:t>
      </w:r>
      <w:r w:rsidRPr="008B617B">
        <w:rPr>
          <w:rFonts w:eastAsia="Times New Roman"/>
          <w:spacing w:val="37"/>
        </w:rPr>
        <w:t xml:space="preserve"> </w:t>
      </w:r>
      <w:r w:rsidRPr="008B617B">
        <w:rPr>
          <w:rFonts w:eastAsia="Times New Roman"/>
        </w:rPr>
        <w:t>in</w:t>
      </w:r>
      <w:r w:rsidRPr="008B617B">
        <w:rPr>
          <w:rFonts w:eastAsia="Times New Roman"/>
          <w:spacing w:val="37"/>
        </w:rPr>
        <w:t xml:space="preserve"> </w:t>
      </w:r>
      <w:r w:rsidRPr="008B617B">
        <w:rPr>
          <w:rFonts w:eastAsia="Times New Roman"/>
        </w:rPr>
        <w:t>the</w:t>
      </w:r>
      <w:r w:rsidRPr="008B617B">
        <w:rPr>
          <w:rFonts w:eastAsia="Times New Roman"/>
          <w:spacing w:val="37"/>
        </w:rPr>
        <w:t xml:space="preserve"> </w:t>
      </w:r>
      <w:r w:rsidRPr="008B617B">
        <w:rPr>
          <w:rFonts w:eastAsia="Times New Roman"/>
        </w:rPr>
        <w:t>format set</w:t>
      </w:r>
      <w:r w:rsidRPr="008B617B">
        <w:rPr>
          <w:rFonts w:eastAsia="Times New Roman"/>
          <w:spacing w:val="40"/>
        </w:rPr>
        <w:t xml:space="preserve"> </w:t>
      </w:r>
      <w:r w:rsidRPr="008B617B">
        <w:rPr>
          <w:rFonts w:eastAsia="Times New Roman"/>
        </w:rPr>
        <w:t>out</w:t>
      </w:r>
      <w:r w:rsidRPr="008B617B">
        <w:rPr>
          <w:rFonts w:eastAsia="Times New Roman"/>
          <w:spacing w:val="40"/>
        </w:rPr>
        <w:t xml:space="preserve"> </w:t>
      </w:r>
      <w:r w:rsidRPr="008B617B">
        <w:rPr>
          <w:rFonts w:eastAsia="Times New Roman"/>
        </w:rPr>
        <w:t>in,</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applicable</w:t>
      </w:r>
      <w:r w:rsidRPr="008B617B">
        <w:rPr>
          <w:rFonts w:eastAsia="Times New Roman"/>
          <w:spacing w:val="40"/>
        </w:rPr>
        <w:t xml:space="preserve"> </w:t>
      </w:r>
      <w:r w:rsidRPr="008B617B">
        <w:rPr>
          <w:rFonts w:eastAsia="Times New Roman"/>
        </w:rPr>
        <w:t>Standards</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taking</w:t>
      </w:r>
      <w:r w:rsidRPr="008B617B">
        <w:rPr>
          <w:rFonts w:eastAsia="Times New Roman"/>
          <w:spacing w:val="40"/>
        </w:rPr>
        <w:t xml:space="preserve"> </w:t>
      </w:r>
      <w:r w:rsidRPr="008B617B">
        <w:rPr>
          <w:rFonts w:eastAsia="Times New Roman"/>
        </w:rPr>
        <w:t>into</w:t>
      </w:r>
      <w:r w:rsidRPr="008B617B">
        <w:rPr>
          <w:rFonts w:eastAsia="Times New Roman"/>
          <w:spacing w:val="40"/>
        </w:rPr>
        <w:t xml:space="preserve"> </w:t>
      </w:r>
      <w:r w:rsidRPr="008B617B">
        <w:rPr>
          <w:rFonts w:eastAsia="Times New Roman"/>
        </w:rPr>
        <w:t>account the</w:t>
      </w:r>
      <w:r w:rsidRPr="008B617B">
        <w:rPr>
          <w:rFonts w:eastAsia="Times New Roman"/>
          <w:spacing w:val="40"/>
        </w:rPr>
        <w:t xml:space="preserve"> </w:t>
      </w:r>
      <w:r w:rsidRPr="008B617B">
        <w:rPr>
          <w:rFonts w:eastAsia="Times New Roman"/>
        </w:rPr>
        <w:t>Guidelines, [and shall, as a minimum contain the following information:</w:t>
      </w:r>
    </w:p>
    <w:p w14:paraId="7EAF975A"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(a) information regarding the period applicable to the performance assessment;</w:t>
      </w:r>
    </w:p>
    <w:p w14:paraId="314E45FE"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(b) the scope of the assessment;</w:t>
      </w:r>
    </w:p>
    <w:p w14:paraId="22DFE323"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(c) the procedure used for the assessment; and</w:t>
      </w:r>
    </w:p>
    <w:p w14:paraId="02198298"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(d) the evaluation criteria used during the assessment.]</w:t>
      </w:r>
    </w:p>
    <w:p w14:paraId="27B3C2A2" w14:textId="77777777" w:rsidR="00F40100" w:rsidRPr="008B617B" w:rsidRDefault="00F40100" w:rsidP="00225C10">
      <w:pPr>
        <w:spacing w:after="120" w:line="276" w:lineRule="auto"/>
        <w:ind w:left="1083" w:right="1270"/>
        <w:jc w:val="both"/>
        <w:rPr>
          <w:ins w:id="4148" w:author="Author"/>
          <w:rFonts w:eastAsia="Times New Roman"/>
        </w:rPr>
      </w:pPr>
      <w:r w:rsidRPr="008B617B">
        <w:rPr>
          <w:rFonts w:eastAsia="Times New Roman"/>
        </w:rPr>
        <w:t>[5.</w:t>
      </w:r>
      <w:r w:rsidRPr="008B617B">
        <w:t xml:space="preserve"> </w:t>
      </w:r>
      <w:r w:rsidRPr="008B617B">
        <w:tab/>
      </w:r>
      <w:r w:rsidRPr="008B617B">
        <w:rPr>
          <w:rFonts w:eastAsia="Times New Roman"/>
        </w:rPr>
        <w:t xml:space="preserve">Before submission of the performance assessment report, the Contractor shall conduct a consultation on a draft performance assessment report in accordance with regulations 93 bis and 93 ter.] </w:t>
      </w:r>
    </w:p>
    <w:p w14:paraId="363E8A49" w14:textId="77777777" w:rsidR="00F40100" w:rsidRPr="008B617B" w:rsidRDefault="00F40100" w:rsidP="00225C10">
      <w:pPr>
        <w:spacing w:after="120" w:line="276" w:lineRule="auto"/>
        <w:ind w:left="1083" w:right="1270"/>
        <w:jc w:val="both"/>
        <w:rPr>
          <w:rFonts w:eastAsia="Times New Roman"/>
        </w:rPr>
      </w:pPr>
      <w:ins w:id="4149" w:author="Author">
        <w:r w:rsidRPr="008B617B">
          <w:rPr>
            <w:rFonts w:eastAsia="Times New Roman"/>
          </w:rPr>
          <w:t xml:space="preserve">5 Alt. </w:t>
        </w:r>
        <w:r w:rsidRPr="008B617B">
          <w:rPr>
            <w:rFonts w:eastAsia="Times New Roman"/>
            <w:u w:val="single"/>
          </w:rPr>
          <w:t xml:space="preserve">[The Secretary General shall conduct a consultation regarding the Performance Assessment Report with all States and Stakeholders in accordance with Regulation 11]. </w:t>
        </w:r>
        <w:r w:rsidRPr="008B617B">
          <w:rPr>
            <w:rFonts w:eastAsia="Times New Roman"/>
            <w:u w:val="single"/>
          </w:rPr>
          <w:lastRenderedPageBreak/>
          <w:t>The Commission shall review the performance assessment report and any Stakeholder comments received [within 60 Days of receipt of such report and comments]. The [Commission] shall, where necessary and appropriate, consult external competent, independent experts in its review of the performance assessment.</w:t>
        </w:r>
      </w:ins>
    </w:p>
    <w:p w14:paraId="184BDD4D" w14:textId="77777777" w:rsidR="00F40100" w:rsidRPr="008B617B" w:rsidRDefault="00F40100" w:rsidP="00225C10">
      <w:pPr>
        <w:spacing w:after="120" w:line="276" w:lineRule="auto"/>
        <w:ind w:left="1083" w:right="1270"/>
        <w:jc w:val="both"/>
        <w:rPr>
          <w:rFonts w:eastAsia="Times New Roman"/>
        </w:rPr>
      </w:pPr>
      <w:r w:rsidRPr="008B617B" w:rsidDel="003C3364">
        <w:rPr>
          <w:rFonts w:eastAsia="Times New Roman"/>
        </w:rPr>
        <w:t>6</w:t>
      </w:r>
      <w:r w:rsidRPr="008B617B">
        <w:rPr>
          <w:rFonts w:eastAsia="Times New Roman"/>
        </w:rPr>
        <w:t>.</w:t>
      </w:r>
      <w:r w:rsidRPr="008B617B">
        <w:tab/>
      </w:r>
      <w:r w:rsidRPr="008B617B">
        <w:rPr>
          <w:rFonts w:eastAsia="Times New Roman"/>
        </w:rPr>
        <w:t>The Commission shall review the performance assessment report in accordance with the applicable Standard and taking into account the Guidelines. [within 60 Days of receipt of such report and comments].</w:t>
      </w:r>
    </w:p>
    <w:p w14:paraId="31759117" w14:textId="77777777" w:rsidR="00F40100" w:rsidRPr="008B617B" w:rsidRDefault="00F40100" w:rsidP="00225C10">
      <w:pPr>
        <w:spacing w:after="120" w:line="276" w:lineRule="auto"/>
        <w:ind w:left="1083" w:right="1270"/>
        <w:jc w:val="both"/>
        <w:rPr>
          <w:rFonts w:eastAsia="Times New Roman"/>
        </w:rPr>
      </w:pPr>
      <w:r w:rsidRPr="008B617B" w:rsidDel="003C3364">
        <w:rPr>
          <w:rFonts w:eastAsia="Times New Roman"/>
        </w:rPr>
        <w:t>7</w:t>
      </w:r>
      <w:r w:rsidRPr="008B617B">
        <w:rPr>
          <w:rFonts w:eastAsia="Times New Roman"/>
        </w:rPr>
        <w:t>.</w:t>
      </w:r>
      <w:r w:rsidRPr="008B617B">
        <w:rPr>
          <w:rFonts w:eastAsia="Times New Roman"/>
        </w:rPr>
        <w:tab/>
        <w:t>Where the Commission upon review of the report, considers the performance assessment to be unsatisfactory or the report submitted to be inadequate,</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Commission</w:t>
      </w:r>
      <w:r w:rsidRPr="008B617B">
        <w:rPr>
          <w:rFonts w:eastAsia="Times New Roman"/>
          <w:spacing w:val="40"/>
        </w:rPr>
        <w:t xml:space="preserve"> </w:t>
      </w:r>
      <w:r w:rsidRPr="008B617B">
        <w:rPr>
          <w:rFonts w:eastAsia="Times New Roman"/>
        </w:rPr>
        <w:t>may,</w:t>
      </w:r>
      <w:r w:rsidRPr="008B617B">
        <w:rPr>
          <w:rFonts w:eastAsia="Times New Roman"/>
          <w:spacing w:val="40"/>
        </w:rPr>
        <w:t xml:space="preserve"> </w:t>
      </w:r>
      <w:r w:rsidRPr="008B617B">
        <w:rPr>
          <w:rFonts w:eastAsia="Times New Roman"/>
        </w:rPr>
        <w:t>after</w:t>
      </w:r>
      <w:r w:rsidRPr="008B617B">
        <w:rPr>
          <w:rFonts w:eastAsia="Times New Roman"/>
          <w:spacing w:val="40"/>
        </w:rPr>
        <w:t xml:space="preserve"> </w:t>
      </w:r>
      <w:r w:rsidRPr="008B617B">
        <w:rPr>
          <w:rFonts w:eastAsia="Times New Roman"/>
        </w:rPr>
        <w:t>providing</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Contractor</w:t>
      </w:r>
      <w:r w:rsidRPr="008B617B">
        <w:rPr>
          <w:rFonts w:eastAsia="Times New Roman"/>
          <w:spacing w:val="40"/>
        </w:rPr>
        <w:t xml:space="preserve"> </w:t>
      </w:r>
      <w:r w:rsidRPr="008B617B">
        <w:rPr>
          <w:rFonts w:eastAsia="Times New Roman"/>
        </w:rPr>
        <w:t>with</w:t>
      </w:r>
      <w:r w:rsidRPr="008B617B">
        <w:rPr>
          <w:rFonts w:eastAsia="Times New Roman"/>
          <w:spacing w:val="40"/>
        </w:rPr>
        <w:t xml:space="preserve"> </w:t>
      </w:r>
      <w:r w:rsidRPr="008B617B">
        <w:rPr>
          <w:rFonts w:eastAsia="Times New Roman"/>
        </w:rPr>
        <w:t>a reasonable</w:t>
      </w:r>
      <w:r w:rsidRPr="008B617B">
        <w:rPr>
          <w:rFonts w:eastAsia="Times New Roman"/>
          <w:spacing w:val="40"/>
        </w:rPr>
        <w:t xml:space="preserve"> </w:t>
      </w:r>
      <w:r w:rsidRPr="008B617B">
        <w:rPr>
          <w:rFonts w:eastAsia="Times New Roman"/>
        </w:rPr>
        <w:t>opportunity</w:t>
      </w:r>
      <w:r w:rsidRPr="008B617B">
        <w:rPr>
          <w:rFonts w:eastAsia="Times New Roman"/>
          <w:spacing w:val="40"/>
        </w:rPr>
        <w:t xml:space="preserve"> </w:t>
      </w:r>
      <w:r w:rsidRPr="008B617B">
        <w:rPr>
          <w:rFonts w:eastAsia="Times New Roman"/>
        </w:rPr>
        <w:t>to</w:t>
      </w:r>
      <w:r w:rsidRPr="008B617B">
        <w:rPr>
          <w:rFonts w:eastAsia="Times New Roman"/>
          <w:spacing w:val="40"/>
        </w:rPr>
        <w:t xml:space="preserve"> </w:t>
      </w:r>
      <w:r w:rsidRPr="008B617B">
        <w:rPr>
          <w:rFonts w:eastAsia="Times New Roman"/>
        </w:rPr>
        <w:t>address</w:t>
      </w:r>
      <w:r w:rsidRPr="008B617B">
        <w:rPr>
          <w:rFonts w:eastAsia="Times New Roman"/>
          <w:spacing w:val="40"/>
        </w:rPr>
        <w:t xml:space="preserve"> </w:t>
      </w:r>
      <w:r w:rsidRPr="008B617B">
        <w:rPr>
          <w:rFonts w:eastAsia="Times New Roman"/>
        </w:rPr>
        <w:t>any</w:t>
      </w:r>
      <w:r w:rsidRPr="008B617B">
        <w:rPr>
          <w:rFonts w:eastAsia="Times New Roman"/>
          <w:spacing w:val="40"/>
        </w:rPr>
        <w:t xml:space="preserve"> </w:t>
      </w:r>
      <w:r w:rsidRPr="008B617B">
        <w:rPr>
          <w:rFonts w:eastAsia="Times New Roman"/>
        </w:rPr>
        <w:t>inadequacies,</w:t>
      </w:r>
      <w:r w:rsidRPr="008B617B">
        <w:rPr>
          <w:rFonts w:eastAsia="Times New Roman"/>
          <w:spacing w:val="40"/>
        </w:rPr>
        <w:t xml:space="preserve"> </w:t>
      </w:r>
      <w:r w:rsidRPr="008B617B">
        <w:rPr>
          <w:rFonts w:eastAsia="Times New Roman"/>
        </w:rPr>
        <w:t>require the</w:t>
      </w:r>
      <w:r w:rsidRPr="008B617B">
        <w:rPr>
          <w:rFonts w:eastAsia="Times New Roman"/>
          <w:spacing w:val="40"/>
        </w:rPr>
        <w:t xml:space="preserve"> </w:t>
      </w:r>
      <w:r w:rsidRPr="008B617B">
        <w:rPr>
          <w:rFonts w:eastAsia="Times New Roman"/>
        </w:rPr>
        <w:t>Contractor</w:t>
      </w:r>
      <w:r w:rsidRPr="008B617B">
        <w:rPr>
          <w:rFonts w:eastAsia="Times New Roman"/>
          <w:spacing w:val="40"/>
        </w:rPr>
        <w:t xml:space="preserve"> </w:t>
      </w:r>
      <w:r w:rsidRPr="008B617B">
        <w:rPr>
          <w:rFonts w:eastAsia="Times New Roman"/>
        </w:rPr>
        <w:t>to:</w:t>
      </w:r>
    </w:p>
    <w:p w14:paraId="064BE917"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(a) submit any relevant supporting documentation or information requested by the Commission</w:t>
      </w:r>
      <w:r w:rsidRPr="008B617B">
        <w:rPr>
          <w:rFonts w:eastAsia="Times New Roman"/>
          <w:spacing w:val="40"/>
        </w:rPr>
        <w:t xml:space="preserve"> </w:t>
      </w:r>
      <w:r w:rsidRPr="008B617B">
        <w:rPr>
          <w:rFonts w:eastAsia="Times New Roman"/>
        </w:rPr>
        <w:t>including</w:t>
      </w:r>
      <w:r w:rsidRPr="008B617B">
        <w:rPr>
          <w:rFonts w:eastAsia="Times New Roman"/>
          <w:spacing w:val="40"/>
        </w:rPr>
        <w:t xml:space="preserve"> </w:t>
      </w:r>
      <w:r w:rsidRPr="008B617B">
        <w:rPr>
          <w:rFonts w:eastAsia="Times New Roman"/>
        </w:rPr>
        <w:t>a</w:t>
      </w:r>
      <w:r w:rsidRPr="008B617B">
        <w:rPr>
          <w:rFonts w:eastAsia="Times New Roman"/>
          <w:spacing w:val="40"/>
        </w:rPr>
        <w:t xml:space="preserve"> </w:t>
      </w:r>
      <w:r w:rsidRPr="008B617B">
        <w:rPr>
          <w:rFonts w:eastAsia="Times New Roman"/>
        </w:rPr>
        <w:t>revised</w:t>
      </w:r>
      <w:r w:rsidRPr="008B617B">
        <w:rPr>
          <w:rFonts w:eastAsia="Times New Roman"/>
          <w:spacing w:val="40"/>
        </w:rPr>
        <w:t xml:space="preserve"> </w:t>
      </w:r>
      <w:r w:rsidRPr="008B617B">
        <w:rPr>
          <w:rFonts w:eastAsia="Times New Roman"/>
        </w:rPr>
        <w:t>report;</w:t>
      </w:r>
      <w:r w:rsidRPr="008B617B">
        <w:rPr>
          <w:rFonts w:eastAsia="Times New Roman"/>
          <w:spacing w:val="40"/>
        </w:rPr>
        <w:t xml:space="preserve"> </w:t>
      </w:r>
      <w:r w:rsidRPr="008B617B">
        <w:rPr>
          <w:rFonts w:eastAsia="Times New Roman"/>
        </w:rPr>
        <w:t>or</w:t>
      </w:r>
    </w:p>
    <w:p w14:paraId="2939C0A5" w14:textId="77777777" w:rsidR="00F40100" w:rsidRPr="008B617B" w:rsidRDefault="00F40100" w:rsidP="00225C10">
      <w:pPr>
        <w:spacing w:after="120" w:line="276" w:lineRule="auto"/>
        <w:ind w:left="1083" w:right="1270" w:firstLine="357"/>
        <w:jc w:val="both"/>
        <w:rPr>
          <w:rFonts w:eastAsia="Times New Roman"/>
        </w:rPr>
      </w:pPr>
      <w:r w:rsidRPr="008B617B">
        <w:rPr>
          <w:rFonts w:eastAsia="Times New Roman"/>
        </w:rPr>
        <w:t>(b) appoint,</w:t>
      </w:r>
      <w:r w:rsidRPr="008B617B">
        <w:rPr>
          <w:rFonts w:eastAsia="Times New Roman"/>
          <w:spacing w:val="40"/>
        </w:rPr>
        <w:t xml:space="preserve"> </w:t>
      </w:r>
      <w:r w:rsidRPr="008B617B">
        <w:rPr>
          <w:rFonts w:eastAsia="Times New Roman"/>
        </w:rPr>
        <w:t>at</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cost</w:t>
      </w:r>
      <w:r w:rsidRPr="008B617B">
        <w:rPr>
          <w:rFonts w:eastAsia="Times New Roman"/>
          <w:spacing w:val="40"/>
        </w:rPr>
        <w:t xml:space="preserve"> </w:t>
      </w:r>
      <w:r w:rsidRPr="008B617B">
        <w:rPr>
          <w:rFonts w:eastAsia="Times New Roman"/>
        </w:rPr>
        <w:t>of</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Contractor,</w:t>
      </w:r>
      <w:r w:rsidRPr="008B617B">
        <w:rPr>
          <w:rFonts w:eastAsia="Times New Roman"/>
          <w:spacing w:val="40"/>
        </w:rPr>
        <w:t xml:space="preserve"> </w:t>
      </w:r>
      <w:r w:rsidRPr="008B617B">
        <w:rPr>
          <w:rFonts w:eastAsia="Times New Roman"/>
        </w:rPr>
        <w:t>an</w:t>
      </w:r>
      <w:r w:rsidRPr="008B617B">
        <w:rPr>
          <w:rFonts w:eastAsia="Times New Roman"/>
          <w:spacing w:val="40"/>
        </w:rPr>
        <w:t xml:space="preserve"> </w:t>
      </w:r>
      <w:r w:rsidRPr="008B617B">
        <w:rPr>
          <w:rFonts w:eastAsia="Times New Roman"/>
        </w:rPr>
        <w:t>independent</w:t>
      </w:r>
      <w:r w:rsidRPr="008B617B">
        <w:rPr>
          <w:rFonts w:eastAsia="Times New Roman"/>
          <w:spacing w:val="40"/>
        </w:rPr>
        <w:t xml:space="preserve"> </w:t>
      </w:r>
      <w:r w:rsidRPr="008B617B">
        <w:rPr>
          <w:rFonts w:eastAsia="Times New Roman"/>
        </w:rPr>
        <w:t>competent</w:t>
      </w:r>
      <w:r w:rsidRPr="008B617B">
        <w:rPr>
          <w:rFonts w:eastAsia="Times New Roman"/>
          <w:spacing w:val="40"/>
        </w:rPr>
        <w:t xml:space="preserve"> </w:t>
      </w:r>
      <w:r w:rsidRPr="008B617B">
        <w:rPr>
          <w:rFonts w:eastAsia="Times New Roman"/>
        </w:rPr>
        <w:t>person</w:t>
      </w:r>
      <w:r w:rsidRPr="008B617B">
        <w:rPr>
          <w:rFonts w:eastAsia="Times New Roman"/>
          <w:spacing w:val="40"/>
        </w:rPr>
        <w:t xml:space="preserve"> </w:t>
      </w:r>
      <w:r w:rsidRPr="008B617B">
        <w:rPr>
          <w:rFonts w:eastAsia="Times New Roman"/>
        </w:rPr>
        <w:t>to conduct the whole or part of the performance assessment and to compile a report for submission</w:t>
      </w:r>
      <w:r w:rsidRPr="008B617B">
        <w:rPr>
          <w:rFonts w:eastAsia="Times New Roman"/>
          <w:spacing w:val="40"/>
        </w:rPr>
        <w:t xml:space="preserve"> </w:t>
      </w:r>
      <w:r w:rsidRPr="008B617B">
        <w:rPr>
          <w:rFonts w:eastAsia="Times New Roman"/>
        </w:rPr>
        <w:t>to</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Secretary-General</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review</w:t>
      </w:r>
      <w:r w:rsidRPr="008B617B">
        <w:rPr>
          <w:rFonts w:eastAsia="Times New Roman"/>
          <w:spacing w:val="40"/>
        </w:rPr>
        <w:t xml:space="preserve"> </w:t>
      </w:r>
      <w:r w:rsidRPr="008B617B">
        <w:rPr>
          <w:rFonts w:eastAsia="Times New Roman"/>
        </w:rPr>
        <w:t>by</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Commission.</w:t>
      </w:r>
    </w:p>
    <w:p w14:paraId="27A030A4" w14:textId="77777777" w:rsidR="00F40100" w:rsidRPr="008B617B" w:rsidRDefault="00F40100" w:rsidP="00225C10">
      <w:pPr>
        <w:spacing w:after="120" w:line="276" w:lineRule="auto"/>
        <w:ind w:left="1083" w:right="1270"/>
        <w:jc w:val="both"/>
        <w:rPr>
          <w:rFonts w:eastAsia="Times New Roman"/>
        </w:rPr>
      </w:pPr>
      <w:r w:rsidRPr="008B617B">
        <w:rPr>
          <w:rFonts w:eastAsia="Times New Roman"/>
        </w:rPr>
        <w:t>[8. Where, as a result of paragraph 7 above, a revised assessment and report is produced, a new consultation in accordance with regulation 93 ter shall be conducted on the revised assessment.]</w:t>
      </w:r>
    </w:p>
    <w:p w14:paraId="4776CDFB" w14:textId="77777777" w:rsidR="00F40100" w:rsidRPr="008B617B" w:rsidRDefault="00F40100" w:rsidP="00225C10">
      <w:pPr>
        <w:spacing w:after="120" w:line="276" w:lineRule="auto"/>
        <w:ind w:left="1083" w:right="1270"/>
        <w:jc w:val="both"/>
        <w:rPr>
          <w:rFonts w:eastAsia="Times New Roman"/>
        </w:rPr>
      </w:pPr>
      <w:r w:rsidRPr="008B617B" w:rsidDel="003C3364">
        <w:rPr>
          <w:rFonts w:eastAsia="Times New Roman"/>
        </w:rPr>
        <w:t>9</w:t>
      </w:r>
      <w:r w:rsidRPr="008B617B">
        <w:rPr>
          <w:rFonts w:eastAsia="Times New Roman"/>
        </w:rPr>
        <w:t>. Where, as the result of a review by the Commission under paragraph 6 above, the Commission</w:t>
      </w:r>
      <w:r w:rsidRPr="008B617B">
        <w:rPr>
          <w:rFonts w:eastAsia="Times New Roman"/>
          <w:spacing w:val="80"/>
        </w:rPr>
        <w:t xml:space="preserve"> </w:t>
      </w:r>
      <w:r w:rsidRPr="008B617B">
        <w:rPr>
          <w:rFonts w:eastAsia="Times New Roman"/>
        </w:rPr>
        <w:t>concludes that the Environmental Management and Monitoring Plan</w:t>
      </w:r>
      <w:ins w:id="4150" w:author="Author">
        <w:r w:rsidRPr="00151C13">
          <w:rPr>
            <w:rFonts w:eastAsia="Times New Roman"/>
          </w:rPr>
          <w:t xml:space="preserve"> or Closure Plan, as appropriate</w:t>
        </w:r>
        <w:r w:rsidRPr="008B617B">
          <w:rPr>
            <w:rFonts w:eastAsia="Times New Roman"/>
          </w:rPr>
          <w:t>,</w:t>
        </w:r>
      </w:ins>
      <w:r w:rsidRPr="008B617B">
        <w:rPr>
          <w:rFonts w:eastAsia="Times New Roman"/>
        </w:rPr>
        <w:t xml:space="preserve"> is determined to be inadequate in any material respect, the Commission shall require the Contractor to deliver a revised Environmental Management and Monitoring</w:t>
      </w:r>
      <w:r w:rsidRPr="008B617B">
        <w:rPr>
          <w:rFonts w:eastAsia="Times New Roman"/>
          <w:spacing w:val="40"/>
        </w:rPr>
        <w:t xml:space="preserve"> </w:t>
      </w:r>
      <w:r w:rsidRPr="008B617B">
        <w:rPr>
          <w:rFonts w:eastAsia="Times New Roman"/>
        </w:rPr>
        <w:t>Plan</w:t>
      </w:r>
      <w:ins w:id="4151" w:author="Author">
        <w:r w:rsidRPr="00151C13">
          <w:rPr>
            <w:rFonts w:eastAsia="Times New Roman"/>
          </w:rPr>
          <w:t xml:space="preserve"> or Closure Plan, as appropriate</w:t>
        </w:r>
      </w:ins>
      <w:r w:rsidRPr="008B617B">
        <w:rPr>
          <w:rFonts w:eastAsia="Times New Roman"/>
        </w:rPr>
        <w:t>,</w:t>
      </w:r>
      <w:r w:rsidRPr="008B617B">
        <w:rPr>
          <w:rFonts w:eastAsia="Times New Roman"/>
          <w:spacing w:val="40"/>
        </w:rPr>
        <w:t xml:space="preserve"> </w:t>
      </w:r>
      <w:r w:rsidRPr="008B617B">
        <w:rPr>
          <w:rFonts w:eastAsia="Times New Roman"/>
        </w:rPr>
        <w:t>taking</w:t>
      </w:r>
      <w:r w:rsidRPr="008B617B">
        <w:rPr>
          <w:rFonts w:eastAsia="Times New Roman"/>
          <w:spacing w:val="40"/>
        </w:rPr>
        <w:t xml:space="preserve"> </w:t>
      </w:r>
      <w:r w:rsidRPr="008B617B">
        <w:rPr>
          <w:rFonts w:eastAsia="Times New Roman"/>
        </w:rPr>
        <w:t>into</w:t>
      </w:r>
      <w:r w:rsidRPr="008B617B">
        <w:rPr>
          <w:rFonts w:eastAsia="Times New Roman"/>
          <w:spacing w:val="40"/>
        </w:rPr>
        <w:t xml:space="preserve"> </w:t>
      </w:r>
      <w:r w:rsidRPr="008B617B">
        <w:rPr>
          <w:rFonts w:eastAsia="Times New Roman"/>
        </w:rPr>
        <w:t>account</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findings</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recommendations</w:t>
      </w:r>
      <w:r w:rsidRPr="008B617B">
        <w:rPr>
          <w:rFonts w:eastAsia="Times New Roman"/>
          <w:spacing w:val="40"/>
        </w:rPr>
        <w:t xml:space="preserve"> </w:t>
      </w:r>
      <w:r w:rsidRPr="008B617B">
        <w:rPr>
          <w:rFonts w:eastAsia="Times New Roman"/>
        </w:rPr>
        <w:t>of</w:t>
      </w:r>
      <w:r w:rsidRPr="008B617B">
        <w:rPr>
          <w:rFonts w:eastAsia="Times New Roman"/>
          <w:spacing w:val="40"/>
        </w:rPr>
        <w:t xml:space="preserve"> </w:t>
      </w:r>
      <w:r w:rsidRPr="008B617B">
        <w:rPr>
          <w:rFonts w:eastAsia="Times New Roman"/>
        </w:rPr>
        <w:t>the Commission.</w:t>
      </w:r>
      <w:r w:rsidRPr="008B617B">
        <w:rPr>
          <w:rFonts w:eastAsia="Times New Roman"/>
          <w:spacing w:val="18"/>
        </w:rPr>
        <w:t xml:space="preserve"> </w:t>
      </w:r>
      <w:r w:rsidRPr="008B617B">
        <w:rPr>
          <w:rFonts w:eastAsia="Times New Roman"/>
        </w:rPr>
        <w:t>A</w:t>
      </w:r>
      <w:r w:rsidRPr="008B617B">
        <w:rPr>
          <w:rFonts w:eastAsia="Times New Roman"/>
          <w:spacing w:val="22"/>
        </w:rPr>
        <w:t xml:space="preserve"> </w:t>
      </w:r>
      <w:r w:rsidRPr="008B617B">
        <w:rPr>
          <w:rFonts w:eastAsia="Times New Roman"/>
        </w:rPr>
        <w:t>revised</w:t>
      </w:r>
      <w:r w:rsidRPr="008B617B">
        <w:rPr>
          <w:rFonts w:eastAsia="Times New Roman"/>
          <w:spacing w:val="36"/>
        </w:rPr>
        <w:t xml:space="preserve"> </w:t>
      </w:r>
      <w:r w:rsidRPr="008B617B">
        <w:rPr>
          <w:rFonts w:eastAsia="Times New Roman"/>
        </w:rPr>
        <w:t>plan</w:t>
      </w:r>
      <w:r w:rsidRPr="008B617B">
        <w:rPr>
          <w:rFonts w:eastAsia="Times New Roman"/>
          <w:spacing w:val="36"/>
        </w:rPr>
        <w:t xml:space="preserve"> </w:t>
      </w:r>
      <w:r w:rsidRPr="008B617B">
        <w:rPr>
          <w:rFonts w:eastAsia="Times New Roman"/>
        </w:rPr>
        <w:t>shall</w:t>
      </w:r>
      <w:r w:rsidRPr="008B617B">
        <w:rPr>
          <w:rFonts w:eastAsia="Times New Roman"/>
          <w:spacing w:val="36"/>
        </w:rPr>
        <w:t xml:space="preserve"> </w:t>
      </w:r>
      <w:r w:rsidRPr="008B617B">
        <w:rPr>
          <w:rFonts w:eastAsia="Times New Roman"/>
        </w:rPr>
        <w:t>be</w:t>
      </w:r>
      <w:r w:rsidRPr="008B617B">
        <w:rPr>
          <w:rFonts w:eastAsia="Times New Roman"/>
          <w:spacing w:val="36"/>
        </w:rPr>
        <w:t xml:space="preserve"> </w:t>
      </w:r>
      <w:r w:rsidRPr="008B617B">
        <w:rPr>
          <w:rFonts w:eastAsia="Times New Roman"/>
        </w:rPr>
        <w:t>[treated</w:t>
      </w:r>
      <w:r w:rsidRPr="008B617B">
        <w:rPr>
          <w:rFonts w:eastAsia="Times New Roman"/>
          <w:spacing w:val="36"/>
        </w:rPr>
        <w:t xml:space="preserve"> </w:t>
      </w:r>
      <w:r w:rsidRPr="008B617B">
        <w:rPr>
          <w:rFonts w:eastAsia="Times New Roman"/>
        </w:rPr>
        <w:t>the</w:t>
      </w:r>
      <w:r w:rsidRPr="008B617B">
        <w:rPr>
          <w:rFonts w:eastAsia="Times New Roman"/>
          <w:spacing w:val="36"/>
        </w:rPr>
        <w:t xml:space="preserve"> </w:t>
      </w:r>
      <w:r w:rsidRPr="008B617B">
        <w:rPr>
          <w:rFonts w:eastAsia="Times New Roman"/>
        </w:rPr>
        <w:t>same</w:t>
      </w:r>
      <w:r w:rsidRPr="008B617B">
        <w:rPr>
          <w:rFonts w:eastAsia="Times New Roman"/>
          <w:spacing w:val="39"/>
        </w:rPr>
        <w:t xml:space="preserve"> </w:t>
      </w:r>
      <w:r w:rsidRPr="008B617B">
        <w:rPr>
          <w:rFonts w:eastAsia="Times New Roman"/>
        </w:rPr>
        <w:t>way</w:t>
      </w:r>
      <w:r w:rsidRPr="008B617B">
        <w:rPr>
          <w:rFonts w:eastAsia="Times New Roman"/>
          <w:spacing w:val="36"/>
        </w:rPr>
        <w:t xml:space="preserve"> </w:t>
      </w:r>
      <w:r w:rsidRPr="008B617B">
        <w:rPr>
          <w:rFonts w:eastAsia="Times New Roman"/>
        </w:rPr>
        <w:t>as</w:t>
      </w:r>
      <w:r w:rsidRPr="008B617B">
        <w:rPr>
          <w:rFonts w:eastAsia="Times New Roman"/>
          <w:spacing w:val="36"/>
        </w:rPr>
        <w:t xml:space="preserve"> </w:t>
      </w:r>
      <w:r w:rsidRPr="008B617B">
        <w:rPr>
          <w:rFonts w:eastAsia="Times New Roman"/>
        </w:rPr>
        <w:t>a</w:t>
      </w:r>
      <w:r w:rsidRPr="008B617B">
        <w:rPr>
          <w:rFonts w:eastAsia="Times New Roman"/>
          <w:spacing w:val="36"/>
        </w:rPr>
        <w:t xml:space="preserve"> </w:t>
      </w:r>
      <w:r w:rsidRPr="008B617B">
        <w:rPr>
          <w:rFonts w:eastAsia="Times New Roman"/>
        </w:rPr>
        <w:t>modification</w:t>
      </w:r>
      <w:r w:rsidRPr="008B617B">
        <w:rPr>
          <w:rFonts w:eastAsia="Times New Roman"/>
          <w:spacing w:val="36"/>
        </w:rPr>
        <w:t xml:space="preserve"> </w:t>
      </w:r>
      <w:r w:rsidRPr="008B617B">
        <w:rPr>
          <w:rFonts w:eastAsia="Times New Roman"/>
        </w:rPr>
        <w:t>of</w:t>
      </w:r>
      <w:r w:rsidRPr="008B617B">
        <w:rPr>
          <w:rFonts w:eastAsia="Times New Roman"/>
          <w:spacing w:val="36"/>
        </w:rPr>
        <w:t xml:space="preserve"> </w:t>
      </w:r>
      <w:r w:rsidRPr="008B617B">
        <w:rPr>
          <w:rFonts w:eastAsia="Times New Roman"/>
        </w:rPr>
        <w:t>a</w:t>
      </w:r>
      <w:r w:rsidRPr="008B617B">
        <w:rPr>
          <w:rFonts w:eastAsia="Times New Roman"/>
          <w:spacing w:val="36"/>
        </w:rPr>
        <w:t xml:space="preserve"> </w:t>
      </w:r>
      <w:r w:rsidRPr="008B617B">
        <w:rPr>
          <w:rFonts w:eastAsia="Times New Roman"/>
        </w:rPr>
        <w:t xml:space="preserve">Plan of Work pursuant to regulation 57 </w:t>
      </w:r>
      <w:r w:rsidRPr="008B617B">
        <w:rPr>
          <w:rFonts w:eastAsia="Times New Roman"/>
          <w:i/>
          <w:iCs/>
        </w:rPr>
        <w:t>mutatis mutandis</w:t>
      </w:r>
      <w:r w:rsidRPr="008B617B">
        <w:rPr>
          <w:rFonts w:eastAsia="Times New Roman"/>
        </w:rPr>
        <w:t xml:space="preserve">]. </w:t>
      </w:r>
    </w:p>
    <w:p w14:paraId="33C8FE2F" w14:textId="77777777" w:rsidR="00F40100" w:rsidRDefault="00F40100" w:rsidP="00225C10">
      <w:pPr>
        <w:spacing w:after="120" w:line="276" w:lineRule="auto"/>
        <w:ind w:left="1083" w:right="1270"/>
        <w:jc w:val="both"/>
        <w:rPr>
          <w:rFonts w:eastAsia="Times New Roman"/>
        </w:rPr>
      </w:pPr>
      <w:r w:rsidRPr="008B617B" w:rsidDel="003C3364">
        <w:rPr>
          <w:rFonts w:eastAsia="Times New Roman"/>
        </w:rPr>
        <w:t>10</w:t>
      </w:r>
      <w:r w:rsidRPr="008B617B">
        <w:rPr>
          <w:rFonts w:eastAsia="Times New Roman"/>
        </w:rPr>
        <w:t>. The Commission shall report annually to the Council on performance assessments [conducted</w:t>
      </w:r>
      <w:r w:rsidRPr="008B617B">
        <w:rPr>
          <w:rFonts w:eastAsia="Times New Roman"/>
          <w:spacing w:val="40"/>
        </w:rPr>
        <w:t xml:space="preserve"> </w:t>
      </w:r>
      <w:r w:rsidRPr="008B617B">
        <w:rPr>
          <w:rFonts w:eastAsia="Times New Roman"/>
        </w:rPr>
        <w:t>pursuant</w:t>
      </w:r>
      <w:r w:rsidRPr="008B617B">
        <w:rPr>
          <w:rFonts w:eastAsia="Times New Roman"/>
          <w:spacing w:val="40"/>
        </w:rPr>
        <w:t xml:space="preserve"> </w:t>
      </w:r>
      <w:r w:rsidRPr="008B617B">
        <w:rPr>
          <w:rFonts w:eastAsia="Times New Roman"/>
        </w:rPr>
        <w:t>to</w:t>
      </w:r>
      <w:r w:rsidRPr="008B617B">
        <w:rPr>
          <w:rFonts w:eastAsia="Times New Roman"/>
          <w:spacing w:val="40"/>
        </w:rPr>
        <w:t xml:space="preserve"> </w:t>
      </w:r>
      <w:r w:rsidRPr="008B617B">
        <w:rPr>
          <w:rFonts w:eastAsia="Times New Roman"/>
        </w:rPr>
        <w:t>this</w:t>
      </w:r>
      <w:r w:rsidRPr="008B617B">
        <w:rPr>
          <w:rFonts w:eastAsia="Times New Roman"/>
          <w:spacing w:val="40"/>
        </w:rPr>
        <w:t xml:space="preserve"> </w:t>
      </w:r>
      <w:r w:rsidRPr="008B617B">
        <w:rPr>
          <w:rFonts w:eastAsia="Times New Roman"/>
        </w:rPr>
        <w:t>regulation,]</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any</w:t>
      </w:r>
      <w:r w:rsidRPr="008B617B">
        <w:rPr>
          <w:rFonts w:eastAsia="Times New Roman"/>
          <w:spacing w:val="40"/>
        </w:rPr>
        <w:t xml:space="preserve"> </w:t>
      </w:r>
      <w:r w:rsidRPr="008B617B">
        <w:rPr>
          <w:rFonts w:eastAsia="Times New Roman"/>
        </w:rPr>
        <w:t>action</w:t>
      </w:r>
      <w:r w:rsidRPr="008B617B">
        <w:rPr>
          <w:rFonts w:eastAsia="Times New Roman"/>
          <w:spacing w:val="40"/>
        </w:rPr>
        <w:t xml:space="preserve"> </w:t>
      </w:r>
      <w:r w:rsidRPr="008B617B">
        <w:rPr>
          <w:rFonts w:eastAsia="Times New Roman"/>
        </w:rPr>
        <w:t>taken</w:t>
      </w:r>
      <w:r w:rsidRPr="008B617B">
        <w:rPr>
          <w:rFonts w:eastAsia="Times New Roman"/>
          <w:spacing w:val="40"/>
        </w:rPr>
        <w:t xml:space="preserve"> </w:t>
      </w:r>
      <w:r w:rsidRPr="008B617B">
        <w:rPr>
          <w:rFonts w:eastAsia="Times New Roman"/>
        </w:rPr>
        <w:t>pursuant</w:t>
      </w:r>
      <w:r w:rsidRPr="008B617B">
        <w:rPr>
          <w:rFonts w:eastAsia="Times New Roman"/>
          <w:spacing w:val="40"/>
        </w:rPr>
        <w:t xml:space="preserve"> </w:t>
      </w:r>
      <w:r w:rsidRPr="008B617B">
        <w:rPr>
          <w:rFonts w:eastAsia="Times New Roman"/>
        </w:rPr>
        <w:t>to</w:t>
      </w:r>
      <w:r w:rsidRPr="008B617B">
        <w:rPr>
          <w:rFonts w:eastAsia="Times New Roman"/>
          <w:spacing w:val="40"/>
        </w:rPr>
        <w:t xml:space="preserve"> </w:t>
      </w:r>
      <w:r w:rsidRPr="008B617B">
        <w:rPr>
          <w:rFonts w:eastAsia="Times New Roman"/>
        </w:rPr>
        <w:t>paragraphs</w:t>
      </w:r>
      <w:r w:rsidRPr="008B617B">
        <w:rPr>
          <w:rFonts w:eastAsia="Times New Roman"/>
          <w:spacing w:val="40"/>
        </w:rPr>
        <w:t xml:space="preserve"> </w:t>
      </w:r>
      <w:r w:rsidRPr="008B617B">
        <w:rPr>
          <w:rFonts w:eastAsia="Times New Roman"/>
        </w:rPr>
        <w:t>6 to 9. Such report shall include any relevant recommendations for the Council’s</w:t>
      </w:r>
      <w:r w:rsidRPr="008B617B">
        <w:rPr>
          <w:rFonts w:eastAsia="Times New Roman"/>
          <w:spacing w:val="80"/>
        </w:rPr>
        <w:t xml:space="preserve"> </w:t>
      </w:r>
      <w:r w:rsidRPr="008B617B">
        <w:rPr>
          <w:rFonts w:eastAsia="Times New Roman"/>
        </w:rPr>
        <w:t>consideration</w:t>
      </w:r>
      <w:r w:rsidRPr="008B617B">
        <w:rPr>
          <w:rFonts w:eastAsia="Times New Roman"/>
          <w:spacing w:val="40"/>
        </w:rPr>
        <w:t xml:space="preserve"> </w:t>
      </w:r>
      <w:r w:rsidRPr="008B617B">
        <w:rPr>
          <w:rFonts w:eastAsia="Times New Roman"/>
        </w:rPr>
        <w:t>and</w:t>
      </w:r>
      <w:r w:rsidRPr="008B617B">
        <w:rPr>
          <w:rFonts w:eastAsia="Times New Roman"/>
          <w:spacing w:val="40"/>
        </w:rPr>
        <w:t xml:space="preserve"> </w:t>
      </w:r>
      <w:r w:rsidRPr="008B617B">
        <w:rPr>
          <w:rFonts w:eastAsia="Times New Roman"/>
        </w:rPr>
        <w:t>shall</w:t>
      </w:r>
      <w:r w:rsidRPr="008B617B">
        <w:rPr>
          <w:rFonts w:eastAsia="Times New Roman"/>
          <w:spacing w:val="40"/>
        </w:rPr>
        <w:t xml:space="preserve"> </w:t>
      </w:r>
      <w:r w:rsidRPr="008B617B">
        <w:rPr>
          <w:rFonts w:eastAsia="Times New Roman"/>
        </w:rPr>
        <w:t>be</w:t>
      </w:r>
      <w:r w:rsidRPr="008B617B">
        <w:rPr>
          <w:rFonts w:eastAsia="Times New Roman"/>
          <w:spacing w:val="40"/>
        </w:rPr>
        <w:t xml:space="preserve"> </w:t>
      </w:r>
      <w:r w:rsidRPr="008B617B">
        <w:rPr>
          <w:rFonts w:eastAsia="Times New Roman"/>
        </w:rPr>
        <w:t>published</w:t>
      </w:r>
      <w:r w:rsidRPr="008B617B">
        <w:rPr>
          <w:rFonts w:eastAsia="Times New Roman"/>
          <w:spacing w:val="40"/>
        </w:rPr>
        <w:t xml:space="preserve"> </w:t>
      </w:r>
      <w:r w:rsidRPr="008B617B">
        <w:rPr>
          <w:rFonts w:eastAsia="Times New Roman"/>
        </w:rPr>
        <w:t>on</w:t>
      </w:r>
      <w:r w:rsidRPr="008B617B">
        <w:rPr>
          <w:rFonts w:eastAsia="Times New Roman"/>
          <w:spacing w:val="40"/>
        </w:rPr>
        <w:t xml:space="preserve"> </w:t>
      </w:r>
      <w:r w:rsidRPr="008B617B">
        <w:rPr>
          <w:rFonts w:eastAsia="Times New Roman"/>
        </w:rPr>
        <w:t>the</w:t>
      </w:r>
      <w:r w:rsidRPr="008B617B">
        <w:rPr>
          <w:rFonts w:eastAsia="Times New Roman"/>
          <w:spacing w:val="40"/>
        </w:rPr>
        <w:t xml:space="preserve"> </w:t>
      </w:r>
      <w:r w:rsidRPr="008B617B">
        <w:rPr>
          <w:rFonts w:eastAsia="Times New Roman"/>
        </w:rPr>
        <w:t>Authority’s</w:t>
      </w:r>
      <w:r w:rsidRPr="008B617B">
        <w:rPr>
          <w:rFonts w:eastAsia="Times New Roman"/>
          <w:spacing w:val="40"/>
        </w:rPr>
        <w:t xml:space="preserve"> </w:t>
      </w:r>
      <w:r w:rsidRPr="008B617B">
        <w:rPr>
          <w:rFonts w:eastAsia="Times New Roman"/>
        </w:rPr>
        <w:t>web</w:t>
      </w:r>
      <w:r>
        <w:rPr>
          <w:rFonts w:eastAsia="Times New Roman"/>
        </w:rPr>
        <w:t>s</w:t>
      </w:r>
      <w:r w:rsidRPr="008B617B">
        <w:rPr>
          <w:rFonts w:eastAsia="Times New Roman"/>
        </w:rPr>
        <w:t>ite.</w:t>
      </w:r>
    </w:p>
    <w:p w14:paraId="73134EA1" w14:textId="77777777" w:rsidR="009A1290" w:rsidRPr="003E7D22" w:rsidRDefault="009A1290" w:rsidP="00225C10">
      <w:pPr>
        <w:spacing w:after="120" w:line="276" w:lineRule="auto"/>
        <w:ind w:left="1083" w:right="1270"/>
        <w:jc w:val="both"/>
        <w:rPr>
          <w:lang w:val="nb-NO"/>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9A1290" w:rsidRPr="00FD3189" w14:paraId="6E50798C" w14:textId="77777777" w:rsidTr="005F0CDC">
        <w:tc>
          <w:tcPr>
            <w:tcW w:w="7371" w:type="dxa"/>
            <w:shd w:val="clear" w:color="auto" w:fill="F2F2F2" w:themeFill="background1" w:themeFillShade="F2"/>
          </w:tcPr>
          <w:p w14:paraId="2AF0B0EF" w14:textId="4C210DB0" w:rsidR="009A1290" w:rsidRDefault="009A1290"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042A2CAC" w:rsidRPr="7546974E">
              <w:rPr>
                <w:b/>
                <w:bCs/>
                <w:color w:val="000000" w:themeColor="text1"/>
              </w:rPr>
              <w:t>Regional Environmental Management Plans</w:t>
            </w:r>
            <w:r>
              <w:rPr>
                <w:b/>
                <w:color w:val="000000" w:themeColor="text1"/>
              </w:rPr>
              <w:t>)</w:t>
            </w:r>
          </w:p>
          <w:p w14:paraId="6EC09CE9" w14:textId="6B933B4A" w:rsidR="009A1290" w:rsidRPr="00A02A92" w:rsidRDefault="005D55F2" w:rsidP="00225C10">
            <w:pPr>
              <w:spacing w:after="120" w:line="276" w:lineRule="auto"/>
              <w:ind w:left="113" w:right="567"/>
              <w:jc w:val="both"/>
              <w:rPr>
                <w:color w:val="000000" w:themeColor="text1"/>
                <w:lang w:val="en-GB"/>
              </w:rPr>
            </w:pPr>
            <w:r>
              <w:rPr>
                <w:bCs/>
                <w:color w:val="000000" w:themeColor="text1"/>
              </w:rPr>
              <w:t xml:space="preserve">Reference to REMPs in DR </w:t>
            </w:r>
            <w:r w:rsidR="009A1290">
              <w:rPr>
                <w:bCs/>
                <w:color w:val="000000" w:themeColor="text1"/>
              </w:rPr>
              <w:t>52ter(</w:t>
            </w:r>
            <w:r w:rsidR="00522497">
              <w:rPr>
                <w:bCs/>
                <w:color w:val="000000" w:themeColor="text1"/>
              </w:rPr>
              <w:t>1</w:t>
            </w:r>
            <w:r w:rsidR="009A1290">
              <w:rPr>
                <w:bCs/>
                <w:color w:val="000000" w:themeColor="text1"/>
              </w:rPr>
              <w:t>)(</w:t>
            </w:r>
            <w:r w:rsidR="00522497">
              <w:rPr>
                <w:bCs/>
                <w:color w:val="000000" w:themeColor="text1"/>
              </w:rPr>
              <w:t>b</w:t>
            </w:r>
            <w:r w:rsidR="009A1290">
              <w:rPr>
                <w:bCs/>
                <w:color w:val="000000" w:themeColor="text1"/>
              </w:rPr>
              <w:t>) are</w:t>
            </w:r>
            <w:r w:rsidR="009A1290" w:rsidRPr="00752FB6">
              <w:rPr>
                <w:bCs/>
                <w:color w:val="000000" w:themeColor="text1"/>
              </w:rPr>
              <w:t xml:space="preserve"> based on a textual proposal submitted by the Intersessional Working Group on </w:t>
            </w:r>
            <w:hyperlink r:id="rId89">
              <w:r w:rsidR="009A1290" w:rsidRPr="7546974E">
                <w:rPr>
                  <w:rStyle w:val="Hyperlink"/>
                </w:rPr>
                <w:t>Regional Environmental Management Plans</w:t>
              </w:r>
            </w:hyperlink>
            <w:r w:rsidR="009A1290" w:rsidRPr="00752FB6">
              <w:rPr>
                <w:bCs/>
                <w:color w:val="000000" w:themeColor="text1"/>
              </w:rPr>
              <w:t xml:space="preserve"> on 11 June 2026</w:t>
            </w:r>
            <w:r w:rsidR="4434075C" w:rsidRPr="6207C677">
              <w:rPr>
                <w:color w:val="000000" w:themeColor="text1"/>
              </w:rPr>
              <w:t xml:space="preserve">. </w:t>
            </w:r>
          </w:p>
        </w:tc>
      </w:tr>
    </w:tbl>
    <w:p w14:paraId="7799380A" w14:textId="77777777" w:rsidR="00F40100" w:rsidRPr="009A1290" w:rsidRDefault="00F40100" w:rsidP="00225C10">
      <w:pPr>
        <w:spacing w:after="120" w:line="276" w:lineRule="auto"/>
      </w:pPr>
    </w:p>
    <w:p w14:paraId="35529970" w14:textId="77777777" w:rsidR="009A2C0D" w:rsidRPr="009A2C0D" w:rsidRDefault="009A2C0D" w:rsidP="00225C10">
      <w:pPr>
        <w:pStyle w:val="Heading1"/>
        <w:spacing w:line="276" w:lineRule="auto"/>
        <w:rPr>
          <w:color w:val="000000" w:themeColor="text1"/>
          <w:szCs w:val="24"/>
        </w:rPr>
      </w:pPr>
      <w:bookmarkStart w:id="4152" w:name="_Toc232697181"/>
      <w:r w:rsidRPr="009A2C0D">
        <w:rPr>
          <w:color w:val="000000" w:themeColor="text1"/>
          <w:szCs w:val="24"/>
        </w:rPr>
        <w:t>Regulation 53</w:t>
      </w:r>
      <w:bookmarkEnd w:id="4152"/>
      <w:r w:rsidRPr="009A2C0D">
        <w:rPr>
          <w:color w:val="000000" w:themeColor="text1"/>
          <w:szCs w:val="24"/>
        </w:rPr>
        <w:t xml:space="preserve">  </w:t>
      </w:r>
    </w:p>
    <w:p w14:paraId="3CD52432" w14:textId="77777777" w:rsidR="009A2C0D" w:rsidRPr="009A2C0D" w:rsidRDefault="009A2C0D" w:rsidP="00225C10">
      <w:pPr>
        <w:pStyle w:val="Heading1"/>
        <w:spacing w:before="120" w:line="276" w:lineRule="auto"/>
        <w:rPr>
          <w:color w:val="000000" w:themeColor="text1"/>
          <w:szCs w:val="24"/>
        </w:rPr>
      </w:pPr>
      <w:bookmarkStart w:id="4153" w:name="_Toc232697182"/>
      <w:r w:rsidRPr="009A2C0D">
        <w:rPr>
          <w:color w:val="000000" w:themeColor="text1"/>
          <w:szCs w:val="24"/>
        </w:rPr>
        <w:t>Pollution control</w:t>
      </w:r>
      <w:bookmarkEnd w:id="4153"/>
      <w:r w:rsidRPr="009A2C0D">
        <w:rPr>
          <w:color w:val="000000" w:themeColor="text1"/>
          <w:szCs w:val="24"/>
        </w:rPr>
        <w:t xml:space="preserve"> </w:t>
      </w:r>
    </w:p>
    <w:p w14:paraId="57DA6914" w14:textId="711DB3E1" w:rsidR="009A2C0D" w:rsidRDefault="009A2C0D" w:rsidP="00225C10">
      <w:pPr>
        <w:spacing w:after="120" w:line="276" w:lineRule="auto"/>
        <w:ind w:left="1083" w:right="1270" w:firstLine="357"/>
        <w:jc w:val="both"/>
        <w:rPr>
          <w:rFonts w:eastAsiaTheme="minorEastAsia"/>
          <w:color w:val="000000" w:themeColor="text1"/>
        </w:rPr>
      </w:pPr>
      <w:r w:rsidRPr="008B617B">
        <w:rPr>
          <w:color w:val="000000" w:themeColor="text1"/>
        </w:rPr>
        <w:t xml:space="preserve">A </w:t>
      </w:r>
      <w:r w:rsidRPr="008B617B">
        <w:rPr>
          <w:rFonts w:eastAsiaTheme="minorEastAsia"/>
          <w:color w:val="000000" w:themeColor="text1"/>
        </w:rPr>
        <w:t>Contractor shall take [all]</w:t>
      </w:r>
      <w:ins w:id="4154" w:author="Author">
        <w:r w:rsidRPr="008B617B">
          <w:rPr>
            <w:rFonts w:eastAsiaTheme="minorEastAsia"/>
            <w:color w:val="000000" w:themeColor="text1"/>
          </w:rPr>
          <w:t>[measures]</w:t>
        </w:r>
      </w:ins>
      <w:r w:rsidRPr="008B617B">
        <w:rPr>
          <w:rFonts w:eastAsiaTheme="minorEastAsia"/>
          <w:color w:val="000000" w:themeColor="text1"/>
        </w:rPr>
        <w:t xml:space="preserve"> necessary [and appropriate] </w:t>
      </w:r>
      <w:ins w:id="4155" w:author="Author">
        <w:r w:rsidRPr="008B617B">
          <w:rPr>
            <w:rFonts w:eastAsiaTheme="minorEastAsia"/>
            <w:color w:val="000000" w:themeColor="text1"/>
          </w:rPr>
          <w:t>[</w:t>
        </w:r>
      </w:ins>
      <w:r w:rsidRPr="008B617B">
        <w:rPr>
          <w:rFonts w:eastAsiaTheme="minorEastAsia"/>
          <w:color w:val="000000" w:themeColor="text1"/>
        </w:rPr>
        <w:t>measures</w:t>
      </w:r>
      <w:ins w:id="4156" w:author="Author">
        <w:r w:rsidRPr="008B617B">
          <w:rPr>
            <w:rFonts w:eastAsiaTheme="minorEastAsia"/>
            <w:color w:val="000000" w:themeColor="text1"/>
          </w:rPr>
          <w:t>]</w:t>
        </w:r>
      </w:ins>
      <w:r w:rsidRPr="008B617B">
        <w:rPr>
          <w:rFonts w:eastAsiaTheme="minorEastAsia"/>
          <w:color w:val="000000" w:themeColor="text1"/>
        </w:rPr>
        <w:t xml:space="preserve"> to protect and preserve the Marine Environment</w:t>
      </w:r>
      <w:ins w:id="4157" w:author="Author">
        <w:r>
          <w:rPr>
            <w:rFonts w:eastAsiaTheme="minorEastAsia"/>
            <w:color w:val="000000" w:themeColor="text1"/>
          </w:rPr>
          <w:t>[, including the coastline]</w:t>
        </w:r>
      </w:ins>
      <w:r w:rsidRPr="008B617B">
        <w:rPr>
          <w:rFonts w:eastAsiaTheme="minorEastAsia"/>
          <w:color w:val="000000" w:themeColor="text1"/>
        </w:rPr>
        <w:t xml:space="preserve">, from harmful effects, in accordance with article 145 of the Convention, including by preventing, </w:t>
      </w:r>
      <w:r w:rsidRPr="008B617B">
        <w:rPr>
          <w:rFonts w:eastAsiaTheme="minorEastAsia"/>
          <w:color w:val="000000" w:themeColor="text1"/>
        </w:rPr>
        <w:lastRenderedPageBreak/>
        <w:t>reducing and controlling pollution and other hazards</w:t>
      </w:r>
      <w:r w:rsidRPr="008B617B" w:rsidDel="00DF6A63">
        <w:rPr>
          <w:rFonts w:eastAsiaTheme="minorEastAsia"/>
          <w:color w:val="000000" w:themeColor="text1"/>
        </w:rPr>
        <w:t>,</w:t>
      </w:r>
      <w:r w:rsidRPr="008B617B">
        <w:rPr>
          <w:rFonts w:eastAsiaTheme="minorEastAsia"/>
          <w:color w:val="000000" w:themeColor="text1"/>
        </w:rPr>
        <w:t xml:space="preserve"> [</w:t>
      </w:r>
      <w:r w:rsidRPr="008B617B" w:rsidDel="00DF6A63">
        <w:rPr>
          <w:rFonts w:eastAsiaTheme="minorEastAsia"/>
          <w:color w:val="000000" w:themeColor="text1"/>
        </w:rPr>
        <w:t>including underwater noise,</w:t>
      </w:r>
      <w:r w:rsidRPr="008B617B">
        <w:rPr>
          <w:rFonts w:eastAsiaTheme="minorEastAsia"/>
          <w:color w:val="000000" w:themeColor="text1"/>
        </w:rPr>
        <w:t xml:space="preserve"> light, greenhouse gas emissions, and marine litter</w:t>
      </w:r>
      <w:ins w:id="4158" w:author="Author">
        <w:r>
          <w:rPr>
            <w:rFonts w:eastAsiaTheme="minorEastAsia"/>
            <w:color w:val="000000" w:themeColor="text1"/>
          </w:rPr>
          <w:t>[Alt. 1</w:t>
        </w:r>
      </w:ins>
      <w:r w:rsidRPr="008B617B">
        <w:rPr>
          <w:rFonts w:eastAsiaTheme="minorEastAsia"/>
          <w:color w:val="000000" w:themeColor="text1"/>
        </w:rPr>
        <w:t xml:space="preserve">, </w:t>
      </w:r>
      <w:r w:rsidRPr="008B617B" w:rsidDel="00CE7C32">
        <w:rPr>
          <w:rFonts w:eastAsiaTheme="minorEastAsia"/>
          <w:color w:val="000000" w:themeColor="text1"/>
        </w:rPr>
        <w:t>directly or indirectly</w:t>
      </w:r>
      <w:r w:rsidRPr="008B617B">
        <w:rPr>
          <w:rFonts w:eastAsiaTheme="minorEastAsia"/>
          <w:color w:val="000000" w:themeColor="text1"/>
        </w:rPr>
        <w:t xml:space="preserve"> [</w:t>
      </w:r>
      <w:r w:rsidRPr="008B617B">
        <w:t>resulting</w:t>
      </w:r>
      <w:r w:rsidRPr="008B617B">
        <w:rPr>
          <w:rFonts w:eastAsiaTheme="minorEastAsia"/>
          <w:color w:val="000000" w:themeColor="text1"/>
        </w:rPr>
        <w:t xml:space="preserve"> arising]</w:t>
      </w:r>
      <w:ins w:id="4159" w:author="Author">
        <w:r>
          <w:rPr>
            <w:rFonts w:eastAsiaTheme="minorEastAsia"/>
            <w:color w:val="000000" w:themeColor="text1"/>
          </w:rPr>
          <w:t>] [Alt. 2 that may arise from]</w:t>
        </w:r>
      </w:ins>
      <w:r w:rsidRPr="008B617B">
        <w:rPr>
          <w:rFonts w:eastAsiaTheme="minorEastAsia"/>
          <w:color w:val="000000" w:themeColor="text1"/>
        </w:rPr>
        <w:t xml:space="preserve"> from its activities in the Area. This is to be done [in accordance with the Standards], [pursuant to] [its Environmental Management and Monitoring Plan, and] all relevant rules, regulations and procedures of the Authority</w:t>
      </w:r>
      <w:r w:rsidRPr="008B617B">
        <w:rPr>
          <w:rFonts w:eastAsia="Times New Roman"/>
        </w:rPr>
        <w:t xml:space="preserve"> [and Contractors’ Environmental Management and Monitoring Plan</w:t>
      </w:r>
      <w:ins w:id="4160" w:author="Author">
        <w:r w:rsidRPr="003F22F7">
          <w:rPr>
            <w:rFonts w:eastAsia="Times New Roman"/>
          </w:rPr>
          <w:t xml:space="preserve"> or Closure Plan, as appropriate</w:t>
        </w:r>
        <w:r w:rsidRPr="008B617B">
          <w:rPr>
            <w:rFonts w:eastAsia="Times New Roman"/>
          </w:rPr>
          <w:t>,</w:t>
        </w:r>
      </w:ins>
      <w:r w:rsidRPr="008B617B">
        <w:rPr>
          <w:rFonts w:eastAsia="Times New Roman"/>
        </w:rPr>
        <w:t>]</w:t>
      </w:r>
      <w:r w:rsidRPr="008B617B">
        <w:rPr>
          <w:rFonts w:eastAsiaTheme="minorEastAsia"/>
          <w:color w:val="000000" w:themeColor="text1"/>
        </w:rPr>
        <w:t>, [and</w:t>
      </w:r>
      <w:del w:id="4161" w:author="Author">
        <w:r w:rsidRPr="008B617B" w:rsidDel="00447F97">
          <w:rPr>
            <w:rFonts w:eastAsiaTheme="minorEastAsia"/>
            <w:color w:val="000000" w:themeColor="text1"/>
          </w:rPr>
          <w:delText xml:space="preserve"> taking into account</w:delText>
        </w:r>
      </w:del>
      <w:ins w:id="4162" w:author="Author">
        <w:r w:rsidR="00447F97">
          <w:rPr>
            <w:rFonts w:eastAsiaTheme="minorEastAsia"/>
            <w:color w:val="000000" w:themeColor="text1"/>
          </w:rPr>
          <w:t xml:space="preserve"> consistent with</w:t>
        </w:r>
      </w:ins>
      <w:r w:rsidRPr="008B617B">
        <w:rPr>
          <w:rFonts w:eastAsiaTheme="minorEastAsia"/>
          <w:color w:val="000000" w:themeColor="text1"/>
        </w:rPr>
        <w:t xml:space="preserve">] </w:t>
      </w:r>
      <w:ins w:id="4163" w:author="Author">
        <w:r w:rsidR="00447F97">
          <w:rPr>
            <w:rFonts w:eastAsiaTheme="minorEastAsia"/>
            <w:color w:val="000000" w:themeColor="text1"/>
          </w:rPr>
          <w:t xml:space="preserve">the applicable </w:t>
        </w:r>
      </w:ins>
      <w:r w:rsidRPr="008B617B">
        <w:rPr>
          <w:rFonts w:eastAsiaTheme="minorEastAsia"/>
          <w:color w:val="000000" w:themeColor="text1"/>
        </w:rPr>
        <w:t>Regional Environmental Management Plans, and [the Guidelines].</w:t>
      </w:r>
    </w:p>
    <w:p w14:paraId="38835693" w14:textId="77777777" w:rsidR="00447F97" w:rsidRDefault="00447F97" w:rsidP="00225C10">
      <w:pPr>
        <w:spacing w:after="120" w:line="276" w:lineRule="auto"/>
        <w:ind w:left="1083" w:right="1270" w:firstLine="357"/>
        <w:jc w:val="both"/>
        <w:rPr>
          <w:rFonts w:eastAsiaTheme="minorEastAsia"/>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47F97" w:rsidRPr="00FD3189" w14:paraId="66DDF79F" w14:textId="77777777" w:rsidTr="005F0CDC">
        <w:tc>
          <w:tcPr>
            <w:tcW w:w="7371" w:type="dxa"/>
            <w:shd w:val="clear" w:color="auto" w:fill="F2F2F2" w:themeFill="background1" w:themeFillShade="F2"/>
          </w:tcPr>
          <w:p w14:paraId="4BCEC7C4" w14:textId="1519FFA2" w:rsidR="00447F97" w:rsidRDefault="00447F97" w:rsidP="00225C10">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0"/>
              <w:jc w:val="both"/>
              <w:rPr>
                <w:b/>
                <w:color w:val="000000" w:themeColor="text1"/>
              </w:rPr>
            </w:pPr>
            <w:r>
              <w:rPr>
                <w:b/>
                <w:color w:val="000000" w:themeColor="text1"/>
              </w:rPr>
              <w:t xml:space="preserve">Rev.3 – Group submission (Intersessional Working Group on </w:t>
            </w:r>
            <w:r w:rsidRPr="3EEA9B09">
              <w:rPr>
                <w:b/>
                <w:bCs/>
                <w:color w:val="000000" w:themeColor="text1"/>
              </w:rPr>
              <w:t>R</w:t>
            </w:r>
            <w:r w:rsidR="42773400" w:rsidRPr="3EEA9B09">
              <w:rPr>
                <w:b/>
                <w:bCs/>
                <w:color w:val="000000" w:themeColor="text1"/>
              </w:rPr>
              <w:t xml:space="preserve">egional </w:t>
            </w:r>
            <w:proofErr w:type="spellStart"/>
            <w:r w:rsidR="42773400" w:rsidRPr="3EEA9B09">
              <w:rPr>
                <w:b/>
                <w:bCs/>
                <w:color w:val="000000" w:themeColor="text1"/>
              </w:rPr>
              <w:t>Envionmental</w:t>
            </w:r>
            <w:proofErr w:type="spellEnd"/>
            <w:r w:rsidR="42773400" w:rsidRPr="3EEA9B09">
              <w:rPr>
                <w:b/>
                <w:bCs/>
                <w:color w:val="000000" w:themeColor="text1"/>
              </w:rPr>
              <w:t xml:space="preserve"> Management Plans</w:t>
            </w:r>
          </w:p>
          <w:p w14:paraId="56D28FA8" w14:textId="3ED44DE8" w:rsidR="00447F97" w:rsidRPr="00A02A92" w:rsidRDefault="005D55F2" w:rsidP="00225C10">
            <w:pPr>
              <w:spacing w:after="120" w:line="276" w:lineRule="auto"/>
              <w:ind w:left="113" w:right="567"/>
              <w:jc w:val="both"/>
              <w:rPr>
                <w:color w:val="000000" w:themeColor="text1"/>
                <w:lang w:val="en-GB"/>
              </w:rPr>
            </w:pPr>
            <w:r>
              <w:rPr>
                <w:bCs/>
                <w:color w:val="000000" w:themeColor="text1"/>
              </w:rPr>
              <w:t xml:space="preserve">Reference to REMPs in DR 53 </w:t>
            </w:r>
            <w:r w:rsidR="00447F97">
              <w:rPr>
                <w:bCs/>
                <w:color w:val="000000" w:themeColor="text1"/>
              </w:rPr>
              <w:t>are</w:t>
            </w:r>
            <w:r w:rsidR="00447F97" w:rsidRPr="00752FB6">
              <w:rPr>
                <w:bCs/>
                <w:color w:val="000000" w:themeColor="text1"/>
              </w:rPr>
              <w:t xml:space="preserve"> based on a textual proposal submitted by the Intersessional Working Group on </w:t>
            </w:r>
            <w:hyperlink r:id="rId90">
              <w:r w:rsidR="00447F97" w:rsidRPr="3EEA9B09">
                <w:rPr>
                  <w:rStyle w:val="Hyperlink"/>
                </w:rPr>
                <w:t>Regional Environmental Management Plans</w:t>
              </w:r>
            </w:hyperlink>
            <w:r w:rsidR="00447F97" w:rsidRPr="00752FB6">
              <w:rPr>
                <w:bCs/>
                <w:color w:val="000000" w:themeColor="text1"/>
              </w:rPr>
              <w:t xml:space="preserve"> on 11 June 2026</w:t>
            </w:r>
            <w:r w:rsidR="788EA2EC" w:rsidRPr="3EEA9B09">
              <w:rPr>
                <w:color w:val="000000" w:themeColor="text1"/>
              </w:rPr>
              <w:t>.</w:t>
            </w:r>
          </w:p>
        </w:tc>
      </w:tr>
    </w:tbl>
    <w:p w14:paraId="70FE1913" w14:textId="77777777" w:rsidR="009A2C0D" w:rsidRPr="008B617B" w:rsidRDefault="009A2C0D" w:rsidP="00225C10">
      <w:pPr>
        <w:spacing w:after="120" w:line="276" w:lineRule="auto"/>
        <w:ind w:right="1270"/>
        <w:jc w:val="both"/>
        <w:rPr>
          <w:color w:val="000000" w:themeColor="text1"/>
        </w:rPr>
      </w:pPr>
    </w:p>
    <w:p w14:paraId="5F14F4EC" w14:textId="77777777" w:rsidR="009A2C0D" w:rsidRPr="009A2C0D" w:rsidRDefault="009A2C0D" w:rsidP="00225C10">
      <w:pPr>
        <w:pStyle w:val="Heading1"/>
        <w:spacing w:line="276" w:lineRule="auto"/>
        <w:rPr>
          <w:rFonts w:eastAsiaTheme="minorEastAsia"/>
          <w:color w:val="000000" w:themeColor="text1"/>
          <w:szCs w:val="24"/>
        </w:rPr>
      </w:pPr>
      <w:bookmarkStart w:id="4164" w:name="_Toc232697183"/>
      <w:r w:rsidRPr="009A2C0D">
        <w:rPr>
          <w:rFonts w:eastAsiaTheme="minorEastAsia"/>
          <w:color w:val="000000" w:themeColor="text1"/>
          <w:szCs w:val="24"/>
        </w:rPr>
        <w:t>Regulation 53 bis</w:t>
      </w:r>
      <w:bookmarkEnd w:id="4164"/>
      <w:r w:rsidRPr="009A2C0D">
        <w:rPr>
          <w:rFonts w:eastAsiaTheme="minorEastAsia"/>
          <w:color w:val="000000" w:themeColor="text1"/>
          <w:szCs w:val="24"/>
        </w:rPr>
        <w:t xml:space="preserve"> </w:t>
      </w:r>
    </w:p>
    <w:p w14:paraId="4204E7DD" w14:textId="77777777" w:rsidR="009A2C0D" w:rsidRPr="009A2C0D" w:rsidRDefault="009A2C0D" w:rsidP="00225C10">
      <w:pPr>
        <w:pStyle w:val="Heading1"/>
        <w:spacing w:line="276" w:lineRule="auto"/>
        <w:rPr>
          <w:rFonts w:eastAsia="Calibri"/>
          <w:color w:val="000000" w:themeColor="text1"/>
        </w:rPr>
      </w:pPr>
      <w:bookmarkStart w:id="4165" w:name="_Toc232697184"/>
      <w:r w:rsidRPr="009A2C0D">
        <w:rPr>
          <w:rFonts w:eastAsiaTheme="minorEastAsia"/>
          <w:color w:val="000000" w:themeColor="text1"/>
          <w:szCs w:val="24"/>
        </w:rPr>
        <w:t>Mining Discharges</w:t>
      </w:r>
      <w:bookmarkEnd w:id="4165"/>
      <w:r w:rsidRPr="009A2C0D">
        <w:rPr>
          <w:rFonts w:eastAsiaTheme="minorEastAsia"/>
          <w:color w:val="000000" w:themeColor="text1"/>
          <w:szCs w:val="24"/>
        </w:rPr>
        <w:t xml:space="preserve"> </w:t>
      </w:r>
    </w:p>
    <w:p w14:paraId="513FD2DD" w14:textId="77777777" w:rsidR="009A2C0D" w:rsidRPr="008B617B" w:rsidRDefault="009A2C0D" w:rsidP="00225C10">
      <w:pPr>
        <w:spacing w:after="120" w:line="276" w:lineRule="auto"/>
        <w:ind w:left="1083" w:right="1270"/>
        <w:jc w:val="both"/>
        <w:rPr>
          <w:color w:val="000000" w:themeColor="text1"/>
        </w:rPr>
      </w:pPr>
      <w:r w:rsidRPr="008B617B">
        <w:rPr>
          <w:color w:val="000000" w:themeColor="text1"/>
        </w:rPr>
        <w:t>1.</w:t>
      </w:r>
      <w:r w:rsidRPr="008B617B">
        <w:tab/>
      </w:r>
      <w:r w:rsidRPr="008B617B">
        <w:rPr>
          <w:color w:val="000000" w:themeColor="text1"/>
        </w:rPr>
        <w:t xml:space="preserve">A Contractor shall not introduce any Mining Discharge into the Marine Environment, except where such Mining Discharge is permitted in accordance with: </w:t>
      </w:r>
    </w:p>
    <w:p w14:paraId="1889505D" w14:textId="77777777" w:rsidR="009A2C0D" w:rsidRPr="008B617B" w:rsidRDefault="009A2C0D" w:rsidP="00225C10">
      <w:pPr>
        <w:spacing w:after="120" w:line="276" w:lineRule="auto"/>
        <w:ind w:left="1083" w:right="1270" w:firstLine="357"/>
        <w:jc w:val="both"/>
        <w:rPr>
          <w:color w:val="000000" w:themeColor="text1"/>
        </w:rPr>
      </w:pPr>
      <w:r w:rsidRPr="008B617B">
        <w:rPr>
          <w:color w:val="000000" w:themeColor="text1"/>
        </w:rPr>
        <w:t xml:space="preserve">(a) the assessment framework for Mining Discharges as set out in the applicable Standard [and]; </w:t>
      </w:r>
    </w:p>
    <w:p w14:paraId="66DCBEB9" w14:textId="77777777" w:rsidR="009A2C0D" w:rsidRPr="008B617B" w:rsidRDefault="009A2C0D" w:rsidP="00225C10">
      <w:pPr>
        <w:spacing w:after="120" w:line="276" w:lineRule="auto"/>
        <w:ind w:left="1083" w:right="1270" w:firstLine="357"/>
        <w:jc w:val="both"/>
        <w:rPr>
          <w:color w:val="000000" w:themeColor="text1"/>
        </w:rPr>
      </w:pPr>
      <w:r w:rsidRPr="008B617B">
        <w:rPr>
          <w:color w:val="000000" w:themeColor="text1"/>
        </w:rPr>
        <w:t>(b) the Plan of Work.</w:t>
      </w:r>
    </w:p>
    <w:p w14:paraId="3D8DAF3A" w14:textId="77777777" w:rsidR="009A2C0D" w:rsidRPr="008B617B" w:rsidRDefault="009A2C0D" w:rsidP="00225C10">
      <w:pPr>
        <w:spacing w:after="120" w:line="276" w:lineRule="auto"/>
        <w:ind w:left="1083" w:right="1270"/>
        <w:jc w:val="both"/>
        <w:rPr>
          <w:rFonts w:eastAsiaTheme="minorEastAsia"/>
          <w:color w:val="000000" w:themeColor="text1"/>
        </w:rPr>
      </w:pPr>
      <w:r w:rsidRPr="008B617B">
        <w:rPr>
          <w:color w:val="000000" w:themeColor="text1"/>
        </w:rPr>
        <w:t>2.</w:t>
      </w:r>
      <w:r w:rsidRPr="008B617B">
        <w:tab/>
      </w:r>
      <w:r w:rsidRPr="008B617B">
        <w:rPr>
          <w:rFonts w:eastAsiaTheme="minorEastAsia"/>
          <w:color w:val="000000" w:themeColor="text1"/>
        </w:rPr>
        <w:t xml:space="preserve"> Notwithstanding paragraph 1, a Contractor may make such Mining Discharge into the Marine Environment where it is necessary for the safety of the vessel or Installation or the safety of human life, provided that such Mining Discharge is conducted so as to prevent harm to human life and to the Marine Environment.</w:t>
      </w:r>
      <w:r w:rsidRPr="008B617B">
        <w:rPr>
          <w:rFonts w:eastAsia="Times New Roman"/>
        </w:rPr>
        <w:t xml:space="preserve"> [Such Mining Discharge shall be considered an Incident]</w:t>
      </w:r>
    </w:p>
    <w:p w14:paraId="7F880CBF" w14:textId="77777777" w:rsidR="009A2C0D" w:rsidRPr="008B617B" w:rsidRDefault="009A2C0D" w:rsidP="00225C10">
      <w:pPr>
        <w:spacing w:after="120" w:line="276" w:lineRule="auto"/>
        <w:ind w:left="1083" w:right="1270"/>
        <w:jc w:val="both"/>
        <w:rPr>
          <w:color w:val="000000" w:themeColor="text1"/>
        </w:rPr>
      </w:pPr>
      <w:r w:rsidRPr="008B617B">
        <w:rPr>
          <w:color w:val="000000" w:themeColor="text1"/>
        </w:rPr>
        <w:t>[3.</w:t>
      </w:r>
      <w:r w:rsidRPr="008B617B">
        <w:tab/>
      </w:r>
      <w:r w:rsidRPr="008B617B">
        <w:rPr>
          <w:color w:val="000000" w:themeColor="text1"/>
        </w:rPr>
        <w:t>A Contractor shall keep a register of Mining Discharges, to be updated [promptly]</w:t>
      </w:r>
      <w:ins w:id="4166" w:author="Author">
        <w:r>
          <w:rPr>
            <w:color w:val="000000" w:themeColor="text1"/>
          </w:rPr>
          <w:t>/[immediately]</w:t>
        </w:r>
      </w:ins>
      <w:r w:rsidRPr="008B617B">
        <w:rPr>
          <w:color w:val="000000" w:themeColor="text1"/>
        </w:rPr>
        <w:t xml:space="preserve"> after any discharge event, that shall be reported annually to the Authority under regulation 38, as part of the Contractor’s annual report.]</w:t>
      </w:r>
    </w:p>
    <w:p w14:paraId="1C7E563D" w14:textId="2241747D" w:rsidR="009A2C0D" w:rsidRPr="00B36ED1" w:rsidRDefault="009A2C0D" w:rsidP="00B36ED1">
      <w:pPr>
        <w:spacing w:after="120" w:line="276" w:lineRule="auto"/>
        <w:ind w:left="1083" w:right="1270"/>
        <w:jc w:val="both"/>
        <w:rPr>
          <w:lang w:val="nb-NO"/>
        </w:rPr>
      </w:pPr>
      <w:r w:rsidRPr="008B617B">
        <w:rPr>
          <w:color w:val="000000" w:themeColor="text1"/>
        </w:rPr>
        <w:t>[4. The Applicant or Contractor must continuously monitor its Mining Discharges and maintain a register that is reported to the Authority at least weekly in addition to the mandatory annual report pursuant to regulation 38.]</w:t>
      </w:r>
    </w:p>
    <w:bookmarkEnd w:id="3952"/>
    <w:p w14:paraId="67D6E429" w14:textId="77777777" w:rsidR="008D08F4" w:rsidRPr="00FD3189" w:rsidRDefault="008D08F4" w:rsidP="00225C10">
      <w:pPr>
        <w:spacing w:after="120" w:line="276" w:lineRule="auto"/>
        <w:ind w:right="1270"/>
        <w:jc w:val="both"/>
        <w:rPr>
          <w:color w:val="000000" w:themeColor="text1"/>
        </w:rPr>
      </w:pPr>
    </w:p>
    <w:p w14:paraId="0036BC37" w14:textId="77777777" w:rsidR="00254138" w:rsidRDefault="00254138" w:rsidP="00225C10">
      <w:pPr>
        <w:spacing w:after="120" w:line="276" w:lineRule="auto"/>
        <w:ind w:right="1270"/>
        <w:jc w:val="both"/>
        <w:rPr>
          <w:color w:val="000000" w:themeColor="text1"/>
        </w:rPr>
      </w:pPr>
    </w:p>
    <w:p w14:paraId="63E3F315" w14:textId="77777777" w:rsidR="00254138" w:rsidRDefault="00254138" w:rsidP="00225C10">
      <w:pPr>
        <w:spacing w:after="120" w:line="276" w:lineRule="auto"/>
        <w:ind w:right="1270"/>
        <w:jc w:val="both"/>
        <w:rPr>
          <w:color w:val="000000" w:themeColor="text1"/>
        </w:rPr>
      </w:pPr>
    </w:p>
    <w:p w14:paraId="30774C41" w14:textId="77777777" w:rsidR="00254138" w:rsidRDefault="00254138" w:rsidP="00225C10">
      <w:pPr>
        <w:spacing w:after="120" w:line="276" w:lineRule="auto"/>
        <w:ind w:right="1270"/>
        <w:jc w:val="both"/>
        <w:rPr>
          <w:color w:val="000000" w:themeColor="text1"/>
        </w:rPr>
      </w:pPr>
    </w:p>
    <w:p w14:paraId="2005140F" w14:textId="77777777" w:rsidR="00254138" w:rsidRPr="00FD3189" w:rsidRDefault="00254138" w:rsidP="00225C10">
      <w:pPr>
        <w:spacing w:after="120" w:line="276" w:lineRule="auto"/>
        <w:ind w:right="1270"/>
        <w:jc w:val="both"/>
        <w:rPr>
          <w:color w:val="000000" w:themeColor="text1"/>
        </w:rPr>
      </w:pPr>
    </w:p>
    <w:p w14:paraId="508CE7E5" w14:textId="199F6F8E" w:rsidR="00FD0D39" w:rsidRPr="00FD3189" w:rsidRDefault="00FD0D39" w:rsidP="00225C10">
      <w:pPr>
        <w:pStyle w:val="Heading1"/>
        <w:spacing w:line="276" w:lineRule="auto"/>
        <w:rPr>
          <w:rFonts w:eastAsia="Calibri"/>
          <w:color w:val="000000" w:themeColor="text1"/>
          <w:szCs w:val="24"/>
        </w:rPr>
      </w:pPr>
      <w:bookmarkStart w:id="4167" w:name="_Toc157149860"/>
      <w:bookmarkStart w:id="4168" w:name="_Toc232697185"/>
      <w:r w:rsidRPr="00FB22C7">
        <w:rPr>
          <w:rFonts w:eastAsiaTheme="minorHAnsi"/>
          <w:color w:val="000000" w:themeColor="text1"/>
          <w:szCs w:val="24"/>
        </w:rPr>
        <w:lastRenderedPageBreak/>
        <w:t xml:space="preserve">Section </w:t>
      </w:r>
      <w:del w:id="4169" w:author="Author">
        <w:r w:rsidRPr="00FB22C7" w:rsidDel="000C64C9">
          <w:rPr>
            <w:rFonts w:eastAsia="Calibri"/>
            <w:color w:val="000000" w:themeColor="text1"/>
            <w:szCs w:val="24"/>
          </w:rPr>
          <w:delText>5</w:delText>
        </w:r>
      </w:del>
      <w:bookmarkEnd w:id="4167"/>
      <w:r w:rsidRPr="00FB22C7">
        <w:rPr>
          <w:rFonts w:eastAsia="Calibri"/>
          <w:color w:val="000000" w:themeColor="text1"/>
          <w:szCs w:val="24"/>
        </w:rPr>
        <w:t xml:space="preserve"> </w:t>
      </w:r>
      <w:ins w:id="4170" w:author="Author">
        <w:r w:rsidR="000C64C9">
          <w:rPr>
            <w:rFonts w:eastAsia="Calibri"/>
            <w:color w:val="000000" w:themeColor="text1"/>
            <w:szCs w:val="24"/>
          </w:rPr>
          <w:t>4</w:t>
        </w:r>
      </w:ins>
      <w:bookmarkEnd w:id="4168"/>
    </w:p>
    <w:p w14:paraId="48A90B64" w14:textId="6028AC48" w:rsidR="00FD0D39" w:rsidRDefault="00FD0D39" w:rsidP="00225C10">
      <w:pPr>
        <w:pStyle w:val="Heading1"/>
        <w:spacing w:line="276" w:lineRule="auto"/>
        <w:rPr>
          <w:color w:val="000000" w:themeColor="text1"/>
          <w:szCs w:val="24"/>
        </w:rPr>
      </w:pPr>
      <w:bookmarkStart w:id="4171" w:name="_Toc157149861"/>
      <w:bookmarkStart w:id="4172" w:name="_Toc232697186"/>
      <w:r w:rsidRPr="00FD3189">
        <w:rPr>
          <w:color w:val="000000" w:themeColor="text1"/>
          <w:szCs w:val="24"/>
        </w:rPr>
        <w:t>Environmental Compensation Fund</w:t>
      </w:r>
      <w:bookmarkEnd w:id="4171"/>
      <w:bookmarkEnd w:id="4172"/>
      <w:r w:rsidRPr="00FD3189">
        <w:rPr>
          <w:color w:val="000000" w:themeColor="text1"/>
          <w:szCs w:val="24"/>
        </w:rPr>
        <w:t xml:space="preserve"> </w:t>
      </w:r>
    </w:p>
    <w:p w14:paraId="2B166D38" w14:textId="77777777" w:rsidR="008D08F4" w:rsidRPr="008D08F4" w:rsidRDefault="008D08F4" w:rsidP="00225C10">
      <w:pPr>
        <w:spacing w:after="120" w:line="276" w:lineRule="auto"/>
        <w:rPr>
          <w:lang w:val="en-GB"/>
        </w:rPr>
      </w:pPr>
    </w:p>
    <w:p w14:paraId="0EF46CF8" w14:textId="13584376" w:rsidR="00FD0D39" w:rsidRPr="00FD3189" w:rsidRDefault="320C5DEB" w:rsidP="00225C10">
      <w:pPr>
        <w:pStyle w:val="Heading1"/>
        <w:spacing w:line="276" w:lineRule="auto"/>
        <w:rPr>
          <w:color w:val="000000" w:themeColor="text1"/>
        </w:rPr>
      </w:pPr>
      <w:bookmarkStart w:id="4173" w:name="_Toc232697187"/>
      <w:bookmarkStart w:id="4174" w:name="_Toc157149862"/>
      <w:r w:rsidRPr="06A6A20D">
        <w:rPr>
          <w:rFonts w:eastAsiaTheme="minorEastAsia"/>
          <w:color w:val="000000" w:themeColor="text1"/>
          <w:szCs w:val="24"/>
        </w:rPr>
        <w:t>Regulation 54</w:t>
      </w:r>
      <w:bookmarkEnd w:id="4173"/>
      <w:r w:rsidR="12F8C18C" w:rsidRPr="06A6A20D">
        <w:rPr>
          <w:rFonts w:eastAsiaTheme="minorEastAsia"/>
          <w:color w:val="000000" w:themeColor="text1"/>
          <w:szCs w:val="24"/>
        </w:rPr>
        <w:t xml:space="preserve"> </w:t>
      </w:r>
      <w:bookmarkEnd w:id="4174"/>
    </w:p>
    <w:p w14:paraId="26DF424B" w14:textId="3E1148F6" w:rsidR="006F076A" w:rsidRPr="00740F38" w:rsidRDefault="00FD0D39" w:rsidP="00225C10">
      <w:pPr>
        <w:pStyle w:val="Heading1"/>
        <w:spacing w:before="120" w:line="276" w:lineRule="auto"/>
        <w:rPr>
          <w:rFonts w:eastAsia="Calibri"/>
          <w:b w:val="0"/>
          <w:color w:val="000000" w:themeColor="text1"/>
        </w:rPr>
      </w:pPr>
      <w:bookmarkStart w:id="4175" w:name="_Toc157149863"/>
      <w:bookmarkStart w:id="4176" w:name="_Toc232697188"/>
      <w:r w:rsidRPr="00FD3189">
        <w:rPr>
          <w:rFonts w:eastAsiaTheme="minorHAnsi"/>
          <w:color w:val="000000" w:themeColor="text1"/>
          <w:szCs w:val="24"/>
        </w:rPr>
        <w:t>Establishment of an Environmental Compensation Fund</w:t>
      </w:r>
      <w:bookmarkEnd w:id="4175"/>
      <w:bookmarkEnd w:id="4176"/>
      <w:r w:rsidRPr="00FD3189">
        <w:rPr>
          <w:rFonts w:eastAsiaTheme="minorHAnsi"/>
          <w:color w:val="000000" w:themeColor="text1"/>
          <w:szCs w:val="24"/>
        </w:rPr>
        <w:t xml:space="preserve"> </w:t>
      </w:r>
    </w:p>
    <w:p w14:paraId="5C2AB077" w14:textId="6EEE1027" w:rsidR="000A2FD1" w:rsidRPr="000A2FD1" w:rsidRDefault="002D755D" w:rsidP="00225C10">
      <w:pPr>
        <w:spacing w:after="120" w:line="276" w:lineRule="auto"/>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225C10">
      <w:pPr>
        <w:spacing w:after="120" w:line="276" w:lineRule="auto"/>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and submitted to the Council for that purpose. These rules and procedures shall include, inter alia:</w:t>
      </w:r>
    </w:p>
    <w:p w14:paraId="56AEC675" w14:textId="5C7B00D4"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225C10">
      <w:pPr>
        <w:spacing w:after="120" w:line="276" w:lineRule="auto"/>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225C10">
      <w:pPr>
        <w:spacing w:after="120" w:line="276" w:lineRule="auto"/>
        <w:ind w:left="1083" w:right="1270" w:firstLine="357"/>
        <w:jc w:val="both"/>
        <w:rPr>
          <w:color w:val="000000" w:themeColor="text1"/>
        </w:rPr>
      </w:pPr>
      <w:r>
        <w:rPr>
          <w:color w:val="000000" w:themeColor="text1"/>
        </w:rPr>
        <w:t>(</w:t>
      </w:r>
      <w:proofErr w:type="spellStart"/>
      <w:r w:rsidRPr="000A2FD1">
        <w:rPr>
          <w:color w:val="000000" w:themeColor="text1"/>
        </w:rPr>
        <w:t>i</w:t>
      </w:r>
      <w:proofErr w:type="spellEnd"/>
      <w:r w:rsidRPr="000A2FD1">
        <w:rPr>
          <w:color w:val="000000" w:themeColor="text1"/>
        </w:rPr>
        <w:t>)</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225C10">
      <w:pPr>
        <w:spacing w:after="120" w:line="276" w:lineRule="auto"/>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225C10">
      <w:pPr>
        <w:spacing w:after="120" w:line="276" w:lineRule="auto"/>
        <w:ind w:left="1083" w:right="1270"/>
        <w:jc w:val="both"/>
        <w:rPr>
          <w:color w:val="000000" w:themeColor="text1"/>
        </w:rPr>
      </w:pPr>
    </w:p>
    <w:p w14:paraId="73EECF66" w14:textId="23B71B61" w:rsidR="07817878" w:rsidRPr="00FD3189" w:rsidRDefault="608BC85E" w:rsidP="00225C10">
      <w:pPr>
        <w:pStyle w:val="Heading1"/>
        <w:spacing w:line="276" w:lineRule="auto"/>
        <w:rPr>
          <w:color w:val="000000" w:themeColor="text1"/>
        </w:rPr>
      </w:pPr>
      <w:bookmarkStart w:id="4177" w:name="_Toc232697189"/>
      <w:bookmarkStart w:id="4178" w:name="_Toc157149866"/>
      <w:r w:rsidRPr="00FB22C7">
        <w:rPr>
          <w:rFonts w:eastAsiaTheme="minorEastAsia"/>
          <w:color w:val="000000" w:themeColor="text1"/>
          <w:szCs w:val="24"/>
        </w:rPr>
        <w:t>Regulation 55</w:t>
      </w:r>
      <w:bookmarkEnd w:id="4177"/>
      <w:r w:rsidRPr="00FB22C7">
        <w:rPr>
          <w:rFonts w:eastAsiaTheme="minorEastAsia"/>
          <w:color w:val="000000" w:themeColor="text1"/>
          <w:szCs w:val="24"/>
        </w:rPr>
        <w:t xml:space="preserve"> </w:t>
      </w:r>
      <w:bookmarkEnd w:id="4178"/>
    </w:p>
    <w:p w14:paraId="4B96416F" w14:textId="305970A9" w:rsidR="00A86C2E" w:rsidRPr="00FB22C7" w:rsidRDefault="32784193" w:rsidP="00225C10">
      <w:pPr>
        <w:pStyle w:val="Heading1"/>
        <w:spacing w:before="120" w:line="276" w:lineRule="auto"/>
        <w:rPr>
          <w:rFonts w:eastAsia="Calibri"/>
          <w:b w:val="0"/>
          <w:bCs w:val="0"/>
          <w:color w:val="000000" w:themeColor="text1"/>
        </w:rPr>
      </w:pPr>
      <w:bookmarkStart w:id="4179" w:name="_Toc157149867"/>
      <w:bookmarkStart w:id="4180" w:name="_Toc232697190"/>
      <w:r w:rsidRPr="00FB22C7">
        <w:rPr>
          <w:rFonts w:eastAsiaTheme="minorHAnsi"/>
          <w:color w:val="000000" w:themeColor="text1"/>
          <w:szCs w:val="24"/>
        </w:rPr>
        <w:t>Purpose of the Environmental Compensation Fund</w:t>
      </w:r>
      <w:bookmarkEnd w:id="4179"/>
      <w:bookmarkEnd w:id="4180"/>
    </w:p>
    <w:p w14:paraId="0B94CC2E" w14:textId="6435DFAA" w:rsidR="00261F52" w:rsidRPr="00691226" w:rsidRDefault="002D755D" w:rsidP="00225C10">
      <w:pPr>
        <w:spacing w:before="120" w:after="120" w:line="276" w:lineRule="auto"/>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w:t>
      </w:r>
      <w:r w:rsidR="00C03895" w:rsidRPr="00691226">
        <w:lastRenderedPageBreak/>
        <w:t xml:space="preserve">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225C10">
      <w:pPr>
        <w:spacing w:before="120" w:after="120" w:line="276" w:lineRule="auto"/>
        <w:ind w:left="1083" w:right="1270"/>
        <w:jc w:val="both"/>
      </w:pPr>
      <w:r w:rsidRPr="00691226">
        <w:t xml:space="preserve">2. </w:t>
      </w:r>
      <w:r w:rsidR="002B7D0B">
        <w:tab/>
      </w:r>
      <w:r w:rsidR="00C03895" w:rsidRPr="00691226">
        <w:t>The operation of the ECF shall be subject to periodic review.</w:t>
      </w:r>
      <w:bookmarkStart w:id="4181" w:name="_Hlk121904753"/>
      <w:r w:rsidR="00691226">
        <w:t>]</w:t>
      </w:r>
    </w:p>
    <w:p w14:paraId="327857A0" w14:textId="77777777" w:rsidR="00C43442" w:rsidRPr="00691226" w:rsidRDefault="00C43442" w:rsidP="00225C10">
      <w:pPr>
        <w:spacing w:before="120" w:after="120" w:line="276" w:lineRule="auto"/>
        <w:ind w:left="1083" w:right="1270"/>
        <w:jc w:val="both"/>
      </w:pPr>
    </w:p>
    <w:p w14:paraId="51010A56" w14:textId="07E9D808" w:rsidR="1E7948BB" w:rsidRDefault="2C27F927" w:rsidP="00225C10">
      <w:pPr>
        <w:pStyle w:val="Heading1"/>
        <w:spacing w:line="276" w:lineRule="auto"/>
        <w:rPr>
          <w:i/>
          <w:iCs/>
          <w:color w:val="000000" w:themeColor="text1"/>
          <w:szCs w:val="24"/>
        </w:rPr>
      </w:pPr>
      <w:bookmarkStart w:id="4182" w:name="_Toc232697191"/>
      <w:r w:rsidRPr="2E893D74">
        <w:rPr>
          <w:color w:val="000000" w:themeColor="text1"/>
          <w:szCs w:val="24"/>
        </w:rPr>
        <w:t>Regulation 56</w:t>
      </w:r>
      <w:bookmarkEnd w:id="4182"/>
      <w:r w:rsidRPr="2E893D74">
        <w:rPr>
          <w:color w:val="000000" w:themeColor="text1"/>
          <w:szCs w:val="24"/>
        </w:rPr>
        <w:t xml:space="preserve"> </w:t>
      </w:r>
    </w:p>
    <w:p w14:paraId="5A19C49A" w14:textId="2BFD1868" w:rsidR="2C27F927" w:rsidRDefault="2C27F927" w:rsidP="00225C10">
      <w:pPr>
        <w:pStyle w:val="Heading1"/>
        <w:spacing w:line="276" w:lineRule="auto"/>
        <w:rPr>
          <w:color w:val="000000" w:themeColor="text1"/>
          <w:szCs w:val="24"/>
        </w:rPr>
      </w:pPr>
      <w:bookmarkStart w:id="4183" w:name="_Toc232697192"/>
      <w:r w:rsidRPr="2E893D74">
        <w:rPr>
          <w:color w:val="000000" w:themeColor="text1"/>
          <w:szCs w:val="24"/>
        </w:rPr>
        <w:t>Funding of the Environmental Compensation Fund</w:t>
      </w:r>
      <w:bookmarkEnd w:id="4183"/>
    </w:p>
    <w:p w14:paraId="7FBD28CA" w14:textId="5CDFD0AF" w:rsidR="2E893D74" w:rsidRDefault="002D755D" w:rsidP="00225C10">
      <w:pPr>
        <w:spacing w:after="120" w:line="276" w:lineRule="auto"/>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225C10">
      <w:pPr>
        <w:spacing w:after="120" w:line="276" w:lineRule="auto"/>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including, where consistent with the Authority’s mandate, contributions from entities that benefit from activities in the Area]. </w:t>
      </w:r>
    </w:p>
    <w:p w14:paraId="3E849A95" w14:textId="1CF60724" w:rsidR="7834FA02" w:rsidRDefault="7834FA02" w:rsidP="00225C10">
      <w:pPr>
        <w:spacing w:after="120" w:line="276" w:lineRule="auto"/>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79C5EE7F" w14:textId="77777777" w:rsidR="00F3715F" w:rsidRDefault="00F3715F"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3715F" w:rsidRPr="00FD3189" w14:paraId="0CDC05D2" w14:textId="77777777">
        <w:tc>
          <w:tcPr>
            <w:tcW w:w="7513" w:type="dxa"/>
            <w:shd w:val="clear" w:color="auto" w:fill="F2F2F2" w:themeFill="background1" w:themeFillShade="F2"/>
          </w:tcPr>
          <w:p w14:paraId="7A8F57BC" w14:textId="6FD7EFA6" w:rsidR="00F3715F" w:rsidRPr="001D3AEC" w:rsidRDefault="00F3715F" w:rsidP="00225C10">
            <w:pPr>
              <w:spacing w:after="120" w:line="276" w:lineRule="auto"/>
              <w:ind w:right="1270"/>
              <w:jc w:val="both"/>
              <w:rPr>
                <w:rFonts w:eastAsia="Calibri"/>
                <w:b/>
                <w:color w:val="000000" w:themeColor="text1"/>
              </w:rPr>
            </w:pPr>
            <w:r w:rsidRPr="00FD3189">
              <w:rPr>
                <w:rFonts w:eastAsia="Calibri"/>
                <w:b/>
                <w:color w:val="000000" w:themeColor="text1"/>
              </w:rPr>
              <w:t>Comment</w:t>
            </w:r>
          </w:p>
          <w:p w14:paraId="6825CAA5" w14:textId="31E0EDB3" w:rsidR="00F3715F" w:rsidRPr="00F3715F" w:rsidRDefault="00857935" w:rsidP="00225C10">
            <w:pPr>
              <w:spacing w:after="120" w:line="276" w:lineRule="auto"/>
              <w:jc w:val="both"/>
              <w:rPr>
                <w:rFonts w:eastAsiaTheme="minorEastAsia"/>
                <w:color w:val="000000" w:themeColor="text1"/>
              </w:rPr>
            </w:pPr>
            <w:r>
              <w:rPr>
                <w:rFonts w:eastAsiaTheme="minorEastAsia"/>
                <w:color w:val="000000" w:themeColor="text1"/>
              </w:rPr>
              <w:t xml:space="preserve">The language for DRs 54, 55 and 56 has been proposed by the </w:t>
            </w:r>
            <w:hyperlink r:id="rId91" w:history="1">
              <w:proofErr w:type="spellStart"/>
              <w:r w:rsidRPr="00C636C3">
                <w:rPr>
                  <w:rStyle w:val="Hyperlink"/>
                  <w:rFonts w:eastAsiaTheme="minorEastAsia"/>
                </w:rPr>
                <w:t>FoP</w:t>
              </w:r>
              <w:proofErr w:type="spellEnd"/>
              <w:r w:rsidRPr="00C636C3">
                <w:rPr>
                  <w:rStyle w:val="Hyperlink"/>
                  <w:rFonts w:eastAsiaTheme="minorEastAsia"/>
                </w:rPr>
                <w:t xml:space="preserve"> on the ECF</w:t>
              </w:r>
            </w:hyperlink>
            <w:r w:rsidR="00691226">
              <w:rPr>
                <w:rFonts w:eastAsiaTheme="minorEastAsia"/>
                <w:color w:val="000000" w:themeColor="text1"/>
              </w:rPr>
              <w:t xml:space="preserve"> and is here presented in clean version</w:t>
            </w:r>
            <w:r>
              <w:rPr>
                <w:rFonts w:eastAsiaTheme="minorEastAsia"/>
                <w:color w:val="000000" w:themeColor="text1"/>
              </w:rPr>
              <w:t>.</w:t>
            </w:r>
          </w:p>
        </w:tc>
      </w:tr>
    </w:tbl>
    <w:p w14:paraId="05752815" w14:textId="77777777" w:rsidR="00F3715F" w:rsidRDefault="00F3715F" w:rsidP="00225C10">
      <w:pPr>
        <w:spacing w:after="120" w:line="276" w:lineRule="auto"/>
        <w:ind w:left="1083" w:right="1270"/>
        <w:jc w:val="both"/>
        <w:rPr>
          <w:color w:val="000000" w:themeColor="text1"/>
        </w:rPr>
      </w:pPr>
    </w:p>
    <w:p w14:paraId="36B2D2B1" w14:textId="3092551F" w:rsidR="2E893D74" w:rsidRDefault="2E893D74" w:rsidP="00225C10">
      <w:pPr>
        <w:spacing w:after="120" w:line="276" w:lineRule="auto"/>
        <w:ind w:left="1083" w:right="1270"/>
        <w:jc w:val="both"/>
        <w:rPr>
          <w:color w:val="000000" w:themeColor="text1"/>
        </w:rPr>
      </w:pPr>
    </w:p>
    <w:p w14:paraId="34771166" w14:textId="3AA5AE8C" w:rsidR="00B00269" w:rsidRPr="00FD3189" w:rsidRDefault="00B00269" w:rsidP="00225C10">
      <w:pPr>
        <w:suppressAutoHyphens w:val="0"/>
        <w:spacing w:after="120" w:line="276" w:lineRule="auto"/>
        <w:rPr>
          <w:rFonts w:eastAsia="Times New Roman"/>
          <w:b/>
          <w:bCs/>
          <w:color w:val="000000" w:themeColor="text1"/>
          <w:sz w:val="24"/>
          <w:szCs w:val="24"/>
          <w:lang w:val="en-GB"/>
        </w:rPr>
      </w:pPr>
      <w:bookmarkStart w:id="4184" w:name="_Toc157149870"/>
      <w:bookmarkEnd w:id="4181"/>
    </w:p>
    <w:p w14:paraId="36D17DBB" w14:textId="77777777" w:rsidR="00E92C2E" w:rsidRDefault="00E92C2E"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1E312849" w14:textId="423643BD" w:rsidR="00317514" w:rsidRPr="00FD3189" w:rsidRDefault="6700E9DF" w:rsidP="00225C10">
      <w:pPr>
        <w:pStyle w:val="Heading1"/>
        <w:spacing w:line="276" w:lineRule="auto"/>
        <w:rPr>
          <w:color w:val="000000" w:themeColor="text1"/>
          <w:szCs w:val="24"/>
        </w:rPr>
      </w:pPr>
      <w:bookmarkStart w:id="4185" w:name="_Toc232697193"/>
      <w:r w:rsidRPr="00FD3189">
        <w:rPr>
          <w:color w:val="000000" w:themeColor="text1"/>
          <w:szCs w:val="24"/>
        </w:rPr>
        <w:lastRenderedPageBreak/>
        <w:t>Part V</w:t>
      </w:r>
      <w:bookmarkEnd w:id="4184"/>
      <w:bookmarkEnd w:id="4185"/>
    </w:p>
    <w:p w14:paraId="3D823399" w14:textId="143604BC" w:rsidR="00317514" w:rsidRDefault="6700E9DF" w:rsidP="00225C10">
      <w:pPr>
        <w:pStyle w:val="Heading1"/>
        <w:spacing w:line="276" w:lineRule="auto"/>
        <w:rPr>
          <w:color w:val="000000" w:themeColor="text1"/>
          <w:szCs w:val="24"/>
        </w:rPr>
      </w:pPr>
      <w:bookmarkStart w:id="4186" w:name="_Toc157149871"/>
      <w:bookmarkStart w:id="4187" w:name="_Toc232697194"/>
      <w:r w:rsidRPr="00FD3189">
        <w:rPr>
          <w:color w:val="000000" w:themeColor="text1"/>
          <w:szCs w:val="24"/>
        </w:rPr>
        <w:t>Review and modification of a Plan of Work</w:t>
      </w:r>
      <w:bookmarkEnd w:id="4186"/>
      <w:bookmarkEnd w:id="4187"/>
      <w:r w:rsidRPr="00FD3189">
        <w:rPr>
          <w:color w:val="000000" w:themeColor="text1"/>
          <w:szCs w:val="24"/>
        </w:rPr>
        <w:t xml:space="preserve"> </w:t>
      </w:r>
    </w:p>
    <w:p w14:paraId="457204FD" w14:textId="77777777" w:rsidR="00E92C2E" w:rsidRPr="00E92C2E" w:rsidRDefault="00E92C2E" w:rsidP="00225C10">
      <w:pPr>
        <w:spacing w:after="120" w:line="276" w:lineRule="auto"/>
        <w:rPr>
          <w:lang w:val="en-GB"/>
        </w:rPr>
      </w:pPr>
    </w:p>
    <w:p w14:paraId="028546E3" w14:textId="1A12A1D3" w:rsidR="00FD0D39" w:rsidRPr="00FD3189" w:rsidRDefault="69C3C30B" w:rsidP="00225C10">
      <w:pPr>
        <w:pStyle w:val="Heading1"/>
        <w:spacing w:line="276" w:lineRule="auto"/>
        <w:rPr>
          <w:b w:val="0"/>
          <w:bCs w:val="0"/>
          <w:i/>
          <w:iCs/>
          <w:color w:val="000000" w:themeColor="text1"/>
          <w:szCs w:val="24"/>
        </w:rPr>
      </w:pPr>
      <w:bookmarkStart w:id="4188" w:name="_Toc232697195"/>
      <w:bookmarkStart w:id="4189" w:name="_Toc157149872"/>
      <w:r w:rsidRPr="06A6A20D">
        <w:rPr>
          <w:color w:val="000000" w:themeColor="text1"/>
          <w:szCs w:val="24"/>
        </w:rPr>
        <w:t>Regulation 57</w:t>
      </w:r>
      <w:bookmarkEnd w:id="4188"/>
      <w:r w:rsidR="13F7C0C1" w:rsidRPr="06A6A20D">
        <w:rPr>
          <w:color w:val="000000" w:themeColor="text1"/>
          <w:szCs w:val="24"/>
        </w:rPr>
        <w:t xml:space="preserve"> </w:t>
      </w:r>
      <w:bookmarkEnd w:id="4189"/>
    </w:p>
    <w:p w14:paraId="02E4C8E5" w14:textId="22BD7591" w:rsidR="00FD0D39" w:rsidRPr="002F2D7C" w:rsidRDefault="6700E9DF" w:rsidP="00225C10">
      <w:pPr>
        <w:pStyle w:val="Heading1"/>
        <w:spacing w:before="120" w:line="276" w:lineRule="auto"/>
        <w:rPr>
          <w:color w:val="000000" w:themeColor="text1"/>
          <w:szCs w:val="24"/>
        </w:rPr>
      </w:pPr>
      <w:bookmarkStart w:id="4190" w:name="_Toc157149873"/>
      <w:bookmarkStart w:id="4191" w:name="_Toc232697196"/>
      <w:r w:rsidRPr="00FD3189">
        <w:rPr>
          <w:color w:val="000000" w:themeColor="text1"/>
          <w:szCs w:val="24"/>
        </w:rPr>
        <w:t>Modification of a Plan of Work</w:t>
      </w:r>
      <w:del w:id="4192" w:author="Author">
        <w:r w:rsidRPr="00FD3189">
          <w:rPr>
            <w:color w:val="000000" w:themeColor="text1"/>
            <w:szCs w:val="24"/>
          </w:rPr>
          <w:delText xml:space="preserve"> by a Contractor</w:delText>
        </w:r>
      </w:del>
      <w:bookmarkEnd w:id="4190"/>
      <w:bookmarkEnd w:id="4191"/>
    </w:p>
    <w:p w14:paraId="28E2B157" w14:textId="37EDE7DB" w:rsidR="004A2275" w:rsidRPr="004A2275" w:rsidRDefault="6700E9DF" w:rsidP="00225C10">
      <w:pPr>
        <w:spacing w:after="120" w:line="276" w:lineRule="auto"/>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225C10">
      <w:pPr>
        <w:spacing w:after="120" w:line="276" w:lineRule="auto"/>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29411748" w:rsidR="00B57609" w:rsidRPr="00B57609" w:rsidRDefault="00B57609" w:rsidP="00225C10">
      <w:pPr>
        <w:spacing w:after="120" w:line="276" w:lineRule="auto"/>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w:t>
      </w:r>
      <w:del w:id="4193" w:author="Author">
        <w:r w:rsidRPr="00B57609">
          <w:rPr>
            <w:color w:val="000000" w:themeColor="text1"/>
          </w:rPr>
          <w:delText xml:space="preserve">in accordance with any applicable Standards and </w:delText>
        </w:r>
      </w:del>
      <w:r w:rsidRPr="00B57609">
        <w:rPr>
          <w:color w:val="000000" w:themeColor="text1"/>
        </w:rPr>
        <w:t xml:space="preserve">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20C4D752" w:rsidR="00B57609" w:rsidRPr="00B57609" w:rsidRDefault="00B57609" w:rsidP="00225C10">
      <w:pPr>
        <w:spacing w:after="120" w:line="276" w:lineRule="auto"/>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w:t>
      </w:r>
      <w:del w:id="4194" w:author="Author">
        <w:r w:rsidRPr="00B57609">
          <w:rPr>
            <w:color w:val="000000" w:themeColor="text1"/>
          </w:rPr>
          <w:delText xml:space="preserve">of this </w:delText>
        </w:r>
        <w:r w:rsidR="00894097">
          <w:rPr>
            <w:color w:val="000000" w:themeColor="text1"/>
          </w:rPr>
          <w:delText>r</w:delText>
        </w:r>
        <w:r w:rsidRPr="00B57609">
          <w:rPr>
            <w:color w:val="000000" w:themeColor="text1"/>
          </w:rPr>
          <w:delText>egulation</w:delText>
        </w:r>
      </w:del>
      <w:r w:rsidRPr="00B57609">
        <w:rPr>
          <w:color w:val="000000" w:themeColor="text1"/>
        </w:rPr>
        <w:t xml:space="preserve"> that the proposed modification constitutes a Material Change: </w:t>
      </w:r>
    </w:p>
    <w:p w14:paraId="428E3FC2" w14:textId="1DD5BC60" w:rsidR="00B57609" w:rsidRPr="00B57609" w:rsidRDefault="00B57609" w:rsidP="00225C10">
      <w:pPr>
        <w:spacing w:after="120" w:line="276" w:lineRule="auto"/>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undertake an Environmental Impact Assessment </w:t>
      </w:r>
      <w:r w:rsidR="00C37C23">
        <w:rPr>
          <w:color w:val="000000" w:themeColor="text1"/>
        </w:rPr>
        <w:t xml:space="preserve">and revise the </w:t>
      </w:r>
      <w:r w:rsidRPr="00B57609">
        <w:rPr>
          <w:color w:val="000000" w:themeColor="text1"/>
        </w:rPr>
        <w:t>Environmental Plans</w:t>
      </w:r>
      <w:r w:rsidR="00C37C23" w:rsidRPr="00B57609">
        <w:rPr>
          <w:color w:val="000000" w:themeColor="text1"/>
        </w:rPr>
        <w:t>, and / or any other part of the Plan of Work</w:t>
      </w:r>
      <w:r w:rsidRPr="00B57609">
        <w:rPr>
          <w:color w:val="000000" w:themeColor="text1"/>
        </w:rPr>
        <w:t xml:space="preserve">;  </w:t>
      </w:r>
    </w:p>
    <w:p w14:paraId="22947A67" w14:textId="05BADA98" w:rsidR="00B57609" w:rsidRDefault="00B57609" w:rsidP="00225C10">
      <w:pPr>
        <w:spacing w:after="120" w:line="276" w:lineRule="auto"/>
        <w:ind w:left="1083" w:right="1270" w:firstLine="357"/>
        <w:jc w:val="both"/>
        <w:rPr>
          <w:color w:val="000000" w:themeColor="text1"/>
        </w:rPr>
      </w:pPr>
      <w:r w:rsidRPr="00B57609">
        <w:rPr>
          <w:color w:val="000000" w:themeColor="text1"/>
        </w:rPr>
        <w:t>(b) the Council, based on the recommendations of the Commission, shall decide whether the Contractor is required to undertake an Environmental Impact Assessment and revise the Environmental Plans, and / or any other part of the Plan of Work;</w:t>
      </w:r>
    </w:p>
    <w:p w14:paraId="4E2904A9" w14:textId="20752FAA" w:rsidR="007D2B05" w:rsidRPr="007D2B05" w:rsidRDefault="007D2B05" w:rsidP="00225C10">
      <w:pPr>
        <w:spacing w:after="120" w:line="276" w:lineRule="auto"/>
        <w:ind w:left="1083" w:right="1270" w:firstLine="357"/>
        <w:jc w:val="both"/>
        <w:rPr>
          <w:color w:val="000000" w:themeColor="text1"/>
        </w:rPr>
      </w:pPr>
      <w:r w:rsidRPr="007D2B05">
        <w:rPr>
          <w:color w:val="000000" w:themeColor="text1"/>
        </w:rPr>
        <w:t xml:space="preserve">(c) if the Council decides in accordance with </w:t>
      </w:r>
      <w:del w:id="4195" w:author="Author">
        <w:r w:rsidRPr="007D2B05">
          <w:rPr>
            <w:color w:val="000000" w:themeColor="text1"/>
          </w:rPr>
          <w:delText>paragraph 4</w:delText>
        </w:r>
        <w:r w:rsidR="00367826">
          <w:rPr>
            <w:color w:val="000000" w:themeColor="text1"/>
          </w:rPr>
          <w:delText xml:space="preserve">, </w:delText>
        </w:r>
      </w:del>
      <w:r w:rsidR="00367826">
        <w:rPr>
          <w:color w:val="000000" w:themeColor="text1"/>
        </w:rPr>
        <w:t>subparagraph</w:t>
      </w:r>
      <w:r w:rsidR="00367826" w:rsidRPr="007D2B05">
        <w:rPr>
          <w:color w:val="000000" w:themeColor="text1"/>
        </w:rPr>
        <w:t xml:space="preserve"> </w:t>
      </w:r>
      <w:r w:rsidRPr="007D2B05">
        <w:rPr>
          <w:color w:val="000000" w:themeColor="text1"/>
        </w:rPr>
        <w:t xml:space="preserve">(b) that the Contractor is required to undertake an Environmental Impact Assessment and </w:t>
      </w:r>
      <w:r>
        <w:rPr>
          <w:color w:val="000000" w:themeColor="text1"/>
        </w:rPr>
        <w:t xml:space="preserve">revise the </w:t>
      </w:r>
      <w:r w:rsidRPr="007D2B05">
        <w:rPr>
          <w:color w:val="000000" w:themeColor="text1"/>
        </w:rPr>
        <w:t xml:space="preserve">Environmental Plans, and / or any other part of the Plan of Work, the Contractor shall do so applying the processes </w:t>
      </w:r>
      <w:r>
        <w:rPr>
          <w:color w:val="000000" w:themeColor="text1"/>
        </w:rPr>
        <w:t>for their preparation</w:t>
      </w:r>
      <w:r w:rsidRPr="007D2B05">
        <w:rPr>
          <w:color w:val="000000" w:themeColor="text1"/>
        </w:rPr>
        <w:t xml:space="preserve"> set out in the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w:t>
      </w:r>
      <w:ins w:id="4196" w:author="Author">
        <w:r w:rsidR="00FE2DA8">
          <w:rPr>
            <w:color w:val="000000" w:themeColor="text1"/>
          </w:rPr>
          <w:t xml:space="preserve"> applying the process set out in regulations 11, 12, 13 and 15 </w:t>
        </w:r>
        <w:r w:rsidR="00FE2DA8" w:rsidRPr="00FE2DA8">
          <w:rPr>
            <w:i/>
            <w:iCs/>
            <w:color w:val="000000" w:themeColor="text1"/>
          </w:rPr>
          <w:t>mutatis mutandis</w:t>
        </w:r>
      </w:ins>
      <w:r w:rsidRPr="007D2B05">
        <w:rPr>
          <w:color w:val="000000" w:themeColor="text1"/>
        </w:rPr>
        <w:t xml:space="preserve">.  The Council shall consider the proposed modification and the report of the Commission, and shall approve or disapprove the proposed modification applying the </w:t>
      </w:r>
      <w:del w:id="4197" w:author="Author">
        <w:r w:rsidRPr="007D2B05">
          <w:rPr>
            <w:color w:val="000000" w:themeColor="text1"/>
          </w:rPr>
          <w:delText xml:space="preserve">Council </w:delText>
        </w:r>
      </w:del>
      <w:r w:rsidRPr="007D2B05">
        <w:rPr>
          <w:color w:val="000000" w:themeColor="text1"/>
        </w:rPr>
        <w:t xml:space="preserve">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0EEED3D1" w:rsidR="00B57609" w:rsidRDefault="007D2B05" w:rsidP="00225C10">
      <w:pPr>
        <w:spacing w:after="120" w:line="276" w:lineRule="auto"/>
        <w:ind w:left="1083" w:right="1270" w:firstLine="357"/>
        <w:jc w:val="both"/>
        <w:rPr>
          <w:color w:val="000000" w:themeColor="text1"/>
        </w:rPr>
      </w:pPr>
      <w:r w:rsidRPr="007D2B05">
        <w:rPr>
          <w:color w:val="000000" w:themeColor="text1"/>
        </w:rPr>
        <w:t xml:space="preserve">(d) if the Council decides in accordance with </w:t>
      </w:r>
      <w:del w:id="4198" w:author="Author">
        <w:r w:rsidRPr="007D2B05">
          <w:rPr>
            <w:color w:val="000000" w:themeColor="text1"/>
          </w:rPr>
          <w:delText>paragraph 4</w:delText>
        </w:r>
        <w:r w:rsidR="00367826">
          <w:rPr>
            <w:color w:val="000000" w:themeColor="text1"/>
          </w:rPr>
          <w:delText xml:space="preserve">, </w:delText>
        </w:r>
      </w:del>
      <w:r w:rsidR="00367826">
        <w:rPr>
          <w:color w:val="000000" w:themeColor="text1"/>
        </w:rPr>
        <w:t>subparagraph</w:t>
      </w:r>
      <w:r w:rsidR="00367826" w:rsidRPr="007D2B05">
        <w:rPr>
          <w:color w:val="000000" w:themeColor="text1"/>
        </w:rPr>
        <w:t xml:space="preserve"> </w:t>
      </w:r>
      <w:r w:rsidRPr="007D2B05">
        <w:rPr>
          <w:color w:val="000000" w:themeColor="text1"/>
        </w:rPr>
        <w:t xml:space="preserve">(b) that the Contractor is not required to undertake an Environmental Impact Assessment and </w:t>
      </w:r>
      <w:r w:rsidR="00C6698F">
        <w:rPr>
          <w:color w:val="000000" w:themeColor="text1"/>
        </w:rPr>
        <w:t xml:space="preserve">revise the </w:t>
      </w:r>
      <w:r w:rsidRPr="007D2B05">
        <w:rPr>
          <w:color w:val="000000" w:themeColor="text1"/>
        </w:rPr>
        <w:t xml:space="preserve">Environmental Plans, </w:t>
      </w:r>
      <w:r w:rsidR="00C6698F" w:rsidRPr="00C6698F">
        <w:rPr>
          <w:color w:val="000000" w:themeColor="text1"/>
        </w:rPr>
        <w:t xml:space="preserve">or any other part of the Plan of Work, </w:t>
      </w:r>
      <w:del w:id="4199" w:author="Author">
        <w:r w:rsidR="00C6698F" w:rsidRPr="00C6698F">
          <w:rPr>
            <w:color w:val="000000" w:themeColor="text1"/>
          </w:rPr>
          <w:delText>the Secretary-General and the Contractor shall immediately undertake</w:delText>
        </w:r>
      </w:del>
      <w:r w:rsidR="00C6698F" w:rsidRPr="00C6698F">
        <w:rPr>
          <w:color w:val="000000" w:themeColor="text1"/>
        </w:rPr>
        <w:t xml:space="preserve"> a consultation on the proposed modification applying the process set out in </w:t>
      </w:r>
      <w:r w:rsidR="003678E0">
        <w:rPr>
          <w:color w:val="000000" w:themeColor="text1"/>
        </w:rPr>
        <w:t>r</w:t>
      </w:r>
      <w:r w:rsidR="00C6698F" w:rsidRPr="00C6698F">
        <w:rPr>
          <w:color w:val="000000" w:themeColor="text1"/>
        </w:rPr>
        <w:t>egulation</w:t>
      </w:r>
      <w:ins w:id="4200" w:author="Author">
        <w:r w:rsidR="00C6698F" w:rsidRPr="00C6698F">
          <w:rPr>
            <w:color w:val="000000" w:themeColor="text1"/>
          </w:rPr>
          <w:t xml:space="preserve"> </w:t>
        </w:r>
        <w:r w:rsidR="00FE2DA8">
          <w:rPr>
            <w:color w:val="000000" w:themeColor="text1"/>
          </w:rPr>
          <w:t>11 shall commence immediately</w:t>
        </w:r>
      </w:ins>
      <w:del w:id="4201" w:author="Author">
        <w:r w:rsidR="00C6698F" w:rsidRPr="00C6698F" w:rsidDel="00FE2DA8">
          <w:rPr>
            <w:color w:val="000000" w:themeColor="text1"/>
          </w:rPr>
          <w:delText xml:space="preserve"> 93</w:delText>
        </w:r>
        <w:r w:rsidR="00C92D71" w:rsidDel="00FE2DA8">
          <w:rPr>
            <w:color w:val="000000" w:themeColor="text1"/>
          </w:rPr>
          <w:delText>ter</w:delText>
        </w:r>
      </w:del>
      <w:r w:rsidR="00C6698F" w:rsidRPr="00C6698F">
        <w:rPr>
          <w:color w:val="000000" w:themeColor="text1"/>
        </w:rPr>
        <w:t xml:space="preserve">, following which </w:t>
      </w:r>
      <w:r w:rsidRPr="007D2B05">
        <w:rPr>
          <w:color w:val="000000" w:themeColor="text1"/>
        </w:rPr>
        <w:t xml:space="preserve">the Council shall consider the proposed modification taking into account the results of </w:t>
      </w:r>
      <w:del w:id="4202" w:author="Author">
        <w:r w:rsidRPr="007D2B05">
          <w:rPr>
            <w:color w:val="000000" w:themeColor="text1"/>
          </w:rPr>
          <w:delText xml:space="preserve">the </w:delText>
        </w:r>
      </w:del>
      <w:r w:rsidRPr="007D2B05">
        <w:rPr>
          <w:color w:val="000000" w:themeColor="text1"/>
        </w:rPr>
        <w:t xml:space="preserve">consultation and the report </w:t>
      </w:r>
      <w:ins w:id="4203" w:author="Author">
        <w:r w:rsidR="00D0304B">
          <w:rPr>
            <w:color w:val="000000" w:themeColor="text1"/>
          </w:rPr>
          <w:t xml:space="preserve">and recommendation </w:t>
        </w:r>
      </w:ins>
      <w:r w:rsidRPr="007D2B05">
        <w:rPr>
          <w:color w:val="000000" w:themeColor="text1"/>
        </w:rPr>
        <w:t>of the Commission</w:t>
      </w:r>
      <w:ins w:id="4204" w:author="Author">
        <w:r w:rsidR="00D0304B">
          <w:rPr>
            <w:color w:val="000000" w:themeColor="text1"/>
          </w:rPr>
          <w:t xml:space="preserve"> prepared applying the process set out in regulations 11, 12, 13 and 15 </w:t>
        </w:r>
        <w:r w:rsidR="00D0304B" w:rsidRPr="00D0304B">
          <w:rPr>
            <w:i/>
            <w:iCs/>
            <w:color w:val="000000" w:themeColor="text1"/>
          </w:rPr>
          <w:t>mutatis mutandis</w:t>
        </w:r>
      </w:ins>
      <w:r w:rsidRPr="007D2B05">
        <w:rPr>
          <w:color w:val="000000" w:themeColor="text1"/>
        </w:rPr>
        <w:t xml:space="preserve">, and shall approve or disapprove the proposed modification applying </w:t>
      </w:r>
      <w:r w:rsidRPr="007D2B05">
        <w:rPr>
          <w:color w:val="000000" w:themeColor="text1"/>
        </w:rPr>
        <w:lastRenderedPageBreak/>
        <w:t xml:space="preserve">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56887889" w:rsidR="0033257B" w:rsidRDefault="0033257B" w:rsidP="00225C10">
      <w:pPr>
        <w:spacing w:after="120" w:line="276" w:lineRule="auto"/>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w:t>
      </w:r>
      <w:del w:id="4205" w:author="Author">
        <w:r w:rsidRPr="0033257B">
          <w:rPr>
            <w:color w:val="000000" w:themeColor="text1"/>
          </w:rPr>
          <w:delText xml:space="preserve">of this </w:delText>
        </w:r>
        <w:r w:rsidR="003678E0">
          <w:rPr>
            <w:color w:val="000000" w:themeColor="text1"/>
          </w:rPr>
          <w:delText>r</w:delText>
        </w:r>
        <w:r w:rsidRPr="0033257B">
          <w:rPr>
            <w:color w:val="000000" w:themeColor="text1"/>
          </w:rPr>
          <w:delText>egulation</w:delText>
        </w:r>
      </w:del>
      <w:r w:rsidRPr="0033257B">
        <w:rPr>
          <w:color w:val="000000" w:themeColor="text1"/>
        </w:rPr>
        <w:t xml:space="preserve"> that the proposed modification does not constitute a Material Change, it shall recommend approval or disapproval of the proposed modification and shall report its </w:t>
      </w:r>
      <w:r>
        <w:rPr>
          <w:color w:val="000000" w:themeColor="text1"/>
        </w:rPr>
        <w:t>recommendation</w:t>
      </w:r>
      <w:r w:rsidRPr="0033257B">
        <w:rPr>
          <w:color w:val="000000" w:themeColor="text1"/>
        </w:rPr>
        <w:t xml:space="preserve"> to the Council</w:t>
      </w:r>
      <w:ins w:id="4206" w:author="Author">
        <w:r w:rsidR="00D46284">
          <w:rPr>
            <w:color w:val="000000" w:themeColor="text1"/>
          </w:rPr>
          <w:t xml:space="preserve"> applying the process set out in regulations 12, 13 and 15 </w:t>
        </w:r>
        <w:r w:rsidR="00D46284" w:rsidRPr="00D46284">
          <w:rPr>
            <w:i/>
            <w:iCs/>
            <w:color w:val="000000" w:themeColor="text1"/>
          </w:rPr>
          <w:t>mutatis mutandis</w:t>
        </w:r>
      </w:ins>
      <w:r w:rsidRPr="0033257B">
        <w:rPr>
          <w:color w:val="000000" w:themeColor="text1"/>
        </w:rPr>
        <w:t>, following which:</w:t>
      </w:r>
    </w:p>
    <w:p w14:paraId="562A2A9F" w14:textId="5F1FC235" w:rsidR="0033257B" w:rsidRDefault="0033257B" w:rsidP="00225C10">
      <w:pPr>
        <w:spacing w:after="120" w:line="276" w:lineRule="auto"/>
        <w:ind w:left="1083" w:right="1270" w:firstLine="357"/>
        <w:jc w:val="both"/>
        <w:rPr>
          <w:color w:val="000000" w:themeColor="text1"/>
        </w:rPr>
      </w:pPr>
      <w:r w:rsidRPr="0033257B">
        <w:rPr>
          <w:color w:val="000000" w:themeColor="text1"/>
        </w:rPr>
        <w:t xml:space="preserve">(a) if the Council </w:t>
      </w:r>
      <w:r>
        <w:rPr>
          <w:color w:val="000000" w:themeColor="text1"/>
        </w:rPr>
        <w:t>does not</w:t>
      </w:r>
      <w:r w:rsidRPr="0033257B">
        <w:rPr>
          <w:color w:val="000000" w:themeColor="text1"/>
        </w:rPr>
        <w:t xml:space="preserve"> notify the Secretary-General that it disagrees with the Commission’s </w:t>
      </w:r>
      <w:r>
        <w:rPr>
          <w:color w:val="000000" w:themeColor="text1"/>
        </w:rPr>
        <w:t>recommendation</w:t>
      </w:r>
      <w:r w:rsidRPr="0033257B">
        <w:rPr>
          <w:color w:val="000000" w:themeColor="text1"/>
        </w:rPr>
        <w:t xml:space="preserve"> within 60 Days of the date the recommendation is notified to the Council, the </w:t>
      </w:r>
      <w:r w:rsidR="00EF55FE">
        <w:rPr>
          <w:color w:val="000000" w:themeColor="text1"/>
        </w:rPr>
        <w:t xml:space="preserve">recommendation </w:t>
      </w:r>
      <w:r w:rsidR="00EF55FE" w:rsidRPr="00EF55FE">
        <w:rPr>
          <w:color w:val="000000" w:themeColor="text1"/>
        </w:rPr>
        <w:t>shall take effect</w:t>
      </w:r>
      <w:r w:rsidR="00EF55FE">
        <w:rPr>
          <w:color w:val="000000" w:themeColor="text1"/>
        </w:rPr>
        <w:t xml:space="preserve"> as if it were a decision of the Council</w:t>
      </w:r>
      <w:r w:rsidR="00EF55FE" w:rsidRPr="00EF55FE">
        <w:rPr>
          <w:color w:val="000000" w:themeColor="text1"/>
        </w:rPr>
        <w:t xml:space="preserve"> 60 Days after such notification</w:t>
      </w:r>
      <w:r w:rsidR="00EF55FE">
        <w:rPr>
          <w:color w:val="000000" w:themeColor="text1"/>
        </w:rPr>
        <w:t>;</w:t>
      </w:r>
    </w:p>
    <w:p w14:paraId="09AD58A8" w14:textId="2A7197E9" w:rsidR="00EF55FE" w:rsidRDefault="00EF55FE" w:rsidP="00225C10">
      <w:pPr>
        <w:spacing w:after="120" w:line="276" w:lineRule="auto"/>
        <w:ind w:left="1083" w:right="1270" w:firstLine="357"/>
        <w:jc w:val="both"/>
        <w:rPr>
          <w:color w:val="000000" w:themeColor="text1"/>
        </w:rPr>
      </w:pPr>
      <w:r w:rsidRPr="00EF55FE">
        <w:rPr>
          <w:color w:val="000000" w:themeColor="text1"/>
        </w:rPr>
        <w:t xml:space="preserve">(b) if, within 60 Days of the date a </w:t>
      </w:r>
      <w:r>
        <w:rPr>
          <w:color w:val="000000" w:themeColor="text1"/>
        </w:rPr>
        <w:t>recommendation</w:t>
      </w:r>
      <w:r w:rsidRPr="00EF55FE">
        <w:rPr>
          <w:color w:val="000000" w:themeColor="text1"/>
        </w:rPr>
        <w:t xml:space="preserve"> by the Commission </w:t>
      </w:r>
      <w:del w:id="4207" w:author="Author">
        <w:r w:rsidRPr="00EF55FE">
          <w:rPr>
            <w:color w:val="000000" w:themeColor="text1"/>
          </w:rPr>
          <w:delText xml:space="preserve">to </w:delText>
        </w:r>
        <w:r w:rsidRPr="00EF55FE" w:rsidDel="00D46284">
          <w:rPr>
            <w:color w:val="000000" w:themeColor="text1"/>
          </w:rPr>
          <w:delText>approve</w:delText>
        </w:r>
        <w:r w:rsidRPr="00EF55FE">
          <w:rPr>
            <w:color w:val="000000" w:themeColor="text1"/>
          </w:rPr>
          <w:delText xml:space="preserve"> </w:delText>
        </w:r>
        <w:r>
          <w:rPr>
            <w:color w:val="000000" w:themeColor="text1"/>
          </w:rPr>
          <w:delText xml:space="preserve">or disapproved </w:delText>
        </w:r>
        <w:r w:rsidRPr="00EF55FE">
          <w:rPr>
            <w:color w:val="000000" w:themeColor="text1"/>
          </w:rPr>
          <w:delText>the proposed modification</w:delText>
        </w:r>
      </w:del>
      <w:r w:rsidRPr="00EF55FE">
        <w:rPr>
          <w:color w:val="000000" w:themeColor="text1"/>
        </w:rPr>
        <w:t xml:space="preserve"> is notified to the Council, the Council notifies the Secretary-General </w:t>
      </w:r>
      <w:ins w:id="4208" w:author="Author">
        <w:r w:rsidRPr="00EF55FE" w:rsidDel="00EF55FE">
          <w:rPr>
            <w:color w:val="000000" w:themeColor="text1"/>
          </w:rPr>
          <w:t xml:space="preserve">that </w:t>
        </w:r>
      </w:ins>
      <w:r>
        <w:rPr>
          <w:color w:val="000000" w:themeColor="text1"/>
        </w:rPr>
        <w:t>the proposed modification should be assessed as a Material Change</w:t>
      </w:r>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w:t>
      </w:r>
      <w:del w:id="4209" w:author="Author">
        <w:r w:rsidRPr="00EF55FE">
          <w:rPr>
            <w:color w:val="000000" w:themeColor="text1"/>
          </w:rPr>
          <w:delText xml:space="preserve">of this </w:delText>
        </w:r>
        <w:r w:rsidR="003678E0">
          <w:rPr>
            <w:color w:val="000000" w:themeColor="text1"/>
          </w:rPr>
          <w:delText>r</w:delText>
        </w:r>
        <w:r w:rsidRPr="00EF55FE">
          <w:rPr>
            <w:color w:val="000000" w:themeColor="text1"/>
          </w:rPr>
          <w:delText xml:space="preserve">egulation </w:delText>
        </w:r>
      </w:del>
      <w:r w:rsidRPr="00EF55FE">
        <w:rPr>
          <w:color w:val="000000" w:themeColor="text1"/>
        </w:rPr>
        <w:t>shall apply immediately;</w:t>
      </w:r>
    </w:p>
    <w:p w14:paraId="5B753B35" w14:textId="09D224F9" w:rsidR="00B57609" w:rsidRDefault="00EF55FE" w:rsidP="00225C10">
      <w:pPr>
        <w:spacing w:after="120" w:line="276" w:lineRule="auto"/>
        <w:ind w:left="1083" w:right="1270" w:firstLine="357"/>
        <w:jc w:val="both"/>
        <w:rPr>
          <w:color w:val="000000" w:themeColor="text1"/>
        </w:rPr>
      </w:pPr>
      <w:r w:rsidRPr="00EF55FE">
        <w:rPr>
          <w:color w:val="000000" w:themeColor="text1"/>
        </w:rPr>
        <w:t xml:space="preserve">(c) if, within 60 Days of the date a recommendation by the Commission </w:t>
      </w:r>
      <w:del w:id="4210" w:author="Author">
        <w:r w:rsidRPr="00EF55FE">
          <w:rPr>
            <w:color w:val="000000" w:themeColor="text1"/>
          </w:rPr>
          <w:delText xml:space="preserve">to approve or </w:delText>
        </w:r>
        <w:r w:rsidRPr="00EF55FE" w:rsidDel="00D46284">
          <w:rPr>
            <w:color w:val="000000" w:themeColor="text1"/>
          </w:rPr>
          <w:delText>disapprove</w:delText>
        </w:r>
        <w:r w:rsidRPr="00EF55FE">
          <w:rPr>
            <w:color w:val="000000" w:themeColor="text1"/>
          </w:rPr>
          <w:delText xml:space="preserve"> the proposed modification</w:delText>
        </w:r>
      </w:del>
      <w:r w:rsidRPr="00EF55FE">
        <w:rPr>
          <w:color w:val="000000" w:themeColor="text1"/>
        </w:rPr>
        <w:t xml:space="preserve"> is notified to the Council, the Council notifies the Secretary-General that it disagrees with the recommendation, the Council shall decide whether to request the Commission to reconsider its recommendation, and if making such a request, shall provide the Commission with the Council’s reasons for doing so;</w:t>
      </w:r>
    </w:p>
    <w:p w14:paraId="5623ACD1" w14:textId="2A0EDA9E" w:rsidR="00B57609" w:rsidRDefault="00E87B88" w:rsidP="00225C10">
      <w:pPr>
        <w:spacing w:after="120" w:line="276" w:lineRule="auto"/>
        <w:ind w:left="1083" w:right="1270" w:firstLine="357"/>
        <w:jc w:val="both"/>
        <w:rPr>
          <w:color w:val="000000" w:themeColor="text1"/>
        </w:rPr>
      </w:pPr>
      <w:r w:rsidRPr="00E87B88">
        <w:rPr>
          <w:color w:val="000000" w:themeColor="text1"/>
        </w:rPr>
        <w:t xml:space="preserve">(d) the Commission shall notify the Council of </w:t>
      </w:r>
      <w:del w:id="4211" w:author="Author">
        <w:r w:rsidRPr="00E87B88">
          <w:rPr>
            <w:color w:val="000000" w:themeColor="text1"/>
          </w:rPr>
          <w:delText>its</w:delText>
        </w:r>
      </w:del>
      <w:ins w:id="4212" w:author="Author">
        <w:r w:rsidR="00D46284">
          <w:rPr>
            <w:color w:val="000000" w:themeColor="text1"/>
          </w:rPr>
          <w:t>a</w:t>
        </w:r>
      </w:ins>
      <w:r w:rsidRPr="00E87B88" w:rsidDel="00E87B88">
        <w:rPr>
          <w:color w:val="000000" w:themeColor="text1"/>
        </w:rPr>
        <w:t xml:space="preserve"> </w:t>
      </w:r>
      <w:r>
        <w:rPr>
          <w:color w:val="000000" w:themeColor="text1"/>
        </w:rPr>
        <w:t>reconsidered recommendation</w:t>
      </w:r>
      <w:r w:rsidRPr="00E87B88">
        <w:rPr>
          <w:color w:val="000000" w:themeColor="text1"/>
        </w:rPr>
        <w:t xml:space="preserve"> </w:t>
      </w:r>
      <w:del w:id="4213" w:author="Author">
        <w:r w:rsidRPr="00E87B88">
          <w:rPr>
            <w:color w:val="000000" w:themeColor="text1"/>
          </w:rPr>
          <w:delText>in response to any</w:delText>
        </w:r>
      </w:del>
      <w:r w:rsidRPr="00E87B88">
        <w:rPr>
          <w:color w:val="000000" w:themeColor="text1"/>
        </w:rPr>
        <w:t xml:space="preserve"> request</w:t>
      </w:r>
      <w:ins w:id="4214" w:author="Author">
        <w:r w:rsidR="00D46284">
          <w:rPr>
            <w:color w:val="000000" w:themeColor="text1"/>
          </w:rPr>
          <w:t xml:space="preserve">ed pursuant to </w:t>
        </w:r>
      </w:ins>
      <w:del w:id="4215" w:author="Author">
        <w:r w:rsidRPr="00E87B88">
          <w:rPr>
            <w:color w:val="000000" w:themeColor="text1"/>
          </w:rPr>
          <w:delText xml:space="preserve"> under paragraph 5</w:delText>
        </w:r>
        <w:r w:rsidR="00367826">
          <w:rPr>
            <w:color w:val="000000" w:themeColor="text1"/>
          </w:rPr>
          <w:delText xml:space="preserve">, </w:delText>
        </w:r>
      </w:del>
      <w:r w:rsidR="00367826">
        <w:rPr>
          <w:color w:val="000000" w:themeColor="text1"/>
        </w:rPr>
        <w:t>subparagraph</w:t>
      </w:r>
      <w:r w:rsidR="00367826" w:rsidRPr="00E87B88">
        <w:rPr>
          <w:color w:val="000000" w:themeColor="text1"/>
        </w:rPr>
        <w:t xml:space="preserve"> </w:t>
      </w:r>
      <w:r w:rsidRPr="00E87B88">
        <w:rPr>
          <w:color w:val="000000" w:themeColor="text1"/>
        </w:rPr>
        <w:t>(c) within 60 Days of the request, following which the Council shall decide</w:t>
      </w:r>
      <w:r w:rsidRPr="00E87B88" w:rsidDel="00E87B88">
        <w:rPr>
          <w:color w:val="000000" w:themeColor="text1"/>
        </w:rPr>
        <w:t xml:space="preserve"> </w:t>
      </w:r>
      <w:r w:rsidRPr="00E87B88">
        <w:rPr>
          <w:color w:val="000000" w:themeColor="text1"/>
        </w:rPr>
        <w:t>within 60 Days whether to approve or disapprove the proposed modification;</w:t>
      </w:r>
      <w:r w:rsidR="00C636C3">
        <w:rPr>
          <w:color w:val="000000" w:themeColor="text1"/>
        </w:rPr>
        <w:t xml:space="preserve"> and</w:t>
      </w:r>
    </w:p>
    <w:p w14:paraId="22ACF8F8" w14:textId="52BD1F6D" w:rsidR="00B57609" w:rsidRDefault="003A36E4" w:rsidP="00225C10">
      <w:pPr>
        <w:spacing w:after="120" w:line="276" w:lineRule="auto"/>
        <w:ind w:left="1083" w:right="1270" w:firstLine="357"/>
        <w:jc w:val="both"/>
        <w:rPr>
          <w:color w:val="000000" w:themeColor="text1"/>
        </w:rPr>
      </w:pPr>
      <w:r w:rsidDel="003A36E4">
        <w:rPr>
          <w:color w:val="000000" w:themeColor="text1"/>
        </w:rPr>
        <w:t>(</w:t>
      </w:r>
      <w:r w:rsidRPr="003A36E4">
        <w:rPr>
          <w:color w:val="000000" w:themeColor="text1"/>
        </w:rPr>
        <w:t xml:space="preserve">e) if the Council does not take a decision in accordance with </w:t>
      </w:r>
      <w:del w:id="4216" w:author="Author">
        <w:r w:rsidRPr="003A36E4">
          <w:rPr>
            <w:color w:val="000000" w:themeColor="text1"/>
          </w:rPr>
          <w:delText>paragraph 5</w:delText>
        </w:r>
        <w:r w:rsidR="00367826">
          <w:rPr>
            <w:color w:val="000000" w:themeColor="text1"/>
          </w:rPr>
          <w:delText xml:space="preserve">, </w:delText>
        </w:r>
      </w:del>
      <w:r w:rsidR="00367826">
        <w:rPr>
          <w:color w:val="000000" w:themeColor="text1"/>
        </w:rPr>
        <w:t>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p>
    <w:p w14:paraId="787C44E7" w14:textId="22E93678" w:rsidR="003A36E4" w:rsidRDefault="003A36E4" w:rsidP="00225C10">
      <w:pPr>
        <w:spacing w:after="120" w:line="276" w:lineRule="auto"/>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r>
        <w:rPr>
          <w:color w:val="000000" w:themeColor="text1"/>
        </w:rPr>
        <w:t xml:space="preserve">to </w:t>
      </w:r>
      <w:r w:rsidRPr="003A36E4">
        <w:rPr>
          <w:color w:val="000000" w:themeColor="text1"/>
        </w:rPr>
        <w:t>changes to the Plan of Work to correct minor omissions, errors or other such defects, including upon the recommendation of the Commission, as follows:</w:t>
      </w:r>
    </w:p>
    <w:p w14:paraId="375C10F4" w14:textId="6FA9606A" w:rsidR="003A36E4" w:rsidRDefault="003A36E4" w:rsidP="00225C10">
      <w:pPr>
        <w:spacing w:after="120" w:line="276" w:lineRule="auto"/>
        <w:ind w:left="1083" w:right="1270" w:firstLine="357"/>
        <w:jc w:val="both"/>
        <w:rPr>
          <w:color w:val="000000" w:themeColor="text1"/>
        </w:rPr>
      </w:pPr>
      <w:r w:rsidRPr="003A36E4">
        <w:rPr>
          <w:color w:val="000000" w:themeColor="text1"/>
        </w:rPr>
        <w:t xml:space="preserve">(a) the Secretary-General shall notify </w:t>
      </w:r>
      <w:del w:id="4217" w:author="Author">
        <w:r w:rsidRPr="003A36E4">
          <w:rPr>
            <w:color w:val="000000" w:themeColor="text1"/>
          </w:rPr>
          <w:delText xml:space="preserve">any such </w:delText>
        </w:r>
      </w:del>
      <w:r w:rsidRPr="003A36E4">
        <w:rPr>
          <w:color w:val="000000" w:themeColor="text1"/>
        </w:rPr>
        <w:t>agree</w:t>
      </w:r>
      <w:ins w:id="4218" w:author="Author">
        <w:r w:rsidR="00D46284">
          <w:rPr>
            <w:color w:val="000000" w:themeColor="text1"/>
          </w:rPr>
          <w:t>d changes</w:t>
        </w:r>
      </w:ins>
      <w:del w:id="4219" w:author="Author">
        <w:r w:rsidRPr="003A36E4" w:rsidDel="00D46284">
          <w:rPr>
            <w:color w:val="000000" w:themeColor="text1"/>
          </w:rPr>
          <w:delText>ment</w:delText>
        </w:r>
      </w:del>
      <w:r w:rsidRPr="003A36E4">
        <w:rPr>
          <w:color w:val="000000" w:themeColor="text1"/>
        </w:rPr>
        <w:t xml:space="preserve"> to the Commission and the Council within 7 Days;</w:t>
      </w:r>
      <w:ins w:id="4220" w:author="Author">
        <w:r w:rsidR="00D46284">
          <w:rPr>
            <w:color w:val="000000" w:themeColor="text1"/>
          </w:rPr>
          <w:t xml:space="preserve"> and</w:t>
        </w:r>
      </w:ins>
    </w:p>
    <w:p w14:paraId="0590A238" w14:textId="557EE22D" w:rsidR="003A36E4" w:rsidRDefault="003A36E4" w:rsidP="00225C10">
      <w:pPr>
        <w:spacing w:after="120" w:line="276" w:lineRule="auto"/>
        <w:ind w:left="1083" w:right="1270" w:firstLine="357"/>
        <w:jc w:val="both"/>
        <w:rPr>
          <w:color w:val="000000" w:themeColor="text1"/>
        </w:rPr>
      </w:pPr>
      <w:r w:rsidRPr="003A36E4">
        <w:rPr>
          <w:color w:val="000000" w:themeColor="text1"/>
        </w:rPr>
        <w:t>(b)</w:t>
      </w:r>
      <w:del w:id="4221" w:author="Author">
        <w:r w:rsidRPr="003A36E4">
          <w:rPr>
            <w:color w:val="000000" w:themeColor="text1"/>
          </w:rPr>
          <w:delText xml:space="preserve"> the Commission shall consider the agreement and, no later than 60 Days following notification by the Secretary-General, recommend to the Council whether the agreed changes should be assessed as a proposed modification pursuant to paragraphs 3 to 5 of this </w:delText>
        </w:r>
        <w:r w:rsidR="003678E0">
          <w:rPr>
            <w:color w:val="000000" w:themeColor="text1"/>
          </w:rPr>
          <w:delText>r</w:delText>
        </w:r>
        <w:r w:rsidRPr="003A36E4">
          <w:rPr>
            <w:color w:val="000000" w:themeColor="text1"/>
          </w:rPr>
          <w:delText>egulation</w:delText>
        </w:r>
      </w:del>
      <w:r w:rsidRPr="003A36E4">
        <w:rPr>
          <w:color w:val="000000" w:themeColor="text1"/>
        </w:rPr>
        <w:t>;</w:t>
      </w:r>
    </w:p>
    <w:p w14:paraId="3CCA1229" w14:textId="45D9EE45" w:rsidR="009D0C05" w:rsidRPr="009D0C05" w:rsidRDefault="009D0C05" w:rsidP="00225C10">
      <w:pPr>
        <w:spacing w:after="120" w:line="276" w:lineRule="auto"/>
        <w:ind w:left="1083" w:right="1270" w:firstLine="357"/>
        <w:jc w:val="both"/>
        <w:rPr>
          <w:del w:id="4222" w:author="Author"/>
          <w:color w:val="000000" w:themeColor="text1"/>
        </w:rPr>
      </w:pPr>
      <w:del w:id="4223" w:author="Author">
        <w:r w:rsidRPr="009D0C05" w:rsidDel="008D0C0D">
          <w:rPr>
            <w:color w:val="000000" w:themeColor="text1"/>
          </w:rPr>
          <w:delText xml:space="preserve">(c) the Council shall consider the recommendations of the Commission </w:delText>
        </w:r>
        <w:r w:rsidDel="008D0C0D">
          <w:rPr>
            <w:color w:val="000000" w:themeColor="text1"/>
          </w:rPr>
          <w:delText>within 60 Days of notification</w:delText>
        </w:r>
        <w:r w:rsidRPr="009D0C05" w:rsidDel="008D0C0D">
          <w:rPr>
            <w:color w:val="000000" w:themeColor="text1"/>
          </w:rPr>
          <w:delText xml:space="preserve">; </w:delText>
        </w:r>
        <w:r w:rsidR="00C636C3" w:rsidDel="008D0C0D">
          <w:rPr>
            <w:color w:val="000000" w:themeColor="text1"/>
          </w:rPr>
          <w:delText>and</w:delText>
        </w:r>
      </w:del>
    </w:p>
    <w:p w14:paraId="51216127" w14:textId="51910FAD" w:rsidR="003A36E4" w:rsidRDefault="009D0C05" w:rsidP="00225C10">
      <w:pPr>
        <w:spacing w:after="120" w:line="276" w:lineRule="auto"/>
        <w:ind w:left="1083" w:right="1270" w:firstLine="357"/>
        <w:jc w:val="both"/>
        <w:rPr>
          <w:color w:val="000000" w:themeColor="text1"/>
        </w:rPr>
      </w:pPr>
      <w:del w:id="4224" w:author="Author">
        <w:r w:rsidRPr="009D0C05">
          <w:rPr>
            <w:color w:val="000000" w:themeColor="text1"/>
          </w:rPr>
          <w:delText>(d) any</w:delText>
        </w:r>
      </w:del>
      <w:r w:rsidRPr="009D0C05">
        <w:rPr>
          <w:color w:val="000000" w:themeColor="text1"/>
        </w:rPr>
        <w:t xml:space="preserve"> agreed changes shall take effect</w:t>
      </w:r>
      <w:ins w:id="4225" w:author="Author">
        <w:r w:rsidRPr="009D0C05">
          <w:rPr>
            <w:color w:val="000000" w:themeColor="text1"/>
          </w:rPr>
          <w:t xml:space="preserve"> </w:t>
        </w:r>
        <w:r w:rsidR="008D0C0D">
          <w:rPr>
            <w:color w:val="000000" w:themeColor="text1"/>
          </w:rPr>
          <w:t>60 Days after the notification</w:t>
        </w:r>
      </w:ins>
      <w:r w:rsidRPr="009D0C05">
        <w:rPr>
          <w:color w:val="000000" w:themeColor="text1"/>
        </w:rPr>
        <w:t xml:space="preserve"> </w:t>
      </w:r>
      <w:del w:id="4226" w:author="Author">
        <w:r w:rsidRPr="009D0C05">
          <w:rPr>
            <w:color w:val="000000" w:themeColor="text1"/>
          </w:rPr>
          <w:delText xml:space="preserve">from the </w:delText>
        </w:r>
        <w:r>
          <w:rPr>
            <w:color w:val="000000" w:themeColor="text1"/>
          </w:rPr>
          <w:delText>end of the period</w:delText>
        </w:r>
      </w:del>
      <w:r>
        <w:rPr>
          <w:color w:val="000000" w:themeColor="text1"/>
        </w:rPr>
        <w:t xml:space="preserve"> referred to in </w:t>
      </w:r>
      <w:del w:id="4227" w:author="Author">
        <w:r>
          <w:rPr>
            <w:color w:val="000000" w:themeColor="text1"/>
          </w:rPr>
          <w:delText>paragraph 6</w:delText>
        </w:r>
        <w:r w:rsidR="00B34367">
          <w:rPr>
            <w:color w:val="000000" w:themeColor="text1"/>
          </w:rPr>
          <w:delText xml:space="preserve">, </w:delText>
        </w:r>
      </w:del>
      <w:r w:rsidR="00B34367">
        <w:rPr>
          <w:color w:val="000000" w:themeColor="text1"/>
        </w:rPr>
        <w:t xml:space="preserve">subparagraph  </w:t>
      </w:r>
      <w:r>
        <w:rPr>
          <w:color w:val="000000" w:themeColor="text1"/>
        </w:rPr>
        <w:t>(</w:t>
      </w:r>
      <w:ins w:id="4228" w:author="Author">
        <w:r w:rsidR="008D0C0D">
          <w:rPr>
            <w:color w:val="000000" w:themeColor="text1"/>
          </w:rPr>
          <w:t>a</w:t>
        </w:r>
      </w:ins>
      <w:del w:id="4229" w:author="Author">
        <w:r>
          <w:rPr>
            <w:color w:val="000000" w:themeColor="text1"/>
          </w:rPr>
          <w:delText>c</w:delText>
        </w:r>
      </w:del>
      <w:r w:rsidRPr="009D0C05">
        <w:rPr>
          <w:color w:val="000000" w:themeColor="text1"/>
        </w:rPr>
        <w:t xml:space="preserve">), unless the Council decides before the end of </w:t>
      </w:r>
      <w:r w:rsidR="0072434B">
        <w:rPr>
          <w:color w:val="000000" w:themeColor="text1"/>
        </w:rPr>
        <w:t>that</w:t>
      </w:r>
      <w:r w:rsidRPr="009D0C05">
        <w:rPr>
          <w:color w:val="000000" w:themeColor="text1"/>
        </w:rPr>
        <w:t xml:space="preserve"> period</w:t>
      </w:r>
      <w:ins w:id="4230" w:author="Author">
        <w:r w:rsidR="008D0C0D">
          <w:rPr>
            <w:color w:val="000000" w:themeColor="text1"/>
          </w:rPr>
          <w:t>, including upon the recommendation of the Commission,</w:t>
        </w:r>
      </w:ins>
      <w:r w:rsidRPr="009D0C05">
        <w:rPr>
          <w:color w:val="000000" w:themeColor="text1"/>
        </w:rPr>
        <w:t xml:space="preserve"> </w:t>
      </w:r>
      <w:r w:rsidRPr="009D0C05">
        <w:rPr>
          <w:color w:val="000000" w:themeColor="text1"/>
        </w:rPr>
        <w:lastRenderedPageBreak/>
        <w:t xml:space="preserve">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15F4F224" w14:textId="002657A7" w:rsidR="003A36E4" w:rsidRDefault="0072434B" w:rsidP="00225C10">
      <w:pPr>
        <w:spacing w:after="120" w:line="276" w:lineRule="auto"/>
        <w:ind w:left="1083" w:right="1270"/>
        <w:jc w:val="both"/>
        <w:rPr>
          <w:color w:val="000000" w:themeColor="text1"/>
        </w:rPr>
      </w:pPr>
      <w:del w:id="4231" w:author="Author">
        <w:r w:rsidRPr="0072434B" w:rsidDel="008D0C0D">
          <w:rPr>
            <w:color w:val="000000" w:themeColor="text1"/>
          </w:rPr>
          <w:delText>8</w:delText>
        </w:r>
      </w:del>
      <w:ins w:id="4232" w:author="Author">
        <w:r w:rsidR="008D0C0D">
          <w:rPr>
            <w:color w:val="000000" w:themeColor="text1"/>
          </w:rPr>
          <w:t>7</w:t>
        </w:r>
      </w:ins>
      <w:r w:rsidRPr="0072434B">
        <w:rPr>
          <w:color w:val="000000" w:themeColor="text1"/>
        </w:rPr>
        <w:t xml:space="preserve">. </w:t>
      </w:r>
      <w:r w:rsidR="00C636C3">
        <w:rPr>
          <w:color w:val="000000" w:themeColor="text1"/>
        </w:rPr>
        <w:tab/>
      </w:r>
      <w:ins w:id="4233" w:author="Author">
        <w:r w:rsidR="008D0C0D">
          <w:rPr>
            <w:color w:val="000000" w:themeColor="text1"/>
          </w:rPr>
          <w:t xml:space="preserve">Any recommendations and reports of the Commission under this Regulation regarding proposed modifications shall be in the form set out in Regulation 15(1bis) </w:t>
        </w:r>
        <w:r w:rsidR="008D0C0D" w:rsidRPr="008D0C0D">
          <w:rPr>
            <w:i/>
            <w:iCs/>
            <w:color w:val="000000" w:themeColor="text1"/>
          </w:rPr>
          <w:t>mutatis mutandis</w:t>
        </w:r>
        <w:r w:rsidR="008D0C0D">
          <w:rPr>
            <w:color w:val="000000" w:themeColor="text1"/>
          </w:rPr>
          <w:t xml:space="preserve">. </w:t>
        </w:r>
      </w:ins>
      <w:r w:rsidRPr="0072434B">
        <w:rPr>
          <w:color w:val="000000" w:themeColor="text1"/>
        </w:rPr>
        <w:t xml:space="preserve">All modifications and changes to a Plan of Work pursuant to this </w:t>
      </w:r>
      <w:r w:rsidR="003678E0">
        <w:rPr>
          <w:color w:val="000000" w:themeColor="text1"/>
        </w:rPr>
        <w:t>r</w:t>
      </w:r>
      <w:r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Pr="0072434B">
        <w:rPr>
          <w:color w:val="000000" w:themeColor="text1"/>
        </w:rPr>
        <w:t>egulation.</w:t>
      </w:r>
    </w:p>
    <w:p w14:paraId="4F821DFA" w14:textId="77777777" w:rsidR="000859C8" w:rsidRDefault="000859C8"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E6ED1" w:rsidRPr="00FD3189" w14:paraId="603BFC71" w14:textId="77777777" w:rsidTr="00916BCF">
        <w:tc>
          <w:tcPr>
            <w:tcW w:w="7371" w:type="dxa"/>
            <w:shd w:val="clear" w:color="auto" w:fill="F2F2F2" w:themeFill="background1" w:themeFillShade="F2"/>
          </w:tcPr>
          <w:p w14:paraId="5B2EEF9A" w14:textId="429AF898" w:rsidR="00AE6ED1" w:rsidRPr="00FD3189" w:rsidRDefault="00362267" w:rsidP="00225C10">
            <w:pPr>
              <w:spacing w:after="120" w:line="276" w:lineRule="auto"/>
              <w:ind w:right="1270"/>
              <w:jc w:val="both"/>
              <w:rPr>
                <w:rFonts w:eastAsia="Calibri"/>
                <w:b/>
                <w:color w:val="000000" w:themeColor="text1"/>
              </w:rPr>
            </w:pPr>
            <w:r>
              <w:rPr>
                <w:rFonts w:eastAsia="Calibri"/>
                <w:b/>
                <w:color w:val="000000" w:themeColor="text1"/>
              </w:rPr>
              <w:t>Rev 3 – Group submission (</w:t>
            </w:r>
            <w:r w:rsidR="44240145" w:rsidRPr="20F6CEF4">
              <w:rPr>
                <w:rFonts w:eastAsia="Calibri"/>
                <w:b/>
                <w:bCs/>
                <w:color w:val="000000" w:themeColor="text1"/>
              </w:rPr>
              <w:t>F</w:t>
            </w:r>
            <w:r w:rsidR="4869374B" w:rsidRPr="20F6CEF4">
              <w:rPr>
                <w:rFonts w:eastAsia="Calibri"/>
                <w:b/>
                <w:bCs/>
                <w:color w:val="000000" w:themeColor="text1"/>
              </w:rPr>
              <w:t xml:space="preserve">riends of the </w:t>
            </w:r>
            <w:r w:rsidR="4869374B" w:rsidRPr="05DDA027">
              <w:rPr>
                <w:rFonts w:eastAsia="Calibri"/>
                <w:b/>
                <w:bCs/>
                <w:color w:val="000000" w:themeColor="text1"/>
              </w:rPr>
              <w:t>President</w:t>
            </w:r>
            <w:r>
              <w:rPr>
                <w:rFonts w:eastAsia="Calibri"/>
                <w:b/>
                <w:color w:val="000000" w:themeColor="text1"/>
              </w:rPr>
              <w:t xml:space="preserve"> Group on</w:t>
            </w:r>
            <w:r w:rsidR="009F7B22">
              <w:rPr>
                <w:rFonts w:eastAsia="Calibri"/>
                <w:b/>
                <w:color w:val="000000" w:themeColor="text1"/>
              </w:rPr>
              <w:t xml:space="preserve"> Modification of a Plan of Work</w:t>
            </w:r>
            <w:r>
              <w:rPr>
                <w:rFonts w:eastAsia="Calibri"/>
                <w:b/>
                <w:color w:val="000000" w:themeColor="text1"/>
              </w:rPr>
              <w:t>)</w:t>
            </w:r>
          </w:p>
          <w:p w14:paraId="2F859579" w14:textId="58DA269B" w:rsidR="009F7B22" w:rsidRDefault="0079586E" w:rsidP="00225C10">
            <w:pPr>
              <w:pStyle w:val="ListParagraph"/>
              <w:numPr>
                <w:ilvl w:val="0"/>
                <w:numId w:val="73"/>
              </w:numPr>
              <w:spacing w:after="120" w:line="276" w:lineRule="auto"/>
              <w:ind w:right="1270"/>
              <w:jc w:val="both"/>
              <w:rPr>
                <w:rFonts w:eastAsia="Calibri"/>
                <w:bCs/>
                <w:color w:val="000000" w:themeColor="text1"/>
              </w:rPr>
            </w:pPr>
            <w:hyperlink r:id="rId92" w:history="1">
              <w:r w:rsidRPr="007A4EDB">
                <w:rPr>
                  <w:rStyle w:val="Hyperlink"/>
                  <w:rFonts w:eastAsia="Calibri"/>
                  <w:bCs/>
                </w:rPr>
                <w:t>The text of draft regulation 57</w:t>
              </w:r>
            </w:hyperlink>
            <w:r w:rsidRPr="0079586E">
              <w:rPr>
                <w:rFonts w:eastAsia="Calibri"/>
                <w:bCs/>
                <w:color w:val="000000" w:themeColor="text1"/>
              </w:rPr>
              <w:t xml:space="preserve"> set out </w:t>
            </w:r>
            <w:r>
              <w:rPr>
                <w:rFonts w:eastAsia="Calibri"/>
                <w:bCs/>
                <w:color w:val="000000" w:themeColor="text1"/>
              </w:rPr>
              <w:t>above</w:t>
            </w:r>
            <w:r w:rsidRPr="0079586E">
              <w:rPr>
                <w:rFonts w:eastAsia="Calibri"/>
                <w:bCs/>
                <w:color w:val="000000" w:themeColor="text1"/>
              </w:rPr>
              <w:t xml:space="preserve"> is based on a textual proposal submitted by the Friend of the President Group on </w:t>
            </w:r>
            <w:r w:rsidR="009F7B22">
              <w:rPr>
                <w:rFonts w:eastAsia="Calibri"/>
                <w:bCs/>
                <w:color w:val="000000" w:themeColor="text1"/>
              </w:rPr>
              <w:t>Modification of a Plan of Work</w:t>
            </w:r>
            <w:r w:rsidRPr="0079586E">
              <w:rPr>
                <w:rFonts w:eastAsia="Calibri"/>
                <w:bCs/>
                <w:color w:val="000000" w:themeColor="text1"/>
              </w:rPr>
              <w:t xml:space="preserve">, facilitated by the United Kingdom, reflecting discussions conducted during the first part of the thirty-first session of the Council and the intersessional period thereafter. </w:t>
            </w:r>
          </w:p>
          <w:p w14:paraId="0238667B" w14:textId="557B09D9" w:rsidR="0079586E" w:rsidRDefault="0079586E" w:rsidP="00225C10">
            <w:pPr>
              <w:pStyle w:val="ListParagraph"/>
              <w:numPr>
                <w:ilvl w:val="0"/>
                <w:numId w:val="73"/>
              </w:numPr>
              <w:spacing w:after="120" w:line="276" w:lineRule="auto"/>
              <w:ind w:right="1270"/>
              <w:jc w:val="both"/>
              <w:rPr>
                <w:rFonts w:eastAsia="Calibri"/>
                <w:bCs/>
                <w:color w:val="000000" w:themeColor="text1"/>
              </w:rPr>
            </w:pPr>
            <w:r w:rsidRPr="0079586E">
              <w:rPr>
                <w:rFonts w:eastAsia="Calibri"/>
                <w:bCs/>
                <w:color w:val="000000" w:themeColor="text1"/>
              </w:rPr>
              <w:t xml:space="preserve">The proposal introduces a revised definition of "Material Change", clarifies the applicable procedural steps for Material and non-Material Changes, streamlines the process for agreed changes to correct minor omissions or errors, and adds cross-references to ensure publication of Commission reports and registration of modifications in the Seabed Mining Register. </w:t>
            </w:r>
            <w:r w:rsidR="004F11A3">
              <w:rPr>
                <w:rFonts w:eastAsia="Calibri"/>
                <w:bCs/>
                <w:color w:val="000000" w:themeColor="text1"/>
              </w:rPr>
              <w:t xml:space="preserve">Reference is also made to the Schedule and draft regulation 92bis. </w:t>
            </w:r>
          </w:p>
          <w:p w14:paraId="32AADF0E" w14:textId="2ABA3415" w:rsidR="000F3709" w:rsidRPr="002506C5" w:rsidRDefault="00116C0A" w:rsidP="00225C10">
            <w:pPr>
              <w:pStyle w:val="ListParagraph"/>
              <w:numPr>
                <w:ilvl w:val="0"/>
                <w:numId w:val="73"/>
              </w:numPr>
              <w:spacing w:after="120" w:line="276" w:lineRule="auto"/>
              <w:ind w:right="1270"/>
              <w:jc w:val="both"/>
              <w:rPr>
                <w:rFonts w:eastAsia="Calibri"/>
                <w:color w:val="000000" w:themeColor="text1"/>
              </w:rPr>
            </w:pPr>
            <w:r>
              <w:rPr>
                <w:rFonts w:eastAsia="Calibri"/>
                <w:bCs/>
                <w:color w:val="000000" w:themeColor="text1"/>
              </w:rPr>
              <w:t xml:space="preserve">Furthermore, reference is made to the </w:t>
            </w:r>
            <w:hyperlink r:id="rId93" w:history="1">
              <w:r w:rsidRPr="00116C0A">
                <w:rPr>
                  <w:rStyle w:val="Hyperlink"/>
                  <w:rFonts w:eastAsia="Calibri"/>
                  <w:bCs/>
                </w:rPr>
                <w:t>groups reporting</w:t>
              </w:r>
            </w:hyperlink>
            <w:r>
              <w:rPr>
                <w:rFonts w:eastAsia="Calibri"/>
                <w:bCs/>
                <w:color w:val="000000" w:themeColor="text1"/>
              </w:rPr>
              <w:t xml:space="preserve"> and </w:t>
            </w:r>
            <w:hyperlink r:id="rId94" w:history="1">
              <w:r w:rsidRPr="00116C0A">
                <w:rPr>
                  <w:rStyle w:val="Hyperlink"/>
                  <w:rFonts w:eastAsia="Calibri"/>
                  <w:bCs/>
                </w:rPr>
                <w:t>flowchart</w:t>
              </w:r>
            </w:hyperlink>
            <w:r>
              <w:rPr>
                <w:rFonts w:eastAsia="Calibri"/>
                <w:bCs/>
                <w:color w:val="000000" w:themeColor="text1"/>
              </w:rPr>
              <w:t xml:space="preserve">. </w:t>
            </w:r>
          </w:p>
        </w:tc>
      </w:tr>
    </w:tbl>
    <w:p w14:paraId="2AFE3557" w14:textId="77777777" w:rsidR="00201320" w:rsidRPr="00FD3189" w:rsidRDefault="00201320" w:rsidP="00225C10">
      <w:pPr>
        <w:spacing w:after="120" w:line="276" w:lineRule="auto"/>
        <w:ind w:left="1083" w:right="1270"/>
        <w:jc w:val="both"/>
        <w:rPr>
          <w:color w:val="000000" w:themeColor="text1"/>
        </w:rPr>
      </w:pPr>
    </w:p>
    <w:p w14:paraId="584CFB32" w14:textId="4678FB2D" w:rsidR="00FD0D39" w:rsidRPr="00FD3189" w:rsidRDefault="69C3C30B" w:rsidP="00225C10">
      <w:pPr>
        <w:pStyle w:val="Heading1"/>
        <w:spacing w:line="276" w:lineRule="auto"/>
        <w:rPr>
          <w:b w:val="0"/>
          <w:bCs w:val="0"/>
          <w:i/>
          <w:iCs/>
          <w:color w:val="000000" w:themeColor="text1"/>
          <w:szCs w:val="24"/>
        </w:rPr>
      </w:pPr>
      <w:bookmarkStart w:id="4234" w:name="_Toc157149874"/>
      <w:bookmarkStart w:id="4235" w:name="_Toc232697197"/>
      <w:r w:rsidRPr="06A6A20D">
        <w:rPr>
          <w:color w:val="000000" w:themeColor="text1"/>
          <w:szCs w:val="24"/>
        </w:rPr>
        <w:t>Regulation 58</w:t>
      </w:r>
      <w:bookmarkEnd w:id="4234"/>
      <w:bookmarkEnd w:id="4235"/>
    </w:p>
    <w:p w14:paraId="642D0F73" w14:textId="3768B92E" w:rsidR="00FD0D39" w:rsidRPr="002F2D7C" w:rsidRDefault="6700E9DF" w:rsidP="00225C10">
      <w:pPr>
        <w:pStyle w:val="Heading1"/>
        <w:spacing w:before="120" w:line="276" w:lineRule="auto"/>
        <w:rPr>
          <w:color w:val="000000" w:themeColor="text1"/>
          <w:szCs w:val="24"/>
        </w:rPr>
      </w:pPr>
      <w:bookmarkStart w:id="4236" w:name="_Toc157149875"/>
      <w:bookmarkStart w:id="4237" w:name="_Toc232697198"/>
      <w:r w:rsidRPr="00FD3189">
        <w:rPr>
          <w:color w:val="000000" w:themeColor="text1"/>
          <w:szCs w:val="24"/>
        </w:rPr>
        <w:t>Review of a Plan of Work</w:t>
      </w:r>
      <w:bookmarkEnd w:id="4236"/>
      <w:bookmarkEnd w:id="4237"/>
    </w:p>
    <w:p w14:paraId="3CEFA288" w14:textId="026EE6EE" w:rsidR="00956E3F" w:rsidRPr="00FD3189" w:rsidRDefault="6700E9DF" w:rsidP="00225C10">
      <w:pPr>
        <w:spacing w:after="120" w:line="276" w:lineRule="auto"/>
        <w:ind w:left="1083" w:right="1270"/>
        <w:jc w:val="both"/>
        <w:rPr>
          <w:color w:val="000000" w:themeColor="text1"/>
        </w:rPr>
      </w:pPr>
      <w:r w:rsidRPr="00FD3189" w:rsidDel="00956E3F">
        <w:rPr>
          <w:color w:val="000000" w:themeColor="text1"/>
        </w:rPr>
        <w:t xml:space="preserve">1. </w:t>
      </w:r>
      <w:r w:rsidR="006767DA">
        <w:rPr>
          <w:color w:val="000000" w:themeColor="text1"/>
        </w:rPr>
        <w:tab/>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del w:id="4238" w:author="Author">
        <w:r w:rsidR="00956E3F" w:rsidRPr="00956E3F">
          <w:rPr>
            <w:color w:val="000000" w:themeColor="text1"/>
          </w:rPr>
          <w:delText xml:space="preserve">, or more frequently </w:delText>
        </w:r>
        <w:r w:rsidR="003B4413" w:rsidRPr="00FD3189" w:rsidDel="00956E3F">
          <w:rPr>
            <w:color w:val="000000" w:themeColor="text1"/>
          </w:rPr>
          <w:delText>by decision of the Council based on the recommendations of the Commission</w:delText>
        </w:r>
        <w:r w:rsidR="00956E3F" w:rsidRPr="00956E3F">
          <w:rPr>
            <w:color w:val="000000" w:themeColor="text1"/>
          </w:rPr>
          <w:delText>,</w:delText>
        </w:r>
        <w:r w:rsidR="003B4413" w:rsidRPr="00FD3189" w:rsidDel="00956E3F">
          <w:rPr>
            <w:color w:val="000000" w:themeColor="text1"/>
          </w:rPr>
          <w:delText xml:space="preserve"> in accordance with the applicable Standards and taking into </w:delText>
        </w:r>
        <w:r w:rsidR="00FB04E5" w:rsidDel="00956E3F">
          <w:rPr>
            <w:color w:val="000000" w:themeColor="text1"/>
          </w:rPr>
          <w:delText>consideration</w:delText>
        </w:r>
        <w:r w:rsidR="003B4413" w:rsidRPr="00FD3189" w:rsidDel="00956E3F">
          <w:rPr>
            <w:color w:val="000000" w:themeColor="text1"/>
          </w:rPr>
          <w:delText xml:space="preserve"> </w:delText>
        </w:r>
        <w:r w:rsidR="001600DC">
          <w:rPr>
            <w:color w:val="000000" w:themeColor="text1"/>
          </w:rPr>
          <w:delText xml:space="preserve">the </w:delText>
        </w:r>
        <w:r w:rsidR="003B4413" w:rsidRPr="00FD3189" w:rsidDel="00956E3F">
          <w:rPr>
            <w:color w:val="000000" w:themeColor="text1"/>
          </w:rPr>
          <w:delText>Guidelines</w:delText>
        </w:r>
        <w:r w:rsidRPr="00FD3189" w:rsidDel="00956E3F">
          <w:rPr>
            <w:color w:val="000000" w:themeColor="text1"/>
          </w:rPr>
          <w:delText xml:space="preserve">, </w:delText>
        </w:r>
        <w:r w:rsidR="00FB04E5" w:rsidDel="00956E3F">
          <w:rPr>
            <w:color w:val="000000" w:themeColor="text1"/>
          </w:rPr>
          <w:delText>including where</w:delText>
        </w:r>
        <w:r w:rsidRPr="00FD3189" w:rsidDel="00956E3F">
          <w:rPr>
            <w:color w:val="000000" w:themeColor="text1"/>
          </w:rPr>
          <w:delText xml:space="preserve"> any of the following events or changes of circumstance</w:delText>
        </w:r>
        <w:r w:rsidR="00FB04E5" w:rsidDel="00956E3F">
          <w:rPr>
            <w:color w:val="000000" w:themeColor="text1"/>
          </w:rPr>
          <w:delText xml:space="preserve"> have occurred</w:delText>
        </w:r>
      </w:del>
      <w:ins w:id="4239" w:author="Author">
        <w:del w:id="4240" w:author="Author">
          <w:r w:rsidR="005F444C">
            <w:rPr>
              <w:color w:val="000000" w:themeColor="text1"/>
            </w:rPr>
            <w:delText>[</w:delText>
          </w:r>
        </w:del>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del w:id="4241" w:author="Author">
          <w:r w:rsidR="005F444C">
            <w:rPr>
              <w:color w:val="000000" w:themeColor="text1"/>
            </w:rPr>
            <w:delText>]</w:delText>
          </w:r>
        </w:del>
      </w:ins>
      <w:r w:rsidR="00956E3F" w:rsidRPr="00956E3F">
        <w:rPr>
          <w:color w:val="000000" w:themeColor="text1"/>
        </w:rPr>
        <w:t>:</w:t>
      </w:r>
    </w:p>
    <w:p w14:paraId="632F93B5" w14:textId="77777777" w:rsidR="00B00269" w:rsidRPr="00FD3189" w:rsidRDefault="003B4413" w:rsidP="00225C10">
      <w:pPr>
        <w:spacing w:after="120" w:line="276" w:lineRule="auto"/>
        <w:ind w:left="1083" w:right="1270" w:firstLine="357"/>
        <w:jc w:val="both"/>
        <w:rPr>
          <w:del w:id="4242" w:author="Author"/>
          <w:color w:val="000000" w:themeColor="text1"/>
        </w:rPr>
      </w:pPr>
      <w:del w:id="4243" w:author="Author">
        <w:r w:rsidRPr="00FD3189" w:rsidDel="002E36C7">
          <w:rPr>
            <w:color w:val="000000" w:themeColor="text1"/>
          </w:rPr>
          <w:delText>[</w:delText>
        </w:r>
        <w:r w:rsidR="00B00269" w:rsidRPr="00FD3189">
          <w:rPr>
            <w:color w:val="000000" w:themeColor="text1"/>
          </w:rPr>
          <w:delText>(</w:delText>
        </w:r>
        <w:r w:rsidR="6700E9DF" w:rsidRPr="00FD3189">
          <w:rPr>
            <w:color w:val="000000" w:themeColor="text1"/>
          </w:rPr>
          <w:delText>a) A proposed Material Change in the implementation of the Plan of Work</w:delText>
        </w:r>
        <w:r w:rsidRPr="00FD3189">
          <w:rPr>
            <w:color w:val="000000" w:themeColor="text1"/>
          </w:rPr>
          <w:delText>;</w:delText>
        </w:r>
        <w:r w:rsidRPr="00FD3189" w:rsidDel="002E36C7">
          <w:rPr>
            <w:color w:val="000000" w:themeColor="text1"/>
          </w:rPr>
          <w:delText>]</w:delText>
        </w:r>
      </w:del>
    </w:p>
    <w:p w14:paraId="1D5BDF02" w14:textId="3FC0C0D7" w:rsidR="00B00269" w:rsidRPr="00FD3189" w:rsidRDefault="003B4413" w:rsidP="00225C10">
      <w:pPr>
        <w:spacing w:after="120" w:line="276" w:lineRule="auto"/>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nformation has come to light that was not available when the Plan of Work was approved, including</w:t>
      </w:r>
      <w:ins w:id="4244" w:author="Author">
        <w:r w:rsidRPr="00FD3189">
          <w:rPr>
            <w:color w:val="000000" w:themeColor="text1"/>
          </w:rPr>
          <w:t xml:space="preserve"> </w:t>
        </w:r>
        <w:r w:rsidR="009E33E6">
          <w:rPr>
            <w:color w:val="000000" w:themeColor="text1"/>
          </w:rPr>
          <w:t>[major]</w:t>
        </w:r>
      </w:ins>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ins w:id="4245" w:author="Author">
        <w:r w:rsidR="00BB2BFF">
          <w:rPr>
            <w:color w:val="000000" w:themeColor="text1"/>
          </w:rPr>
          <w:t>[</w:t>
        </w:r>
      </w:ins>
      <w:r w:rsidR="001601C9">
        <w:rPr>
          <w:color w:val="000000" w:themeColor="text1"/>
        </w:rPr>
        <w:t xml:space="preserve">or </w:t>
      </w:r>
      <w:r w:rsidR="001601C9" w:rsidRPr="001601C9">
        <w:rPr>
          <w:color w:val="000000" w:themeColor="text1"/>
        </w:rPr>
        <w:t>Best Environmental Practices</w:t>
      </w:r>
      <w:ins w:id="4246" w:author="Author">
        <w:r w:rsidR="00BB2BFF">
          <w:rPr>
            <w:color w:val="000000" w:themeColor="text1"/>
          </w:rPr>
          <w:t>]</w:t>
        </w:r>
      </w:ins>
      <w:r w:rsidRPr="00FD3189">
        <w:rPr>
          <w:color w:val="000000" w:themeColor="text1"/>
        </w:rPr>
        <w:t xml:space="preserve">, and shows that </w:t>
      </w:r>
      <w:r w:rsidRPr="00FD3189">
        <w:rPr>
          <w:color w:val="000000" w:themeColor="text1"/>
        </w:rPr>
        <w:lastRenderedPageBreak/>
        <w:t xml:space="preserve">more appropriate </w:t>
      </w:r>
      <w:del w:id="4247" w:author="Author">
        <w:r w:rsidRPr="00FD3189">
          <w:rPr>
            <w:color w:val="000000" w:themeColor="text1"/>
          </w:rPr>
          <w:delText>conditions</w:delText>
        </w:r>
      </w:del>
      <w:ins w:id="4248" w:author="Author">
        <w:r w:rsidRPr="00FD3189">
          <w:rPr>
            <w:color w:val="000000" w:themeColor="text1"/>
          </w:rPr>
          <w:t xml:space="preserve"> </w:t>
        </w:r>
        <w:r w:rsidR="008D5C27">
          <w:rPr>
            <w:color w:val="000000" w:themeColor="text1"/>
          </w:rPr>
          <w:t>measures</w:t>
        </w:r>
      </w:ins>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4698FC10" w:rsidR="009C0DE4" w:rsidRPr="00FD3189" w:rsidRDefault="009C0DE4" w:rsidP="00225C10">
      <w:pPr>
        <w:spacing w:after="120" w:line="276" w:lineRule="auto"/>
        <w:ind w:left="1083" w:right="1270" w:firstLine="357"/>
        <w:jc w:val="both"/>
        <w:rPr>
          <w:color w:val="000000" w:themeColor="text1"/>
        </w:rPr>
      </w:pPr>
      <w:ins w:id="4249" w:author="Author">
        <w:r>
          <w:rPr>
            <w:color w:val="000000" w:themeColor="text1"/>
          </w:rPr>
          <w:t>[(</w:t>
        </w:r>
        <w:r w:rsidR="002D37D5">
          <w:rPr>
            <w:color w:val="000000" w:themeColor="text1"/>
          </w:rPr>
          <w:t>(</w:t>
        </w:r>
        <w:r>
          <w:rPr>
            <w:color w:val="000000" w:themeColor="text1"/>
          </w:rPr>
          <w:t>a</w:t>
        </w:r>
        <w:r w:rsidR="002D37D5">
          <w:rPr>
            <w:color w:val="000000" w:themeColor="text1"/>
          </w:rPr>
          <w:t>)</w:t>
        </w:r>
        <w:r>
          <w:rPr>
            <w:color w:val="000000" w:themeColor="text1"/>
          </w:rPr>
          <w:t>bis</w:t>
        </w:r>
        <w:r w:rsidR="002D37D5">
          <w:rPr>
            <w:color w:val="000000" w:themeColor="text1"/>
          </w:rPr>
          <w:t>)</w:t>
        </w:r>
        <w:r>
          <w:rPr>
            <w:color w:val="000000" w:themeColor="text1"/>
          </w:rPr>
          <w:t xml:space="preserve">bis </w:t>
        </w:r>
        <w:r w:rsidR="00362834" w:rsidRPr="00362834">
          <w:rPr>
            <w:color w:val="000000" w:themeColor="text1"/>
            <w:lang w:val="en-JM"/>
          </w:rPr>
          <w:t xml:space="preserve">Evidence of misrepresentation or material omission in the original application of </w:t>
        </w:r>
        <w:r w:rsidR="00362834">
          <w:rPr>
            <w:color w:val="000000" w:themeColor="text1"/>
            <w:lang w:val="en-JM"/>
          </w:rPr>
          <w:t>P</w:t>
        </w:r>
        <w:r w:rsidR="00362834" w:rsidRPr="00362834">
          <w:rPr>
            <w:color w:val="000000" w:themeColor="text1"/>
            <w:lang w:val="en-JM"/>
          </w:rPr>
          <w:t xml:space="preserve">lan of </w:t>
        </w:r>
        <w:r w:rsidR="00362834">
          <w:rPr>
            <w:color w:val="000000" w:themeColor="text1"/>
            <w:lang w:val="en-JM"/>
          </w:rPr>
          <w:t>W</w:t>
        </w:r>
        <w:r w:rsidR="00362834" w:rsidRPr="00362834">
          <w:rPr>
            <w:color w:val="000000" w:themeColor="text1"/>
            <w:lang w:val="en-JM"/>
          </w:rPr>
          <w:t>ork approval process</w:t>
        </w:r>
        <w:r w:rsidR="00362834">
          <w:rPr>
            <w:color w:val="000000" w:themeColor="text1"/>
          </w:rPr>
          <w:t>;</w:t>
        </w:r>
        <w:r>
          <w:rPr>
            <w:color w:val="000000" w:themeColor="text1"/>
          </w:rPr>
          <w:t>]</w:t>
        </w:r>
      </w:ins>
    </w:p>
    <w:p w14:paraId="161BD98A" w14:textId="4CB1D08D" w:rsidR="00B00269" w:rsidRPr="00FD3189" w:rsidRDefault="6700E9DF" w:rsidP="00225C10">
      <w:pPr>
        <w:spacing w:after="120" w:line="276" w:lineRule="auto"/>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del w:id="4250" w:author="Author">
        <w:r w:rsidR="003B4413" w:rsidRPr="00FD3189" w:rsidDel="005A45F1">
          <w:rPr>
            <w:color w:val="000000" w:themeColor="text1"/>
          </w:rPr>
          <w:delText>[</w:delText>
        </w:r>
      </w:del>
      <w:r w:rsidRPr="00FD3189" w:rsidDel="005A45F1">
        <w:rPr>
          <w:color w:val="000000" w:themeColor="text1"/>
        </w:rPr>
        <w:t>and objectives established under the applicable Regional Environmental Management Plan</w:t>
      </w:r>
      <w:r w:rsidR="003B4413" w:rsidRPr="00FD3189">
        <w:rPr>
          <w:color w:val="000000" w:themeColor="text1"/>
        </w:rPr>
        <w:t>;</w:t>
      </w:r>
      <w:del w:id="4251" w:author="Author">
        <w:r w:rsidR="003B4413" w:rsidRPr="00FD3189" w:rsidDel="00FC2186">
          <w:rPr>
            <w:color w:val="000000" w:themeColor="text1"/>
          </w:rPr>
          <w:delText>]</w:delText>
        </w:r>
      </w:del>
    </w:p>
    <w:p w14:paraId="1ECB94FC" w14:textId="13B98635" w:rsidR="00B00269" w:rsidRPr="00FD3189" w:rsidRDefault="002D37D5" w:rsidP="00225C10">
      <w:pPr>
        <w:spacing w:after="120" w:line="276" w:lineRule="auto"/>
        <w:ind w:left="1083" w:right="1270" w:firstLine="357"/>
        <w:jc w:val="both"/>
        <w:rPr>
          <w:color w:val="000000" w:themeColor="text1"/>
        </w:rPr>
      </w:pPr>
      <w:ins w:id="4252" w:author="Author">
        <w:r>
          <w:rPr>
            <w:color w:val="000000" w:themeColor="text1"/>
          </w:rPr>
          <w:t>[</w:t>
        </w:r>
      </w:ins>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ins w:id="4253" w:author="Author">
        <w:r w:rsidR="008D5C27">
          <w:rPr>
            <w:color w:val="000000" w:themeColor="text1"/>
          </w:rPr>
          <w:t xml:space="preserve">[based on scientific evidence] </w:t>
        </w:r>
      </w:ins>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ins w:id="4254" w:author="Author">
        <w:r>
          <w:rPr>
            <w:color w:val="000000" w:themeColor="text1"/>
          </w:rPr>
          <w:t>]</w:t>
        </w:r>
      </w:ins>
    </w:p>
    <w:p w14:paraId="744970E3" w14:textId="099EFB06" w:rsidR="00B00269" w:rsidRPr="00FD3189" w:rsidRDefault="003B4413" w:rsidP="00225C10">
      <w:pPr>
        <w:spacing w:after="120" w:line="276" w:lineRule="auto"/>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del w:id="4255" w:author="Author">
        <w:r w:rsidRPr="00FD3189">
          <w:rPr>
            <w:color w:val="000000" w:themeColor="text1"/>
          </w:rPr>
          <w:delText>Adverse impacts</w:delText>
        </w:r>
        <w:r w:rsidRPr="00FD3189" w:rsidDel="00A55594">
          <w:rPr>
            <w:color w:val="000000" w:themeColor="text1"/>
          </w:rPr>
          <w:delText xml:space="preserve"> </w:delText>
        </w:r>
      </w:del>
      <w:ins w:id="4256" w:author="Autho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w:t>
        </w:r>
      </w:ins>
      <w:r w:rsidRPr="00FD3189">
        <w:rPr>
          <w:color w:val="000000" w:themeColor="text1"/>
        </w:rPr>
        <w:t xml:space="preserve">on the environment </w:t>
      </w:r>
      <w:ins w:id="4257" w:author="Author">
        <w:r w:rsidR="005E6782">
          <w:rPr>
            <w:color w:val="000000" w:themeColor="text1"/>
          </w:rPr>
          <w:t>[</w:t>
        </w:r>
      </w:ins>
      <w:r w:rsidRPr="00FD3189">
        <w:rPr>
          <w:color w:val="000000" w:themeColor="text1"/>
        </w:rPr>
        <w:t>or other activities</w:t>
      </w:r>
      <w:ins w:id="4258" w:author="Author">
        <w:r w:rsidR="005E6782">
          <w:rPr>
            <w:color w:val="000000" w:themeColor="text1"/>
          </w:rPr>
          <w:t>]</w:t>
        </w:r>
      </w:ins>
      <w:r w:rsidRPr="00FD3189">
        <w:rPr>
          <w:color w:val="000000" w:themeColor="text1"/>
        </w:rPr>
        <w:t xml:space="preserve"> have arisen</w:t>
      </w:r>
      <w:del w:id="4259" w:author="Author">
        <w:r w:rsidRPr="00FD3189">
          <w:rPr>
            <w:color w:val="000000" w:themeColor="text1"/>
          </w:rPr>
          <w:delText xml:space="preserve"> that were not anticipated</w:delText>
        </w:r>
      </w:del>
      <w:r w:rsidRPr="00FD3189">
        <w:rPr>
          <w:color w:val="000000" w:themeColor="text1"/>
        </w:rPr>
        <w:t>,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225C10">
      <w:pPr>
        <w:spacing w:after="120" w:line="276" w:lineRule="auto"/>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w:t>
      </w:r>
      <w:proofErr w:type="spellStart"/>
      <w:r w:rsidR="003B4413" w:rsidRPr="00FD3189">
        <w:rPr>
          <w:color w:val="000000" w:themeColor="text1"/>
        </w:rPr>
        <w:t>sexies</w:t>
      </w:r>
      <w:proofErr w:type="spellEnd"/>
      <w:r w:rsidR="003B4413" w:rsidRPr="00FD3189">
        <w:rPr>
          <w:color w:val="000000" w:themeColor="text1"/>
        </w:rPr>
        <w:t xml:space="preserve"> </w:t>
      </w:r>
      <w:r w:rsidR="005A3E82">
        <w:rPr>
          <w:color w:val="000000" w:themeColor="text1"/>
        </w:rPr>
        <w:t>a</w:t>
      </w:r>
      <w:r w:rsidR="003B4413" w:rsidRPr="00FD3189">
        <w:rPr>
          <w:color w:val="000000" w:themeColor="text1"/>
        </w:rPr>
        <w:t xml:space="preserve"> request by </w:t>
      </w:r>
      <w:ins w:id="4260" w:author="Author">
        <w:r w:rsidR="00053425">
          <w:rPr>
            <w:color w:val="000000" w:themeColor="text1"/>
          </w:rPr>
          <w:t>[</w:t>
        </w:r>
      </w:ins>
      <w:r w:rsidR="003B4413" w:rsidRPr="00FD3189">
        <w:rPr>
          <w:color w:val="000000" w:themeColor="text1"/>
        </w:rPr>
        <w:t xml:space="preserve">another </w:t>
      </w:r>
      <w:ins w:id="4261" w:author="Author">
        <w:r w:rsidR="00053425">
          <w:rPr>
            <w:color w:val="000000" w:themeColor="text1"/>
          </w:rPr>
          <w:t xml:space="preserve">competent </w:t>
        </w:r>
      </w:ins>
      <w:r w:rsidR="003B4413" w:rsidRPr="00FD3189">
        <w:rPr>
          <w:color w:val="000000" w:themeColor="text1"/>
        </w:rPr>
        <w:t>international body</w:t>
      </w:r>
      <w:ins w:id="4262" w:author="Author">
        <w:r w:rsidR="00053425">
          <w:rPr>
            <w:color w:val="000000" w:themeColor="text1"/>
          </w:rPr>
          <w:t>]</w:t>
        </w:r>
      </w:ins>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258ABE29" w:rsidR="001F0ADA" w:rsidRPr="00FD3189" w:rsidRDefault="00092FFA" w:rsidP="00225C10">
      <w:pPr>
        <w:spacing w:after="120" w:line="276" w:lineRule="auto"/>
        <w:ind w:left="1083" w:right="1270" w:firstLine="357"/>
        <w:jc w:val="both"/>
        <w:rPr>
          <w:color w:val="000000" w:themeColor="text1"/>
        </w:rPr>
      </w:pPr>
      <w:r>
        <w:rPr>
          <w:color w:val="000000" w:themeColor="text1"/>
        </w:rPr>
        <w:t>[</w:t>
      </w:r>
      <w:r w:rsidR="6700E9DF" w:rsidRPr="00FD3189">
        <w:rPr>
          <w:color w:val="000000" w:themeColor="text1"/>
        </w:rPr>
        <w:t xml:space="preserve">(b) </w:t>
      </w:r>
      <w:ins w:id="4263" w:author="Author">
        <w:del w:id="4264" w:author="Author">
          <w:r>
            <w:rPr>
              <w:color w:val="000000" w:themeColor="text1"/>
            </w:rPr>
            <w:delText>[</w:delText>
          </w:r>
        </w:del>
      </w:ins>
      <w:del w:id="4265" w:author="Author">
        <w:r w:rsidR="6700E9DF" w:rsidRPr="00FD3189">
          <w:rPr>
            <w:color w:val="000000" w:themeColor="text1"/>
          </w:rPr>
          <w:delText>Any Incident</w:delText>
        </w:r>
      </w:del>
      <w:ins w:id="4266" w:author="Author">
        <w:del w:id="4267" w:author="Author">
          <w:r>
            <w:rPr>
              <w:color w:val="000000" w:themeColor="text1"/>
            </w:rPr>
            <w:delText>] / [</w:delText>
          </w:r>
        </w:del>
        <w:r w:rsidR="005A3E82">
          <w:rPr>
            <w:color w:val="000000" w:themeColor="text1"/>
          </w:rPr>
          <w:t>s</w:t>
        </w:r>
        <w:r>
          <w:rPr>
            <w:color w:val="000000" w:themeColor="text1"/>
          </w:rPr>
          <w:t>ignificant Incidents</w:t>
        </w:r>
        <w:del w:id="4268" w:author="Author">
          <w:r>
            <w:rPr>
              <w:color w:val="000000" w:themeColor="text1"/>
            </w:rPr>
            <w:delText>]</w:delText>
          </w:r>
        </w:del>
      </w:ins>
      <w:r w:rsidR="6700E9DF" w:rsidRPr="00FD3189">
        <w:rPr>
          <w:color w:val="000000" w:themeColor="text1"/>
        </w:rPr>
        <w:t>;</w:t>
      </w:r>
      <w:r>
        <w:rPr>
          <w:color w:val="000000" w:themeColor="text1"/>
        </w:rPr>
        <w:t>]</w:t>
      </w:r>
    </w:p>
    <w:p w14:paraId="4EEAC46E" w14:textId="19AA5410" w:rsidR="001A7C22" w:rsidRPr="00FD3189" w:rsidRDefault="001A7C22" w:rsidP="00225C10">
      <w:pPr>
        <w:spacing w:after="120" w:line="276" w:lineRule="auto"/>
        <w:ind w:left="1083" w:right="1270" w:firstLine="357"/>
        <w:jc w:val="both"/>
        <w:rPr>
          <w:color w:val="000000" w:themeColor="text1"/>
        </w:rPr>
      </w:pPr>
      <w:ins w:id="4269" w:author="Author">
        <w:r>
          <w:rPr>
            <w:color w:val="000000" w:themeColor="text1"/>
          </w:rPr>
          <w:t>[</w:t>
        </w:r>
        <w:r w:rsidR="00752FB6">
          <w:rPr>
            <w:color w:val="000000" w:themeColor="text1"/>
          </w:rPr>
          <w:t>(b)bis. The applicable Regional Environmental Management Plan has been amended following review.</w:t>
        </w:r>
        <w:r>
          <w:rPr>
            <w:color w:val="000000" w:themeColor="text1"/>
          </w:rPr>
          <w:t>]</w:t>
        </w:r>
      </w:ins>
    </w:p>
    <w:p w14:paraId="0F0E5901" w14:textId="38820841" w:rsidR="001F0ADA" w:rsidRPr="00FD3189" w:rsidRDefault="00AC692D" w:rsidP="00225C10">
      <w:pPr>
        <w:spacing w:after="120" w:line="276" w:lineRule="auto"/>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73388307" w14:textId="77777777" w:rsidR="00B00269" w:rsidRPr="00FD3189" w:rsidRDefault="6700E9DF" w:rsidP="00225C10">
      <w:pPr>
        <w:spacing w:after="120" w:line="276" w:lineRule="auto"/>
        <w:ind w:left="1083" w:right="1270" w:firstLine="357"/>
        <w:jc w:val="both"/>
        <w:rPr>
          <w:del w:id="4270" w:author="Author"/>
          <w:color w:val="000000" w:themeColor="text1"/>
        </w:rPr>
      </w:pPr>
      <w:del w:id="4271" w:author="Author">
        <w:r w:rsidRPr="00FD3189">
          <w:rPr>
            <w:color w:val="000000" w:themeColor="text1"/>
          </w:rPr>
          <w:delText xml:space="preserve">(d) A performance assessment which requires action under </w:delText>
        </w:r>
        <w:r w:rsidR="00A64098" w:rsidRPr="00FD3189">
          <w:rPr>
            <w:color w:val="000000" w:themeColor="text1"/>
          </w:rPr>
          <w:delText>R</w:delText>
        </w:r>
        <w:r w:rsidRPr="00FD3189">
          <w:rPr>
            <w:color w:val="000000" w:themeColor="text1"/>
          </w:rPr>
          <w:delText>egulation 52(8);</w:delText>
        </w:r>
      </w:del>
    </w:p>
    <w:p w14:paraId="142304C3" w14:textId="1294D995" w:rsidR="00B00269" w:rsidRPr="00FD3189" w:rsidRDefault="6700E9DF" w:rsidP="00225C10">
      <w:pPr>
        <w:spacing w:after="120" w:line="276" w:lineRule="auto"/>
        <w:ind w:left="1083" w:right="1270" w:firstLine="357"/>
        <w:jc w:val="both"/>
        <w:rPr>
          <w:del w:id="4272" w:author="Author"/>
          <w:color w:val="000000" w:themeColor="text1"/>
        </w:rPr>
      </w:pPr>
      <w:del w:id="4273" w:author="Author">
        <w:r w:rsidRPr="00FD3189" w:rsidDel="006466FA">
          <w:rPr>
            <w:color w:val="000000" w:themeColor="text1"/>
          </w:rPr>
          <w:delText>(</w:delText>
        </w:r>
        <w:r w:rsidRPr="00FD3189">
          <w:rPr>
            <w:color w:val="000000" w:themeColor="text1"/>
          </w:rPr>
          <w:delText>e) Changes in ownership or financing which may adversely affect the financial capability of the Contractor</w:delText>
        </w:r>
        <w:r w:rsidRPr="00FD3189" w:rsidDel="006466FA">
          <w:rPr>
            <w:color w:val="000000" w:themeColor="text1"/>
          </w:rPr>
          <w:delText>;</w:delText>
        </w:r>
      </w:del>
    </w:p>
    <w:p w14:paraId="6F68587B" w14:textId="17142E5D" w:rsidR="00B00269" w:rsidRPr="00FD3189" w:rsidRDefault="00B27F74" w:rsidP="00225C10">
      <w:pPr>
        <w:spacing w:after="120" w:line="276" w:lineRule="auto"/>
        <w:ind w:left="1083" w:right="1270" w:firstLine="357"/>
        <w:jc w:val="both"/>
        <w:rPr>
          <w:del w:id="4274" w:author="Author"/>
          <w:color w:val="000000" w:themeColor="text1"/>
        </w:rPr>
      </w:pPr>
      <w:del w:id="4275" w:author="Author">
        <w:r>
          <w:rPr>
            <w:color w:val="000000" w:themeColor="text1"/>
          </w:rPr>
          <w:delText>[</w:delText>
        </w:r>
        <w:r w:rsidR="6700E9DF" w:rsidRPr="00FD3189">
          <w:rPr>
            <w:color w:val="000000" w:themeColor="text1"/>
          </w:rPr>
          <w:delText>(f)</w:delText>
        </w:r>
        <w:r w:rsidR="00B00269" w:rsidRPr="00FD3189">
          <w:rPr>
            <w:color w:val="000000" w:themeColor="text1"/>
          </w:rPr>
          <w:delText xml:space="preserve"> </w:delText>
        </w:r>
        <w:r w:rsidR="008F3CCB" w:rsidRPr="00FD3189">
          <w:rPr>
            <w:color w:val="000000" w:themeColor="text1"/>
          </w:rPr>
          <w:delText>Significant changes</w:delText>
        </w:r>
        <w:r w:rsidR="00B00269" w:rsidRPr="00FD3189">
          <w:rPr>
            <w:color w:val="000000" w:themeColor="text1"/>
          </w:rPr>
          <w:delText xml:space="preserve"> </w:delText>
        </w:r>
        <w:r w:rsidR="6700E9DF" w:rsidRPr="00FD3189">
          <w:rPr>
            <w:color w:val="000000" w:themeColor="text1"/>
          </w:rPr>
          <w:delText>in Best Available Techniques;</w:delText>
        </w:r>
        <w:r>
          <w:rPr>
            <w:color w:val="000000" w:themeColor="text1"/>
          </w:rPr>
          <w:delText>]</w:delText>
        </w:r>
      </w:del>
    </w:p>
    <w:p w14:paraId="00BA0B9C" w14:textId="1A176663" w:rsidR="00B00269" w:rsidRPr="00FD3189" w:rsidDel="001601C9" w:rsidRDefault="00B27F74" w:rsidP="00225C10">
      <w:pPr>
        <w:spacing w:after="120" w:line="276" w:lineRule="auto"/>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ins w:id="4276" w:author="Author">
        <w:r w:rsidR="005A3E82">
          <w:rPr>
            <w:color w:val="000000" w:themeColor="text1"/>
          </w:rPr>
          <w:t xml:space="preserve"> and</w:t>
        </w:r>
      </w:ins>
      <w:r>
        <w:rPr>
          <w:color w:val="000000" w:themeColor="text1"/>
        </w:rPr>
        <w:t>]</w:t>
      </w:r>
    </w:p>
    <w:p w14:paraId="2D9333EF" w14:textId="744B49B5" w:rsidR="003150E5" w:rsidRPr="00FD3189" w:rsidRDefault="00B27F74" w:rsidP="00225C10">
      <w:pPr>
        <w:spacing w:after="120" w:line="276" w:lineRule="auto"/>
        <w:ind w:left="1083" w:right="1270" w:firstLine="357"/>
        <w:jc w:val="both"/>
        <w:rPr>
          <w:ins w:id="4277" w:author="Autho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ins w:id="4278" w:author="Author">
        <w:r w:rsidR="00C330BD">
          <w:rPr>
            <w:color w:val="000000" w:themeColor="text1"/>
          </w:rPr>
          <w:t xml:space="preserve"> listed in the Plan of Work</w:t>
        </w:r>
      </w:ins>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ins w:id="4279" w:author="Author">
        <w:r w:rsidR="00E4548D">
          <w:rPr>
            <w:color w:val="000000" w:themeColor="text1"/>
          </w:rPr>
          <w:t>.</w:t>
        </w:r>
      </w:ins>
      <w:del w:id="4280" w:author="Author">
        <w:r w:rsidR="00B00269" w:rsidRPr="00FD3189">
          <w:rPr>
            <w:color w:val="000000" w:themeColor="text1"/>
          </w:rPr>
          <w:delText>; [and][or]</w:delText>
        </w:r>
        <w:r w:rsidR="6700E9DF" w:rsidRPr="00FD3189">
          <w:rPr>
            <w:color w:val="000000" w:themeColor="text1"/>
          </w:rPr>
          <w:delText xml:space="preserve"> </w:delText>
        </w:r>
      </w:del>
    </w:p>
    <w:p w14:paraId="0B0FD9EF" w14:textId="53FBFE23" w:rsidR="003150E5" w:rsidRPr="00FD3189" w:rsidRDefault="00E4548D" w:rsidP="00225C10">
      <w:pPr>
        <w:spacing w:after="120" w:line="276" w:lineRule="auto"/>
        <w:ind w:left="1083" w:right="1270"/>
        <w:jc w:val="both"/>
        <w:rPr>
          <w:color w:val="000000" w:themeColor="text1"/>
        </w:rPr>
      </w:pPr>
      <w:ins w:id="4281" w:author="Autho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ins>
    </w:p>
    <w:p w14:paraId="705060F5" w14:textId="739DEB56" w:rsidR="006C3EF1" w:rsidRPr="00FD3189" w:rsidRDefault="6700E9DF" w:rsidP="00225C10">
      <w:pPr>
        <w:spacing w:after="120" w:line="276" w:lineRule="auto"/>
        <w:ind w:left="1083" w:right="1270"/>
        <w:jc w:val="both"/>
        <w:rPr>
          <w:color w:val="000000" w:themeColor="text1"/>
        </w:rPr>
      </w:pPr>
      <w:r w:rsidRPr="00FD3189">
        <w:rPr>
          <w:color w:val="000000" w:themeColor="text1"/>
        </w:rPr>
        <w:t xml:space="preserve">2. </w:t>
      </w:r>
      <w:r w:rsidR="006767DA">
        <w:rPr>
          <w:color w:val="000000" w:themeColor="text1"/>
        </w:rPr>
        <w:tab/>
      </w:r>
      <w:r w:rsidR="00B00269" w:rsidRPr="00FD3189">
        <w:rPr>
          <w:color w:val="000000" w:themeColor="text1"/>
        </w:rPr>
        <w:t xml:space="preserve"> </w:t>
      </w:r>
      <w:r w:rsidR="002B4845" w:rsidRPr="00FD3189">
        <w:rPr>
          <w:color w:val="000000" w:themeColor="text1"/>
        </w:rPr>
        <w:t xml:space="preserve">A review of </w:t>
      </w:r>
      <w:del w:id="4282" w:author="Author">
        <w:r w:rsidR="002B4845" w:rsidRPr="00FD3189">
          <w:rPr>
            <w:color w:val="000000" w:themeColor="text1"/>
          </w:rPr>
          <w:delText>activities</w:delText>
        </w:r>
      </w:del>
      <w:ins w:id="4283" w:author="Author">
        <w:r w:rsidR="00D806CA">
          <w:rPr>
            <w:color w:val="000000" w:themeColor="text1"/>
          </w:rPr>
          <w:t>the Plan of Work</w:t>
        </w:r>
      </w:ins>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and</w:t>
      </w:r>
      <w:ins w:id="4284" w:author="Author">
        <w:r w:rsidR="002B4845" w:rsidRPr="00FD3189">
          <w:rPr>
            <w:color w:val="000000" w:themeColor="text1"/>
          </w:rPr>
          <w:t xml:space="preserve"> </w:t>
        </w:r>
        <w:r w:rsidR="005B4438">
          <w:rPr>
            <w:color w:val="000000" w:themeColor="text1"/>
          </w:rPr>
          <w:t>[reviewed and]</w:t>
        </w:r>
      </w:ins>
      <w:r w:rsidR="002B4845" w:rsidRPr="00FD3189">
        <w:rPr>
          <w:color w:val="000000" w:themeColor="text1"/>
        </w:rPr>
        <w:t xml:space="preserve"> verified by </w:t>
      </w:r>
      <w:ins w:id="4285" w:author="Author">
        <w:r w:rsidR="005B4438">
          <w:rPr>
            <w:color w:val="000000" w:themeColor="text1"/>
          </w:rPr>
          <w:t xml:space="preserve">[Alt. 1 </w:t>
        </w:r>
      </w:ins>
      <w:r w:rsidR="002B4845" w:rsidRPr="00FD3189">
        <w:rPr>
          <w:color w:val="000000" w:themeColor="text1"/>
        </w:rPr>
        <w:t>an independent expert</w:t>
      </w:r>
      <w:ins w:id="4286" w:author="Author">
        <w:r w:rsidR="005B4438">
          <w:rPr>
            <w:color w:val="000000" w:themeColor="text1"/>
          </w:rPr>
          <w:t>] [Alt. 2 a panel of independent experts]</w:t>
        </w:r>
      </w:ins>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 xml:space="preserve">Guidelines. The </w:t>
      </w:r>
      <w:del w:id="4287" w:author="Author">
        <w:r w:rsidRPr="00FD3189">
          <w:rPr>
            <w:color w:val="000000" w:themeColor="text1"/>
          </w:rPr>
          <w:delText>[</w:delText>
        </w:r>
      </w:del>
      <w:r w:rsidRPr="00FD3189">
        <w:rPr>
          <w:color w:val="000000" w:themeColor="text1"/>
        </w:rPr>
        <w:t>Secretary-General</w:t>
      </w:r>
      <w:del w:id="4288" w:author="Author">
        <w:r w:rsidRPr="00FD3189">
          <w:rPr>
            <w:color w:val="000000" w:themeColor="text1"/>
          </w:rPr>
          <w:delText>][or][and][the Contractor]</w:delText>
        </w:r>
      </w:del>
      <w:r w:rsidRPr="00FD3189">
        <w:rPr>
          <w:color w:val="000000" w:themeColor="text1"/>
        </w:rPr>
        <w:t xml:space="preserve">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ins w:id="4289" w:author="Author">
        <w:r w:rsidR="00B64B72">
          <w:rPr>
            <w:color w:val="000000" w:themeColor="text1"/>
          </w:rPr>
          <w:t>[</w:t>
        </w:r>
      </w:ins>
      <w:r w:rsidRPr="00FD3189" w:rsidDel="00C742C6">
        <w:rPr>
          <w:color w:val="000000" w:themeColor="text1"/>
        </w:rPr>
        <w:t>relevant</w:t>
      </w:r>
      <w:ins w:id="4290" w:author="Author">
        <w:r w:rsidR="00B64B72">
          <w:rPr>
            <w:color w:val="000000" w:themeColor="text1"/>
          </w:rPr>
          <w:t>] [potentially affected]</w:t>
        </w:r>
      </w:ins>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ins w:id="4291" w:author="Autho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ins>
      <w:r w:rsidR="002B4845" w:rsidRPr="00FD3189">
        <w:rPr>
          <w:color w:val="000000" w:themeColor="text1"/>
        </w:rPr>
        <w:t xml:space="preserve">. </w:t>
      </w:r>
    </w:p>
    <w:p w14:paraId="7BAC181D" w14:textId="0C5A28E6" w:rsidR="002335DF" w:rsidRDefault="6700E9DF" w:rsidP="00225C10">
      <w:pPr>
        <w:spacing w:after="120" w:line="276" w:lineRule="auto"/>
        <w:ind w:left="1083" w:right="1270"/>
        <w:jc w:val="both"/>
        <w:rPr>
          <w:color w:val="000000" w:themeColor="text1"/>
        </w:rPr>
      </w:pPr>
      <w:r w:rsidRPr="00FD3189" w:rsidDel="002335DF">
        <w:rPr>
          <w:color w:val="000000" w:themeColor="text1"/>
        </w:rPr>
        <w:lastRenderedPageBreak/>
        <w:t xml:space="preserve">3. </w:t>
      </w:r>
      <w:r w:rsidR="006767DA">
        <w:rPr>
          <w:color w:val="000000" w:themeColor="text1"/>
        </w:rPr>
        <w:tab/>
      </w:r>
      <w:r w:rsidR="002335DF">
        <w:rPr>
          <w:color w:val="000000" w:themeColor="text1"/>
        </w:rPr>
        <w:t xml:space="preserve"> </w:t>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ins w:id="4292" w:author="Author">
        <w:r w:rsidR="00920BF0">
          <w:rPr>
            <w:color w:val="000000" w:themeColor="text1"/>
          </w:rPr>
          <w:t xml:space="preserve">[Alt. 1 </w:t>
        </w:r>
      </w:ins>
      <w:r w:rsidR="002335DF" w:rsidRPr="002335DF">
        <w:rPr>
          <w:color w:val="000000" w:themeColor="text1"/>
        </w:rPr>
        <w:t xml:space="preserve">Where, as a result of a review a Material Change needs to be made to the Plan of Work, </w:t>
      </w:r>
      <w:ins w:id="4293" w:author="Author">
        <w:r w:rsidR="00920BF0" w:rsidRPr="00920BF0">
          <w:rPr>
            <w:color w:val="000000" w:themeColor="text1"/>
          </w:rPr>
          <w:t xml:space="preserve">the Commission shall recommend the Council and the Contractor shall implement as established in </w:t>
        </w:r>
      </w:ins>
      <w:r w:rsidR="003678E0">
        <w:rPr>
          <w:color w:val="000000" w:themeColor="text1"/>
        </w:rPr>
        <w:t>r</w:t>
      </w:r>
      <w:r w:rsidR="002335DF" w:rsidRPr="002335DF">
        <w:rPr>
          <w:color w:val="000000" w:themeColor="text1"/>
        </w:rPr>
        <w:t>egulations 57</w:t>
      </w:r>
      <w:del w:id="4294" w:author="Author">
        <w:r w:rsidR="002335DF" w:rsidRPr="002335DF">
          <w:rPr>
            <w:color w:val="000000" w:themeColor="text1"/>
          </w:rPr>
          <w:delText>(2) and (3)</w:delText>
        </w:r>
        <w:r w:rsidR="002335DF" w:rsidRPr="002335DF" w:rsidDel="00920BF0">
          <w:rPr>
            <w:color w:val="000000" w:themeColor="text1"/>
          </w:rPr>
          <w:delText xml:space="preserve"> shall apply</w:delText>
        </w:r>
      </w:del>
      <w:ins w:id="4295" w:author="Author">
        <w:r w:rsidR="003A2AF0">
          <w:rPr>
            <w:color w:val="000000" w:themeColor="text1"/>
          </w:rPr>
          <w:t xml:space="preserve">] [Alt. 2 </w:t>
        </w:r>
        <w:r w:rsidR="000A7769" w:rsidRPr="000A7769">
          <w:rPr>
            <w:color w:val="000000" w:themeColor="text1"/>
          </w:rPr>
          <w:t xml:space="preserve">Any proposed modification to a </w:t>
        </w:r>
        <w:r w:rsidR="00094044">
          <w:rPr>
            <w:color w:val="000000" w:themeColor="text1"/>
          </w:rPr>
          <w:t>P</w:t>
        </w:r>
        <w:r w:rsidR="000A7769" w:rsidRPr="000A7769">
          <w:rPr>
            <w:color w:val="000000" w:themeColor="text1"/>
          </w:rPr>
          <w:t xml:space="preserve">lan of </w:t>
        </w:r>
        <w:r w:rsidR="0009404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ins>
      <w:r w:rsidR="005A45F1">
        <w:rPr>
          <w:color w:val="000000" w:themeColor="text1"/>
        </w:rPr>
        <w:t>.</w:t>
      </w:r>
    </w:p>
    <w:p w14:paraId="7DEA4DCB" w14:textId="513D1345" w:rsidR="009B3129" w:rsidRPr="00FD3189" w:rsidRDefault="6700E9DF" w:rsidP="00225C10">
      <w:pPr>
        <w:spacing w:after="120" w:line="276" w:lineRule="auto"/>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For the purpose of the review, the Contractor shall provide</w:t>
      </w:r>
      <w:ins w:id="4296" w:author="Author">
        <w:r w:rsidRPr="00FD3189">
          <w:rPr>
            <w:color w:val="000000" w:themeColor="text1"/>
          </w:rPr>
          <w:t xml:space="preserve"> </w:t>
        </w:r>
        <w:r w:rsidR="00260A84">
          <w:rPr>
            <w:color w:val="000000" w:themeColor="text1"/>
          </w:rPr>
          <w:t>[to the independent expert]</w:t>
        </w:r>
      </w:ins>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ins w:id="4297" w:author="Author">
        <w:r w:rsidR="008A217B">
          <w:rPr>
            <w:color w:val="000000" w:themeColor="text1"/>
          </w:rPr>
          <w:t>[</w:t>
        </w:r>
        <w:r w:rsidR="008A217B" w:rsidRPr="008A217B">
          <w:rPr>
            <w:color w:val="000000" w:themeColor="text1"/>
          </w:rPr>
          <w:t>The Secretary-General shall request the Contractor to submit additional data and information as may be required by the independent expert or experts undertaking the review.</w:t>
        </w:r>
        <w:r w:rsidR="008A217B">
          <w:rPr>
            <w:color w:val="000000" w:themeColor="text1"/>
          </w:rPr>
          <w:t>]</w:t>
        </w:r>
      </w:ins>
    </w:p>
    <w:p w14:paraId="331F18B0" w14:textId="798B2F1E" w:rsidR="009B3129" w:rsidRPr="00FD3189" w:rsidRDefault="6700E9DF" w:rsidP="00225C10">
      <w:pPr>
        <w:spacing w:after="120" w:line="276" w:lineRule="auto"/>
        <w:ind w:left="1083" w:right="1270"/>
        <w:jc w:val="both"/>
        <w:rPr>
          <w:del w:id="4298" w:author="Author"/>
          <w:color w:val="000000" w:themeColor="text1"/>
        </w:rPr>
      </w:pPr>
      <w:del w:id="4299" w:author="Author">
        <w:r w:rsidRPr="00FD3189">
          <w:rPr>
            <w:color w:val="000000" w:themeColor="text1"/>
          </w:rPr>
          <w:delText xml:space="preserve">5. Nothing in this </w:delText>
        </w:r>
        <w:r w:rsidR="0056734F" w:rsidRPr="00FD3189">
          <w:rPr>
            <w:color w:val="000000" w:themeColor="text1"/>
          </w:rPr>
          <w:delText>R</w:delText>
        </w:r>
        <w:r w:rsidRPr="00FD3189">
          <w:rPr>
            <w:color w:val="000000" w:themeColor="text1"/>
          </w:rPr>
          <w:delText xml:space="preserve">egulation shall preclude </w:delText>
        </w:r>
        <w:r w:rsidR="00AB4F00" w:rsidRPr="00FD3189">
          <w:rPr>
            <w:color w:val="000000" w:themeColor="text1"/>
          </w:rPr>
          <w:delText>the Commission or the Council</w:delText>
        </w:r>
        <w:r w:rsidRPr="00FD3189">
          <w:rPr>
            <w:color w:val="000000" w:themeColor="text1"/>
          </w:rPr>
          <w:delText xml:space="preserve">, the Sponsoring State or States, or the Contractor from making a request to initiate discussions regarding any matter connected with the Plan of Work,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or the activities under the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in cases other than those listed in paragraph 1. </w:delText>
        </w:r>
      </w:del>
    </w:p>
    <w:p w14:paraId="697C543B" w14:textId="7BE02901"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6. </w:t>
      </w:r>
      <w:r w:rsidR="006767DA">
        <w:rPr>
          <w:color w:val="000000" w:themeColor="text1"/>
        </w:rPr>
        <w:tab/>
      </w:r>
      <w:r w:rsidRPr="00FD3189">
        <w:rPr>
          <w:color w:val="000000" w:themeColor="text1"/>
        </w:rPr>
        <w:t xml:space="preserve">The Secretary-General shall make publicly available the findings and recommendations resulting from a review of </w:t>
      </w:r>
      <w:del w:id="4300" w:author="Author">
        <w:r w:rsidRPr="00FD3189">
          <w:rPr>
            <w:color w:val="000000" w:themeColor="text1"/>
          </w:rPr>
          <w:delText xml:space="preserve">activities </w:delText>
        </w:r>
      </w:del>
      <w:ins w:id="4301" w:author="Author">
        <w:r w:rsidR="004309AD">
          <w:rPr>
            <w:color w:val="000000" w:themeColor="text1"/>
          </w:rPr>
          <w:t>a Plan of Work</w:t>
        </w:r>
        <w:r w:rsidR="004309AD" w:rsidRPr="00FD3189">
          <w:rPr>
            <w:color w:val="000000" w:themeColor="text1"/>
          </w:rPr>
          <w:t xml:space="preserve"> </w:t>
        </w:r>
      </w:ins>
      <w:r w:rsidRPr="00FD3189">
        <w:rPr>
          <w:color w:val="000000" w:themeColor="text1"/>
        </w:rPr>
        <w:t xml:space="preserve">under this </w:t>
      </w:r>
      <w:r w:rsidR="003678E0">
        <w:rPr>
          <w:color w:val="000000" w:themeColor="text1"/>
        </w:rPr>
        <w:t>r</w:t>
      </w:r>
      <w:r w:rsidRPr="00FD3189">
        <w:rPr>
          <w:color w:val="000000" w:themeColor="text1"/>
        </w:rPr>
        <w:t>egulation</w:t>
      </w:r>
      <w:ins w:id="4302" w:author="Author">
        <w:r w:rsidR="004309AD">
          <w:rPr>
            <w:color w:val="000000" w:themeColor="text1"/>
          </w:rPr>
          <w:t xml:space="preserve"> [in accordance with </w:t>
        </w:r>
        <w:r w:rsidR="003678E0">
          <w:rPr>
            <w:color w:val="000000" w:themeColor="text1"/>
          </w:rPr>
          <w:t>r</w:t>
        </w:r>
        <w:r w:rsidR="004309AD">
          <w:rPr>
            <w:color w:val="000000" w:themeColor="text1"/>
          </w:rPr>
          <w:t>egulation 92]</w:t>
        </w:r>
      </w:ins>
      <w:r w:rsidRPr="00FD3189">
        <w:rPr>
          <w:color w:val="000000" w:themeColor="text1"/>
        </w:rPr>
        <w:t>.</w:t>
      </w:r>
    </w:p>
    <w:p w14:paraId="77BB95C7" w14:textId="77777777" w:rsidR="00B00269" w:rsidRPr="00FD3189" w:rsidRDefault="00B00269" w:rsidP="00225C10">
      <w:pPr>
        <w:spacing w:after="120" w:line="276" w:lineRule="auto"/>
        <w:ind w:left="1083"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4DE778BD" w14:textId="77777777" w:rsidTr="00672C1B">
        <w:trPr>
          <w:trHeight w:val="1169"/>
        </w:trPr>
        <w:tc>
          <w:tcPr>
            <w:tcW w:w="7512" w:type="dxa"/>
            <w:shd w:val="clear" w:color="auto" w:fill="F2F2F2" w:themeFill="background1" w:themeFillShade="F2"/>
          </w:tcPr>
          <w:p w14:paraId="077C9E36" w14:textId="782BD91E" w:rsidR="00B00269" w:rsidRPr="00FD3189" w:rsidRDefault="00B00269" w:rsidP="00225C10">
            <w:pPr>
              <w:spacing w:after="120" w:line="276" w:lineRule="auto"/>
              <w:jc w:val="both"/>
              <w:rPr>
                <w:rFonts w:eastAsia="Calibri"/>
                <w:b/>
                <w:color w:val="000000" w:themeColor="text1"/>
              </w:rPr>
            </w:pPr>
            <w:bookmarkStart w:id="4303" w:name="_Hlk180242887"/>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13EC7333" w14:textId="060033EE" w:rsidR="00276C70" w:rsidRDefault="73F68084" w:rsidP="00225C10">
            <w:pPr>
              <w:pStyle w:val="ListParagraph"/>
              <w:numPr>
                <w:ilvl w:val="0"/>
                <w:numId w:val="34"/>
              </w:numPr>
              <w:spacing w:after="120" w:line="276" w:lineRule="auto"/>
              <w:jc w:val="both"/>
              <w:rPr>
                <w:rFonts w:eastAsia="Calibri"/>
                <w:color w:val="000000" w:themeColor="text1"/>
              </w:rPr>
            </w:pPr>
            <w:proofErr w:type="spellStart"/>
            <w:r w:rsidRPr="775565BA">
              <w:rPr>
                <w:rFonts w:eastAsia="Calibri"/>
                <w:lang w:val="en-US"/>
              </w:rPr>
              <w:t>Sub</w:t>
            </w:r>
            <w:r w:rsidR="2BF8314C" w:rsidRPr="775565BA">
              <w:rPr>
                <w:rFonts w:eastAsia="Calibri"/>
                <w:lang w:val="en-US"/>
              </w:rPr>
              <w:t>p</w:t>
            </w:r>
            <w:r w:rsidR="37C042D5" w:rsidRPr="775565BA">
              <w:rPr>
                <w:rFonts w:eastAsia="Calibri"/>
                <w:lang w:val="en-US"/>
              </w:rPr>
              <w:t>ara</w:t>
            </w:r>
            <w:proofErr w:type="spellEnd"/>
            <w:r w:rsidR="00CC027C" w:rsidRPr="00020D91">
              <w:rPr>
                <w:rFonts w:eastAsia="Calibri"/>
                <w:lang w:val="en-US"/>
              </w:rPr>
              <w:t xml:space="preserve"> </w:t>
            </w:r>
            <w:r w:rsidR="00CC027C" w:rsidRPr="00CC027C">
              <w:rPr>
                <w:rFonts w:eastAsia="Calibri"/>
                <w:color w:val="000000" w:themeColor="text1"/>
              </w:rPr>
              <w:t>1(a) has been suggested deleted as already covered in DR 57</w:t>
            </w:r>
            <w:r w:rsidR="00CC027C">
              <w:rPr>
                <w:rFonts w:eastAsia="Calibri"/>
                <w:color w:val="000000" w:themeColor="text1"/>
              </w:rPr>
              <w:t xml:space="preserve">. </w:t>
            </w:r>
            <w:r w:rsidR="00276C70" w:rsidRPr="00CC027C">
              <w:rPr>
                <w:rFonts w:eastAsia="Calibri"/>
                <w:color w:val="000000" w:themeColor="text1"/>
              </w:rPr>
              <w:t xml:space="preserve">Deletion was </w:t>
            </w:r>
            <w:r w:rsidR="00CC027C">
              <w:rPr>
                <w:rFonts w:eastAsia="Calibri"/>
                <w:color w:val="000000" w:themeColor="text1"/>
              </w:rPr>
              <w:t>also</w:t>
            </w:r>
            <w:r w:rsidR="00276C70" w:rsidRPr="00276C70">
              <w:rPr>
                <w:rFonts w:eastAsia="Calibri"/>
                <w:color w:val="000000" w:themeColor="text1"/>
              </w:rPr>
              <w:t xml:space="preserve"> suggested for sub</w:t>
            </w:r>
            <w:r w:rsidR="00276C70">
              <w:rPr>
                <w:rFonts w:eastAsia="Calibri"/>
                <w:lang w:val="en-US"/>
              </w:rPr>
              <w:t>para</w:t>
            </w:r>
            <w:r w:rsidR="00276C70" w:rsidRPr="00020D91">
              <w:rPr>
                <w:rFonts w:eastAsia="Calibri"/>
                <w:lang w:val="en-US"/>
              </w:rPr>
              <w:t xml:space="preserve"> </w:t>
            </w:r>
            <w:r w:rsidR="00276C70" w:rsidRPr="00276C70">
              <w:rPr>
                <w:rFonts w:eastAsia="Calibri"/>
                <w:color w:val="000000" w:themeColor="text1"/>
              </w:rPr>
              <w:t>1(d)</w:t>
            </w:r>
            <w:r w:rsidR="0069019F">
              <w:rPr>
                <w:rFonts w:eastAsia="Calibri"/>
                <w:color w:val="000000" w:themeColor="text1"/>
              </w:rPr>
              <w:t xml:space="preserve">, </w:t>
            </w:r>
            <w:r w:rsidR="00276C70" w:rsidRPr="00276C70">
              <w:rPr>
                <w:rFonts w:eastAsia="Calibri"/>
                <w:color w:val="000000" w:themeColor="text1"/>
              </w:rPr>
              <w:t xml:space="preserve">as </w:t>
            </w:r>
            <w:r w:rsidR="00B64B72">
              <w:rPr>
                <w:rFonts w:eastAsia="Calibri"/>
                <w:color w:val="000000" w:themeColor="text1"/>
              </w:rPr>
              <w:t>DR</w:t>
            </w:r>
            <w:r w:rsidR="00276C70" w:rsidRPr="00276C70">
              <w:rPr>
                <w:rFonts w:eastAsia="Calibri"/>
                <w:color w:val="000000" w:themeColor="text1"/>
              </w:rPr>
              <w:t xml:space="preserve"> 52(9) already provides a procedure for the situations covered in </w:t>
            </w:r>
            <w:r w:rsidR="00BC56FD">
              <w:rPr>
                <w:rFonts w:eastAsia="Calibri"/>
                <w:color w:val="000000" w:themeColor="text1"/>
              </w:rPr>
              <w:t>DR</w:t>
            </w:r>
            <w:r w:rsidR="00276C70" w:rsidRPr="00276C70">
              <w:rPr>
                <w:rFonts w:eastAsia="Calibri"/>
                <w:color w:val="000000" w:themeColor="text1"/>
              </w:rPr>
              <w:t xml:space="preserve"> 52(8).</w:t>
            </w:r>
            <w:r w:rsidR="0069019F">
              <w:rPr>
                <w:rFonts w:eastAsia="Calibri"/>
                <w:color w:val="000000" w:themeColor="text1"/>
              </w:rPr>
              <w:t xml:space="preserve"> Moreover, former sub</w:t>
            </w:r>
            <w:r w:rsidR="0069019F">
              <w:rPr>
                <w:rFonts w:eastAsia="Calibri"/>
                <w:lang w:val="en-US"/>
              </w:rPr>
              <w:t>para</w:t>
            </w:r>
            <w:r w:rsidR="000C7744">
              <w:rPr>
                <w:rFonts w:eastAsia="Calibri"/>
                <w:lang w:val="en-US"/>
              </w:rPr>
              <w:t>s</w:t>
            </w:r>
            <w:r w:rsidR="0069019F">
              <w:rPr>
                <w:rFonts w:eastAsia="Calibri"/>
                <w:color w:val="000000" w:themeColor="text1"/>
              </w:rPr>
              <w:t xml:space="preserve"> 1(g)bis </w:t>
            </w:r>
            <w:r w:rsidR="00E4548D">
              <w:rPr>
                <w:rFonts w:eastAsia="Calibri"/>
                <w:color w:val="000000" w:themeColor="text1"/>
              </w:rPr>
              <w:t>and 1(h)bis</w:t>
            </w:r>
            <w:r w:rsidR="0069019F">
              <w:rPr>
                <w:rFonts w:eastAsia="Calibri"/>
                <w:color w:val="000000" w:themeColor="text1"/>
              </w:rPr>
              <w:t xml:space="preserve"> ha</w:t>
            </w:r>
            <w:r w:rsidR="00E4548D">
              <w:rPr>
                <w:rFonts w:eastAsia="Calibri"/>
                <w:color w:val="000000" w:themeColor="text1"/>
              </w:rPr>
              <w:t>ve</w:t>
            </w:r>
            <w:r w:rsidR="0069019F">
              <w:rPr>
                <w:rFonts w:eastAsia="Calibri"/>
                <w:color w:val="000000" w:themeColor="text1"/>
              </w:rPr>
              <w:t xml:space="preserve"> been deleted, </w:t>
            </w:r>
            <w:r w:rsidR="00E4548D">
              <w:rPr>
                <w:rFonts w:eastAsia="Calibri"/>
                <w:color w:val="000000" w:themeColor="text1"/>
              </w:rPr>
              <w:t xml:space="preserve">the first </w:t>
            </w:r>
            <w:r w:rsidR="0069019F">
              <w:rPr>
                <w:rFonts w:eastAsia="Calibri"/>
                <w:color w:val="000000" w:themeColor="text1"/>
              </w:rPr>
              <w:t xml:space="preserve">since its content was moved to </w:t>
            </w:r>
            <w:proofErr w:type="spellStart"/>
            <w:r w:rsidR="00FA083A">
              <w:rPr>
                <w:rFonts w:eastAsia="Calibri"/>
                <w:color w:val="000000" w:themeColor="text1"/>
              </w:rPr>
              <w:t>subpar</w:t>
            </w:r>
            <w:r w:rsidR="00D658AF">
              <w:rPr>
                <w:rFonts w:eastAsia="Calibri"/>
                <w:color w:val="000000" w:themeColor="text1"/>
              </w:rPr>
              <w:t>a</w:t>
            </w:r>
            <w:proofErr w:type="spellEnd"/>
            <w:r w:rsidR="0069019F">
              <w:rPr>
                <w:rFonts w:eastAsia="Calibri"/>
                <w:color w:val="000000" w:themeColor="text1"/>
              </w:rPr>
              <w:t xml:space="preserve"> 1(a)</w:t>
            </w:r>
            <w:r w:rsidR="00784EDC">
              <w:rPr>
                <w:rFonts w:eastAsia="Calibri"/>
                <w:color w:val="000000" w:themeColor="text1"/>
              </w:rPr>
              <w:t>bis</w:t>
            </w:r>
            <w:r w:rsidR="00D658AF">
              <w:rPr>
                <w:rFonts w:eastAsia="Calibri"/>
                <w:color w:val="000000" w:themeColor="text1"/>
              </w:rPr>
              <w:t xml:space="preserve"> </w:t>
            </w:r>
            <w:r w:rsidR="0069019F">
              <w:rPr>
                <w:rFonts w:eastAsia="Calibri"/>
                <w:color w:val="000000" w:themeColor="text1"/>
              </w:rPr>
              <w:t>Alt</w:t>
            </w:r>
            <w:r w:rsidR="00E4548D">
              <w:rPr>
                <w:rFonts w:eastAsia="Calibri"/>
                <w:color w:val="000000" w:themeColor="text1"/>
              </w:rPr>
              <w:t>, the second as no delegation opposed to its deletion during the second part of the thirtieth session</w:t>
            </w:r>
            <w:r w:rsidR="0069019F">
              <w:rPr>
                <w:rFonts w:eastAsia="Calibri"/>
                <w:color w:val="000000" w:themeColor="text1"/>
              </w:rPr>
              <w:t>.</w:t>
            </w:r>
          </w:p>
          <w:p w14:paraId="131C34DD" w14:textId="6B9C7437" w:rsidR="00D60C45" w:rsidRDefault="00032A05" w:rsidP="00225C10">
            <w:pPr>
              <w:pStyle w:val="ListParagraph"/>
              <w:numPr>
                <w:ilvl w:val="0"/>
                <w:numId w:val="34"/>
              </w:numPr>
              <w:spacing w:after="120" w:line="276" w:lineRule="auto"/>
              <w:jc w:val="both"/>
              <w:rPr>
                <w:rFonts w:eastAsia="Calibri"/>
                <w:color w:val="000000" w:themeColor="text1"/>
              </w:rPr>
            </w:pPr>
            <w:r>
              <w:rPr>
                <w:rFonts w:eastAsia="Calibri"/>
                <w:color w:val="000000" w:themeColor="text1"/>
              </w:rPr>
              <w:t xml:space="preserve">The inclusion of </w:t>
            </w:r>
            <w:r w:rsidR="00D60C45">
              <w:rPr>
                <w:rFonts w:eastAsia="Calibri"/>
                <w:color w:val="000000" w:themeColor="text1"/>
              </w:rPr>
              <w:t xml:space="preserve">new </w:t>
            </w:r>
            <w:r w:rsidR="00D60C45">
              <w:rPr>
                <w:rFonts w:eastAsia="Calibri"/>
                <w:lang w:val="en-US"/>
              </w:rPr>
              <w:t>para</w:t>
            </w:r>
            <w:r w:rsidR="00D60C45" w:rsidRPr="00020D91">
              <w:rPr>
                <w:rFonts w:eastAsia="Calibri"/>
                <w:lang w:val="en-US"/>
              </w:rPr>
              <w:t xml:space="preserve"> </w:t>
            </w:r>
            <w:r w:rsidR="00D60C45">
              <w:rPr>
                <w:rFonts w:eastAsia="Calibri"/>
                <w:color w:val="000000" w:themeColor="text1"/>
              </w:rPr>
              <w:t>1</w:t>
            </w:r>
            <w:r w:rsidR="00D658AF">
              <w:rPr>
                <w:rFonts w:eastAsia="Calibri"/>
                <w:color w:val="000000" w:themeColor="text1"/>
              </w:rPr>
              <w:t xml:space="preserve"> </w:t>
            </w:r>
            <w:r w:rsidR="00D60C45">
              <w:rPr>
                <w:rFonts w:eastAsia="Calibri"/>
                <w:color w:val="000000" w:themeColor="text1"/>
              </w:rPr>
              <w:t xml:space="preserve">bis </w:t>
            </w:r>
            <w:r>
              <w:rPr>
                <w:rFonts w:eastAsia="Calibri"/>
                <w:color w:val="000000" w:themeColor="text1"/>
              </w:rPr>
              <w:t xml:space="preserve">– envisaging suspension of exploitation activities in some cases – </w:t>
            </w:r>
            <w:r w:rsidR="00D60C45">
              <w:rPr>
                <w:rFonts w:eastAsia="Calibri"/>
                <w:color w:val="000000" w:themeColor="text1"/>
              </w:rPr>
              <w:t xml:space="preserve">has been </w:t>
            </w:r>
            <w:r w:rsidR="0071685D">
              <w:rPr>
                <w:rFonts w:eastAsia="Calibri"/>
                <w:color w:val="000000" w:themeColor="text1"/>
              </w:rPr>
              <w:t xml:space="preserve">suggested </w:t>
            </w:r>
            <w:r>
              <w:rPr>
                <w:rFonts w:eastAsia="Calibri"/>
                <w:color w:val="000000" w:themeColor="text1"/>
              </w:rPr>
              <w:t>by a delegation.</w:t>
            </w:r>
            <w:r w:rsidR="0071685D" w:rsidRPr="003E1067">
              <w:rPr>
                <w:rFonts w:eastAsia="Calibri"/>
                <w:b/>
                <w:color w:val="000000" w:themeColor="text1"/>
              </w:rPr>
              <w:t xml:space="preserve"> </w:t>
            </w:r>
            <w:r w:rsidR="003E1067" w:rsidRPr="003E1067">
              <w:rPr>
                <w:rFonts w:eastAsia="Calibri"/>
                <w:b/>
                <w:bCs/>
                <w:color w:val="000000" w:themeColor="text1"/>
              </w:rPr>
              <w:t xml:space="preserve">Action: </w:t>
            </w:r>
            <w:r w:rsidR="0071685D" w:rsidRPr="003E1067">
              <w:rPr>
                <w:rFonts w:eastAsia="Calibri"/>
                <w:b/>
                <w:color w:val="000000" w:themeColor="text1"/>
              </w:rPr>
              <w:t>The language proposed has been refined by the Secretariat</w:t>
            </w:r>
            <w:r w:rsidR="0071685D">
              <w:rPr>
                <w:rFonts w:eastAsia="Calibri"/>
                <w:color w:val="000000" w:themeColor="text1"/>
              </w:rPr>
              <w:t xml:space="preserve"> </w:t>
            </w:r>
            <w:r w:rsidR="0071685D" w:rsidRPr="0032498A">
              <w:rPr>
                <w:rFonts w:eastAsia="Calibri"/>
                <w:b/>
                <w:bCs/>
                <w:color w:val="000000" w:themeColor="text1"/>
              </w:rPr>
              <w:t>for the consideration of the Council</w:t>
            </w:r>
            <w:r w:rsidR="0071685D">
              <w:rPr>
                <w:rFonts w:eastAsia="Calibri"/>
                <w:color w:val="000000" w:themeColor="text1"/>
              </w:rPr>
              <w:t>.</w:t>
            </w:r>
          </w:p>
          <w:p w14:paraId="4BAEADB0" w14:textId="6B3FF5D7" w:rsidR="009A3628" w:rsidRDefault="009A3628" w:rsidP="00225C10">
            <w:pPr>
              <w:pStyle w:val="ListParagraph"/>
              <w:numPr>
                <w:ilvl w:val="0"/>
                <w:numId w:val="34"/>
              </w:numPr>
              <w:spacing w:after="120" w:line="276" w:lineRule="auto"/>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delegations expressed </w:t>
            </w:r>
            <w:r w:rsidR="00F1357A">
              <w:rPr>
                <w:rFonts w:eastAsia="Calibri"/>
                <w:color w:val="000000" w:themeColor="text1"/>
              </w:rPr>
              <w:t xml:space="preserve">different </w:t>
            </w:r>
            <w:r>
              <w:rPr>
                <w:rFonts w:eastAsia="Calibri"/>
                <w:color w:val="000000" w:themeColor="text1"/>
              </w:rPr>
              <w:t xml:space="preserve">views on the need for </w:t>
            </w:r>
            <w:r w:rsidR="00F1357A">
              <w:rPr>
                <w:rFonts w:eastAsia="Calibri"/>
                <w:color w:val="000000" w:themeColor="text1"/>
              </w:rPr>
              <w:t>independent experts. The reference has therefore been kept in brackets for the time being. Language on coastal States has been placed in clean version between brackets pending further discussion</w:t>
            </w:r>
            <w:r w:rsidR="00D658AF">
              <w:rPr>
                <w:rFonts w:eastAsia="Calibri"/>
                <w:color w:val="000000" w:themeColor="text1"/>
              </w:rPr>
              <w:t xml:space="preserve">, e.g. in the </w:t>
            </w:r>
            <w:proofErr w:type="spellStart"/>
            <w:r w:rsidR="00D658AF">
              <w:rPr>
                <w:rFonts w:eastAsia="Calibri"/>
                <w:color w:val="000000" w:themeColor="text1"/>
              </w:rPr>
              <w:t>FoP</w:t>
            </w:r>
            <w:proofErr w:type="spellEnd"/>
            <w:r w:rsidR="00D658AF">
              <w:rPr>
                <w:rFonts w:eastAsia="Calibri"/>
                <w:color w:val="000000" w:themeColor="text1"/>
              </w:rPr>
              <w:t xml:space="preserve"> </w:t>
            </w:r>
            <w:r w:rsidR="00DC67D3">
              <w:rPr>
                <w:rFonts w:eastAsia="Calibri"/>
                <w:color w:val="000000" w:themeColor="text1"/>
              </w:rPr>
              <w:t>group on Plan of Work</w:t>
            </w:r>
            <w:r w:rsidR="00D658AF">
              <w:rPr>
                <w:rFonts w:eastAsia="Calibri"/>
                <w:color w:val="000000" w:themeColor="text1"/>
              </w:rPr>
              <w:t>.</w:t>
            </w:r>
          </w:p>
          <w:p w14:paraId="52CE42DA" w14:textId="56097AF6" w:rsidR="00B00269" w:rsidRPr="002506C5" w:rsidRDefault="001662D7" w:rsidP="00225C10">
            <w:pPr>
              <w:pStyle w:val="ListParagraph"/>
              <w:numPr>
                <w:ilvl w:val="0"/>
                <w:numId w:val="34"/>
              </w:numPr>
              <w:spacing w:after="120" w:line="276" w:lineRule="auto"/>
              <w:jc w:val="both"/>
              <w:rPr>
                <w:rFonts w:eastAsia="Calibri"/>
                <w:color w:val="000000" w:themeColor="text1"/>
              </w:rPr>
            </w:pPr>
            <w:r>
              <w:rPr>
                <w:rFonts w:eastAsia="Calibri"/>
                <w:color w:val="000000" w:themeColor="text1"/>
              </w:rPr>
              <w:t xml:space="preserve">Deletion of </w:t>
            </w:r>
            <w:r>
              <w:rPr>
                <w:rFonts w:eastAsia="Calibri"/>
                <w:lang w:val="en-US"/>
              </w:rPr>
              <w:t>para</w:t>
            </w:r>
            <w:r w:rsidRPr="00020D91">
              <w:rPr>
                <w:rFonts w:eastAsia="Calibri"/>
                <w:lang w:val="en-US"/>
              </w:rPr>
              <w:t xml:space="preserve"> </w:t>
            </w:r>
            <w:r>
              <w:rPr>
                <w:rFonts w:eastAsia="Calibri"/>
                <w:color w:val="000000" w:themeColor="text1"/>
              </w:rPr>
              <w:t xml:space="preserve">5 was requested in light of the vagueness </w:t>
            </w:r>
            <w:r w:rsidR="008E4838">
              <w:rPr>
                <w:rFonts w:eastAsia="Calibri"/>
                <w:color w:val="000000" w:themeColor="text1"/>
              </w:rPr>
              <w:t>of its language, and especially of the phrase “</w:t>
            </w:r>
            <w:r w:rsidR="008E4838" w:rsidRPr="00DC67D3">
              <w:rPr>
                <w:rFonts w:eastAsia="Calibri"/>
                <w:i/>
                <w:color w:val="000000" w:themeColor="text1"/>
              </w:rPr>
              <w:t>initiate discussions</w:t>
            </w:r>
            <w:r w:rsidR="008E4838">
              <w:rPr>
                <w:rFonts w:eastAsia="Calibri"/>
                <w:color w:val="000000" w:themeColor="text1"/>
              </w:rPr>
              <w:t>”.</w:t>
            </w:r>
          </w:p>
        </w:tc>
      </w:tr>
      <w:bookmarkEnd w:id="4303"/>
    </w:tbl>
    <w:p w14:paraId="61B84754" w14:textId="77777777" w:rsidR="00FD0D39" w:rsidRPr="00FD3189" w:rsidRDefault="00FD0D39" w:rsidP="00225C10">
      <w:pPr>
        <w:spacing w:after="120" w:line="276" w:lineRule="auto"/>
        <w:ind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A4EDB" w:rsidRPr="00FD3189" w14:paraId="790CFBE0" w14:textId="77777777" w:rsidTr="008F7F3C">
        <w:trPr>
          <w:trHeight w:val="1169"/>
        </w:trPr>
        <w:tc>
          <w:tcPr>
            <w:tcW w:w="7512" w:type="dxa"/>
            <w:shd w:val="clear" w:color="auto" w:fill="F2F2F2" w:themeFill="background1" w:themeFillShade="F2"/>
          </w:tcPr>
          <w:p w14:paraId="4AF4EF50" w14:textId="4704E052" w:rsidR="007A4EDB" w:rsidRDefault="007A4EDB" w:rsidP="00225C10">
            <w:pPr>
              <w:spacing w:after="120" w:line="276" w:lineRule="auto"/>
              <w:jc w:val="both"/>
              <w:rPr>
                <w:b/>
                <w:color w:val="000000" w:themeColor="text1"/>
              </w:rPr>
            </w:pPr>
            <w:bookmarkStart w:id="4304" w:name="_Toc157149876"/>
            <w:r w:rsidRPr="00FD3189">
              <w:rPr>
                <w:color w:val="000000" w:themeColor="text1"/>
              </w:rPr>
              <w:br w:type="page"/>
            </w:r>
            <w:r>
              <w:rPr>
                <w:b/>
                <w:color w:val="000000" w:themeColor="text1"/>
              </w:rPr>
              <w:t xml:space="preserve">Rev.3 – Group submission (Intersessional Working Group on </w:t>
            </w:r>
            <w:r w:rsidR="5903FD52" w:rsidRPr="76C21AEA">
              <w:rPr>
                <w:b/>
                <w:bCs/>
                <w:color w:val="000000" w:themeColor="text1"/>
              </w:rPr>
              <w:t>R</w:t>
            </w:r>
            <w:r w:rsidR="44FBC526" w:rsidRPr="76C21AEA">
              <w:rPr>
                <w:b/>
                <w:bCs/>
                <w:color w:val="000000" w:themeColor="text1"/>
              </w:rPr>
              <w:t xml:space="preserve">egional Environmental </w:t>
            </w:r>
            <w:r w:rsidR="44FBC526" w:rsidRPr="5E85F497">
              <w:rPr>
                <w:b/>
                <w:bCs/>
                <w:color w:val="000000" w:themeColor="text1"/>
              </w:rPr>
              <w:t>Management Plans</w:t>
            </w:r>
            <w:r w:rsidR="5903FD52" w:rsidRPr="5E85F497">
              <w:rPr>
                <w:b/>
                <w:bCs/>
                <w:color w:val="000000" w:themeColor="text1"/>
              </w:rPr>
              <w:t>)</w:t>
            </w:r>
          </w:p>
          <w:p w14:paraId="249EBEDD" w14:textId="4CA1054D" w:rsidR="007A4EDB" w:rsidRPr="00B36ED1" w:rsidRDefault="007A4EDB" w:rsidP="00225C10">
            <w:pPr>
              <w:pStyle w:val="ListParagraph"/>
              <w:numPr>
                <w:ilvl w:val="0"/>
                <w:numId w:val="76"/>
              </w:numPr>
              <w:spacing w:after="120" w:line="276" w:lineRule="auto"/>
              <w:jc w:val="both"/>
              <w:rPr>
                <w:color w:val="000000" w:themeColor="text1"/>
              </w:rPr>
            </w:pPr>
            <w:r w:rsidRPr="00752FB6">
              <w:rPr>
                <w:bCs/>
                <w:color w:val="000000" w:themeColor="text1"/>
              </w:rPr>
              <w:t xml:space="preserve">The text of </w:t>
            </w:r>
            <w:r>
              <w:rPr>
                <w:bCs/>
                <w:color w:val="000000" w:themeColor="text1"/>
              </w:rPr>
              <w:t>subparagraph 1(b)bis set</w:t>
            </w:r>
            <w:r w:rsidRPr="00752FB6">
              <w:rPr>
                <w:bCs/>
                <w:color w:val="000000" w:themeColor="text1"/>
              </w:rPr>
              <w:t xml:space="preserve"> out above is based on a textual proposal submitted by the Intersessional Working Group on </w:t>
            </w:r>
            <w:hyperlink r:id="rId95">
              <w:r w:rsidR="5903FD52" w:rsidRPr="432D2F72">
                <w:rPr>
                  <w:rStyle w:val="Hyperlink"/>
                </w:rPr>
                <w:t>Regional Environmental Management Plans</w:t>
              </w:r>
            </w:hyperlink>
            <w:r w:rsidRPr="00752FB6">
              <w:rPr>
                <w:bCs/>
                <w:color w:val="000000" w:themeColor="text1"/>
              </w:rPr>
              <w:t xml:space="preserve"> on 11 June 2026</w:t>
            </w:r>
            <w:r w:rsidR="72F9CFD5" w:rsidRPr="432D2F72">
              <w:rPr>
                <w:color w:val="000000" w:themeColor="text1"/>
              </w:rPr>
              <w:t>.</w:t>
            </w:r>
          </w:p>
        </w:tc>
      </w:tr>
    </w:tbl>
    <w:p w14:paraId="70156A1B" w14:textId="4B54A9A4" w:rsidR="00FD0D39" w:rsidRPr="00FD3189" w:rsidRDefault="00FD0D39" w:rsidP="00225C10">
      <w:pPr>
        <w:pStyle w:val="Heading1"/>
        <w:spacing w:line="276" w:lineRule="auto"/>
        <w:rPr>
          <w:color w:val="000000" w:themeColor="text1"/>
          <w:spacing w:val="0"/>
          <w:w w:val="100"/>
          <w:kern w:val="0"/>
          <w:szCs w:val="24"/>
          <w:lang w:val="en-US"/>
        </w:rPr>
      </w:pPr>
      <w:bookmarkStart w:id="4305" w:name="_Toc157149884"/>
      <w:bookmarkStart w:id="4306" w:name="_Toc232697199"/>
      <w:bookmarkEnd w:id="4304"/>
      <w:r w:rsidRPr="00FD3189">
        <w:rPr>
          <w:color w:val="000000" w:themeColor="text1"/>
          <w:szCs w:val="24"/>
        </w:rPr>
        <w:lastRenderedPageBreak/>
        <w:t>Part VII</w:t>
      </w:r>
      <w:bookmarkEnd w:id="4305"/>
      <w:bookmarkEnd w:id="4306"/>
    </w:p>
    <w:p w14:paraId="00947A9C" w14:textId="68565CBF" w:rsidR="00FD0D39" w:rsidRPr="00FD3189" w:rsidRDefault="00FD0D39" w:rsidP="00225C10">
      <w:pPr>
        <w:pStyle w:val="Heading1"/>
        <w:spacing w:line="276" w:lineRule="auto"/>
        <w:rPr>
          <w:color w:val="000000" w:themeColor="text1"/>
          <w:spacing w:val="0"/>
          <w:w w:val="100"/>
          <w:kern w:val="0"/>
          <w:szCs w:val="24"/>
          <w:lang w:val="en-US"/>
        </w:rPr>
      </w:pPr>
      <w:bookmarkStart w:id="4307" w:name="_Toc157149885"/>
      <w:bookmarkStart w:id="4308" w:name="_Toc232697200"/>
      <w:r w:rsidRPr="00FD3189">
        <w:rPr>
          <w:color w:val="000000" w:themeColor="text1"/>
          <w:szCs w:val="24"/>
        </w:rPr>
        <w:t xml:space="preserve">Financial terms of an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w:t>
      </w:r>
      <w:bookmarkEnd w:id="4307"/>
      <w:bookmarkEnd w:id="4308"/>
    </w:p>
    <w:p w14:paraId="7BAC5D9C" w14:textId="77777777" w:rsidR="00E92C2E" w:rsidRDefault="00E92C2E" w:rsidP="00225C10">
      <w:pPr>
        <w:pStyle w:val="Heading1"/>
        <w:spacing w:before="120" w:line="276" w:lineRule="auto"/>
        <w:rPr>
          <w:color w:val="000000" w:themeColor="text1"/>
          <w:szCs w:val="24"/>
        </w:rPr>
      </w:pPr>
      <w:bookmarkStart w:id="4309" w:name="Section_1"/>
      <w:bookmarkStart w:id="4310" w:name="General"/>
      <w:bookmarkStart w:id="4311" w:name="_Toc157149886"/>
      <w:bookmarkEnd w:id="4309"/>
      <w:bookmarkEnd w:id="4310"/>
    </w:p>
    <w:p w14:paraId="54AC5B47" w14:textId="77777777" w:rsidR="002F2D7C" w:rsidRDefault="00FD0D39" w:rsidP="00225C10">
      <w:pPr>
        <w:pStyle w:val="Heading1"/>
        <w:spacing w:line="276" w:lineRule="auto"/>
        <w:rPr>
          <w:color w:val="000000" w:themeColor="text1"/>
          <w:szCs w:val="24"/>
        </w:rPr>
      </w:pPr>
      <w:bookmarkStart w:id="4312" w:name="_Toc232697201"/>
      <w:r w:rsidRPr="00FD3189">
        <w:rPr>
          <w:color w:val="000000" w:themeColor="text1"/>
          <w:szCs w:val="24"/>
        </w:rPr>
        <w:t>Section 1</w:t>
      </w:r>
      <w:bookmarkEnd w:id="4312"/>
    </w:p>
    <w:p w14:paraId="6950228C" w14:textId="674ECA1B" w:rsidR="00FD0D39" w:rsidRPr="00FD3189" w:rsidRDefault="00FD0D39" w:rsidP="00225C10">
      <w:pPr>
        <w:pStyle w:val="Heading1"/>
        <w:spacing w:line="276" w:lineRule="auto"/>
        <w:rPr>
          <w:color w:val="000000" w:themeColor="text1"/>
          <w:spacing w:val="0"/>
          <w:w w:val="100"/>
          <w:kern w:val="0"/>
          <w:szCs w:val="24"/>
          <w:lang w:val="en-US"/>
        </w:rPr>
      </w:pPr>
      <w:bookmarkStart w:id="4313" w:name="_Toc232697202"/>
      <w:r w:rsidRPr="00FD3189">
        <w:rPr>
          <w:color w:val="000000" w:themeColor="text1"/>
          <w:szCs w:val="24"/>
        </w:rPr>
        <w:t>General</w:t>
      </w:r>
      <w:bookmarkEnd w:id="4311"/>
      <w:bookmarkEnd w:id="4313"/>
    </w:p>
    <w:p w14:paraId="1C3E8124" w14:textId="77777777" w:rsidR="00E92C2E" w:rsidRDefault="00E92C2E" w:rsidP="00225C10">
      <w:pPr>
        <w:pStyle w:val="Heading1"/>
        <w:spacing w:before="120" w:line="276" w:lineRule="auto"/>
        <w:rPr>
          <w:color w:val="000000" w:themeColor="text1"/>
          <w:szCs w:val="24"/>
        </w:rPr>
      </w:pPr>
      <w:bookmarkStart w:id="4314" w:name="Regulation_62"/>
      <w:bookmarkStart w:id="4315" w:name="_Toc157149887"/>
      <w:bookmarkEnd w:id="4314"/>
    </w:p>
    <w:p w14:paraId="7912F6C8" w14:textId="6BB03BC6" w:rsidR="00E92C2E" w:rsidRPr="00E92C2E" w:rsidRDefault="320C5DEB" w:rsidP="00225C10">
      <w:pPr>
        <w:pStyle w:val="Heading1"/>
        <w:spacing w:line="276" w:lineRule="auto"/>
        <w:rPr>
          <w:color w:val="000000" w:themeColor="text1"/>
          <w:szCs w:val="24"/>
        </w:rPr>
      </w:pPr>
      <w:bookmarkStart w:id="4316" w:name="_Toc232697203"/>
      <w:r w:rsidRPr="06A6A20D">
        <w:rPr>
          <w:color w:val="000000" w:themeColor="text1"/>
          <w:szCs w:val="24"/>
        </w:rPr>
        <w:t>Regulation 62</w:t>
      </w:r>
      <w:bookmarkStart w:id="4317" w:name="Equality_of_treatment"/>
      <w:bookmarkStart w:id="4318" w:name="_Toc157149888"/>
      <w:bookmarkEnd w:id="4315"/>
      <w:bookmarkEnd w:id="4316"/>
      <w:bookmarkEnd w:id="4317"/>
    </w:p>
    <w:p w14:paraId="183F78BE" w14:textId="385E6889" w:rsidR="005605A3" w:rsidRPr="00787814" w:rsidRDefault="00FD0D39" w:rsidP="00787814">
      <w:pPr>
        <w:pStyle w:val="Heading1"/>
        <w:spacing w:before="120" w:line="276" w:lineRule="auto"/>
        <w:rPr>
          <w:color w:val="000000" w:themeColor="text1"/>
          <w:szCs w:val="24"/>
        </w:rPr>
      </w:pPr>
      <w:bookmarkStart w:id="4319" w:name="_Toc232697204"/>
      <w:r w:rsidRPr="00FD3189">
        <w:rPr>
          <w:color w:val="000000" w:themeColor="text1"/>
          <w:szCs w:val="24"/>
        </w:rPr>
        <w:t xml:space="preserve">Equality </w:t>
      </w:r>
      <w:r w:rsidRPr="00FD3189">
        <w:rPr>
          <w:color w:val="000000" w:themeColor="text1"/>
          <w:spacing w:val="2"/>
          <w:w w:val="100"/>
          <w:kern w:val="0"/>
          <w:szCs w:val="24"/>
          <w:lang w:val="en-US"/>
        </w:rPr>
        <w:t>of</w:t>
      </w:r>
      <w:r w:rsidRPr="00FD3189">
        <w:rPr>
          <w:color w:val="000000" w:themeColor="text1"/>
          <w:spacing w:val="13"/>
          <w:w w:val="100"/>
          <w:kern w:val="0"/>
          <w:szCs w:val="24"/>
          <w:lang w:val="en-US"/>
        </w:rPr>
        <w:t xml:space="preserve"> </w:t>
      </w:r>
      <w:r w:rsidRPr="00FD3189">
        <w:rPr>
          <w:color w:val="000000" w:themeColor="text1"/>
          <w:spacing w:val="3"/>
          <w:w w:val="100"/>
          <w:kern w:val="0"/>
          <w:szCs w:val="24"/>
          <w:lang w:val="en-US"/>
        </w:rPr>
        <w:t>treatment</w:t>
      </w:r>
      <w:bookmarkEnd w:id="4318"/>
      <w:bookmarkEnd w:id="4319"/>
    </w:p>
    <w:p w14:paraId="0BE3DD90" w14:textId="7F9F85E6" w:rsidR="00FD0D39" w:rsidRDefault="00FD0D39" w:rsidP="00225C10">
      <w:pPr>
        <w:spacing w:after="120" w:line="276" w:lineRule="auto"/>
        <w:ind w:left="1083" w:right="1270" w:firstLine="357"/>
        <w:jc w:val="both"/>
        <w:rPr>
          <w:ins w:id="4320" w:author="Author"/>
          <w:color w:val="000000" w:themeColor="text1"/>
        </w:rPr>
      </w:pPr>
      <w:r w:rsidRPr="00FB22C7">
        <w:rPr>
          <w:color w:val="000000" w:themeColor="text1"/>
        </w:rPr>
        <w:t>The Council shall, based on the recommendations of the Commission, apply the provisions of this Part</w:t>
      </w:r>
      <w:ins w:id="4321" w:author="Author">
        <w:r w:rsidR="006C74DD">
          <w:rPr>
            <w:color w:val="000000" w:themeColor="text1"/>
          </w:rPr>
          <w:t xml:space="preserve"> </w:t>
        </w:r>
      </w:ins>
      <w:del w:id="4322" w:author="Author">
        <w:r w:rsidR="006C74DD" w:rsidDel="002C748D">
          <w:rPr>
            <w:color w:val="000000" w:themeColor="text1"/>
          </w:rPr>
          <w:delText>[in accordance with Article 13 of Annex III of the Convention,]</w:delText>
        </w:r>
      </w:del>
      <w:r w:rsidRPr="00FB22C7">
        <w:rPr>
          <w:color w:val="000000" w:themeColor="text1"/>
        </w:rPr>
        <w:t xml:space="preserve"> </w:t>
      </w:r>
      <w:ins w:id="4323" w:author="Author">
        <w:r w:rsidR="007E0C4C" w:rsidRPr="00FD3189">
          <w:rPr>
            <w:color w:val="000000" w:themeColor="text1"/>
            <w:u w:val="single"/>
          </w:rPr>
          <w:t>on</w:t>
        </w:r>
        <w:r w:rsidR="007E0C4C" w:rsidRPr="00FD3189">
          <w:rPr>
            <w:color w:val="000000" w:themeColor="text1"/>
          </w:rPr>
          <w:t xml:space="preserve"> </w:t>
        </w:r>
      </w:ins>
      <w:r w:rsidRPr="00FB22C7">
        <w:rPr>
          <w:color w:val="000000" w:themeColor="text1"/>
        </w:rPr>
        <w:t>a transparent, uniform and non-discriminatory basis, and shall ensure equality of financial treatment and comparable financial obligations for Contractors.</w:t>
      </w:r>
    </w:p>
    <w:p w14:paraId="3E0E2893" w14:textId="5447D578" w:rsidR="002C748D" w:rsidRDefault="002C748D" w:rsidP="00225C10">
      <w:pPr>
        <w:spacing w:after="120" w:line="276" w:lineRule="auto"/>
        <w:ind w:left="1083" w:right="1270" w:firstLine="357"/>
        <w:jc w:val="both"/>
        <w:rPr>
          <w:color w:val="000000" w:themeColor="text1"/>
        </w:rPr>
      </w:pPr>
      <w:ins w:id="4324" w:author="Autho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ins>
    </w:p>
    <w:p w14:paraId="7AFB031E" w14:textId="77777777" w:rsidR="007709C1" w:rsidRDefault="007709C1" w:rsidP="00225C10">
      <w:pPr>
        <w:spacing w:after="120" w:line="276" w:lineRule="auto"/>
        <w:ind w:left="1083" w:right="1270" w:firstLine="357"/>
        <w:jc w:val="both"/>
        <w:rPr>
          <w:ins w:id="4325" w:author="Autho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709C1" w:rsidRPr="00FD3189" w14:paraId="17AED013" w14:textId="77777777" w:rsidTr="006576B8">
        <w:trPr>
          <w:trHeight w:val="1169"/>
        </w:trPr>
        <w:tc>
          <w:tcPr>
            <w:tcW w:w="7512" w:type="dxa"/>
            <w:shd w:val="clear" w:color="auto" w:fill="F2F2F2" w:themeFill="background1" w:themeFillShade="F2"/>
          </w:tcPr>
          <w:p w14:paraId="3F915911" w14:textId="77777777" w:rsidR="007709C1" w:rsidRPr="00FD3189" w:rsidRDefault="007709C1"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Pr>
                <w:rFonts w:eastAsia="Calibri"/>
                <w:b/>
                <w:color w:val="000000" w:themeColor="text1"/>
              </w:rPr>
              <w:t>s</w:t>
            </w:r>
            <w:r w:rsidRPr="00FD3189">
              <w:rPr>
                <w:rFonts w:eastAsia="Calibri"/>
                <w:b/>
                <w:color w:val="000000" w:themeColor="text1"/>
              </w:rPr>
              <w:t xml:space="preserve"> </w:t>
            </w:r>
          </w:p>
          <w:p w14:paraId="4612AF53" w14:textId="1BB0D590" w:rsidR="007709C1" w:rsidRDefault="007709C1" w:rsidP="00225C10">
            <w:pPr>
              <w:pStyle w:val="ListParagraph"/>
              <w:numPr>
                <w:ilvl w:val="0"/>
                <w:numId w:val="34"/>
              </w:numPr>
              <w:spacing w:after="120" w:line="276" w:lineRule="auto"/>
              <w:jc w:val="both"/>
              <w:rPr>
                <w:rFonts w:eastAsia="Calibri"/>
                <w:color w:val="000000" w:themeColor="text1"/>
              </w:rPr>
            </w:pPr>
            <w:r w:rsidRPr="00020D91">
              <w:rPr>
                <w:lang w:val="en-US"/>
              </w:rPr>
              <w:t xml:space="preserve">Some delegations have proposed inserting an alternative </w:t>
            </w:r>
            <w:r w:rsidR="00006D75">
              <w:rPr>
                <w:lang w:val="en-US"/>
              </w:rPr>
              <w:t>DR</w:t>
            </w:r>
            <w:r w:rsidRPr="00020D91">
              <w:rPr>
                <w:lang w:val="en-US"/>
              </w:rPr>
              <w:t xml:space="preserve"> 6</w:t>
            </w:r>
            <w:r>
              <w:rPr>
                <w:lang w:val="en-US"/>
              </w:rPr>
              <w:t>2</w:t>
            </w:r>
            <w:r w:rsidRPr="00020D91">
              <w:rPr>
                <w:lang w:val="en-US"/>
              </w:rPr>
              <w:t xml:space="preserve">, grounded in the comprehensive scope of the non-discrimination principle set out in </w:t>
            </w:r>
            <w:r w:rsidR="00006D75">
              <w:rPr>
                <w:lang w:val="en-US"/>
              </w:rPr>
              <w:t>DR</w:t>
            </w:r>
            <w:r w:rsidRPr="00020D91">
              <w:rPr>
                <w:lang w:val="en-US"/>
              </w:rPr>
              <w:t xml:space="preserve"> 2(</w:t>
            </w:r>
            <w:proofErr w:type="gramStart"/>
            <w:r w:rsidRPr="00020D91">
              <w:rPr>
                <w:lang w:val="en-US"/>
              </w:rPr>
              <w:t>4)(</w:t>
            </w:r>
            <w:proofErr w:type="gramEnd"/>
            <w:r w:rsidRPr="00020D91">
              <w:rPr>
                <w:lang w:val="en-US"/>
              </w:rPr>
              <w:t>a.</w:t>
            </w:r>
            <w:r w:rsidR="001D573E">
              <w:rPr>
                <w:lang w:val="en-US"/>
              </w:rPr>
              <w:t xml:space="preserve"> </w:t>
            </w:r>
            <w:r w:rsidRPr="00020D91">
              <w:rPr>
                <w:lang w:val="en-US"/>
              </w:rPr>
              <w:t>quat). If adopted, that approach would render the present cross-reference superfluous</w:t>
            </w:r>
            <w:r>
              <w:rPr>
                <w:rFonts w:eastAsia="Calibri"/>
                <w:color w:val="000000" w:themeColor="text1"/>
              </w:rPr>
              <w:t xml:space="preserve">. </w:t>
            </w:r>
            <w:r w:rsidR="003E1067" w:rsidRPr="003E1067">
              <w:rPr>
                <w:rFonts w:eastAsia="Calibri"/>
                <w:b/>
                <w:bCs/>
                <w:color w:val="000000" w:themeColor="text1"/>
              </w:rPr>
              <w:t xml:space="preserve">Action: </w:t>
            </w:r>
            <w:r w:rsidRPr="008B31AB">
              <w:rPr>
                <w:rFonts w:eastAsia="Calibri"/>
                <w:b/>
                <w:bCs/>
                <w:color w:val="000000" w:themeColor="text1"/>
              </w:rPr>
              <w:t xml:space="preserve">The Council is invited </w:t>
            </w:r>
            <w:r w:rsidRPr="00DE7662">
              <w:rPr>
                <w:rFonts w:eastAsia="Calibri"/>
                <w:b/>
                <w:bCs/>
                <w:color w:val="000000" w:themeColor="text1"/>
              </w:rPr>
              <w:t>to decide</w:t>
            </w:r>
            <w:r w:rsidRPr="003E1067">
              <w:rPr>
                <w:rFonts w:eastAsia="Calibri"/>
                <w:b/>
                <w:color w:val="000000" w:themeColor="text1"/>
              </w:rPr>
              <w:t xml:space="preserve"> on which alternative it would like to continue its negotiations.</w:t>
            </w:r>
            <w:r>
              <w:rPr>
                <w:rFonts w:eastAsia="Calibri"/>
                <w:color w:val="000000" w:themeColor="text1"/>
              </w:rPr>
              <w:t xml:space="preserve">  </w:t>
            </w:r>
          </w:p>
          <w:p w14:paraId="55DCEE4C" w14:textId="508D9B21" w:rsidR="007709C1" w:rsidRPr="002506C5" w:rsidRDefault="007709C1" w:rsidP="00225C10">
            <w:pPr>
              <w:pStyle w:val="ListParagraph"/>
              <w:numPr>
                <w:ilvl w:val="0"/>
                <w:numId w:val="34"/>
              </w:numPr>
              <w:spacing w:after="120" w:line="276" w:lineRule="auto"/>
              <w:jc w:val="both"/>
              <w:rPr>
                <w:rFonts w:eastAsia="Calibri"/>
                <w:color w:val="000000" w:themeColor="text1"/>
              </w:rPr>
            </w:pPr>
            <w:r w:rsidRPr="00020D91">
              <w:rPr>
                <w:lang w:val="en-US"/>
              </w:rPr>
              <w:t>One delegation proposed deleting the reference to Ar</w:t>
            </w:r>
            <w:r w:rsidR="00560E10">
              <w:rPr>
                <w:lang w:val="en-US"/>
              </w:rPr>
              <w:t>t.</w:t>
            </w:r>
            <w:r w:rsidRPr="00020D91">
              <w:rPr>
                <w:lang w:val="en-US"/>
              </w:rPr>
              <w:t xml:space="preserve"> 13 of Annex III to the Convention, noting that, pursuant to Art</w:t>
            </w:r>
            <w:r w:rsidR="00560E10">
              <w:rPr>
                <w:lang w:val="en-US"/>
              </w:rPr>
              <w:t>.</w:t>
            </w:r>
            <w:r w:rsidRPr="00020D91">
              <w:rPr>
                <w:lang w:val="en-US"/>
              </w:rPr>
              <w:t xml:space="preserve"> 318 of the Convention, the Annexes form an integral part thereof and are therefore automatically applicable</w:t>
            </w:r>
            <w:r>
              <w:rPr>
                <w:rFonts w:eastAsia="Calibri"/>
                <w:color w:val="000000" w:themeColor="text1"/>
              </w:rPr>
              <w:t xml:space="preserve">. </w:t>
            </w:r>
          </w:p>
        </w:tc>
      </w:tr>
    </w:tbl>
    <w:p w14:paraId="7E44C9E6" w14:textId="77777777" w:rsidR="005E6A09" w:rsidRDefault="005E6A09" w:rsidP="00225C10">
      <w:pPr>
        <w:spacing w:after="120" w:line="276" w:lineRule="auto"/>
        <w:ind w:left="1083" w:right="1270" w:firstLine="357"/>
        <w:jc w:val="both"/>
        <w:rPr>
          <w:ins w:id="4326" w:author="Author"/>
          <w:color w:val="000000" w:themeColor="text1"/>
        </w:rPr>
      </w:pPr>
    </w:p>
    <w:p w14:paraId="3FB7851A" w14:textId="4F306CE2" w:rsidR="00FD0D39" w:rsidRPr="00FD3189" w:rsidDel="00B73DF6" w:rsidRDefault="00FD0D39" w:rsidP="00225C10">
      <w:pPr>
        <w:spacing w:after="120" w:line="276" w:lineRule="auto"/>
        <w:ind w:right="1270"/>
        <w:jc w:val="both"/>
        <w:rPr>
          <w:del w:id="4327" w:author="Author"/>
          <w:color w:val="000000" w:themeColor="text1"/>
        </w:rPr>
      </w:pPr>
      <w:r w:rsidRPr="00FD3189">
        <w:rPr>
          <w:color w:val="000000" w:themeColor="text1"/>
        </w:rPr>
        <w:tab/>
      </w:r>
    </w:p>
    <w:p w14:paraId="11F4A84F" w14:textId="11D798A3" w:rsidR="00FD0D39" w:rsidRPr="00C356D6" w:rsidRDefault="320C5DEB" w:rsidP="00225C10">
      <w:pPr>
        <w:pStyle w:val="Heading1"/>
        <w:spacing w:line="276" w:lineRule="auto"/>
        <w:rPr>
          <w:color w:val="000000" w:themeColor="text1"/>
          <w:szCs w:val="24"/>
        </w:rPr>
      </w:pPr>
      <w:bookmarkStart w:id="4328" w:name="Regulation_63"/>
      <w:bookmarkStart w:id="4329" w:name="_Toc157149889"/>
      <w:bookmarkStart w:id="4330" w:name="_Toc232697205"/>
      <w:bookmarkEnd w:id="4328"/>
      <w:r w:rsidRPr="00CF7EF2">
        <w:rPr>
          <w:color w:val="000000" w:themeColor="text1"/>
          <w:szCs w:val="24"/>
        </w:rPr>
        <w:t>Regulation</w:t>
      </w:r>
      <w:r w:rsidRPr="00CF7EF2">
        <w:t xml:space="preserve"> </w:t>
      </w:r>
      <w:r w:rsidRPr="00CF7EF2">
        <w:rPr>
          <w:szCs w:val="24"/>
        </w:rPr>
        <w:t>63</w:t>
      </w:r>
      <w:bookmarkStart w:id="4331" w:name="Incentives"/>
      <w:bookmarkEnd w:id="4329"/>
      <w:bookmarkEnd w:id="4330"/>
      <w:bookmarkEnd w:id="4331"/>
    </w:p>
    <w:p w14:paraId="35A3B7AD" w14:textId="6B152C02" w:rsidR="0083593F" w:rsidRPr="00787814" w:rsidRDefault="00042F2A" w:rsidP="00787814">
      <w:pPr>
        <w:widowControl w:val="0"/>
        <w:kinsoku w:val="0"/>
        <w:overflowPunct w:val="0"/>
        <w:autoSpaceDE w:val="0"/>
        <w:autoSpaceDN w:val="0"/>
        <w:adjustRightInd w:val="0"/>
        <w:spacing w:after="120" w:line="276" w:lineRule="auto"/>
        <w:ind w:left="1083" w:right="6480"/>
        <w:outlineLvl w:val="3"/>
        <w:rPr>
          <w:ins w:id="4332" w:author="Author"/>
          <w:rFonts w:eastAsia="Times New Roman"/>
          <w:b/>
          <w:bCs/>
          <w:color w:val="000000" w:themeColor="text1"/>
          <w:sz w:val="24"/>
          <w:szCs w:val="24"/>
          <w:lang w:val="en-GB"/>
        </w:rPr>
      </w:pPr>
      <w:ins w:id="4333" w:author="Author">
        <w:r>
          <w:rPr>
            <w:rFonts w:eastAsia="Times New Roman"/>
            <w:b/>
            <w:bCs/>
            <w:color w:val="000000" w:themeColor="text1"/>
            <w:sz w:val="24"/>
            <w:szCs w:val="24"/>
            <w:lang w:val="en-GB"/>
          </w:rPr>
          <w:t>[</w:t>
        </w:r>
      </w:ins>
      <w:r w:rsidR="00FD0D39" w:rsidRPr="6C3384AE">
        <w:rPr>
          <w:rFonts w:eastAsia="Times New Roman"/>
          <w:b/>
          <w:bCs/>
          <w:color w:val="000000" w:themeColor="text1"/>
          <w:sz w:val="24"/>
          <w:szCs w:val="24"/>
          <w:lang w:val="en-GB"/>
        </w:rPr>
        <w:t>Incentives</w:t>
      </w:r>
      <w:ins w:id="4334" w:author="Author">
        <w:r>
          <w:rPr>
            <w:rFonts w:eastAsia="Times New Roman"/>
            <w:b/>
            <w:bCs/>
            <w:color w:val="000000" w:themeColor="text1"/>
            <w:sz w:val="24"/>
            <w:szCs w:val="24"/>
            <w:lang w:val="en-GB"/>
          </w:rPr>
          <w:t>]</w:t>
        </w:r>
      </w:ins>
    </w:p>
    <w:p w14:paraId="74AE5F18" w14:textId="13525DD2" w:rsidR="00152978" w:rsidRPr="00FB04E5" w:rsidRDefault="0083593F" w:rsidP="00225C10">
      <w:pPr>
        <w:spacing w:after="120" w:line="276" w:lineRule="auto"/>
        <w:ind w:left="1083" w:right="1270"/>
        <w:jc w:val="both"/>
        <w:rPr>
          <w:ins w:id="4335" w:author="Author"/>
          <w:color w:val="000000" w:themeColor="text1"/>
        </w:rPr>
      </w:pPr>
      <w:ins w:id="4336" w:author="Author">
        <w:r>
          <w:rPr>
            <w:color w:val="000000" w:themeColor="text1"/>
          </w:rPr>
          <w:t>[</w:t>
        </w:r>
        <w:r w:rsidR="00152978" w:rsidRPr="00FD3189">
          <w:rPr>
            <w:color w:val="000000" w:themeColor="text1"/>
          </w:rPr>
          <w:t>1</w:t>
        </w:r>
        <w:r>
          <w:rPr>
            <w:color w:val="000000" w:themeColor="text1"/>
          </w:rPr>
          <w:t>.</w:t>
        </w:r>
      </w:ins>
      <w:r w:rsidR="00152978" w:rsidRPr="00FD3189">
        <w:rPr>
          <w:color w:val="000000" w:themeColor="text1"/>
        </w:rPr>
        <w:t xml:space="preserve"> </w:t>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ins w:id="4337" w:author="Author">
        <w:r>
          <w:rPr>
            <w:color w:val="000000" w:themeColor="text1"/>
          </w:rPr>
          <w:t>[</w:t>
        </w:r>
      </w:ins>
      <w:r w:rsidR="005D69A6" w:rsidRPr="00FB04E5">
        <w:rPr>
          <w:color w:val="000000" w:themeColor="text1"/>
        </w:rPr>
        <w:t>, on a uniform and non-discriminatory basis,</w:t>
      </w:r>
      <w:ins w:id="4338" w:author="Author">
        <w:r w:rsidR="008B0223">
          <w:rPr>
            <w:color w:val="000000" w:themeColor="text1"/>
          </w:rPr>
          <w:t>]</w:t>
        </w:r>
      </w:ins>
      <w:r w:rsidR="005D69A6" w:rsidRPr="00FB04E5">
        <w:rPr>
          <w:color w:val="000000" w:themeColor="text1"/>
        </w:rPr>
        <w:t xml:space="preserve"> to Contractors</w:t>
      </w:r>
      <w:ins w:id="4339" w:author="Autho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ins>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ins w:id="4340" w:author="Author">
        <w:r w:rsidR="005D69A6" w:rsidRPr="00FB04E5">
          <w:rPr>
            <w:color w:val="000000" w:themeColor="text1"/>
          </w:rPr>
          <w:t>.</w:t>
        </w:r>
        <w:r>
          <w:rPr>
            <w:color w:val="000000" w:themeColor="text1"/>
          </w:rPr>
          <w:t>]</w:t>
        </w:r>
      </w:ins>
    </w:p>
    <w:p w14:paraId="1F62F73A" w14:textId="534385D1" w:rsidR="00AC7D2C" w:rsidRPr="00FB04E5" w:rsidRDefault="00AC7D2C" w:rsidP="00225C10">
      <w:pPr>
        <w:spacing w:after="120" w:line="276" w:lineRule="auto"/>
        <w:ind w:left="1083" w:right="1270"/>
        <w:jc w:val="both"/>
        <w:rPr>
          <w:color w:val="000000" w:themeColor="text1"/>
        </w:rPr>
      </w:pPr>
      <w:ins w:id="4341" w:author="Author">
        <w:r w:rsidRPr="00AC7D2C">
          <w:rPr>
            <w:color w:val="000000" w:themeColor="text1"/>
          </w:rPr>
          <w:lastRenderedPageBreak/>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ins>
    </w:p>
    <w:p w14:paraId="4E42F92A" w14:textId="7E0BB8E9" w:rsidR="00152978" w:rsidRPr="00FB04E5" w:rsidRDefault="00524582" w:rsidP="00225C10">
      <w:pPr>
        <w:spacing w:after="120" w:line="276" w:lineRule="auto"/>
        <w:ind w:left="1083" w:right="1270"/>
        <w:jc w:val="both"/>
        <w:rPr>
          <w:color w:val="000000" w:themeColor="text1"/>
        </w:rPr>
      </w:pPr>
      <w:ins w:id="4342" w:author="Author">
        <w:r>
          <w:rPr>
            <w:color w:val="000000" w:themeColor="text1"/>
          </w:rPr>
          <w:t>[</w:t>
        </w:r>
      </w:ins>
      <w:r w:rsidR="00152978" w:rsidRPr="00FB04E5">
        <w:rPr>
          <w:color w:val="000000" w:themeColor="text1"/>
        </w:rPr>
        <w:t>2.</w:t>
      </w:r>
      <w:r w:rsidR="00152978" w:rsidRPr="00FB04E5">
        <w:rPr>
          <w:color w:val="000000" w:themeColor="text1"/>
        </w:rPr>
        <w:tab/>
      </w:r>
      <w:ins w:id="4343" w:author="Author">
        <w:r w:rsidR="00C13AED">
          <w:rPr>
            <w:color w:val="000000" w:themeColor="text1"/>
          </w:rPr>
          <w:t>[</w:t>
        </w:r>
      </w:ins>
      <w:r w:rsidR="7D0A1D3C" w:rsidRPr="00CF7EF2">
        <w:rPr>
          <w:color w:val="000000" w:themeColor="text1"/>
          <w:lang w:val="en-US"/>
        </w:rPr>
        <w:t>Those</w:t>
      </w:r>
      <w:ins w:id="4344" w:author="Author">
        <w:r w:rsidR="00C13AED">
          <w:rPr>
            <w:color w:val="000000" w:themeColor="text1"/>
            <w:lang w:val="en-US"/>
          </w:rPr>
          <w:t>]/[Any]</w:t>
        </w:r>
      </w:ins>
      <w:r w:rsidR="7D0A1D3C" w:rsidRPr="00CF7EF2">
        <w:rPr>
          <w:color w:val="000000" w:themeColor="text1"/>
          <w:lang w:val="en-US"/>
        </w:rPr>
        <w:t xml:space="preserve"> incentives shall be applied on a uniform and non-discriminatory basis, to further the objectives set out in </w:t>
      </w:r>
      <w:r w:rsidR="00560E10">
        <w:rPr>
          <w:color w:val="000000" w:themeColor="text1"/>
          <w:lang w:val="en-US"/>
        </w:rPr>
        <w:t>a</w:t>
      </w:r>
      <w:r w:rsidR="7D0A1D3C" w:rsidRPr="00CF7EF2">
        <w:rPr>
          <w:color w:val="000000" w:themeColor="text1"/>
          <w:lang w:val="en-US"/>
        </w:rPr>
        <w:t>rticle 13</w:t>
      </w:r>
      <w:r w:rsidR="00560E10">
        <w:rPr>
          <w:color w:val="000000" w:themeColor="text1"/>
          <w:lang w:val="en-US"/>
        </w:rPr>
        <w:t xml:space="preserve">, paragraph </w:t>
      </w:r>
      <w:r w:rsidR="7D0A1D3C" w:rsidRPr="00CF7EF2">
        <w:rPr>
          <w:color w:val="000000" w:themeColor="text1"/>
          <w:lang w:val="en-US"/>
        </w:rPr>
        <w:t>1</w:t>
      </w:r>
      <w:r w:rsidR="00560E10">
        <w:rPr>
          <w:color w:val="000000" w:themeColor="text1"/>
          <w:lang w:val="en-US"/>
        </w:rPr>
        <w:t>,</w:t>
      </w:r>
      <w:r w:rsidR="7D0A1D3C" w:rsidRPr="00CF7EF2">
        <w:rPr>
          <w:color w:val="000000" w:themeColor="text1"/>
          <w:lang w:val="en-US"/>
        </w:rPr>
        <w:t xml:space="preserve"> of Annex III to the </w:t>
      </w:r>
      <w:r w:rsidR="7D0A1D3C" w:rsidRPr="0061255B">
        <w:rPr>
          <w:color w:val="000000" w:themeColor="text1"/>
          <w:lang w:val="en-US"/>
        </w:rPr>
        <w:t>Convention</w:t>
      </w:r>
      <w:r w:rsidR="002506C5" w:rsidRPr="00854A25">
        <w:rPr>
          <w:color w:val="000000" w:themeColor="text1"/>
          <w:lang w:val="en-US"/>
        </w:rPr>
        <w:t xml:space="preserve"> </w:t>
      </w:r>
      <w:ins w:id="4345" w:author="Author">
        <w:r w:rsidR="002506C5" w:rsidRPr="00854A25">
          <w:rPr>
            <w:color w:val="000000" w:themeColor="text1"/>
            <w:lang w:val="en-US"/>
          </w:rPr>
          <w:t>[</w:t>
        </w:r>
      </w:ins>
      <w:r w:rsidR="00802890" w:rsidRPr="00524582">
        <w:rPr>
          <w:color w:val="000000" w:themeColor="text1"/>
          <w:lang w:val="en-US"/>
        </w:rPr>
        <w:t>including, where applicable, the objective of stimulating the transfer of technology to, and training the personnel of, the Authority and of developing States</w:t>
      </w:r>
      <w:ins w:id="4346" w:author="Author">
        <w:r w:rsidR="009B31DF">
          <w:rPr>
            <w:color w:val="000000" w:themeColor="text1"/>
            <w:u w:val="single"/>
            <w:lang w:val="en-US"/>
          </w:rPr>
          <w:t>]</w:t>
        </w:r>
      </w:ins>
      <w:r w:rsidR="0061255B">
        <w:rPr>
          <w:color w:val="000000" w:themeColor="text1"/>
          <w:u w:val="single"/>
          <w:lang w:val="en-US"/>
        </w:rPr>
        <w:t>.</w:t>
      </w:r>
      <w:ins w:id="4347" w:author="Author">
        <w:r>
          <w:rPr>
            <w:color w:val="000000" w:themeColor="text1"/>
            <w:u w:val="single"/>
            <w:lang w:val="en-US"/>
          </w:rPr>
          <w:t>]</w:t>
        </w:r>
      </w:ins>
    </w:p>
    <w:p w14:paraId="4615B3A6" w14:textId="14B63C3F" w:rsidR="00152978" w:rsidRPr="00FB04E5" w:rsidRDefault="0083593F" w:rsidP="00225C10">
      <w:pPr>
        <w:spacing w:after="120" w:line="276" w:lineRule="auto"/>
        <w:ind w:left="1083" w:right="1270"/>
        <w:jc w:val="both"/>
        <w:rPr>
          <w:color w:val="000000" w:themeColor="text1"/>
        </w:rPr>
      </w:pPr>
      <w:ins w:id="4348" w:author="Author">
        <w:r>
          <w:rPr>
            <w:color w:val="000000" w:themeColor="text1"/>
          </w:rPr>
          <w:t>[</w:t>
        </w:r>
      </w:ins>
      <w:r w:rsidR="00152978" w:rsidRPr="00FB04E5">
        <w:rPr>
          <w:color w:val="000000" w:themeColor="text1"/>
        </w:rPr>
        <w:t>3.</w:t>
      </w:r>
      <w:r w:rsidR="00152978" w:rsidRPr="00FB04E5">
        <w:rPr>
          <w:color w:val="000000" w:themeColor="text1"/>
        </w:rPr>
        <w:tab/>
      </w:r>
      <w:r w:rsidR="7D0A1D3C" w:rsidRPr="00CF7EF2">
        <w:rPr>
          <w:color w:val="000000" w:themeColor="text1"/>
          <w:lang w:val="en-US"/>
        </w:rPr>
        <w:t xml:space="preserve">The Council shall </w:t>
      </w:r>
      <w:r w:rsidR="7D0A1D3C" w:rsidRPr="0061255B">
        <w:rPr>
          <w:color w:val="000000" w:themeColor="text1"/>
          <w:lang w:val="en-US"/>
        </w:rPr>
        <w:t xml:space="preserve">ensure that, </w:t>
      </w:r>
      <w:proofErr w:type="gramStart"/>
      <w:r w:rsidR="7D0A1D3C" w:rsidRPr="0061255B">
        <w:rPr>
          <w:color w:val="000000" w:themeColor="text1"/>
          <w:lang w:val="en-US"/>
        </w:rPr>
        <w:t>as a result of</w:t>
      </w:r>
      <w:proofErr w:type="gramEnd"/>
      <w:r w:rsidR="7D0A1D3C" w:rsidRPr="0061255B">
        <w:rPr>
          <w:color w:val="000000" w:themeColor="text1"/>
          <w:lang w:val="en-US"/>
        </w:rPr>
        <w:t xml:space="preserve"> the </w:t>
      </w:r>
      <w:r w:rsidR="00201320" w:rsidRPr="0061255B">
        <w:rPr>
          <w:color w:val="000000" w:themeColor="text1"/>
          <w:lang w:val="en-US"/>
        </w:rPr>
        <w:t>F</w:t>
      </w:r>
      <w:r w:rsidR="7D0A1D3C" w:rsidRPr="0061255B">
        <w:rPr>
          <w:color w:val="000000" w:themeColor="text1"/>
          <w:lang w:val="en-US"/>
        </w:rPr>
        <w:t xml:space="preserve">inancial </w:t>
      </w:r>
      <w:r w:rsidR="00201320" w:rsidRPr="0061255B">
        <w:rPr>
          <w:color w:val="000000" w:themeColor="text1"/>
          <w:lang w:val="en-US"/>
        </w:rPr>
        <w:t>I</w:t>
      </w:r>
      <w:r w:rsidR="7D0A1D3C" w:rsidRPr="0061255B">
        <w:rPr>
          <w:color w:val="000000" w:themeColor="text1"/>
          <w:lang w:val="en-US"/>
        </w:rPr>
        <w:t xml:space="preserve">ncentives provided to Contractors, Contractors are not subsidized </w:t>
      </w:r>
      <w:proofErr w:type="gramStart"/>
      <w:r w:rsidR="7D0A1D3C" w:rsidRPr="0061255B">
        <w:rPr>
          <w:color w:val="000000" w:themeColor="text1"/>
          <w:lang w:val="en-US"/>
        </w:rPr>
        <w:t>so as to</w:t>
      </w:r>
      <w:proofErr w:type="gramEnd"/>
      <w:r w:rsidR="7D0A1D3C" w:rsidRPr="0061255B">
        <w:rPr>
          <w:color w:val="000000" w:themeColor="text1"/>
          <w:lang w:val="en-US"/>
        </w:rPr>
        <w:t xml:space="preserve"> be given an artificial competitive advantage with respect to</w:t>
      </w:r>
      <w:r w:rsidR="00152978" w:rsidRPr="0061255B">
        <w:rPr>
          <w:color w:val="000000" w:themeColor="text1"/>
          <w:lang w:val="en-US"/>
        </w:rPr>
        <w:t xml:space="preserve"> </w:t>
      </w:r>
      <w:r w:rsidR="0028316A" w:rsidRPr="00977250">
        <w:rPr>
          <w:color w:val="000000" w:themeColor="text1"/>
          <w:lang w:val="en-US"/>
        </w:rPr>
        <w:t>other Contractors</w:t>
      </w:r>
      <w:r w:rsidR="00152978" w:rsidRPr="0061255B">
        <w:rPr>
          <w:color w:val="000000" w:themeColor="text1"/>
          <w:lang w:val="en-US"/>
        </w:rPr>
        <w:t xml:space="preserve"> </w:t>
      </w:r>
      <w:r w:rsidR="7D0A1D3C" w:rsidRPr="0061255B">
        <w:rPr>
          <w:color w:val="000000" w:themeColor="text1"/>
        </w:rPr>
        <w:t>and</w:t>
      </w:r>
      <w:r w:rsidR="7D0A1D3C" w:rsidRPr="00CF7EF2">
        <w:rPr>
          <w:color w:val="000000" w:themeColor="text1"/>
        </w:rPr>
        <w:t>/or land-based miners.</w:t>
      </w:r>
      <w:ins w:id="4349" w:author="Author">
        <w:r>
          <w:rPr>
            <w:color w:val="000000" w:themeColor="text1"/>
          </w:rPr>
          <w:t>]</w:t>
        </w:r>
      </w:ins>
    </w:p>
    <w:p w14:paraId="39AEB661" w14:textId="33536FD6" w:rsidR="002506C5" w:rsidRPr="002506C5" w:rsidRDefault="0083593F" w:rsidP="00225C10">
      <w:pPr>
        <w:spacing w:after="120" w:line="276" w:lineRule="auto"/>
        <w:ind w:left="1083" w:right="1270"/>
        <w:jc w:val="both"/>
        <w:rPr>
          <w:color w:val="000000" w:themeColor="text1"/>
          <w:lang w:val="en-US"/>
        </w:rPr>
      </w:pPr>
      <w:r>
        <w:rPr>
          <w:color w:val="000000" w:themeColor="text1"/>
          <w:lang w:val="en-US"/>
        </w:rPr>
        <w:t>[</w:t>
      </w:r>
      <w:r w:rsidR="002506C5" w:rsidRPr="002506C5">
        <w:rPr>
          <w:color w:val="000000" w:themeColor="text1"/>
          <w:lang w:val="en-US"/>
        </w:rPr>
        <w:t>4.</w:t>
      </w:r>
      <w:r w:rsidR="002506C5" w:rsidRPr="002506C5">
        <w:rPr>
          <w:color w:val="000000" w:themeColor="text1"/>
          <w:lang w:val="en-US"/>
        </w:rPr>
        <w:tab/>
        <w:t xml:space="preserve">Any incentives shall be fully compatible with the policies and principles under </w:t>
      </w:r>
      <w:r w:rsidR="00B63CBD">
        <w:rPr>
          <w:color w:val="000000" w:themeColor="text1"/>
          <w:lang w:val="en-US"/>
        </w:rPr>
        <w:t>r</w:t>
      </w:r>
      <w:r w:rsidR="002506C5" w:rsidRPr="002506C5">
        <w:rPr>
          <w:color w:val="000000" w:themeColor="text1"/>
          <w:lang w:val="en-US"/>
        </w:rPr>
        <w:t>egulation 2</w:t>
      </w:r>
      <w:r>
        <w:rPr>
          <w:color w:val="000000" w:themeColor="text1"/>
          <w:lang w:val="en-US"/>
        </w:rPr>
        <w:t>[</w:t>
      </w:r>
      <w:r w:rsidR="002506C5" w:rsidRPr="002506C5">
        <w:rPr>
          <w:color w:val="000000" w:themeColor="text1"/>
          <w:lang w:val="en-US"/>
        </w:rPr>
        <w:t>,</w:t>
      </w:r>
      <w:r w:rsidR="002506C5">
        <w:rPr>
          <w:color w:val="000000" w:themeColor="text1"/>
          <w:lang w:val="en-US"/>
        </w:rPr>
        <w:t xml:space="preserve"> </w:t>
      </w:r>
      <w:r w:rsidR="002506C5" w:rsidRPr="002506C5">
        <w:rPr>
          <w:color w:val="000000" w:themeColor="text1"/>
          <w:lang w:val="en-US"/>
        </w:rPr>
        <w:t xml:space="preserve">any applicable Standards and shall </w:t>
      </w:r>
      <w:proofErr w:type="gramStart"/>
      <w:r w:rsidR="002506C5" w:rsidRPr="002506C5">
        <w:rPr>
          <w:color w:val="000000" w:themeColor="text1"/>
          <w:lang w:val="en-US"/>
        </w:rPr>
        <w:t xml:space="preserve">take into </w:t>
      </w:r>
      <w:r w:rsidR="00267AA0">
        <w:rPr>
          <w:color w:val="000000" w:themeColor="text1"/>
          <w:lang w:val="en-US"/>
        </w:rPr>
        <w:t>account</w:t>
      </w:r>
      <w:proofErr w:type="gramEnd"/>
      <w:r w:rsidR="002506C5" w:rsidRPr="002506C5">
        <w:rPr>
          <w:color w:val="000000" w:themeColor="text1"/>
          <w:lang w:val="en-US"/>
        </w:rPr>
        <w:t xml:space="preserve"> the Guidelines.</w:t>
      </w:r>
      <w:r>
        <w:rPr>
          <w:color w:val="000000" w:themeColor="text1"/>
          <w:lang w:val="en-US"/>
        </w:rPr>
        <w:t>]]</w:t>
      </w:r>
    </w:p>
    <w:p w14:paraId="023E73D4" w14:textId="2F6930E3" w:rsidR="00FD0D39" w:rsidRDefault="0083593F" w:rsidP="00787814">
      <w:pPr>
        <w:spacing w:after="120" w:line="276" w:lineRule="auto"/>
        <w:ind w:left="1083" w:right="1270"/>
        <w:jc w:val="both"/>
        <w:rPr>
          <w:color w:val="000000" w:themeColor="text1"/>
        </w:rPr>
      </w:pPr>
      <w:r>
        <w:rPr>
          <w:color w:val="000000" w:themeColor="text1"/>
          <w:lang w:val="en-US"/>
        </w:rPr>
        <w:t>[</w:t>
      </w:r>
      <w:r w:rsidR="002506C5" w:rsidRPr="002506C5">
        <w:rPr>
          <w:color w:val="000000" w:themeColor="text1"/>
          <w:lang w:val="en-US"/>
        </w:rPr>
        <w:t>5.</w:t>
      </w:r>
      <w:r w:rsidR="002506C5" w:rsidRPr="002506C5">
        <w:rPr>
          <w:color w:val="000000" w:themeColor="text1"/>
          <w:lang w:val="en-US"/>
        </w:rPr>
        <w:tab/>
        <w:t xml:space="preserve">A Financial Incentives Registry shall be established, maintained and published through the Seabed Mining Register, pursuant to </w:t>
      </w:r>
      <w:r w:rsidR="00B63CBD">
        <w:rPr>
          <w:color w:val="000000" w:themeColor="text1"/>
          <w:lang w:val="en-US"/>
        </w:rPr>
        <w:t>r</w:t>
      </w:r>
      <w:r w:rsidR="002506C5" w:rsidRPr="002506C5">
        <w:rPr>
          <w:color w:val="000000" w:themeColor="text1"/>
          <w:lang w:val="en-US"/>
        </w:rPr>
        <w:t>egulation 92.</w:t>
      </w:r>
      <w:r>
        <w:rPr>
          <w:color w:val="000000" w:themeColor="text1"/>
          <w:lang w:val="en-US"/>
        </w:rPr>
        <w:t>]</w:t>
      </w:r>
    </w:p>
    <w:p w14:paraId="4034BE55" w14:textId="77777777" w:rsidR="003677DA" w:rsidRPr="00FD3189" w:rsidRDefault="003677DA" w:rsidP="00225C10">
      <w:pPr>
        <w:widowControl w:val="0"/>
        <w:kinsoku w:val="0"/>
        <w:overflowPunct w:val="0"/>
        <w:autoSpaceDE w:val="0"/>
        <w:autoSpaceDN w:val="0"/>
        <w:adjustRightInd w:val="0"/>
        <w:spacing w:before="11" w:after="120" w:line="276" w:lineRule="auto"/>
        <w:rPr>
          <w:color w:val="000000" w:themeColor="text1"/>
        </w:rPr>
      </w:pPr>
      <w:r>
        <w:rPr>
          <w:color w:val="000000" w:themeColor="text1"/>
        </w:rPr>
        <w:tab/>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3677DA" w:rsidRPr="00FD3189" w14:paraId="507EB6DB" w14:textId="77777777" w:rsidTr="006576B8">
        <w:trPr>
          <w:trHeight w:val="1169"/>
        </w:trPr>
        <w:tc>
          <w:tcPr>
            <w:tcW w:w="7512" w:type="dxa"/>
            <w:shd w:val="clear" w:color="auto" w:fill="F2F2F2" w:themeFill="background1" w:themeFillShade="F2"/>
          </w:tcPr>
          <w:p w14:paraId="4276A051" w14:textId="18B3F9A6" w:rsidR="003677DA" w:rsidRPr="00FD3189" w:rsidRDefault="003677DA"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576B8">
              <w:rPr>
                <w:rFonts w:eastAsia="Calibri"/>
                <w:b/>
                <w:color w:val="000000" w:themeColor="text1"/>
              </w:rPr>
              <w:t>s</w:t>
            </w:r>
            <w:r w:rsidRPr="00FD3189">
              <w:rPr>
                <w:rFonts w:eastAsia="Calibri"/>
                <w:b/>
                <w:color w:val="000000" w:themeColor="text1"/>
              </w:rPr>
              <w:t xml:space="preserve"> </w:t>
            </w:r>
          </w:p>
          <w:p w14:paraId="0C74842E" w14:textId="3060040D" w:rsidR="00D73472" w:rsidRPr="00D73472" w:rsidRDefault="00D73472" w:rsidP="00225C10">
            <w:pPr>
              <w:numPr>
                <w:ilvl w:val="0"/>
                <w:numId w:val="47"/>
              </w:numPr>
              <w:spacing w:after="120" w:line="276" w:lineRule="auto"/>
              <w:contextualSpacing/>
              <w:jc w:val="both"/>
              <w:rPr>
                <w:rFonts w:eastAsia="Calibri"/>
                <w:color w:val="000000" w:themeColor="text1"/>
              </w:rPr>
            </w:pPr>
            <w:r w:rsidRPr="00D73472">
              <w:rPr>
                <w:rFonts w:eastAsia="Calibri"/>
                <w:color w:val="000000" w:themeColor="text1"/>
              </w:rPr>
              <w:t xml:space="preserve">Still no consensus on the approach to be taken under </w:t>
            </w:r>
            <w:r>
              <w:rPr>
                <w:rFonts w:eastAsia="Calibri"/>
                <w:lang w:val="en-US"/>
              </w:rPr>
              <w:t>para</w:t>
            </w:r>
            <w:r w:rsidRPr="00D73472">
              <w:rPr>
                <w:rFonts w:eastAsia="Calibri"/>
                <w:color w:val="000000" w:themeColor="text1"/>
              </w:rPr>
              <w:t xml:space="preserve">. 1. </w:t>
            </w:r>
            <w:r w:rsidR="00925208" w:rsidRPr="00D256B7">
              <w:rPr>
                <w:rFonts w:eastAsia="Calibri"/>
                <w:b/>
                <w:color w:val="000000" w:themeColor="text1"/>
              </w:rPr>
              <w:t>Action:</w:t>
            </w:r>
            <w:r w:rsidR="00925208">
              <w:rPr>
                <w:rFonts w:eastAsia="Calibri"/>
                <w:color w:val="000000" w:themeColor="text1"/>
              </w:rPr>
              <w:t xml:space="preserve"> </w:t>
            </w:r>
            <w:r w:rsidR="00291DC5" w:rsidRPr="00F845E7">
              <w:rPr>
                <w:rFonts w:eastAsia="Calibri"/>
                <w:b/>
                <w:bCs/>
                <w:color w:val="000000" w:themeColor="text1"/>
              </w:rPr>
              <w:t>The</w:t>
            </w:r>
            <w:r w:rsidR="00291DC5">
              <w:rPr>
                <w:rFonts w:eastAsia="Calibri"/>
                <w:color w:val="000000" w:themeColor="text1"/>
              </w:rPr>
              <w:t xml:space="preserve"> </w:t>
            </w:r>
            <w:r w:rsidR="005E455D" w:rsidRPr="005E455D">
              <w:rPr>
                <w:rFonts w:eastAsia="Calibri"/>
                <w:b/>
                <w:bCs/>
                <w:color w:val="000000" w:themeColor="text1"/>
              </w:rPr>
              <w:t>Council is</w:t>
            </w:r>
            <w:r w:rsidRPr="005E455D">
              <w:rPr>
                <w:rFonts w:eastAsia="Calibri"/>
                <w:b/>
                <w:bCs/>
                <w:color w:val="000000" w:themeColor="text1"/>
              </w:rPr>
              <w:t xml:space="preserve"> invited to discuss</w:t>
            </w:r>
            <w:r w:rsidRPr="00925208">
              <w:rPr>
                <w:rFonts w:eastAsia="Calibri"/>
                <w:b/>
                <w:color w:val="000000" w:themeColor="text1"/>
              </w:rPr>
              <w:t xml:space="preserve"> such scope</w:t>
            </w:r>
            <w:r w:rsidR="008B3EFF">
              <w:rPr>
                <w:rFonts w:eastAsia="Calibri"/>
                <w:b/>
                <w:color w:val="000000" w:themeColor="text1"/>
              </w:rPr>
              <w:t>, including whether or not to delete this DR</w:t>
            </w:r>
            <w:r w:rsidRPr="00925208">
              <w:rPr>
                <w:rFonts w:eastAsia="Calibri"/>
                <w:b/>
                <w:color w:val="000000" w:themeColor="text1"/>
              </w:rPr>
              <w:t>.</w:t>
            </w:r>
          </w:p>
          <w:p w14:paraId="0D60AAA2" w14:textId="401953F8" w:rsidR="00150CFF" w:rsidRPr="00D73472" w:rsidRDefault="00D73472" w:rsidP="00225C10">
            <w:pPr>
              <w:numPr>
                <w:ilvl w:val="0"/>
                <w:numId w:val="47"/>
              </w:numPr>
              <w:spacing w:after="120" w:line="276" w:lineRule="auto"/>
              <w:contextualSpacing/>
              <w:jc w:val="both"/>
              <w:rPr>
                <w:rFonts w:eastAsia="Calibri"/>
                <w:color w:val="000000" w:themeColor="text1"/>
              </w:rPr>
            </w:pPr>
            <w:r w:rsidRPr="00D73472">
              <w:rPr>
                <w:rFonts w:eastAsia="Calibri"/>
                <w:color w:val="000000" w:themeColor="text1"/>
              </w:rPr>
              <w:t xml:space="preserve">During the </w:t>
            </w:r>
            <w:r w:rsidR="00E83709">
              <w:rPr>
                <w:rFonts w:eastAsia="Calibri"/>
                <w:color w:val="000000" w:themeColor="text1"/>
              </w:rPr>
              <w:t>thirtieth</w:t>
            </w:r>
            <w:r w:rsidRPr="00D73472">
              <w:rPr>
                <w:rFonts w:eastAsia="Calibri"/>
                <w:color w:val="000000" w:themeColor="text1"/>
              </w:rPr>
              <w:t xml:space="preserve"> session discussions surrounded the scope of </w:t>
            </w:r>
            <w:r w:rsidR="0052734A">
              <w:rPr>
                <w:rFonts w:eastAsia="Calibri"/>
                <w:color w:val="000000" w:themeColor="text1"/>
              </w:rPr>
              <w:t>DR</w:t>
            </w:r>
            <w:r w:rsidRPr="00D73472">
              <w:rPr>
                <w:rFonts w:eastAsia="Calibri"/>
                <w:color w:val="000000" w:themeColor="text1"/>
              </w:rPr>
              <w:t xml:space="preserve"> 63 and whether or not it would be broader than what is prescribed in the Convention. </w:t>
            </w:r>
            <w:r w:rsidR="00291DC5" w:rsidRPr="00925208">
              <w:rPr>
                <w:rFonts w:eastAsia="Calibri"/>
                <w:color w:val="000000" w:themeColor="text1"/>
              </w:rPr>
              <w:t>The Council is i</w:t>
            </w:r>
            <w:r w:rsidRPr="00925208">
              <w:rPr>
                <w:rFonts w:eastAsia="Calibri"/>
                <w:color w:val="000000" w:themeColor="text1"/>
              </w:rPr>
              <w:t>nvited to discuss</w:t>
            </w:r>
            <w:r w:rsidRPr="00D73472">
              <w:rPr>
                <w:rFonts w:eastAsia="Calibri"/>
                <w:color w:val="000000" w:themeColor="text1"/>
              </w:rPr>
              <w:t xml:space="preserve"> on the scope of incentives, taking into consideration, </w:t>
            </w:r>
            <w:r w:rsidRPr="00D73472">
              <w:rPr>
                <w:rFonts w:eastAsia="Calibri"/>
                <w:i/>
                <w:iCs/>
                <w:color w:val="000000" w:themeColor="text1"/>
              </w:rPr>
              <w:t>inter alia</w:t>
            </w:r>
            <w:r w:rsidRPr="00D73472">
              <w:rPr>
                <w:rFonts w:eastAsia="Calibri"/>
                <w:color w:val="000000" w:themeColor="text1"/>
              </w:rPr>
              <w:t>, Art</w:t>
            </w:r>
            <w:r w:rsidR="005F0D16">
              <w:rPr>
                <w:rFonts w:eastAsia="Calibri"/>
                <w:color w:val="000000" w:themeColor="text1"/>
              </w:rPr>
              <w:t>s</w:t>
            </w:r>
            <w:r w:rsidR="0008227F">
              <w:rPr>
                <w:rFonts w:eastAsia="Calibri"/>
                <w:color w:val="000000" w:themeColor="text1"/>
              </w:rPr>
              <w:t>.</w:t>
            </w:r>
            <w:r w:rsidRPr="00D73472">
              <w:rPr>
                <w:rFonts w:eastAsia="Calibri"/>
                <w:color w:val="000000" w:themeColor="text1"/>
              </w:rPr>
              <w:t xml:space="preserve"> 144, 145, 146, 148, 150, 151 of the Convention and Sections 5, 6 and 7 of the Annex to the </w:t>
            </w:r>
            <w:r w:rsidR="00FC5751">
              <w:rPr>
                <w:rFonts w:eastAsia="Calibri"/>
                <w:color w:val="000000" w:themeColor="text1"/>
              </w:rPr>
              <w:t>1994</w:t>
            </w:r>
            <w:r w:rsidRPr="00D73472">
              <w:rPr>
                <w:rFonts w:eastAsia="Calibri"/>
                <w:color w:val="000000" w:themeColor="text1"/>
              </w:rPr>
              <w:t xml:space="preserve"> Agreement.</w:t>
            </w:r>
          </w:p>
        </w:tc>
      </w:tr>
    </w:tbl>
    <w:p w14:paraId="77B24C5C" w14:textId="77777777" w:rsidR="002F2D7C" w:rsidRPr="00FD3189" w:rsidRDefault="002F2D7C" w:rsidP="00225C10">
      <w:pPr>
        <w:widowControl w:val="0"/>
        <w:kinsoku w:val="0"/>
        <w:overflowPunct w:val="0"/>
        <w:autoSpaceDE w:val="0"/>
        <w:autoSpaceDN w:val="0"/>
        <w:adjustRightInd w:val="0"/>
        <w:spacing w:before="11" w:after="120" w:line="276" w:lineRule="auto"/>
        <w:rPr>
          <w:color w:val="000000" w:themeColor="text1"/>
        </w:rPr>
      </w:pPr>
    </w:p>
    <w:p w14:paraId="4677525A" w14:textId="0C3C7660" w:rsidR="00FD0D39" w:rsidRPr="00FD3189" w:rsidRDefault="00FD0D39" w:rsidP="00225C10">
      <w:pPr>
        <w:pStyle w:val="Heading1"/>
        <w:spacing w:line="276" w:lineRule="auto"/>
        <w:rPr>
          <w:color w:val="000000" w:themeColor="text1"/>
          <w:spacing w:val="0"/>
          <w:w w:val="100"/>
          <w:kern w:val="0"/>
          <w:szCs w:val="24"/>
          <w:lang w:val="en-US"/>
        </w:rPr>
      </w:pPr>
      <w:bookmarkStart w:id="4350" w:name="Section_2"/>
      <w:bookmarkStart w:id="4351" w:name="Liability_for_and_determination_of_royal"/>
      <w:bookmarkStart w:id="4352" w:name="_Toc157149890"/>
      <w:bookmarkStart w:id="4353" w:name="_Toc232697206"/>
      <w:bookmarkEnd w:id="4350"/>
      <w:bookmarkEnd w:id="4351"/>
      <w:r w:rsidRPr="00FD3189">
        <w:rPr>
          <w:color w:val="000000" w:themeColor="text1"/>
          <w:szCs w:val="24"/>
        </w:rPr>
        <w:t>Section 2</w:t>
      </w:r>
      <w:bookmarkEnd w:id="4352"/>
      <w:bookmarkEnd w:id="4353"/>
    </w:p>
    <w:p w14:paraId="41EAF8DE" w14:textId="50B624D4" w:rsidR="00E92C2E" w:rsidRDefault="00787470" w:rsidP="00787814">
      <w:pPr>
        <w:pStyle w:val="Heading1"/>
        <w:spacing w:line="276" w:lineRule="auto"/>
        <w:rPr>
          <w:color w:val="000000" w:themeColor="text1"/>
          <w:szCs w:val="24"/>
        </w:rPr>
      </w:pPr>
      <w:bookmarkStart w:id="4354" w:name="_Toc157149891"/>
      <w:bookmarkStart w:id="4355" w:name="_Toc232697207"/>
      <w:ins w:id="4356" w:author="Author">
        <w:r>
          <w:rPr>
            <w:color w:val="000000" w:themeColor="text1"/>
            <w:szCs w:val="24"/>
          </w:rPr>
          <w:t>[</w:t>
        </w:r>
      </w:ins>
      <w:del w:id="4357" w:author="Author">
        <w:r w:rsidR="00FD0D39" w:rsidRPr="00FD3189" w:rsidDel="00787470">
          <w:rPr>
            <w:color w:val="000000" w:themeColor="text1"/>
            <w:szCs w:val="24"/>
          </w:rPr>
          <w:delText>Liability for and determination of royalty</w:delText>
        </w:r>
      </w:del>
      <w:bookmarkEnd w:id="4354"/>
      <w:ins w:id="4358" w:author="Author">
        <w:r>
          <w:rPr>
            <w:color w:val="000000" w:themeColor="text1"/>
            <w:szCs w:val="24"/>
          </w:rPr>
          <w:t>]</w:t>
        </w:r>
        <w:r w:rsidR="00877F33">
          <w:rPr>
            <w:color w:val="000000" w:themeColor="text1"/>
            <w:szCs w:val="24"/>
          </w:rPr>
          <w:t xml:space="preserve">[Determination of </w:t>
        </w:r>
        <w:r>
          <w:rPr>
            <w:color w:val="000000" w:themeColor="text1"/>
            <w:szCs w:val="24"/>
          </w:rPr>
          <w:t>Royalties and Payments under the Exploitation Contract</w:t>
        </w:r>
        <w:r w:rsidR="00877F33">
          <w:rPr>
            <w:color w:val="000000" w:themeColor="text1"/>
            <w:szCs w:val="24"/>
          </w:rPr>
          <w:t>]</w:t>
        </w:r>
      </w:ins>
      <w:bookmarkStart w:id="4359" w:name="Regulation_64"/>
      <w:bookmarkStart w:id="4360" w:name="_Toc157149892"/>
      <w:bookmarkEnd w:id="4355"/>
      <w:bookmarkEnd w:id="4359"/>
    </w:p>
    <w:p w14:paraId="796FA9B8" w14:textId="77777777" w:rsidR="002F2D7C" w:rsidRPr="002F2D7C" w:rsidRDefault="002F2D7C" w:rsidP="00225C10">
      <w:pPr>
        <w:spacing w:after="120" w:line="276" w:lineRule="auto"/>
        <w:rPr>
          <w:lang w:val="en-GB"/>
        </w:rPr>
      </w:pPr>
    </w:p>
    <w:p w14:paraId="4F8584BB" w14:textId="2780F071" w:rsidR="00FD0D39" w:rsidRPr="00FD3189" w:rsidRDefault="40A0E318" w:rsidP="00225C10">
      <w:pPr>
        <w:pStyle w:val="Heading1"/>
        <w:spacing w:line="276" w:lineRule="auto"/>
        <w:rPr>
          <w:color w:val="000000" w:themeColor="text1"/>
          <w:szCs w:val="24"/>
        </w:rPr>
      </w:pPr>
      <w:bookmarkStart w:id="4361" w:name="_Toc232697208"/>
      <w:r w:rsidRPr="00FD3189">
        <w:rPr>
          <w:color w:val="000000" w:themeColor="text1"/>
          <w:szCs w:val="24"/>
        </w:rPr>
        <w:t>Regulation 64</w:t>
      </w:r>
      <w:bookmarkEnd w:id="4361"/>
      <w:r w:rsidR="43108F42" w:rsidRPr="00FD3189">
        <w:rPr>
          <w:color w:val="000000" w:themeColor="text1"/>
          <w:spacing w:val="0"/>
          <w:w w:val="100"/>
          <w:kern w:val="0"/>
          <w:szCs w:val="24"/>
          <w:lang w:val="en-US"/>
        </w:rPr>
        <w:t xml:space="preserve"> </w:t>
      </w:r>
      <w:bookmarkEnd w:id="4360"/>
    </w:p>
    <w:p w14:paraId="2C5F6AD3" w14:textId="1C8A92BD" w:rsidR="00B65CEB" w:rsidRPr="002F2D7C" w:rsidRDefault="002506C5" w:rsidP="00225C10">
      <w:pPr>
        <w:pStyle w:val="Heading1"/>
        <w:spacing w:before="120" w:line="276" w:lineRule="auto"/>
        <w:rPr>
          <w:b w:val="0"/>
          <w:bCs w:val="0"/>
          <w:color w:val="000000" w:themeColor="text1"/>
          <w:spacing w:val="0"/>
          <w:w w:val="100"/>
          <w:kern w:val="0"/>
          <w:szCs w:val="24"/>
          <w:lang w:val="en-US"/>
        </w:rPr>
      </w:pPr>
      <w:bookmarkStart w:id="4362" w:name="Contractor_shall_pay_royalty"/>
      <w:bookmarkStart w:id="4363" w:name="_Toc232697209"/>
      <w:bookmarkEnd w:id="4362"/>
      <w:del w:id="4364" w:author="Author">
        <w:r w:rsidDel="007B77F7">
          <w:rPr>
            <w:color w:val="000000" w:themeColor="text1"/>
            <w:szCs w:val="24"/>
          </w:rPr>
          <w:delText>[</w:delText>
        </w:r>
      </w:del>
      <w:r w:rsidR="00025F13">
        <w:rPr>
          <w:color w:val="000000" w:themeColor="text1"/>
          <w:szCs w:val="24"/>
        </w:rPr>
        <w:t>Royalty payment</w:t>
      </w:r>
      <w:del w:id="4365" w:author="Author">
        <w:r w:rsidDel="007B77F7">
          <w:rPr>
            <w:color w:val="000000" w:themeColor="text1"/>
            <w:szCs w:val="24"/>
          </w:rPr>
          <w:delText>]</w:delText>
        </w:r>
      </w:del>
      <w:bookmarkEnd w:id="4363"/>
    </w:p>
    <w:p w14:paraId="1F36422D" w14:textId="40892486" w:rsidR="007619F8" w:rsidRPr="00FD3189" w:rsidRDefault="00FD0D39" w:rsidP="00787814">
      <w:pPr>
        <w:spacing w:after="120" w:line="276" w:lineRule="auto"/>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ins w:id="4366" w:author="Author">
        <w:r w:rsidR="00630F37">
          <w:rPr>
            <w:color w:val="000000" w:themeColor="text1"/>
          </w:rPr>
          <w:t xml:space="preserve"> [,during the time of reduction, sold,]</w:t>
        </w:r>
      </w:ins>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del w:id="4367" w:author="Author">
        <w:r w:rsidR="00113A9D" w:rsidDel="00113A9D">
          <w:rPr>
            <w:color w:val="000000" w:themeColor="text1"/>
          </w:rPr>
          <w:delText>0</w:delText>
        </w:r>
      </w:del>
      <w:ins w:id="4368" w:author="Author">
        <w:r w:rsidR="00113A9D">
          <w:rPr>
            <w:color w:val="000000" w:themeColor="text1"/>
          </w:rPr>
          <w:t>1</w:t>
        </w:r>
      </w:ins>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13987CB3" w14:textId="77777777" w:rsidR="008E6DDC" w:rsidRDefault="008E6DDC" w:rsidP="00225C10">
      <w:pPr>
        <w:spacing w:after="120" w:line="276" w:lineRule="auto"/>
        <w:ind w:right="1270"/>
        <w:jc w:val="both"/>
        <w:rPr>
          <w:ins w:id="4369" w:author="Author"/>
          <w:color w:val="000000" w:themeColor="text1"/>
        </w:rPr>
      </w:pPr>
    </w:p>
    <w:p w14:paraId="38596A87" w14:textId="77777777" w:rsidR="008E1049" w:rsidRDefault="008E1049" w:rsidP="00225C10">
      <w:pPr>
        <w:spacing w:after="120" w:line="276" w:lineRule="auto"/>
        <w:ind w:right="1270"/>
        <w:jc w:val="both"/>
        <w:rPr>
          <w:color w:val="000000" w:themeColor="text1"/>
        </w:rPr>
      </w:pPr>
    </w:p>
    <w:p w14:paraId="62814F7C" w14:textId="5EBF59A2" w:rsidR="00FC3341" w:rsidRPr="00CF7EF2" w:rsidRDefault="00FC3341" w:rsidP="00225C10">
      <w:pPr>
        <w:pStyle w:val="Heading1"/>
        <w:spacing w:line="276" w:lineRule="auto"/>
        <w:rPr>
          <w:b w:val="0"/>
          <w:bCs w:val="0"/>
          <w:color w:val="000000" w:themeColor="text1"/>
          <w:szCs w:val="24"/>
        </w:rPr>
      </w:pPr>
      <w:bookmarkStart w:id="4370" w:name="_Toc232697210"/>
      <w:r w:rsidRPr="00575757">
        <w:rPr>
          <w:szCs w:val="24"/>
        </w:rPr>
        <w:lastRenderedPageBreak/>
        <w:t>Regulation 64bis</w:t>
      </w:r>
      <w:bookmarkEnd w:id="4370"/>
      <w:r w:rsidR="4DB88448" w:rsidRPr="00575757">
        <w:rPr>
          <w:color w:val="000000" w:themeColor="text1"/>
          <w:sz w:val="20"/>
          <w:szCs w:val="20"/>
        </w:rPr>
        <w:t xml:space="preserve"> </w:t>
      </w:r>
    </w:p>
    <w:p w14:paraId="2D4CD12F" w14:textId="5E2E643A" w:rsidR="00FC3341" w:rsidRPr="00F533A1" w:rsidRDefault="000F2825" w:rsidP="00225C10">
      <w:pPr>
        <w:pStyle w:val="Heading1"/>
        <w:spacing w:line="276" w:lineRule="auto"/>
        <w:rPr>
          <w:b w:val="0"/>
          <w:bCs w:val="0"/>
          <w:color w:val="000000" w:themeColor="text1"/>
          <w:szCs w:val="24"/>
        </w:rPr>
      </w:pPr>
      <w:bookmarkStart w:id="4371" w:name="_Toc232697211"/>
      <w:r w:rsidRPr="00CF7EF2">
        <w:rPr>
          <w:color w:val="000000" w:themeColor="text1"/>
          <w:szCs w:val="24"/>
        </w:rPr>
        <w:t>Equalization measure</w:t>
      </w:r>
      <w:bookmarkEnd w:id="4371"/>
    </w:p>
    <w:p w14:paraId="1B9BD41B" w14:textId="7FA19B01" w:rsidR="00FC3341" w:rsidRPr="00FC3341" w:rsidRDefault="00FC3341" w:rsidP="00225C10">
      <w:pPr>
        <w:spacing w:after="120" w:line="276" w:lineRule="auto"/>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ins w:id="4372" w:author="Autho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ins>
      <w:r w:rsidR="00503651">
        <w:rPr>
          <w:color w:val="000000" w:themeColor="text1"/>
        </w:rPr>
        <w:t>.</w:t>
      </w:r>
    </w:p>
    <w:p w14:paraId="1E758BC6" w14:textId="3D714B9A" w:rsidR="00FC3341" w:rsidRDefault="00FC3341" w:rsidP="00225C10">
      <w:pPr>
        <w:spacing w:after="120" w:line="276" w:lineRule="auto"/>
        <w:ind w:left="1083" w:right="1270"/>
        <w:jc w:val="both"/>
        <w:rPr>
          <w:color w:val="000000" w:themeColor="text1"/>
        </w:rPr>
      </w:pPr>
      <w:r>
        <w:rPr>
          <w:color w:val="000000" w:themeColor="text1"/>
        </w:rPr>
        <w:t xml:space="preserve"> </w:t>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C3341" w:rsidRPr="00FD3189" w14:paraId="6DDAB140" w14:textId="77777777" w:rsidTr="006157F9">
        <w:trPr>
          <w:trHeight w:val="1169"/>
        </w:trPr>
        <w:tc>
          <w:tcPr>
            <w:tcW w:w="7512" w:type="dxa"/>
            <w:shd w:val="clear" w:color="auto" w:fill="F2F2F2" w:themeFill="background1" w:themeFillShade="F2"/>
          </w:tcPr>
          <w:p w14:paraId="7BF692EB" w14:textId="77777777" w:rsidR="00FC3341" w:rsidRPr="00FD3189" w:rsidRDefault="00FC3341" w:rsidP="00225C10">
            <w:pPr>
              <w:spacing w:after="120" w:line="276" w:lineRule="auto"/>
              <w:jc w:val="both"/>
              <w:rPr>
                <w:rFonts w:eastAsia="Calibri"/>
                <w:b/>
                <w:color w:val="000000" w:themeColor="text1"/>
              </w:rPr>
            </w:pPr>
            <w:bookmarkStart w:id="4373" w:name="_Hlk181856891"/>
            <w:r w:rsidRPr="6C3384AE">
              <w:rPr>
                <w:color w:val="000000" w:themeColor="text1"/>
              </w:rPr>
              <w:br w:type="page"/>
            </w:r>
            <w:r w:rsidR="1A4810C2" w:rsidRPr="00FD3189">
              <w:rPr>
                <w:rFonts w:eastAsia="Calibri"/>
                <w:b/>
                <w:color w:val="000000" w:themeColor="text1"/>
              </w:rPr>
              <w:t xml:space="preserve">Comment </w:t>
            </w:r>
          </w:p>
          <w:p w14:paraId="3D6F31EA" w14:textId="7AD60BE7" w:rsidR="003E6923" w:rsidRPr="00FD3189" w:rsidRDefault="00AB4FB2" w:rsidP="00225C10">
            <w:pPr>
              <w:spacing w:after="120" w:line="276" w:lineRule="auto"/>
              <w:jc w:val="both"/>
              <w:rPr>
                <w:rFonts w:eastAsia="Calibri"/>
                <w:color w:val="000000" w:themeColor="text1"/>
              </w:rPr>
            </w:pPr>
            <w:r>
              <w:rPr>
                <w:rFonts w:eastAsia="Calibri"/>
                <w:color w:val="000000" w:themeColor="text1"/>
              </w:rPr>
              <w:t xml:space="preserve">The wording at the end of the </w:t>
            </w:r>
            <w:r w:rsidR="00BC56FD">
              <w:rPr>
                <w:rFonts w:eastAsia="Calibri"/>
                <w:color w:val="000000" w:themeColor="text1"/>
              </w:rPr>
              <w:t>DR</w:t>
            </w:r>
            <w:r>
              <w:rPr>
                <w:rFonts w:eastAsia="Calibri"/>
                <w:color w:val="000000" w:themeColor="text1"/>
              </w:rPr>
              <w:t xml:space="preserve"> has been suggested to properly </w:t>
            </w:r>
            <w:r w:rsidR="00B517C7">
              <w:rPr>
                <w:rFonts w:eastAsia="Calibri"/>
                <w:color w:val="000000" w:themeColor="text1"/>
              </w:rPr>
              <w:t xml:space="preserve">capture the exemption period </w:t>
            </w:r>
            <w:r w:rsidR="006416DF">
              <w:rPr>
                <w:rFonts w:eastAsia="Calibri"/>
                <w:color w:val="000000" w:themeColor="text1"/>
              </w:rPr>
              <w:t>of the Enterprise</w:t>
            </w:r>
            <w:r w:rsidR="00B517C7">
              <w:rPr>
                <w:rFonts w:eastAsia="Calibri"/>
                <w:color w:val="000000" w:themeColor="text1"/>
              </w:rPr>
              <w:t xml:space="preserve"> </w:t>
            </w:r>
            <w:r w:rsidR="006416DF">
              <w:rPr>
                <w:rFonts w:eastAsia="Calibri"/>
                <w:color w:val="000000" w:themeColor="text1"/>
              </w:rPr>
              <w:t>set forth under the Convention and the 1994 Agreement.</w:t>
            </w:r>
            <w:r w:rsidR="00DA3FE5">
              <w:rPr>
                <w:rFonts w:eastAsia="Calibri"/>
                <w:color w:val="000000" w:themeColor="text1"/>
              </w:rPr>
              <w:t xml:space="preserve"> Delegations should take into consideration </w:t>
            </w:r>
            <w:hyperlink r:id="rId96" w:history="1">
              <w:r w:rsidR="00CD0CD7">
                <w:rPr>
                  <w:rStyle w:val="Hyperlink"/>
                  <w:rFonts w:eastAsia="Calibri"/>
                </w:rPr>
                <w:t>Briefing Note on the Equalization Measure</w:t>
              </w:r>
            </w:hyperlink>
            <w:r w:rsidR="00CD0CD7">
              <w:rPr>
                <w:rFonts w:eastAsia="Calibri"/>
                <w:color w:val="000000" w:themeColor="text1"/>
              </w:rPr>
              <w:t xml:space="preserve">. </w:t>
            </w:r>
            <w:r w:rsidR="00DA3FE5">
              <w:rPr>
                <w:rFonts w:eastAsia="Calibri"/>
                <w:color w:val="000000" w:themeColor="text1"/>
              </w:rPr>
              <w:t xml:space="preserve"> </w:t>
            </w:r>
          </w:p>
        </w:tc>
      </w:tr>
      <w:bookmarkEnd w:id="4373"/>
    </w:tbl>
    <w:p w14:paraId="34D440AB" w14:textId="77777777" w:rsidR="00F533A1" w:rsidRDefault="00F533A1" w:rsidP="00787814">
      <w:pPr>
        <w:spacing w:after="120" w:line="276" w:lineRule="auto"/>
        <w:ind w:right="1270"/>
        <w:jc w:val="both"/>
        <w:rPr>
          <w:color w:val="000000" w:themeColor="text1"/>
        </w:rPr>
      </w:pPr>
    </w:p>
    <w:p w14:paraId="0BC50081" w14:textId="66F6B6B2" w:rsidR="000473C7" w:rsidRPr="000473C7" w:rsidRDefault="000473C7" w:rsidP="00225C10">
      <w:pPr>
        <w:keepNext/>
        <w:spacing w:before="240" w:after="120" w:line="276" w:lineRule="auto"/>
        <w:ind w:left="1083"/>
        <w:outlineLvl w:val="0"/>
        <w:rPr>
          <w:ins w:id="4374" w:author="Author"/>
          <w:rFonts w:ascii="Arial" w:eastAsia="Times New Roman" w:hAnsi="Arial"/>
          <w:color w:val="000000" w:themeColor="text1"/>
          <w:sz w:val="24"/>
          <w:szCs w:val="24"/>
          <w:lang w:val="en-GB"/>
        </w:rPr>
      </w:pPr>
      <w:bookmarkStart w:id="4375" w:name="_Toc232697212"/>
      <w:ins w:id="4376" w:author="Author">
        <w:r w:rsidRPr="000473C7">
          <w:rPr>
            <w:rFonts w:eastAsia="Times New Roman"/>
            <w:b/>
            <w:bCs/>
            <w:color w:val="000000" w:themeColor="text1"/>
            <w:sz w:val="24"/>
            <w:szCs w:val="24"/>
            <w:lang w:val="en-GB"/>
          </w:rPr>
          <w:t>Regulation 64ter</w:t>
        </w:r>
        <w:bookmarkEnd w:id="4375"/>
      </w:ins>
    </w:p>
    <w:p w14:paraId="1FB10798" w14:textId="77777777" w:rsidR="000473C7" w:rsidRPr="000473C7" w:rsidRDefault="000473C7" w:rsidP="00225C10">
      <w:pPr>
        <w:keepNext/>
        <w:spacing w:before="120" w:after="120" w:line="276" w:lineRule="auto"/>
        <w:ind w:left="1083"/>
        <w:outlineLvl w:val="0"/>
        <w:rPr>
          <w:ins w:id="4377" w:author="Author"/>
          <w:rFonts w:eastAsia="Times New Roman"/>
          <w:b/>
          <w:bCs/>
          <w:color w:val="000000" w:themeColor="text1"/>
          <w:sz w:val="24"/>
          <w:szCs w:val="24"/>
          <w:lang w:val="en-GB"/>
        </w:rPr>
      </w:pPr>
      <w:bookmarkStart w:id="4378" w:name="_Toc232697213"/>
      <w:ins w:id="4379" w:author="Author">
        <w:r w:rsidRPr="000473C7">
          <w:rPr>
            <w:rFonts w:eastAsia="Times New Roman"/>
            <w:b/>
            <w:bCs/>
            <w:color w:val="000000" w:themeColor="text1"/>
            <w:sz w:val="24"/>
            <w:szCs w:val="24"/>
            <w:lang w:val="en-GB"/>
          </w:rPr>
          <w:t>Environmental costs</w:t>
        </w:r>
        <w:bookmarkEnd w:id="4378"/>
      </w:ins>
    </w:p>
    <w:p w14:paraId="08253148" w14:textId="0E7F6AA4" w:rsidR="000473C7" w:rsidRDefault="000473C7" w:rsidP="00787814">
      <w:pPr>
        <w:spacing w:before="120" w:after="120" w:line="276" w:lineRule="auto"/>
        <w:ind w:left="1083" w:right="1270" w:firstLine="357"/>
        <w:jc w:val="both"/>
        <w:rPr>
          <w:ins w:id="4380" w:author="Author"/>
          <w:lang w:val="en-GB"/>
        </w:rPr>
      </w:pPr>
      <w:ins w:id="4381" w:author="Author">
        <w:r w:rsidRPr="000473C7">
          <w:rPr>
            <w:lang w:val="en-GB"/>
          </w:rPr>
          <w:t xml:space="preserve">The financial terms of a contract shall reflect the environmental externalities of the </w:t>
        </w:r>
        <w:r w:rsidR="000231A6">
          <w:rPr>
            <w:lang w:val="en-GB"/>
          </w:rPr>
          <w:t>E</w:t>
        </w:r>
        <w:r w:rsidRPr="000473C7">
          <w:rPr>
            <w:lang w:val="en-GB"/>
          </w:rPr>
          <w:t xml:space="preserve">xploitation activities permitted under the contract and throughout the value chain. To this end, the Authority shall levy a further royalty reflecting environmental externalities in accordance with </w:t>
        </w:r>
        <w:r w:rsidR="00B63CBD">
          <w:rPr>
            <w:lang w:val="en-GB"/>
          </w:rPr>
          <w:t>r</w:t>
        </w:r>
        <w:r w:rsidRPr="000473C7">
          <w:rPr>
            <w:lang w:val="en-GB"/>
          </w:rPr>
          <w:t xml:space="preserve">egulation 64quat. The further royalty shall complement the royalty provided for in </w:t>
        </w:r>
        <w:r w:rsidR="00B63CBD">
          <w:rPr>
            <w:lang w:val="en-GB"/>
          </w:rPr>
          <w:t>r</w:t>
        </w:r>
        <w:r w:rsidRPr="000473C7">
          <w:rPr>
            <w:lang w:val="en-GB"/>
          </w:rPr>
          <w:t>egulation 64.]</w:t>
        </w:r>
      </w:ins>
    </w:p>
    <w:p w14:paraId="148905C0" w14:textId="77777777" w:rsidR="000473C7" w:rsidRPr="000473C7" w:rsidRDefault="000473C7" w:rsidP="00225C10">
      <w:pPr>
        <w:spacing w:after="120" w:line="276" w:lineRule="auto"/>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59EFD224" w14:textId="77777777" w:rsidTr="006157F9">
        <w:trPr>
          <w:trHeight w:val="1169"/>
        </w:trPr>
        <w:tc>
          <w:tcPr>
            <w:tcW w:w="7512" w:type="dxa"/>
            <w:shd w:val="clear" w:color="auto" w:fill="F2F2F2" w:themeFill="background1" w:themeFillShade="F2"/>
          </w:tcPr>
          <w:p w14:paraId="15E03B46" w14:textId="77777777" w:rsidR="000473C7" w:rsidRPr="006157F9" w:rsidRDefault="000473C7" w:rsidP="00225C10">
            <w:pPr>
              <w:spacing w:after="120" w:line="276" w:lineRule="auto"/>
              <w:jc w:val="both"/>
              <w:rPr>
                <w:rFonts w:eastAsia="Calibri"/>
                <w:b/>
                <w:color w:val="000000" w:themeColor="text1"/>
              </w:rPr>
            </w:pPr>
            <w:r w:rsidRPr="000473C7">
              <w:rPr>
                <w:color w:val="000000" w:themeColor="text1"/>
              </w:rPr>
              <w:br w:type="page"/>
            </w:r>
            <w:r w:rsidRPr="006157F9">
              <w:rPr>
                <w:rFonts w:eastAsia="Calibri"/>
                <w:b/>
                <w:color w:val="000000" w:themeColor="text1"/>
              </w:rPr>
              <w:t xml:space="preserve">Comment </w:t>
            </w:r>
          </w:p>
          <w:p w14:paraId="37087150" w14:textId="3110A5CA" w:rsidR="000473C7" w:rsidRPr="009B221D" w:rsidRDefault="00EA4EA4" w:rsidP="00225C10">
            <w:pPr>
              <w:spacing w:after="120" w:line="276" w:lineRule="auto"/>
              <w:contextualSpacing/>
              <w:jc w:val="both"/>
              <w:rPr>
                <w:rFonts w:eastAsia="Calibri"/>
                <w:color w:val="000000" w:themeColor="text1"/>
                <w:highlight w:val="yellow"/>
              </w:rPr>
            </w:pPr>
            <w:r>
              <w:rPr>
                <w:rFonts w:eastAsia="Calibri"/>
                <w:color w:val="000000" w:themeColor="text1"/>
              </w:rPr>
              <w:t xml:space="preserve">A new proposal has been provided on Environmental costs. </w:t>
            </w:r>
            <w:r w:rsidR="004F186E">
              <w:rPr>
                <w:rFonts w:eastAsia="Calibri"/>
                <w:color w:val="000000" w:themeColor="text1"/>
              </w:rPr>
              <w:t xml:space="preserve">The </w:t>
            </w:r>
            <w:r w:rsidR="009104D9" w:rsidRPr="006157F9">
              <w:rPr>
                <w:rFonts w:eastAsia="Calibri"/>
                <w:color w:val="000000" w:themeColor="text1"/>
              </w:rPr>
              <w:t>Council</w:t>
            </w:r>
            <w:r w:rsidR="009104D9">
              <w:rPr>
                <w:rFonts w:eastAsia="Calibri"/>
                <w:color w:val="000000" w:themeColor="text1"/>
              </w:rPr>
              <w:t xml:space="preserve"> decision under</w:t>
            </w:r>
            <w:r w:rsidR="00CE776B">
              <w:rPr>
                <w:rFonts w:eastAsia="Calibri"/>
                <w:color w:val="000000" w:themeColor="text1"/>
              </w:rPr>
              <w:t xml:space="preserve"> </w:t>
            </w:r>
            <w:hyperlink r:id="rId97" w:history="1">
              <w:r w:rsidR="009104D9">
                <w:rPr>
                  <w:rStyle w:val="Hyperlink"/>
                  <w:rFonts w:eastAsia="Calibri"/>
                </w:rPr>
                <w:t>ISBA/27/</w:t>
              </w:r>
              <w:r w:rsidR="00595976">
                <w:rPr>
                  <w:rStyle w:val="Hyperlink"/>
                  <w:rFonts w:eastAsia="Calibri"/>
                </w:rPr>
                <w:t>C</w:t>
              </w:r>
              <w:r w:rsidR="009104D9">
                <w:rPr>
                  <w:rStyle w:val="Hyperlink"/>
                  <w:rFonts w:eastAsia="Calibri"/>
                </w:rPr>
                <w:t>/43</w:t>
              </w:r>
            </w:hyperlink>
            <w:r w:rsidR="009104D9">
              <w:rPr>
                <w:rFonts w:eastAsia="Calibri"/>
                <w:color w:val="000000" w:themeColor="text1"/>
              </w:rPr>
              <w:t xml:space="preserve"> and </w:t>
            </w:r>
            <w:r w:rsidR="00715F87">
              <w:rPr>
                <w:rFonts w:eastAsia="Calibri"/>
                <w:color w:val="000000" w:themeColor="text1"/>
              </w:rPr>
              <w:t>the further commissioned studies</w:t>
            </w:r>
            <w:r w:rsidR="004F186E">
              <w:rPr>
                <w:rFonts w:eastAsia="Calibri"/>
                <w:color w:val="000000" w:themeColor="text1"/>
              </w:rPr>
              <w:t xml:space="preserve"> should be recalled</w:t>
            </w:r>
            <w:r w:rsidR="00236763">
              <w:rPr>
                <w:rFonts w:eastAsia="Calibri"/>
                <w:color w:val="000000" w:themeColor="text1"/>
              </w:rPr>
              <w:t xml:space="preserve"> (</w:t>
            </w:r>
            <w:hyperlink r:id="rId98" w:history="1">
              <w:r w:rsidR="00236763" w:rsidRPr="006B2167">
                <w:rPr>
                  <w:rStyle w:val="Hyperlink"/>
                  <w:rFonts w:eastAsia="Calibri"/>
                </w:rPr>
                <w:t>Report on the value of ecosystem services and natural capital of the Area</w:t>
              </w:r>
            </w:hyperlink>
            <w:r w:rsidR="00236763">
              <w:rPr>
                <w:rFonts w:eastAsia="Calibri"/>
                <w:color w:val="000000" w:themeColor="text1"/>
              </w:rPr>
              <w:t xml:space="preserve"> and </w:t>
            </w:r>
            <w:hyperlink r:id="rId99" w:history="1">
              <w:r w:rsidR="00236763" w:rsidRPr="006B2167">
                <w:rPr>
                  <w:rStyle w:val="Hyperlink"/>
                  <w:rFonts w:eastAsia="Calibri"/>
                </w:rPr>
                <w:t>Guidance on the Economic valuation of ecosystem services and natural capital of the Area</w:t>
              </w:r>
            </w:hyperlink>
            <w:r w:rsidR="00236763">
              <w:rPr>
                <w:rFonts w:eastAsia="Calibri"/>
                <w:color w:val="000000" w:themeColor="text1"/>
              </w:rPr>
              <w:t>)</w:t>
            </w:r>
            <w:r w:rsidR="004F186E">
              <w:rPr>
                <w:rFonts w:eastAsia="Calibri"/>
                <w:color w:val="000000" w:themeColor="text1"/>
              </w:rPr>
              <w:t xml:space="preserve">. </w:t>
            </w:r>
            <w:r w:rsidR="00715F87">
              <w:rPr>
                <w:rFonts w:eastAsia="Calibri"/>
                <w:color w:val="000000" w:themeColor="text1"/>
              </w:rPr>
              <w:t xml:space="preserve"> </w:t>
            </w:r>
          </w:p>
        </w:tc>
      </w:tr>
    </w:tbl>
    <w:p w14:paraId="03990029" w14:textId="5227D30C" w:rsidR="000473C7" w:rsidRPr="000473C7" w:rsidRDefault="000473C7" w:rsidP="00225C10">
      <w:pPr>
        <w:keepNext/>
        <w:spacing w:before="120" w:after="120" w:line="276" w:lineRule="auto"/>
        <w:ind w:left="1083" w:right="1270"/>
        <w:jc w:val="both"/>
        <w:outlineLvl w:val="0"/>
        <w:rPr>
          <w:ins w:id="4382" w:author="Author"/>
          <w:rFonts w:ascii="Arial" w:eastAsia="Times New Roman" w:hAnsi="Arial"/>
          <w:color w:val="000000" w:themeColor="text1"/>
          <w:sz w:val="24"/>
          <w:szCs w:val="24"/>
          <w:lang w:val="en-GB"/>
        </w:rPr>
      </w:pPr>
      <w:bookmarkStart w:id="4383" w:name="_Toc232697214"/>
      <w:ins w:id="4384" w:author="Author">
        <w:r w:rsidRPr="000473C7">
          <w:rPr>
            <w:rFonts w:eastAsia="Times New Roman"/>
            <w:b/>
            <w:bCs/>
            <w:color w:val="000000" w:themeColor="text1"/>
            <w:sz w:val="24"/>
            <w:szCs w:val="24"/>
            <w:lang w:val="en-GB"/>
          </w:rPr>
          <w:lastRenderedPageBreak/>
          <w:t>[Regulation 64 qua</w:t>
        </w:r>
        <w:r w:rsidR="00BC56FD">
          <w:rPr>
            <w:rFonts w:eastAsia="Times New Roman"/>
            <w:b/>
            <w:bCs/>
            <w:color w:val="000000" w:themeColor="text1"/>
            <w:sz w:val="24"/>
            <w:szCs w:val="24"/>
            <w:lang w:val="en-GB"/>
          </w:rPr>
          <w:t>t.</w:t>
        </w:r>
        <w:bookmarkEnd w:id="4383"/>
        <w:r w:rsidR="007105E5">
          <w:rPr>
            <w:rFonts w:eastAsia="Times New Roman"/>
            <w:b/>
            <w:bCs/>
            <w:color w:val="000000" w:themeColor="text1"/>
            <w:sz w:val="24"/>
            <w:szCs w:val="24"/>
            <w:lang w:val="en-GB"/>
          </w:rPr>
          <w:t xml:space="preserve"> </w:t>
        </w:r>
      </w:ins>
    </w:p>
    <w:p w14:paraId="1FA7E70F" w14:textId="77777777" w:rsidR="000473C7" w:rsidRPr="000473C7" w:rsidRDefault="000473C7" w:rsidP="00225C10">
      <w:pPr>
        <w:keepNext/>
        <w:spacing w:before="120" w:after="120" w:line="276" w:lineRule="auto"/>
        <w:ind w:left="1083" w:right="1270"/>
        <w:jc w:val="both"/>
        <w:outlineLvl w:val="0"/>
        <w:rPr>
          <w:rFonts w:eastAsia="Times New Roman"/>
          <w:b/>
          <w:bCs/>
          <w:color w:val="000000" w:themeColor="text1"/>
          <w:sz w:val="24"/>
          <w:szCs w:val="24"/>
          <w:lang w:val="en-GB"/>
        </w:rPr>
      </w:pPr>
      <w:bookmarkStart w:id="4385" w:name="_Toc232697215"/>
      <w:ins w:id="4386" w:author="Author">
        <w:r w:rsidRPr="000473C7">
          <w:rPr>
            <w:rFonts w:eastAsia="Times New Roman"/>
            <w:b/>
            <w:bCs/>
            <w:color w:val="000000" w:themeColor="text1"/>
            <w:sz w:val="24"/>
            <w:szCs w:val="24"/>
            <w:lang w:val="en-GB"/>
          </w:rPr>
          <w:t>Environmental costs royalties</w:t>
        </w:r>
      </w:ins>
      <w:bookmarkEnd w:id="4385"/>
    </w:p>
    <w:p w14:paraId="01CD5A42" w14:textId="19CC195B" w:rsidR="00EA563D" w:rsidRDefault="00EA563D" w:rsidP="00225C10">
      <w:pPr>
        <w:keepNext/>
        <w:spacing w:before="120" w:after="120" w:line="276" w:lineRule="auto"/>
        <w:ind w:left="1083" w:right="1270"/>
        <w:jc w:val="both"/>
        <w:rPr>
          <w:ins w:id="4387" w:author="Author"/>
          <w:lang w:val="en-GB"/>
        </w:rPr>
      </w:pPr>
      <w:ins w:id="4388" w:author="Author">
        <w:r>
          <w:rPr>
            <w:lang w:val="en-GB"/>
          </w:rPr>
          <w:t xml:space="preserve">1. </w:t>
        </w:r>
      </w:ins>
      <w:r w:rsidR="00AB0A95">
        <w:rPr>
          <w:lang w:val="en-GB"/>
        </w:rPr>
        <w:tab/>
      </w:r>
      <w:ins w:id="4389" w:author="Author">
        <w:r>
          <w:rPr>
            <w:lang w:val="en-GB"/>
          </w:rPr>
          <w:t>Environmental externalities to be taken into account under regulation 64bis shall initially encompass at least the following aspects:</w:t>
        </w:r>
      </w:ins>
    </w:p>
    <w:p w14:paraId="1FE8F133" w14:textId="0FF872CA" w:rsidR="00EA563D" w:rsidRDefault="00EA563D" w:rsidP="00225C10">
      <w:pPr>
        <w:keepNext/>
        <w:spacing w:before="120" w:after="120" w:line="276" w:lineRule="auto"/>
        <w:ind w:left="1083" w:right="1270" w:firstLine="357"/>
        <w:jc w:val="both"/>
        <w:rPr>
          <w:rFonts w:eastAsia="Times New Roman"/>
          <w:b/>
          <w:bCs/>
          <w:color w:val="000000" w:themeColor="text1"/>
          <w:sz w:val="24"/>
          <w:szCs w:val="24"/>
          <w:lang w:val="en-GB"/>
        </w:rPr>
      </w:pPr>
      <w:ins w:id="4390" w:author="Author">
        <w:r>
          <w:rPr>
            <w:lang w:val="en-GB"/>
          </w:rPr>
          <w:t xml:space="preserve">(a) </w:t>
        </w:r>
        <w:r w:rsidR="00457087">
          <w:rPr>
            <w:lang w:val="en-GB"/>
          </w:rPr>
          <w:t>f</w:t>
        </w:r>
        <w:r>
          <w:rPr>
            <w:lang w:val="en-GB"/>
          </w:rPr>
          <w:t>uture value of genetic material for use in pharmaceutical and biotechnological applications;</w:t>
        </w:r>
      </w:ins>
    </w:p>
    <w:p w14:paraId="37A136DE" w14:textId="604832E9" w:rsidR="00EA563D" w:rsidRDefault="00EA563D" w:rsidP="00225C10">
      <w:pPr>
        <w:keepNext/>
        <w:spacing w:before="120" w:after="120" w:line="276" w:lineRule="auto"/>
        <w:ind w:left="1083" w:right="1270" w:firstLine="357"/>
        <w:jc w:val="both"/>
        <w:rPr>
          <w:ins w:id="4391" w:author="Author"/>
          <w:lang w:val="en-GB"/>
        </w:rPr>
      </w:pPr>
      <w:ins w:id="4392" w:author="Author">
        <w:r>
          <w:rPr>
            <w:rFonts w:eastAsia="Times New Roman"/>
            <w:color w:val="000000" w:themeColor="text1"/>
            <w:lang w:val="en-GB"/>
          </w:rPr>
          <w:t xml:space="preserve">(b) </w:t>
        </w:r>
        <w:r w:rsidR="00457087">
          <w:rPr>
            <w:lang w:val="en-GB"/>
          </w:rPr>
          <w:t>e</w:t>
        </w:r>
        <w:r w:rsidRPr="000473C7">
          <w:rPr>
            <w:lang w:val="en-GB"/>
          </w:rPr>
          <w:t>xistence and bequest values for preservation of remote and largely unknown biodiversity in the Area, and potentially monetary values globally;</w:t>
        </w:r>
        <w:r w:rsidR="001C2F28">
          <w:rPr>
            <w:lang w:val="en-GB"/>
          </w:rPr>
          <w:t xml:space="preserve"> [and]/[or]</w:t>
        </w:r>
      </w:ins>
    </w:p>
    <w:p w14:paraId="35921838" w14:textId="46EB740E" w:rsidR="00EA563D" w:rsidRDefault="00EA563D" w:rsidP="00225C10">
      <w:pPr>
        <w:keepNext/>
        <w:spacing w:before="120" w:after="120" w:line="276" w:lineRule="auto"/>
        <w:ind w:left="1083" w:right="1270" w:firstLine="357"/>
        <w:jc w:val="both"/>
        <w:rPr>
          <w:ins w:id="4393" w:author="Author"/>
          <w:rFonts w:eastAsia="Times New Roman"/>
          <w:color w:val="000000" w:themeColor="text1"/>
          <w:lang w:val="en-GB"/>
        </w:rPr>
      </w:pPr>
      <w:ins w:id="4394" w:author="Author">
        <w:r>
          <w:rPr>
            <w:rFonts w:eastAsia="Times New Roman"/>
            <w:color w:val="000000" w:themeColor="text1"/>
            <w:lang w:val="en-GB"/>
          </w:rPr>
          <w:t xml:space="preserve">(c) </w:t>
        </w:r>
        <w:r w:rsidR="00457087">
          <w:rPr>
            <w:rFonts w:eastAsia="Times New Roman"/>
            <w:color w:val="000000" w:themeColor="text1"/>
            <w:lang w:val="en-GB"/>
          </w:rPr>
          <w:t>c</w:t>
        </w:r>
        <w:r w:rsidRPr="00EA563D">
          <w:rPr>
            <w:rFonts w:eastAsia="Times New Roman"/>
            <w:color w:val="000000" w:themeColor="text1"/>
            <w:lang w:val="en-GB"/>
          </w:rPr>
          <w:t>arbon emissions and the impact of mining activities on carbon sequestration by benthic and pelagic ecosystem.</w:t>
        </w:r>
      </w:ins>
    </w:p>
    <w:p w14:paraId="355DC8E2" w14:textId="45F56577" w:rsidR="00EA563D" w:rsidRDefault="00EA563D" w:rsidP="00225C10">
      <w:pPr>
        <w:keepNext/>
        <w:spacing w:before="120" w:after="120" w:line="276" w:lineRule="auto"/>
        <w:ind w:left="1083" w:right="1270"/>
        <w:jc w:val="both"/>
        <w:rPr>
          <w:ins w:id="4395" w:author="Author"/>
          <w:lang w:val="en-GB"/>
        </w:rPr>
      </w:pPr>
      <w:ins w:id="4396" w:author="Author">
        <w:r>
          <w:rPr>
            <w:rFonts w:eastAsia="Times New Roman"/>
            <w:color w:val="000000" w:themeColor="text1"/>
            <w:lang w:val="en-GB"/>
          </w:rPr>
          <w:t xml:space="preserve">2. </w:t>
        </w:r>
      </w:ins>
      <w:r w:rsidR="00AB0A95">
        <w:rPr>
          <w:rFonts w:eastAsia="Times New Roman"/>
          <w:color w:val="000000" w:themeColor="text1"/>
          <w:lang w:val="en-GB"/>
        </w:rPr>
        <w:tab/>
      </w:r>
      <w:ins w:id="4397" w:author="Author">
        <w:r>
          <w:rPr>
            <w:rFonts w:eastAsia="Times New Roman"/>
            <w:color w:val="000000" w:themeColor="text1"/>
            <w:lang w:val="en-GB"/>
          </w:rPr>
          <w:t xml:space="preserve">Further environmental </w:t>
        </w:r>
        <w:r w:rsidRPr="000473C7">
          <w:rPr>
            <w:lang w:val="en-GB"/>
          </w:rPr>
          <w:t xml:space="preserve">externalities shall be taken into account in accordance with the </w:t>
        </w:r>
        <w:r w:rsidR="002168E3">
          <w:rPr>
            <w:lang w:val="en-GB"/>
          </w:rPr>
          <w:t>applicable</w:t>
        </w:r>
        <w:r w:rsidRPr="000473C7">
          <w:rPr>
            <w:lang w:val="en-GB"/>
          </w:rPr>
          <w:t xml:space="preserve"> Standard.</w:t>
        </w:r>
      </w:ins>
    </w:p>
    <w:p w14:paraId="76D64EC4" w14:textId="724262EA" w:rsidR="00EA563D" w:rsidRDefault="00EA563D" w:rsidP="00225C10">
      <w:pPr>
        <w:keepNext/>
        <w:spacing w:before="120" w:after="120" w:line="276" w:lineRule="auto"/>
        <w:ind w:left="1083" w:right="1270"/>
        <w:jc w:val="both"/>
        <w:rPr>
          <w:ins w:id="4398" w:author="Author"/>
          <w:lang w:val="en-GB"/>
        </w:rPr>
      </w:pPr>
      <w:ins w:id="4399" w:author="Author">
        <w:r>
          <w:rPr>
            <w:rFonts w:eastAsia="Times New Roman"/>
            <w:color w:val="000000" w:themeColor="text1"/>
            <w:lang w:val="en-GB"/>
          </w:rPr>
          <w:t xml:space="preserve">3. </w:t>
        </w:r>
      </w:ins>
      <w:r w:rsidR="00AB0A95">
        <w:rPr>
          <w:rFonts w:eastAsia="Times New Roman"/>
          <w:color w:val="000000" w:themeColor="text1"/>
          <w:lang w:val="en-GB"/>
        </w:rPr>
        <w:tab/>
      </w:r>
      <w:ins w:id="4400" w:author="Author">
        <w:r w:rsidRPr="000473C7">
          <w:rPr>
            <w:lang w:val="en-GB"/>
          </w:rPr>
          <w:t xml:space="preserve">Environmental externalities shall be calculated using the best available science and natural capital economics in accordance with the </w:t>
        </w:r>
        <w:r w:rsidR="002168E3">
          <w:rPr>
            <w:lang w:val="en-GB"/>
          </w:rPr>
          <w:t>applicable</w:t>
        </w:r>
        <w:r w:rsidRPr="000473C7">
          <w:rPr>
            <w:lang w:val="en-GB"/>
          </w:rPr>
          <w:t xml:space="preserve"> Standard</w:t>
        </w:r>
        <w:r>
          <w:rPr>
            <w:lang w:val="en-GB"/>
          </w:rPr>
          <w:t>.</w:t>
        </w:r>
      </w:ins>
    </w:p>
    <w:p w14:paraId="6368FF3E" w14:textId="77D99F4B" w:rsidR="00EA563D" w:rsidRPr="00EA563D" w:rsidRDefault="00EA563D" w:rsidP="00225C10">
      <w:pPr>
        <w:keepNext/>
        <w:spacing w:before="120" w:after="120" w:line="276" w:lineRule="auto"/>
        <w:ind w:left="1083" w:right="1270"/>
        <w:jc w:val="both"/>
        <w:rPr>
          <w:ins w:id="4401" w:author="Author"/>
          <w:rFonts w:eastAsia="Times New Roman"/>
          <w:color w:val="000000" w:themeColor="text1"/>
          <w:lang w:val="en-GB"/>
        </w:rPr>
      </w:pPr>
      <w:ins w:id="4402" w:author="Author">
        <w:r>
          <w:rPr>
            <w:rFonts w:eastAsia="Times New Roman"/>
            <w:color w:val="000000" w:themeColor="text1"/>
            <w:lang w:val="en-GB"/>
          </w:rPr>
          <w:t xml:space="preserve">4. </w:t>
        </w:r>
      </w:ins>
      <w:r w:rsidR="00AB0A95">
        <w:rPr>
          <w:rFonts w:eastAsia="Times New Roman"/>
          <w:color w:val="000000" w:themeColor="text1"/>
          <w:lang w:val="en-GB"/>
        </w:rPr>
        <w:tab/>
      </w:r>
      <w:ins w:id="4403" w:author="Author">
        <w:r w:rsidRPr="000473C7">
          <w:rPr>
            <w:lang w:val="en-GB"/>
          </w:rPr>
          <w:t xml:space="preserve">The Council shall set an applicable further royalty rate which shall reflect the environmental externalities as calculated in accordance with the </w:t>
        </w:r>
        <w:r w:rsidR="00C525C8">
          <w:rPr>
            <w:lang w:val="en-GB"/>
          </w:rPr>
          <w:t>applicable</w:t>
        </w:r>
        <w:r w:rsidRPr="000473C7">
          <w:rPr>
            <w:lang w:val="en-GB"/>
          </w:rPr>
          <w:t xml:space="preserve"> Standard.</w:t>
        </w:r>
        <w:r>
          <w:rPr>
            <w:lang w:val="en-GB"/>
          </w:rPr>
          <w:t>]</w:t>
        </w:r>
      </w:ins>
    </w:p>
    <w:p w14:paraId="5650F08B" w14:textId="77777777" w:rsidR="000473C7" w:rsidRPr="000473C7" w:rsidRDefault="000473C7" w:rsidP="00225C10">
      <w:pPr>
        <w:spacing w:after="120" w:line="276" w:lineRule="auto"/>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03D0839E" w14:textId="77777777" w:rsidTr="006157F9">
        <w:trPr>
          <w:trHeight w:val="1169"/>
        </w:trPr>
        <w:tc>
          <w:tcPr>
            <w:tcW w:w="7512" w:type="dxa"/>
            <w:shd w:val="clear" w:color="auto" w:fill="F2F2F2" w:themeFill="background1" w:themeFillShade="F2"/>
          </w:tcPr>
          <w:p w14:paraId="7A28F03D" w14:textId="77777777" w:rsidR="000473C7" w:rsidRPr="000473C7" w:rsidRDefault="000473C7" w:rsidP="00225C10">
            <w:pPr>
              <w:spacing w:after="120" w:line="276" w:lineRule="auto"/>
              <w:jc w:val="both"/>
              <w:rPr>
                <w:rFonts w:eastAsia="Calibri"/>
                <w:b/>
                <w:color w:val="000000" w:themeColor="text1"/>
              </w:rPr>
            </w:pPr>
            <w:r w:rsidRPr="000473C7">
              <w:rPr>
                <w:color w:val="000000" w:themeColor="text1"/>
              </w:rPr>
              <w:br w:type="page"/>
            </w:r>
            <w:r w:rsidRPr="000473C7">
              <w:rPr>
                <w:rFonts w:eastAsia="Calibri"/>
                <w:b/>
                <w:color w:val="000000" w:themeColor="text1"/>
              </w:rPr>
              <w:t xml:space="preserve">Comment </w:t>
            </w:r>
          </w:p>
          <w:p w14:paraId="6FF77857" w14:textId="492FAFCF" w:rsidR="000473C7" w:rsidRPr="000473C7" w:rsidRDefault="006B2167" w:rsidP="00225C10">
            <w:pPr>
              <w:spacing w:after="120" w:line="276" w:lineRule="auto"/>
              <w:contextualSpacing/>
              <w:jc w:val="both"/>
              <w:rPr>
                <w:rFonts w:eastAsia="Calibri"/>
                <w:color w:val="000000" w:themeColor="text1"/>
              </w:rPr>
            </w:pPr>
            <w:r>
              <w:rPr>
                <w:rFonts w:eastAsia="Calibri"/>
                <w:color w:val="000000" w:themeColor="text1"/>
              </w:rPr>
              <w:t xml:space="preserve">It should be </w:t>
            </w:r>
            <w:r w:rsidR="000473C7" w:rsidRPr="000473C7">
              <w:rPr>
                <w:rFonts w:eastAsia="Calibri"/>
                <w:color w:val="000000" w:themeColor="text1"/>
              </w:rPr>
              <w:t>consider</w:t>
            </w:r>
            <w:r>
              <w:rPr>
                <w:rFonts w:eastAsia="Calibri"/>
                <w:color w:val="000000" w:themeColor="text1"/>
              </w:rPr>
              <w:t>ed</w:t>
            </w:r>
            <w:r w:rsidR="000473C7" w:rsidRPr="000473C7">
              <w:rPr>
                <w:rFonts w:eastAsia="Calibri"/>
                <w:color w:val="000000" w:themeColor="text1"/>
              </w:rPr>
              <w:t xml:space="preserve"> whether implementing Standards may be suitable to include such further technical rules. This would be appropriate and consistent with the approach taken in other </w:t>
            </w:r>
            <w:r w:rsidR="00BF4291">
              <w:rPr>
                <w:rFonts w:eastAsia="Calibri"/>
                <w:color w:val="000000" w:themeColor="text1"/>
              </w:rPr>
              <w:t>DRs</w:t>
            </w:r>
            <w:r w:rsidR="000473C7" w:rsidRPr="000473C7">
              <w:rPr>
                <w:rFonts w:eastAsia="Calibri"/>
                <w:color w:val="000000" w:themeColor="text1"/>
              </w:rPr>
              <w:t xml:space="preserve"> (e.g</w:t>
            </w:r>
            <w:r w:rsidR="006A04CD">
              <w:rPr>
                <w:rFonts w:eastAsia="Calibri"/>
                <w:color w:val="000000" w:themeColor="text1"/>
              </w:rPr>
              <w:t>.</w:t>
            </w:r>
            <w:r w:rsidR="000473C7" w:rsidRPr="000473C7">
              <w:rPr>
                <w:rFonts w:eastAsia="Calibri"/>
                <w:color w:val="000000" w:themeColor="text1"/>
              </w:rPr>
              <w:t xml:space="preserve">, </w:t>
            </w:r>
            <w:r w:rsidR="00BF4291">
              <w:rPr>
                <w:rFonts w:eastAsia="Calibri"/>
                <w:color w:val="000000" w:themeColor="text1"/>
              </w:rPr>
              <w:t>DR</w:t>
            </w:r>
            <w:r w:rsidR="000473C7" w:rsidRPr="000473C7">
              <w:rPr>
                <w:rFonts w:eastAsia="Calibri"/>
                <w:color w:val="000000" w:themeColor="text1"/>
              </w:rPr>
              <w:t xml:space="preserve"> 64). </w:t>
            </w:r>
            <w:r w:rsidR="008D4032" w:rsidRPr="008D4032">
              <w:rPr>
                <w:rFonts w:eastAsia="Calibri"/>
                <w:b/>
                <w:bCs/>
                <w:color w:val="000000" w:themeColor="text1"/>
              </w:rPr>
              <w:t>Action: For the Council to decide.</w:t>
            </w:r>
            <w:r w:rsidR="008D4032">
              <w:rPr>
                <w:rFonts w:eastAsia="Calibri"/>
                <w:color w:val="000000" w:themeColor="text1"/>
              </w:rPr>
              <w:t xml:space="preserve"> </w:t>
            </w:r>
          </w:p>
        </w:tc>
      </w:tr>
    </w:tbl>
    <w:p w14:paraId="07B1B978" w14:textId="77777777" w:rsidR="000473C7" w:rsidRPr="000473C7" w:rsidRDefault="000473C7" w:rsidP="009C53E1">
      <w:pPr>
        <w:spacing w:after="120" w:line="276" w:lineRule="auto"/>
        <w:ind w:right="1270"/>
        <w:jc w:val="both"/>
        <w:rPr>
          <w:ins w:id="4404" w:author="Author"/>
          <w:color w:val="000000" w:themeColor="text1"/>
        </w:rPr>
      </w:pPr>
    </w:p>
    <w:p w14:paraId="4824DB14" w14:textId="484C0EA9" w:rsidR="000473C7" w:rsidRPr="000473C7" w:rsidRDefault="000473C7" w:rsidP="00225C10">
      <w:pPr>
        <w:keepNext/>
        <w:spacing w:before="120" w:after="120" w:line="276" w:lineRule="auto"/>
        <w:ind w:left="1083" w:right="1270"/>
        <w:jc w:val="both"/>
        <w:outlineLvl w:val="0"/>
        <w:rPr>
          <w:ins w:id="4405" w:author="Author"/>
          <w:rFonts w:ascii="Arial" w:eastAsia="Times New Roman" w:hAnsi="Arial"/>
          <w:color w:val="000000" w:themeColor="text1"/>
          <w:sz w:val="24"/>
          <w:szCs w:val="24"/>
          <w:lang w:val="en-GB"/>
        </w:rPr>
      </w:pPr>
      <w:bookmarkStart w:id="4406" w:name="_Toc232697216"/>
      <w:ins w:id="4407" w:author="Author">
        <w:r w:rsidRPr="000473C7">
          <w:rPr>
            <w:rFonts w:eastAsia="Times New Roman"/>
            <w:b/>
            <w:bCs/>
            <w:color w:val="000000" w:themeColor="text1"/>
            <w:sz w:val="24"/>
            <w:szCs w:val="24"/>
            <w:lang w:val="en-GB"/>
          </w:rPr>
          <w:t>[Regulation 6</w:t>
        </w:r>
        <w:r w:rsidR="006616FB">
          <w:rPr>
            <w:rFonts w:eastAsia="Times New Roman"/>
            <w:b/>
            <w:bCs/>
            <w:color w:val="000000" w:themeColor="text1"/>
            <w:sz w:val="24"/>
            <w:szCs w:val="24"/>
            <w:lang w:val="en-GB"/>
          </w:rPr>
          <w:t>5</w:t>
        </w:r>
        <w:bookmarkEnd w:id="4406"/>
      </w:ins>
    </w:p>
    <w:p w14:paraId="48F567BB" w14:textId="77777777" w:rsidR="000473C7" w:rsidRPr="000473C7" w:rsidRDefault="000473C7" w:rsidP="00225C10">
      <w:pPr>
        <w:keepNext/>
        <w:spacing w:before="120" w:after="120" w:line="276" w:lineRule="auto"/>
        <w:ind w:left="1083" w:right="1270"/>
        <w:jc w:val="both"/>
        <w:outlineLvl w:val="0"/>
        <w:rPr>
          <w:rFonts w:eastAsia="Times New Roman"/>
          <w:b/>
          <w:bCs/>
          <w:color w:val="000000" w:themeColor="text1"/>
          <w:sz w:val="24"/>
          <w:szCs w:val="24"/>
          <w:lang w:val="en-GB"/>
        </w:rPr>
      </w:pPr>
      <w:bookmarkStart w:id="4408" w:name="_Toc232697217"/>
      <w:ins w:id="4409" w:author="Author">
        <w:r w:rsidRPr="000473C7">
          <w:rPr>
            <w:rFonts w:eastAsia="Times New Roman"/>
            <w:b/>
            <w:bCs/>
            <w:color w:val="000000" w:themeColor="text1"/>
            <w:sz w:val="24"/>
            <w:szCs w:val="24"/>
            <w:lang w:val="en-GB"/>
          </w:rPr>
          <w:t>Profit Share on the Transfer of Rights under an Exploitation Contract</w:t>
        </w:r>
      </w:ins>
      <w:bookmarkEnd w:id="4408"/>
    </w:p>
    <w:p w14:paraId="10656DD9" w14:textId="72C0FCD9" w:rsidR="006248A4" w:rsidRDefault="006248A4" w:rsidP="00225C10">
      <w:pPr>
        <w:keepNext/>
        <w:spacing w:before="120" w:after="120" w:line="276" w:lineRule="auto"/>
        <w:ind w:left="1083" w:right="1270"/>
        <w:jc w:val="both"/>
        <w:rPr>
          <w:ins w:id="4410" w:author="Author"/>
          <w:lang w:val="en-GB"/>
        </w:rPr>
      </w:pPr>
      <w:bookmarkStart w:id="4411" w:name="_Toc216426451"/>
      <w:ins w:id="4412" w:author="Author">
        <w:r>
          <w:rPr>
            <w:rFonts w:eastAsia="Times New Roman"/>
            <w:color w:val="000000" w:themeColor="text1"/>
            <w:lang w:val="en-GB"/>
          </w:rPr>
          <w:t xml:space="preserve">1. </w:t>
        </w:r>
      </w:ins>
      <w:r w:rsidR="00AB0A95">
        <w:rPr>
          <w:rFonts w:eastAsia="Times New Roman"/>
          <w:color w:val="000000" w:themeColor="text1"/>
          <w:lang w:val="en-GB"/>
        </w:rPr>
        <w:tab/>
      </w:r>
      <w:ins w:id="4413" w:author="Author">
        <w:r w:rsidRPr="00002328">
          <w:rPr>
            <w:lang w:val="en-GB"/>
          </w:rPr>
          <w:t>The Authority shall levy a Transfer Profit Share on any gain realized from the direct or indirect transfer of rights under an Exploitation Contract.</w:t>
        </w:r>
        <w:bookmarkEnd w:id="4411"/>
      </w:ins>
    </w:p>
    <w:p w14:paraId="5824279E" w14:textId="70B113BB" w:rsidR="000473C7" w:rsidRPr="000473C7" w:rsidRDefault="006248A4" w:rsidP="00225C10">
      <w:pPr>
        <w:keepNext/>
        <w:spacing w:before="120" w:after="120" w:line="276" w:lineRule="auto"/>
        <w:ind w:left="1083" w:right="1270"/>
        <w:jc w:val="both"/>
        <w:rPr>
          <w:ins w:id="4414" w:author="Author"/>
          <w:lang w:val="en-GB"/>
        </w:rPr>
      </w:pPr>
      <w:bookmarkStart w:id="4415" w:name="_Toc216426452"/>
      <w:ins w:id="4416" w:author="Author">
        <w:r>
          <w:rPr>
            <w:rFonts w:eastAsia="Times New Roman"/>
            <w:color w:val="000000" w:themeColor="text1"/>
            <w:lang w:val="en-GB"/>
          </w:rPr>
          <w:t xml:space="preserve">2. </w:t>
        </w:r>
      </w:ins>
      <w:r w:rsidR="00AB0A95">
        <w:rPr>
          <w:rFonts w:eastAsia="Times New Roman"/>
          <w:color w:val="000000" w:themeColor="text1"/>
          <w:lang w:val="en-GB"/>
        </w:rPr>
        <w:tab/>
      </w:r>
      <w:ins w:id="4417" w:author="Author">
        <w:r w:rsidR="000473C7" w:rsidRPr="00002328">
          <w:rPr>
            <w:lang w:val="en-GB"/>
          </w:rPr>
          <w:t>The effective operation of the Transfer Profit Share referenced in the above paragraph shall be subject to and carried out in accordance with the provisions included in the applicable Standard</w:t>
        </w:r>
        <w:r w:rsidR="000473C7" w:rsidRPr="000473C7">
          <w:rPr>
            <w:lang w:val="en-GB"/>
          </w:rPr>
          <w:t>.]</w:t>
        </w:r>
        <w:bookmarkEnd w:id="4415"/>
      </w:ins>
    </w:p>
    <w:p w14:paraId="7E10CB1C" w14:textId="77777777" w:rsidR="000473C7" w:rsidRPr="000473C7" w:rsidRDefault="000473C7" w:rsidP="00225C10">
      <w:pPr>
        <w:spacing w:after="120" w:line="276" w:lineRule="auto"/>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636328D2" w14:textId="77777777" w:rsidTr="006157F9">
        <w:trPr>
          <w:trHeight w:val="1169"/>
        </w:trPr>
        <w:tc>
          <w:tcPr>
            <w:tcW w:w="7512" w:type="dxa"/>
            <w:shd w:val="clear" w:color="auto" w:fill="F2F2F2" w:themeFill="background1" w:themeFillShade="F2"/>
          </w:tcPr>
          <w:p w14:paraId="654CF4E5" w14:textId="69AEC41B" w:rsidR="000473C7" w:rsidRPr="000473C7" w:rsidRDefault="000473C7" w:rsidP="00225C10">
            <w:pPr>
              <w:spacing w:after="120" w:line="276" w:lineRule="auto"/>
              <w:jc w:val="both"/>
              <w:rPr>
                <w:rFonts w:eastAsia="Calibri"/>
                <w:b/>
                <w:color w:val="000000" w:themeColor="text1"/>
              </w:rPr>
            </w:pPr>
            <w:r w:rsidRPr="000473C7">
              <w:rPr>
                <w:color w:val="000000" w:themeColor="text1"/>
              </w:rPr>
              <w:br w:type="page"/>
            </w:r>
            <w:r w:rsidRPr="000473C7">
              <w:rPr>
                <w:rFonts w:eastAsia="Calibri"/>
                <w:b/>
                <w:color w:val="000000" w:themeColor="text1"/>
              </w:rPr>
              <w:t>Comment</w:t>
            </w:r>
            <w:r w:rsidR="006157F9">
              <w:rPr>
                <w:rFonts w:eastAsia="Calibri"/>
                <w:b/>
                <w:color w:val="000000" w:themeColor="text1"/>
              </w:rPr>
              <w:t>s</w:t>
            </w:r>
            <w:r w:rsidRPr="000473C7">
              <w:rPr>
                <w:rFonts w:eastAsia="Calibri"/>
                <w:b/>
                <w:color w:val="000000" w:themeColor="text1"/>
              </w:rPr>
              <w:t xml:space="preserve"> </w:t>
            </w:r>
          </w:p>
          <w:p w14:paraId="545BDB9E" w14:textId="3AE3C2C1" w:rsidR="000473C7" w:rsidRPr="000473C7" w:rsidRDefault="000473C7" w:rsidP="00225C10">
            <w:pPr>
              <w:numPr>
                <w:ilvl w:val="0"/>
                <w:numId w:val="48"/>
              </w:numPr>
              <w:spacing w:after="120" w:line="276" w:lineRule="auto"/>
              <w:contextualSpacing/>
              <w:jc w:val="both"/>
              <w:rPr>
                <w:rFonts w:eastAsia="Calibri"/>
                <w:color w:val="000000" w:themeColor="text1"/>
              </w:rPr>
            </w:pPr>
            <w:r w:rsidRPr="000473C7">
              <w:rPr>
                <w:rFonts w:eastAsia="Calibri"/>
                <w:color w:val="000000" w:themeColor="text1"/>
              </w:rPr>
              <w:t xml:space="preserve">It has been suggested to remove </w:t>
            </w:r>
            <w:r w:rsidR="00E06E90">
              <w:rPr>
                <w:lang w:val="en-US"/>
              </w:rPr>
              <w:t>para</w:t>
            </w:r>
            <w:r w:rsidRPr="00020D91">
              <w:rPr>
                <w:rFonts w:eastAsia="Calibri"/>
                <w:lang w:val="en-US"/>
              </w:rPr>
              <w:t xml:space="preserve"> </w:t>
            </w:r>
            <w:r w:rsidRPr="000473C7">
              <w:rPr>
                <w:rFonts w:eastAsia="Calibri"/>
                <w:color w:val="000000" w:themeColor="text1"/>
              </w:rPr>
              <w:t xml:space="preserve">6bis and 6ter of </w:t>
            </w:r>
            <w:r w:rsidR="00792AC4">
              <w:rPr>
                <w:rFonts w:eastAsia="Calibri"/>
                <w:color w:val="000000" w:themeColor="text1"/>
              </w:rPr>
              <w:t>DR</w:t>
            </w:r>
            <w:r w:rsidRPr="000473C7">
              <w:rPr>
                <w:rFonts w:eastAsia="Calibri"/>
                <w:color w:val="000000" w:themeColor="text1"/>
              </w:rPr>
              <w:t xml:space="preserve"> 23 and inserting its content hereunder in order to establish a Section dealing with all the payments connected with the Exploitation Contract.</w:t>
            </w:r>
          </w:p>
          <w:p w14:paraId="56F07FC9" w14:textId="3DC06900" w:rsidR="000473C7" w:rsidRPr="000473C7" w:rsidRDefault="000473C7" w:rsidP="00225C10">
            <w:pPr>
              <w:numPr>
                <w:ilvl w:val="0"/>
                <w:numId w:val="48"/>
              </w:numPr>
              <w:spacing w:after="120" w:line="276" w:lineRule="auto"/>
              <w:contextualSpacing/>
              <w:jc w:val="both"/>
              <w:rPr>
                <w:rFonts w:eastAsia="Calibri"/>
                <w:color w:val="000000" w:themeColor="text1"/>
              </w:rPr>
            </w:pPr>
            <w:r w:rsidRPr="000473C7">
              <w:rPr>
                <w:rFonts w:eastAsia="Calibri"/>
                <w:color w:val="000000" w:themeColor="text1"/>
              </w:rPr>
              <w:t xml:space="preserve">The wording of this regulation has been adjusted in order to reflect the one currently parked in </w:t>
            </w:r>
            <w:r w:rsidR="00792AC4">
              <w:rPr>
                <w:rFonts w:eastAsia="Calibri"/>
                <w:color w:val="000000" w:themeColor="text1"/>
              </w:rPr>
              <w:t>DR</w:t>
            </w:r>
            <w:r w:rsidRPr="000473C7">
              <w:rPr>
                <w:rFonts w:eastAsia="Calibri"/>
                <w:color w:val="000000" w:themeColor="text1"/>
              </w:rPr>
              <w:t xml:space="preserve"> 23. </w:t>
            </w:r>
            <w:r w:rsidR="008D4032" w:rsidRPr="008D4032">
              <w:rPr>
                <w:rFonts w:eastAsia="Calibri"/>
                <w:b/>
                <w:bCs/>
                <w:color w:val="000000" w:themeColor="text1"/>
              </w:rPr>
              <w:t xml:space="preserve">Action: </w:t>
            </w:r>
            <w:r w:rsidR="00EA72CF" w:rsidRPr="00A73604">
              <w:rPr>
                <w:rFonts w:eastAsia="Calibri"/>
                <w:b/>
                <w:bCs/>
                <w:color w:val="000000" w:themeColor="text1"/>
              </w:rPr>
              <w:t xml:space="preserve">The Council is invited to decide </w:t>
            </w:r>
            <w:r w:rsidR="00EA72CF" w:rsidRPr="008D4032">
              <w:rPr>
                <w:rFonts w:eastAsia="Calibri"/>
                <w:b/>
                <w:color w:val="000000" w:themeColor="text1"/>
              </w:rPr>
              <w:t xml:space="preserve">whether the provisions should remain in </w:t>
            </w:r>
            <w:r w:rsidR="00792AC4" w:rsidRPr="008D4032">
              <w:rPr>
                <w:rFonts w:eastAsia="Calibri"/>
                <w:b/>
                <w:color w:val="000000" w:themeColor="text1"/>
              </w:rPr>
              <w:t>DR</w:t>
            </w:r>
            <w:r w:rsidR="00EA72CF" w:rsidRPr="008D4032">
              <w:rPr>
                <w:rFonts w:eastAsia="Calibri"/>
                <w:b/>
                <w:color w:val="000000" w:themeColor="text1"/>
              </w:rPr>
              <w:t xml:space="preserve"> 23 or autonomized here.</w:t>
            </w:r>
            <w:r w:rsidR="00EA72CF">
              <w:rPr>
                <w:rFonts w:eastAsia="Calibri"/>
                <w:color w:val="000000" w:themeColor="text1"/>
              </w:rPr>
              <w:t xml:space="preserve"> </w:t>
            </w:r>
          </w:p>
        </w:tc>
      </w:tr>
    </w:tbl>
    <w:p w14:paraId="0E0C3B13" w14:textId="77777777" w:rsidR="00F533A1" w:rsidRPr="00201320" w:rsidRDefault="00F533A1" w:rsidP="00225C10">
      <w:pPr>
        <w:spacing w:after="120" w:line="276" w:lineRule="auto"/>
        <w:rPr>
          <w:lang w:val="en-GB"/>
        </w:rPr>
      </w:pPr>
      <w:bookmarkStart w:id="4418" w:name="Section_3"/>
      <w:bookmarkStart w:id="4419" w:name="_Toc157149894"/>
      <w:bookmarkEnd w:id="4418"/>
    </w:p>
    <w:p w14:paraId="6F0F55F2" w14:textId="77777777" w:rsidR="00AB0A95" w:rsidRPr="00201320" w:rsidRDefault="00AB0A95" w:rsidP="00225C10">
      <w:pPr>
        <w:spacing w:after="120" w:line="276" w:lineRule="auto"/>
        <w:rPr>
          <w:lang w:val="en-GB"/>
        </w:rPr>
      </w:pPr>
    </w:p>
    <w:p w14:paraId="7BC7D5BF" w14:textId="6B8974E8" w:rsidR="00FD0D39" w:rsidRPr="00FD3189" w:rsidRDefault="00FD0D39" w:rsidP="00225C10">
      <w:pPr>
        <w:pStyle w:val="Heading1"/>
        <w:spacing w:line="276" w:lineRule="auto"/>
        <w:rPr>
          <w:color w:val="000000" w:themeColor="text1"/>
          <w:spacing w:val="0"/>
          <w:w w:val="100"/>
          <w:kern w:val="0"/>
          <w:szCs w:val="24"/>
          <w:lang w:val="en-US"/>
        </w:rPr>
      </w:pPr>
      <w:bookmarkStart w:id="4420" w:name="_Toc232697218"/>
      <w:r w:rsidRPr="4363E29E">
        <w:rPr>
          <w:color w:val="000000" w:themeColor="text1"/>
          <w:szCs w:val="24"/>
        </w:rPr>
        <w:lastRenderedPageBreak/>
        <w:t>Section 3</w:t>
      </w:r>
      <w:bookmarkEnd w:id="4420"/>
      <w:r w:rsidR="7479D55C" w:rsidRPr="4363E29E">
        <w:rPr>
          <w:color w:val="000000" w:themeColor="text1"/>
          <w:szCs w:val="24"/>
        </w:rPr>
        <w:t xml:space="preserve"> </w:t>
      </w:r>
      <w:bookmarkEnd w:id="4419"/>
    </w:p>
    <w:p w14:paraId="17D794D7" w14:textId="74D9EF10" w:rsidR="00E92C2E" w:rsidRPr="009C53E1" w:rsidRDefault="00FD0D39" w:rsidP="009C53E1">
      <w:pPr>
        <w:pStyle w:val="Heading1"/>
        <w:spacing w:before="120" w:line="276" w:lineRule="auto"/>
        <w:rPr>
          <w:b w:val="0"/>
          <w:bCs w:val="0"/>
          <w:color w:val="000000" w:themeColor="text1"/>
          <w:szCs w:val="24"/>
        </w:rPr>
      </w:pPr>
      <w:bookmarkStart w:id="4421" w:name="_Toc157149895"/>
      <w:bookmarkStart w:id="4422" w:name="_Toc232697219"/>
      <w:r w:rsidRPr="00FD3189">
        <w:rPr>
          <w:color w:val="000000" w:themeColor="text1"/>
          <w:szCs w:val="24"/>
        </w:rPr>
        <w:t>Royalty returns and payment of royalty</w:t>
      </w:r>
      <w:bookmarkStart w:id="4423" w:name="Regulation_66"/>
      <w:bookmarkStart w:id="4424" w:name="Form_of_royalty_returns"/>
      <w:bookmarkStart w:id="4425" w:name="_Toc157149896"/>
      <w:bookmarkEnd w:id="4421"/>
      <w:bookmarkEnd w:id="4422"/>
      <w:bookmarkEnd w:id="4423"/>
      <w:bookmarkEnd w:id="4424"/>
    </w:p>
    <w:p w14:paraId="50AF555D" w14:textId="77777777" w:rsidR="00F533A1" w:rsidRPr="00F533A1" w:rsidRDefault="00F533A1" w:rsidP="00225C10">
      <w:pPr>
        <w:spacing w:after="120" w:line="276" w:lineRule="auto"/>
        <w:rPr>
          <w:lang w:val="en-GB"/>
        </w:rPr>
      </w:pPr>
    </w:p>
    <w:p w14:paraId="3E6C6FA4" w14:textId="1E38688A" w:rsidR="00FD0D39" w:rsidRPr="00FD3189" w:rsidRDefault="40A0E318" w:rsidP="00225C10">
      <w:pPr>
        <w:pStyle w:val="Heading1"/>
        <w:spacing w:line="276" w:lineRule="auto"/>
        <w:rPr>
          <w:color w:val="000000" w:themeColor="text1"/>
          <w:szCs w:val="24"/>
        </w:rPr>
      </w:pPr>
      <w:bookmarkStart w:id="4426" w:name="_Toc232697220"/>
      <w:r w:rsidRPr="00FD3189">
        <w:rPr>
          <w:color w:val="000000" w:themeColor="text1"/>
          <w:szCs w:val="24"/>
        </w:rPr>
        <w:t>Regulation 66</w:t>
      </w:r>
      <w:bookmarkEnd w:id="4426"/>
      <w:r w:rsidR="2D7E8841" w:rsidRPr="00FD3189">
        <w:rPr>
          <w:color w:val="000000" w:themeColor="text1"/>
          <w:spacing w:val="0"/>
          <w:w w:val="100"/>
          <w:kern w:val="0"/>
          <w:szCs w:val="24"/>
          <w:lang w:val="en-US"/>
        </w:rPr>
        <w:t xml:space="preserve"> </w:t>
      </w:r>
      <w:bookmarkEnd w:id="4425"/>
    </w:p>
    <w:p w14:paraId="78AB8615" w14:textId="716AB124" w:rsidR="00892146" w:rsidRPr="00F533A1" w:rsidRDefault="00FD0D39" w:rsidP="00225C10">
      <w:pPr>
        <w:pStyle w:val="Heading1"/>
        <w:spacing w:line="276" w:lineRule="auto"/>
        <w:rPr>
          <w:b w:val="0"/>
          <w:bCs w:val="0"/>
          <w:color w:val="000000" w:themeColor="text1"/>
          <w:spacing w:val="0"/>
          <w:w w:val="100"/>
          <w:kern w:val="0"/>
          <w:szCs w:val="24"/>
          <w:lang w:val="en-US"/>
        </w:rPr>
      </w:pPr>
      <w:bookmarkStart w:id="4427" w:name="_Toc157149897"/>
      <w:bookmarkStart w:id="4428" w:name="_Toc232697221"/>
      <w:r w:rsidRPr="00FD3189">
        <w:rPr>
          <w:color w:val="000000" w:themeColor="text1"/>
          <w:szCs w:val="24"/>
        </w:rPr>
        <w:t>Form of royalty returns</w:t>
      </w:r>
      <w:bookmarkEnd w:id="4427"/>
      <w:bookmarkEnd w:id="4428"/>
    </w:p>
    <w:p w14:paraId="4D3C3BB3" w14:textId="5ED26329" w:rsidR="00FD0D39" w:rsidRDefault="00FD0D39" w:rsidP="009C53E1">
      <w:pPr>
        <w:spacing w:after="120" w:line="276" w:lineRule="auto"/>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2137AE">
        <w:rPr>
          <w:rFonts w:eastAsia="Times New Roman"/>
          <w:color w:val="000000" w:themeColor="text1"/>
          <w:spacing w:val="0"/>
          <w:w w:val="100"/>
          <w:kern w:val="0"/>
          <w:lang w:val="en-US"/>
        </w:rPr>
        <w:t>the</w:t>
      </w:r>
      <w:r w:rsidR="655A84E2" w:rsidRPr="00FD3189">
        <w:rPr>
          <w:rFonts w:eastAsia="Times New Roman"/>
          <w:color w:val="000000" w:themeColor="text1"/>
          <w:spacing w:val="0"/>
          <w:w w:val="100"/>
          <w:kern w:val="0"/>
          <w:lang w:val="en-US"/>
        </w:rPr>
        <w:t xml:space="preserve"> </w:t>
      </w:r>
      <w:r w:rsidR="63BCC2B0" w:rsidRPr="00FD3189">
        <w:rPr>
          <w:rFonts w:eastAsia="Times New Roman"/>
          <w:color w:val="000000" w:themeColor="text1"/>
          <w:spacing w:val="0"/>
          <w:w w:val="100"/>
          <w:kern w:val="0"/>
          <w:lang w:val="en-US"/>
        </w:rPr>
        <w:t>applicable</w:t>
      </w:r>
      <w:r w:rsidRPr="00FD3189">
        <w:rPr>
          <w:rFonts w:eastAsia="Times New Roman"/>
          <w:color w:val="000000" w:themeColor="text1"/>
          <w:spacing w:val="0"/>
          <w:w w:val="100"/>
          <w:kern w:val="0"/>
          <w:lang w:val="en-US"/>
        </w:rPr>
        <w:t xml:space="preserve"> Standard</w:t>
      </w:r>
      <w:r w:rsidR="00FB04E5">
        <w:rPr>
          <w:rFonts w:eastAsia="Times New Roman"/>
          <w:color w:val="000000" w:themeColor="text1"/>
          <w:spacing w:val="0"/>
          <w:w w:val="100"/>
          <w:kern w:val="0"/>
          <w:lang w:val="en-US"/>
        </w:rPr>
        <w:t xml:space="preserve"> </w:t>
      </w:r>
      <w:r w:rsidR="0028316A" w:rsidRPr="002137AE">
        <w:rPr>
          <w:rFonts w:eastAsia="Times New Roman"/>
          <w:color w:val="000000" w:themeColor="text1"/>
          <w:spacing w:val="0"/>
          <w:w w:val="100"/>
          <w:kern w:val="0"/>
          <w:lang w:val="en-US"/>
        </w:rPr>
        <w:t xml:space="preserve">and taking into </w:t>
      </w:r>
      <w:r w:rsidR="00267AA0">
        <w:rPr>
          <w:rFonts w:eastAsia="Times New Roman"/>
          <w:color w:val="000000" w:themeColor="text1"/>
          <w:spacing w:val="0"/>
          <w:w w:val="100"/>
          <w:kern w:val="0"/>
          <w:lang w:val="en-US"/>
        </w:rPr>
        <w:t>account</w:t>
      </w:r>
      <w:r w:rsidR="00433FCF" w:rsidRPr="00433FCF">
        <w:rPr>
          <w:rFonts w:eastAsia="Times New Roman"/>
          <w:color w:val="000000" w:themeColor="text1"/>
          <w:spacing w:val="0"/>
          <w:w w:val="100"/>
          <w:kern w:val="0"/>
          <w:lang w:val="en-US"/>
        </w:rPr>
        <w:t xml:space="preserve"> </w:t>
      </w:r>
      <w:r w:rsidR="001600DC">
        <w:rPr>
          <w:rFonts w:eastAsia="Times New Roman"/>
          <w:color w:val="000000" w:themeColor="text1"/>
          <w:spacing w:val="0"/>
          <w:w w:val="100"/>
          <w:kern w:val="0"/>
          <w:lang w:val="en-US"/>
        </w:rPr>
        <w:t xml:space="preserve">the </w:t>
      </w:r>
      <w:r w:rsidR="00433FCF" w:rsidRPr="00433FCF">
        <w:rPr>
          <w:rFonts w:eastAsia="Times New Roman"/>
          <w:color w:val="000000" w:themeColor="text1"/>
          <w:spacing w:val="0"/>
          <w:w w:val="100"/>
          <w:kern w:val="0"/>
          <w:lang w:val="en-US"/>
        </w:rPr>
        <w:t>Guidelines</w:t>
      </w:r>
      <w:r w:rsidR="00FB04E5">
        <w:rPr>
          <w:rFonts w:eastAsia="Times New Roman"/>
          <w:color w:val="000000" w:themeColor="text1"/>
          <w:spacing w:val="0"/>
          <w:w w:val="100"/>
          <w:kern w:val="0"/>
          <w:lang w:val="en-US"/>
        </w:rPr>
        <w:t xml:space="preserve"> </w:t>
      </w:r>
      <w:r w:rsidRPr="002137AE">
        <w:rPr>
          <w:color w:val="000000" w:themeColor="text1"/>
        </w:rPr>
        <w:t>and signed b</w:t>
      </w:r>
      <w:r w:rsidRPr="00FD3189">
        <w:rPr>
          <w:color w:val="000000" w:themeColor="text1"/>
        </w:rPr>
        <w:t>y the Contractor’s designated official.</w:t>
      </w:r>
    </w:p>
    <w:p w14:paraId="42191472" w14:textId="77777777" w:rsidR="00F533A1" w:rsidRPr="00FD3189" w:rsidRDefault="00F533A1" w:rsidP="00225C10">
      <w:pPr>
        <w:spacing w:after="120" w:line="276" w:lineRule="auto"/>
        <w:ind w:left="1083" w:right="1270"/>
        <w:jc w:val="both"/>
        <w:rPr>
          <w:color w:val="000000" w:themeColor="text1"/>
        </w:rPr>
      </w:pPr>
    </w:p>
    <w:p w14:paraId="12ACE386" w14:textId="4AC0DD84" w:rsidR="00FD0D39" w:rsidRPr="00FD3189" w:rsidRDefault="40A0E318" w:rsidP="00225C10">
      <w:pPr>
        <w:pStyle w:val="Heading1"/>
        <w:spacing w:line="276" w:lineRule="auto"/>
        <w:rPr>
          <w:color w:val="000000" w:themeColor="text1"/>
          <w:szCs w:val="24"/>
        </w:rPr>
      </w:pPr>
      <w:bookmarkStart w:id="4429" w:name="Regulation_67"/>
      <w:bookmarkStart w:id="4430" w:name="Royalty_return_period"/>
      <w:bookmarkStart w:id="4431" w:name="_Toc232697222"/>
      <w:bookmarkStart w:id="4432" w:name="_Toc157149898"/>
      <w:bookmarkEnd w:id="4429"/>
      <w:bookmarkEnd w:id="4430"/>
      <w:r w:rsidRPr="00FD3189">
        <w:rPr>
          <w:color w:val="000000" w:themeColor="text1"/>
          <w:szCs w:val="24"/>
        </w:rPr>
        <w:t>Regulation 67</w:t>
      </w:r>
      <w:bookmarkEnd w:id="4431"/>
      <w:r w:rsidR="179CF2DD" w:rsidRPr="00FD3189">
        <w:rPr>
          <w:color w:val="000000" w:themeColor="text1"/>
          <w:spacing w:val="0"/>
          <w:w w:val="100"/>
          <w:kern w:val="0"/>
          <w:szCs w:val="24"/>
          <w:lang w:val="en-US"/>
        </w:rPr>
        <w:t xml:space="preserve"> </w:t>
      </w:r>
      <w:bookmarkEnd w:id="4432"/>
    </w:p>
    <w:p w14:paraId="43DED875" w14:textId="251AA28C" w:rsidR="00892146" w:rsidRPr="00F533A1" w:rsidRDefault="00FD0D39" w:rsidP="00225C10">
      <w:pPr>
        <w:pStyle w:val="Heading1"/>
        <w:spacing w:before="120" w:line="276" w:lineRule="auto"/>
        <w:rPr>
          <w:b w:val="0"/>
          <w:bCs w:val="0"/>
          <w:color w:val="000000" w:themeColor="text1"/>
          <w:spacing w:val="0"/>
          <w:w w:val="100"/>
          <w:kern w:val="0"/>
          <w:szCs w:val="24"/>
          <w:lang w:val="en-US"/>
        </w:rPr>
      </w:pPr>
      <w:bookmarkStart w:id="4433" w:name="_Toc157149899"/>
      <w:bookmarkStart w:id="4434" w:name="_Toc232697223"/>
      <w:r w:rsidRPr="00FD3189">
        <w:rPr>
          <w:color w:val="000000" w:themeColor="text1"/>
          <w:szCs w:val="24"/>
        </w:rPr>
        <w:t>Royalty return period</w:t>
      </w:r>
      <w:bookmarkEnd w:id="4433"/>
      <w:bookmarkEnd w:id="4434"/>
    </w:p>
    <w:p w14:paraId="2D690137" w14:textId="77777777" w:rsidR="00201320" w:rsidRDefault="00FD0D39" w:rsidP="00225C10">
      <w:pPr>
        <w:keepNext/>
        <w:widowControl w:val="0"/>
        <w:suppressAutoHyphens w:val="0"/>
        <w:kinsoku w:val="0"/>
        <w:overflowPunct w:val="0"/>
        <w:autoSpaceDE w:val="0"/>
        <w:autoSpaceDN w:val="0"/>
        <w:adjustRightInd w:val="0"/>
        <w:spacing w:before="134" w:after="120" w:line="276" w:lineRule="auto"/>
        <w:ind w:left="1083" w:right="1270" w:firstLine="357"/>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 royalty return period for the purposes of this Part is a half-year return period, from:</w:t>
      </w:r>
    </w:p>
    <w:p w14:paraId="392E735D" w14:textId="460C7ABF" w:rsidR="00201320" w:rsidRPr="00201320" w:rsidRDefault="00FD0D39" w:rsidP="00225C10">
      <w:pPr>
        <w:pStyle w:val="ListParagraph"/>
        <w:keepNext/>
        <w:widowControl w:val="0"/>
        <w:numPr>
          <w:ilvl w:val="0"/>
          <w:numId w:val="13"/>
        </w:numPr>
        <w:suppressAutoHyphens w:val="0"/>
        <w:kinsoku w:val="0"/>
        <w:overflowPunct w:val="0"/>
        <w:autoSpaceDE w:val="0"/>
        <w:autoSpaceDN w:val="0"/>
        <w:adjustRightInd w:val="0"/>
        <w:spacing w:before="134" w:after="120" w:line="276" w:lineRule="auto"/>
        <w:ind w:right="1270"/>
        <w:rPr>
          <w:rFonts w:eastAsia="Times New Roman"/>
          <w:color w:val="000000" w:themeColor="text1"/>
          <w:spacing w:val="0"/>
          <w:w w:val="100"/>
          <w:kern w:val="0"/>
          <w:lang w:val="en-US"/>
        </w:rPr>
      </w:pPr>
      <w:r w:rsidRPr="00201320">
        <w:rPr>
          <w:rFonts w:eastAsia="Times New Roman"/>
          <w:color w:val="000000" w:themeColor="text1"/>
          <w:spacing w:val="0"/>
          <w:w w:val="100"/>
          <w:kern w:val="0"/>
          <w:lang w:val="en-US"/>
        </w:rPr>
        <w:t xml:space="preserve">1 </w:t>
      </w:r>
      <w:r w:rsidRPr="00201320">
        <w:rPr>
          <w:rFonts w:eastAsia="Times New Roman"/>
          <w:color w:val="000000" w:themeColor="text1"/>
          <w:spacing w:val="5"/>
          <w:w w:val="100"/>
          <w:kern w:val="0"/>
          <w:lang w:val="en-US"/>
        </w:rPr>
        <w:t xml:space="preserve">January </w:t>
      </w:r>
      <w:r w:rsidRPr="00201320">
        <w:rPr>
          <w:rFonts w:eastAsia="Times New Roman"/>
          <w:color w:val="000000" w:themeColor="text1"/>
          <w:spacing w:val="0"/>
          <w:w w:val="100"/>
          <w:kern w:val="0"/>
          <w:lang w:val="en-US"/>
        </w:rPr>
        <w:t xml:space="preserve">to </w:t>
      </w:r>
      <w:r w:rsidRPr="00201320">
        <w:rPr>
          <w:color w:val="000000" w:themeColor="text1"/>
        </w:rPr>
        <w:t>30 June; and</w:t>
      </w:r>
    </w:p>
    <w:p w14:paraId="490FEC9B" w14:textId="4F8BF75C" w:rsidR="00FD0D39" w:rsidRPr="009C53E1" w:rsidRDefault="00FD0D39" w:rsidP="009C53E1">
      <w:pPr>
        <w:pStyle w:val="ListParagraph"/>
        <w:keepNext/>
        <w:widowControl w:val="0"/>
        <w:numPr>
          <w:ilvl w:val="0"/>
          <w:numId w:val="13"/>
        </w:numPr>
        <w:suppressAutoHyphens w:val="0"/>
        <w:kinsoku w:val="0"/>
        <w:overflowPunct w:val="0"/>
        <w:autoSpaceDE w:val="0"/>
        <w:autoSpaceDN w:val="0"/>
        <w:adjustRightInd w:val="0"/>
        <w:spacing w:before="134" w:after="120" w:line="276" w:lineRule="auto"/>
        <w:ind w:right="1270"/>
        <w:rPr>
          <w:rFonts w:eastAsia="Times New Roman"/>
          <w:color w:val="000000" w:themeColor="text1"/>
          <w:spacing w:val="0"/>
          <w:w w:val="100"/>
          <w:kern w:val="0"/>
          <w:lang w:val="en-US"/>
        </w:rPr>
      </w:pPr>
      <w:r w:rsidRPr="00201320">
        <w:rPr>
          <w:color w:val="000000" w:themeColor="text1"/>
        </w:rPr>
        <w:t>1 July to 31 December.</w:t>
      </w:r>
    </w:p>
    <w:p w14:paraId="4D17537D" w14:textId="77777777" w:rsidR="00F533A1" w:rsidRPr="00FD3189" w:rsidRDefault="00F533A1" w:rsidP="00225C10">
      <w:pPr>
        <w:widowControl w:val="0"/>
        <w:suppressAutoHyphens w:val="0"/>
        <w:kinsoku w:val="0"/>
        <w:overflowPunct w:val="0"/>
        <w:autoSpaceDE w:val="0"/>
        <w:autoSpaceDN w:val="0"/>
        <w:adjustRightInd w:val="0"/>
        <w:spacing w:before="1" w:after="120" w:line="276" w:lineRule="auto"/>
        <w:ind w:left="1083" w:right="1270"/>
        <w:rPr>
          <w:color w:val="000000" w:themeColor="text1"/>
        </w:rPr>
      </w:pPr>
    </w:p>
    <w:p w14:paraId="0BE9F3E5" w14:textId="0E69BC8F" w:rsidR="00FD0D39" w:rsidRPr="00FD3189" w:rsidRDefault="40A0E318" w:rsidP="00225C10">
      <w:pPr>
        <w:pStyle w:val="Heading1"/>
        <w:spacing w:line="276" w:lineRule="auto"/>
        <w:rPr>
          <w:color w:val="000000" w:themeColor="text1"/>
          <w:szCs w:val="24"/>
        </w:rPr>
      </w:pPr>
      <w:bookmarkStart w:id="4435" w:name="Regulation_68"/>
      <w:bookmarkStart w:id="4436" w:name="_Toc157149900"/>
      <w:bookmarkStart w:id="4437" w:name="_Toc232697224"/>
      <w:bookmarkEnd w:id="4435"/>
      <w:r w:rsidRPr="4363E29E">
        <w:rPr>
          <w:color w:val="000000" w:themeColor="text1"/>
          <w:szCs w:val="24"/>
        </w:rPr>
        <w:t xml:space="preserve">Regulation </w:t>
      </w:r>
      <w:r w:rsidR="00501602" w:rsidRPr="4363E29E">
        <w:rPr>
          <w:color w:val="000000" w:themeColor="text1"/>
          <w:szCs w:val="24"/>
        </w:rPr>
        <w:t>68</w:t>
      </w:r>
      <w:bookmarkEnd w:id="4436"/>
      <w:bookmarkEnd w:id="4437"/>
    </w:p>
    <w:p w14:paraId="2148EF17" w14:textId="09DAA111" w:rsidR="00892146" w:rsidRPr="00F533A1" w:rsidRDefault="00FD0D39" w:rsidP="00225C10">
      <w:pPr>
        <w:pStyle w:val="Heading1"/>
        <w:spacing w:before="120" w:line="276" w:lineRule="auto"/>
        <w:rPr>
          <w:b w:val="0"/>
          <w:bCs w:val="0"/>
          <w:color w:val="000000" w:themeColor="text1"/>
          <w:spacing w:val="0"/>
          <w:w w:val="100"/>
          <w:kern w:val="0"/>
          <w:szCs w:val="24"/>
          <w:lang w:val="en-US"/>
        </w:rPr>
      </w:pPr>
      <w:bookmarkStart w:id="4438" w:name="Lodging_of_royalty_returns"/>
      <w:bookmarkStart w:id="4439" w:name="_Toc157149901"/>
      <w:bookmarkStart w:id="4440" w:name="_Toc232697225"/>
      <w:bookmarkEnd w:id="4438"/>
      <w:r w:rsidRPr="00FD3189">
        <w:rPr>
          <w:color w:val="000000" w:themeColor="text1"/>
          <w:szCs w:val="24"/>
        </w:rPr>
        <w:t>Lodging of royalty returns</w:t>
      </w:r>
      <w:bookmarkEnd w:id="4439"/>
      <w:bookmarkEnd w:id="4440"/>
    </w:p>
    <w:p w14:paraId="28ED7610" w14:textId="046964AF" w:rsidR="00FD0D39" w:rsidRPr="00FD3189" w:rsidRDefault="00FD0D39" w:rsidP="00225C10">
      <w:pPr>
        <w:widowControl w:val="0"/>
        <w:tabs>
          <w:tab w:val="left" w:pos="1134"/>
          <w:tab w:val="left" w:pos="9072"/>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color w:val="000000" w:themeColor="text1"/>
        </w:rPr>
        <w:t xml:space="preserve">1. </w:t>
      </w:r>
      <w:r w:rsidR="007B09B0">
        <w:rPr>
          <w:color w:val="000000" w:themeColor="text1"/>
        </w:rPr>
        <w:t xml:space="preserve">   </w:t>
      </w:r>
      <w:r w:rsidRPr="00FD3189">
        <w:rPr>
          <w:color w:val="000000" w:themeColor="text1"/>
        </w:rPr>
        <w:t xml:space="preserve">A Contractor shall lodge </w:t>
      </w:r>
      <w:proofErr w:type="spellStart"/>
      <w:r w:rsidRPr="00FD3189">
        <w:rPr>
          <w:color w:val="000000" w:themeColor="text1"/>
        </w:rPr>
        <w:t>wi</w:t>
      </w:r>
      <w:r w:rsidRPr="00FD3189">
        <w:rPr>
          <w:rFonts w:eastAsia="Times New Roman"/>
          <w:color w:val="000000" w:themeColor="text1"/>
          <w:w w:val="100"/>
          <w:kern w:val="0"/>
          <w:lang w:val="en-US"/>
        </w:rPr>
        <w:t>th</w:t>
      </w:r>
      <w:proofErr w:type="spellEnd"/>
      <w:r w:rsidRPr="00FD3189">
        <w:rPr>
          <w:rFonts w:eastAsia="Times New Roman"/>
          <w:color w:val="000000" w:themeColor="text1"/>
          <w:w w:val="100"/>
          <w:kern w:val="0"/>
          <w:lang w:val="en-US"/>
        </w:rPr>
        <w:t xml:space="preserve">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for </w:t>
      </w:r>
      <w:r w:rsidRPr="00FD3189">
        <w:rPr>
          <w:rFonts w:eastAsia="Times New Roman"/>
          <w:color w:val="000000" w:themeColor="text1"/>
          <w:spacing w:val="5"/>
          <w:w w:val="100"/>
          <w:kern w:val="0"/>
          <w:lang w:val="en-US"/>
        </w:rPr>
        <w:t xml:space="preserve">the Contract Area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w:t>
      </w:r>
      <w:r w:rsidRPr="00FD3189">
        <w:rPr>
          <w:rFonts w:eastAsia="Times New Roman"/>
          <w:color w:val="000000" w:themeColor="text1"/>
          <w:spacing w:val="5"/>
          <w:w w:val="100"/>
          <w:kern w:val="0"/>
          <w:lang w:val="en-US"/>
        </w:rPr>
        <w:t xml:space="preserve">end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w:t>
      </w:r>
      <w:r w:rsidRPr="00FD3189">
        <w:rPr>
          <w:rFonts w:eastAsia="Times New Roman"/>
          <w:color w:val="000000" w:themeColor="text1"/>
          <w:spacing w:val="5"/>
          <w:w w:val="100"/>
          <w:kern w:val="0"/>
          <w:lang w:val="en-US"/>
        </w:rPr>
        <w:t xml:space="preserve">period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which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commencement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Commercial </w:t>
      </w:r>
      <w:r w:rsidRPr="00FD3189">
        <w:rPr>
          <w:rFonts w:eastAsia="Times New Roman"/>
          <w:color w:val="000000" w:themeColor="text1"/>
          <w:spacing w:val="5"/>
          <w:w w:val="100"/>
          <w:kern w:val="0"/>
          <w:lang w:val="en-US"/>
        </w:rPr>
        <w:t xml:space="preserve">Production occurs,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thereafter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w:t>
      </w:r>
      <w:r w:rsidRPr="00FD3189">
        <w:rPr>
          <w:rFonts w:eastAsia="Times New Roman"/>
          <w:color w:val="000000" w:themeColor="text1"/>
          <w:spacing w:val="2"/>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each </w:t>
      </w:r>
      <w:r w:rsidRPr="00FD3189">
        <w:rPr>
          <w:rFonts w:eastAsia="Times New Roman"/>
          <w:color w:val="000000" w:themeColor="text1"/>
          <w:spacing w:val="6"/>
          <w:w w:val="100"/>
          <w:kern w:val="0"/>
          <w:lang w:val="en-US"/>
        </w:rPr>
        <w:t xml:space="preserve">subsequent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period for the </w:t>
      </w:r>
      <w:r w:rsidRPr="00FD3189">
        <w:rPr>
          <w:rFonts w:eastAsia="Times New Roman"/>
          <w:color w:val="000000" w:themeColor="text1"/>
          <w:spacing w:val="5"/>
          <w:w w:val="100"/>
          <w:kern w:val="0"/>
          <w:lang w:val="en-US"/>
        </w:rPr>
        <w:t xml:space="preserve">duration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00D259F0" w:rsidRPr="00FD3189">
        <w:rPr>
          <w:rFonts w:eastAsia="Times New Roman"/>
          <w:color w:val="000000" w:themeColor="text1"/>
          <w:spacing w:val="5"/>
          <w:w w:val="100"/>
          <w:kern w:val="0"/>
          <w:lang w:val="en-US"/>
        </w:rPr>
        <w:t>E</w:t>
      </w:r>
      <w:r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ontract.</w:t>
      </w:r>
    </w:p>
    <w:p w14:paraId="38D70E82" w14:textId="4D8CAB5C" w:rsidR="00FD0D39" w:rsidRPr="00FD3189" w:rsidRDefault="00FD0D39" w:rsidP="00225C10">
      <w:pPr>
        <w:widowControl w:val="0"/>
        <w:tabs>
          <w:tab w:val="left" w:pos="1134"/>
          <w:tab w:val="left" w:pos="9072"/>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2"/>
          <w:w w:val="100"/>
          <w:kern w:val="0"/>
          <w:lang w:val="en-US"/>
        </w:rPr>
        <w:t xml:space="preserve">In </w:t>
      </w:r>
      <w:r w:rsidRPr="00FD3189">
        <w:rPr>
          <w:rFonts w:eastAsia="Times New Roman"/>
          <w:color w:val="000000" w:themeColor="text1"/>
          <w:spacing w:val="5"/>
          <w:w w:val="100"/>
          <w:kern w:val="0"/>
          <w:lang w:val="en-US"/>
        </w:rPr>
        <w:t xml:space="preserve">connection </w:t>
      </w:r>
      <w:r w:rsidRPr="00FD3189">
        <w:rPr>
          <w:rFonts w:eastAsia="Times New Roman"/>
          <w:color w:val="000000" w:themeColor="text1"/>
          <w:spacing w:val="3"/>
          <w:w w:val="100"/>
          <w:kern w:val="0"/>
          <w:lang w:val="en-US"/>
        </w:rPr>
        <w:t xml:space="preserve">with </w:t>
      </w:r>
      <w:r w:rsidRPr="00FD3189">
        <w:rPr>
          <w:rFonts w:eastAsia="Times New Roman"/>
          <w:color w:val="000000" w:themeColor="text1"/>
          <w:w w:val="100"/>
          <w:kern w:val="0"/>
          <w:lang w:val="en-US"/>
        </w:rPr>
        <w:t xml:space="preserve">any joint </w:t>
      </w:r>
      <w:r w:rsidRPr="00FD3189">
        <w:rPr>
          <w:rFonts w:eastAsia="Times New Roman"/>
          <w:color w:val="000000" w:themeColor="text1"/>
          <w:spacing w:val="5"/>
          <w:w w:val="100"/>
          <w:kern w:val="0"/>
          <w:lang w:val="en-US"/>
        </w:rPr>
        <w:t xml:space="preserve">venture arrangement </w:t>
      </w:r>
      <w:r w:rsidRPr="00FD3189">
        <w:rPr>
          <w:rFonts w:eastAsia="Times New Roman"/>
          <w:color w:val="000000" w:themeColor="text1"/>
          <w:spacing w:val="2"/>
          <w:w w:val="100"/>
          <w:kern w:val="0"/>
          <w:lang w:val="en-US"/>
        </w:rPr>
        <w:t xml:space="preserve">or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consortium of Contractors, </w:t>
      </w:r>
      <w:r w:rsidRPr="00FD3189">
        <w:rPr>
          <w:rFonts w:eastAsia="Times New Roman"/>
          <w:color w:val="000000" w:themeColor="text1"/>
          <w:w w:val="100"/>
          <w:kern w:val="0"/>
          <w:lang w:val="en-US"/>
        </w:rPr>
        <w:t xml:space="preserve">one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submitted for the Contract Area </w:t>
      </w:r>
      <w:r w:rsidRPr="00FD3189">
        <w:rPr>
          <w:rFonts w:eastAsia="Times New Roman"/>
          <w:color w:val="000000" w:themeColor="text1"/>
          <w:w w:val="100"/>
          <w:kern w:val="0"/>
          <w:lang w:val="en-US"/>
        </w:rPr>
        <w:t xml:space="preserve">by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w w:val="100"/>
          <w:kern w:val="0"/>
          <w:lang w:val="en-US"/>
        </w:rPr>
        <w:t xml:space="preserve">joint </w:t>
      </w:r>
      <w:r w:rsidRPr="00FD3189">
        <w:rPr>
          <w:rFonts w:eastAsia="Times New Roman"/>
          <w:color w:val="000000" w:themeColor="text1"/>
          <w:spacing w:val="5"/>
          <w:w w:val="100"/>
          <w:kern w:val="0"/>
          <w:lang w:val="en-US"/>
        </w:rPr>
        <w:t>venture or consortium.</w:t>
      </w:r>
    </w:p>
    <w:p w14:paraId="2D545F7E" w14:textId="7FB57E8F" w:rsidR="00FD0D39" w:rsidRPr="00FD3189" w:rsidRDefault="00FD0D39" w:rsidP="00225C10">
      <w:pPr>
        <w:widowControl w:val="0"/>
        <w:tabs>
          <w:tab w:val="left" w:pos="1134"/>
          <w:tab w:val="left" w:pos="9072"/>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rFonts w:eastAsia="Times New Roman"/>
          <w:color w:val="000000" w:themeColor="text1"/>
          <w:spacing w:val="5"/>
          <w:w w:val="100"/>
          <w:kern w:val="0"/>
          <w:lang w:val="en-US"/>
        </w:rPr>
        <w:t>3.</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may be </w:t>
      </w:r>
      <w:r w:rsidRPr="00FD3189">
        <w:rPr>
          <w:rFonts w:eastAsia="Times New Roman"/>
          <w:color w:val="000000" w:themeColor="text1"/>
          <w:spacing w:val="5"/>
          <w:w w:val="100"/>
          <w:kern w:val="0"/>
          <w:lang w:val="en-US"/>
        </w:rPr>
        <w:t>lodged</w:t>
      </w:r>
      <w:r w:rsidRPr="00FD3189">
        <w:rPr>
          <w:rFonts w:eastAsia="Times New Roman"/>
          <w:color w:val="000000" w:themeColor="text1"/>
          <w:spacing w:val="53"/>
          <w:w w:val="100"/>
          <w:kern w:val="0"/>
          <w:lang w:val="en-US"/>
        </w:rPr>
        <w:t xml:space="preserve"> </w:t>
      </w:r>
      <w:proofErr w:type="spellStart"/>
      <w:r w:rsidRPr="00FD3189">
        <w:rPr>
          <w:rFonts w:eastAsia="Times New Roman"/>
          <w:color w:val="000000" w:themeColor="text1"/>
          <w:w w:val="100"/>
          <w:kern w:val="0"/>
          <w:lang w:val="en-US"/>
        </w:rPr>
        <w:t>el</w:t>
      </w:r>
      <w:r w:rsidRPr="00FD3189">
        <w:rPr>
          <w:color w:val="000000" w:themeColor="text1"/>
        </w:rPr>
        <w:t>ectronically</w:t>
      </w:r>
      <w:proofErr w:type="spellEnd"/>
      <w:r w:rsidRPr="00FD3189">
        <w:rPr>
          <w:color w:val="000000" w:themeColor="text1"/>
        </w:rPr>
        <w:t>.</w:t>
      </w:r>
      <w:r w:rsidR="00201320">
        <w:rPr>
          <w:color w:val="000000" w:themeColor="text1"/>
        </w:rPr>
        <w:t xml:space="preserve"> </w:t>
      </w:r>
    </w:p>
    <w:p w14:paraId="60E885D1" w14:textId="30050431" w:rsidR="00BA5F75" w:rsidRPr="00FD3189" w:rsidRDefault="00BA5F75" w:rsidP="00225C10">
      <w:pPr>
        <w:spacing w:after="120" w:line="276" w:lineRule="auto"/>
        <w:ind w:left="1083" w:right="1270"/>
        <w:jc w:val="both"/>
        <w:rPr>
          <w:color w:val="000000" w:themeColor="text1"/>
        </w:rPr>
      </w:pPr>
    </w:p>
    <w:p w14:paraId="794ACFBE" w14:textId="1C6075E6" w:rsidR="00FD0D39" w:rsidRPr="00FD3189" w:rsidRDefault="40A0E318" w:rsidP="00225C10">
      <w:pPr>
        <w:pStyle w:val="Heading1"/>
        <w:spacing w:line="276" w:lineRule="auto"/>
        <w:rPr>
          <w:color w:val="000000" w:themeColor="text1"/>
          <w:szCs w:val="24"/>
        </w:rPr>
      </w:pPr>
      <w:bookmarkStart w:id="4441" w:name="Regulation_69"/>
      <w:bookmarkStart w:id="4442" w:name="_Toc232697226"/>
      <w:bookmarkStart w:id="4443" w:name="_Toc157149902"/>
      <w:bookmarkEnd w:id="4441"/>
      <w:r w:rsidRPr="00FD3189">
        <w:rPr>
          <w:color w:val="000000" w:themeColor="text1"/>
          <w:szCs w:val="24"/>
        </w:rPr>
        <w:t>Regulation 69</w:t>
      </w:r>
      <w:bookmarkEnd w:id="4442"/>
      <w:r w:rsidR="6996F1E8" w:rsidRPr="00FD3189">
        <w:rPr>
          <w:color w:val="000000" w:themeColor="text1"/>
          <w:spacing w:val="0"/>
          <w:w w:val="100"/>
          <w:kern w:val="0"/>
          <w:szCs w:val="24"/>
          <w:lang w:val="en-US"/>
        </w:rPr>
        <w:t xml:space="preserve"> </w:t>
      </w:r>
      <w:bookmarkEnd w:id="4443"/>
    </w:p>
    <w:p w14:paraId="3ACAA1A3" w14:textId="2361B23D" w:rsidR="00892146" w:rsidRPr="00F533A1" w:rsidRDefault="00FD0D39" w:rsidP="00225C10">
      <w:pPr>
        <w:pStyle w:val="Heading1"/>
        <w:spacing w:before="120" w:line="276" w:lineRule="auto"/>
        <w:rPr>
          <w:b w:val="0"/>
          <w:bCs w:val="0"/>
          <w:color w:val="000000" w:themeColor="text1"/>
          <w:spacing w:val="0"/>
          <w:w w:val="100"/>
          <w:kern w:val="0"/>
          <w:szCs w:val="24"/>
          <w:lang w:val="en-US"/>
        </w:rPr>
      </w:pPr>
      <w:bookmarkStart w:id="4444" w:name="Error_or_mistake_in_royalty_return"/>
      <w:bookmarkStart w:id="4445" w:name="_Toc157149903"/>
      <w:bookmarkStart w:id="4446" w:name="_Toc232697227"/>
      <w:bookmarkEnd w:id="4444"/>
      <w:r w:rsidRPr="00FD3189">
        <w:rPr>
          <w:color w:val="000000" w:themeColor="text1"/>
          <w:szCs w:val="24"/>
        </w:rPr>
        <w:t>Error or mistake in royalty return</w:t>
      </w:r>
      <w:bookmarkEnd w:id="4445"/>
      <w:bookmarkEnd w:id="4446"/>
    </w:p>
    <w:p w14:paraId="786D0698" w14:textId="72D20101"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ins w:id="4447" w:author="Author">
        <w:r w:rsidR="001B6B63">
          <w:rPr>
            <w:color w:val="000000" w:themeColor="text1"/>
          </w:rPr>
          <w:t xml:space="preserve"> [Failure by a Contractor to notify the Secretary-General shall attract a penalty.]</w:t>
        </w:r>
      </w:ins>
    </w:p>
    <w:p w14:paraId="69367831" w14:textId="77777777" w:rsidR="00F533A1" w:rsidRPr="00FD3189" w:rsidRDefault="00F533A1" w:rsidP="009C53E1">
      <w:pPr>
        <w:spacing w:after="120" w:line="276" w:lineRule="auto"/>
        <w:ind w:right="1270"/>
        <w:jc w:val="both"/>
        <w:rPr>
          <w:color w:val="000000" w:themeColor="text1"/>
        </w:rPr>
      </w:pPr>
    </w:p>
    <w:p w14:paraId="34BAA86C" w14:textId="0D99FBA2" w:rsidR="00FD0D39" w:rsidRPr="002506C5" w:rsidRDefault="40A0E318" w:rsidP="00225C10">
      <w:pPr>
        <w:pStyle w:val="Heading1"/>
        <w:spacing w:line="276" w:lineRule="auto"/>
        <w:rPr>
          <w:rFonts w:eastAsiaTheme="minorEastAsia"/>
          <w:color w:val="000000" w:themeColor="text1"/>
          <w:szCs w:val="24"/>
          <w:lang w:val="hu-HU"/>
        </w:rPr>
      </w:pPr>
      <w:bookmarkStart w:id="4448" w:name="Regulation_70"/>
      <w:bookmarkStart w:id="4449" w:name="_Toc232697228"/>
      <w:bookmarkStart w:id="4450" w:name="_Toc157149904"/>
      <w:bookmarkEnd w:id="4448"/>
      <w:r w:rsidRPr="4363E29E">
        <w:rPr>
          <w:rFonts w:eastAsiaTheme="minorEastAsia"/>
          <w:color w:val="000000" w:themeColor="text1"/>
          <w:szCs w:val="24"/>
        </w:rPr>
        <w:t>Regulation 70</w:t>
      </w:r>
      <w:bookmarkEnd w:id="4449"/>
      <w:r w:rsidR="580C428C" w:rsidRPr="00FD3189">
        <w:rPr>
          <w:color w:val="000000" w:themeColor="text1"/>
          <w:spacing w:val="0"/>
          <w:w w:val="100"/>
          <w:kern w:val="0"/>
          <w:lang w:val="en-US"/>
        </w:rPr>
        <w:t xml:space="preserve"> </w:t>
      </w:r>
      <w:bookmarkEnd w:id="4450"/>
    </w:p>
    <w:p w14:paraId="1F7F7186" w14:textId="5CB56FF0" w:rsidR="0073326A" w:rsidRPr="00F360C8" w:rsidRDefault="00FD0D39" w:rsidP="00225C10">
      <w:pPr>
        <w:pStyle w:val="Heading1"/>
        <w:spacing w:before="120" w:line="276" w:lineRule="auto"/>
        <w:rPr>
          <w:b w:val="0"/>
          <w:bCs w:val="0"/>
          <w:color w:val="000000" w:themeColor="text1"/>
          <w:spacing w:val="0"/>
          <w:w w:val="100"/>
          <w:kern w:val="0"/>
          <w:lang w:val="en-US"/>
        </w:rPr>
      </w:pPr>
      <w:bookmarkStart w:id="4451" w:name="Payment_of_royalty_shown_by_royalty_retu"/>
      <w:bookmarkStart w:id="4452" w:name="_Toc157149905"/>
      <w:bookmarkStart w:id="4453" w:name="_Toc232697229"/>
      <w:bookmarkEnd w:id="4451"/>
      <w:r w:rsidRPr="00FD3189">
        <w:rPr>
          <w:rFonts w:eastAsiaTheme="minorHAnsi"/>
          <w:color w:val="000000" w:themeColor="text1"/>
          <w:szCs w:val="24"/>
        </w:rPr>
        <w:t>Payment of royalty shown by royalty return</w:t>
      </w:r>
      <w:bookmarkEnd w:id="4452"/>
      <w:bookmarkEnd w:id="4453"/>
    </w:p>
    <w:p w14:paraId="07F86E1E" w14:textId="3C8ED993" w:rsidR="008D08F4" w:rsidRPr="008D08F4" w:rsidRDefault="00EE60C6" w:rsidP="00225C10">
      <w:pPr>
        <w:spacing w:after="120" w:line="276" w:lineRule="auto"/>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8D08F4">
        <w:rPr>
          <w:rFonts w:eastAsia="Times New Roman"/>
          <w:color w:val="000000" w:themeColor="text1"/>
          <w:spacing w:val="6"/>
          <w:w w:val="100"/>
          <w:kern w:val="0"/>
          <w:lang w:val="en-US"/>
        </w:rPr>
        <w:t xml:space="preserve"> </w:t>
      </w:r>
      <w:r w:rsidR="07AB897B" w:rsidRPr="008D08F4">
        <w:rPr>
          <w:rFonts w:eastAsia="Times New Roman"/>
          <w:color w:val="000000" w:themeColor="text1"/>
          <w:spacing w:val="6"/>
          <w:w w:val="100"/>
          <w:kern w:val="0"/>
          <w:lang w:val="en-US"/>
        </w:rPr>
        <w:t>[in accordance with the applicable Standards]</w:t>
      </w:r>
      <w:r w:rsidR="007C0DD7" w:rsidRPr="008D08F4">
        <w:rPr>
          <w:color w:val="000000" w:themeColor="text1"/>
        </w:rPr>
        <w:t>.</w:t>
      </w:r>
    </w:p>
    <w:p w14:paraId="03BB5740" w14:textId="392D792A" w:rsidR="0133DB75" w:rsidRPr="00F360C8" w:rsidRDefault="0133DB75" w:rsidP="00225C10">
      <w:pPr>
        <w:spacing w:after="120" w:line="276" w:lineRule="auto"/>
        <w:ind w:left="1083" w:right="1270"/>
        <w:jc w:val="both"/>
        <w:rPr>
          <w:color w:val="000000" w:themeColor="text1"/>
        </w:rPr>
      </w:pPr>
      <w:r w:rsidRPr="00F360C8">
        <w:rPr>
          <w:color w:val="000000" w:themeColor="text1"/>
        </w:rPr>
        <w:lastRenderedPageBreak/>
        <w:t xml:space="preserve">2.  </w:t>
      </w:r>
      <w:ins w:id="4454" w:author="Author">
        <w:r w:rsidR="0032466F">
          <w:rPr>
            <w:color w:val="000000" w:themeColor="text1"/>
          </w:rPr>
          <w:t>[</w:t>
        </w:r>
      </w:ins>
      <w:r w:rsidRPr="00F360C8">
        <w:rPr>
          <w:color w:val="000000" w:themeColor="text1"/>
        </w:rPr>
        <w:t xml:space="preserve">A </w:t>
      </w:r>
      <w:r w:rsidR="00201320">
        <w:rPr>
          <w:color w:val="000000" w:themeColor="text1"/>
        </w:rPr>
        <w:t>C</w:t>
      </w:r>
      <w:r w:rsidRPr="00F360C8">
        <w:rPr>
          <w:color w:val="000000" w:themeColor="text1"/>
        </w:rPr>
        <w:t xml:space="preserve">ontractor shall </w:t>
      </w:r>
      <w:ins w:id="4455" w:author="Author">
        <w:r w:rsidR="009A6C9F">
          <w:rPr>
            <w:color w:val="000000" w:themeColor="text1"/>
          </w:rPr>
          <w:t>[</w:t>
        </w:r>
      </w:ins>
      <w:r w:rsidRPr="00F360C8">
        <w:rPr>
          <w:color w:val="000000" w:themeColor="text1"/>
        </w:rPr>
        <w:t>declare</w:t>
      </w:r>
      <w:ins w:id="4456" w:author="Author">
        <w:r w:rsidR="009A6C9F">
          <w:rPr>
            <w:color w:val="000000" w:themeColor="text1"/>
          </w:rPr>
          <w:t>]/[propose]</w:t>
        </w:r>
      </w:ins>
      <w:r w:rsidRPr="00F360C8">
        <w:rPr>
          <w:color w:val="000000" w:themeColor="text1"/>
        </w:rPr>
        <w:t xml:space="preserve"> the currency to be used in the payment of royalties in the </w:t>
      </w:r>
      <w:ins w:id="4457" w:author="Author">
        <w:r w:rsidR="00AE0FF5">
          <w:rPr>
            <w:color w:val="000000" w:themeColor="text1"/>
          </w:rPr>
          <w:t>[</w:t>
        </w:r>
      </w:ins>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ins w:id="4458" w:author="Autho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ins>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ins w:id="4459" w:author="Author">
        <w:r w:rsidR="00F53E25">
          <w:rPr>
            <w:color w:val="000000" w:themeColor="text1"/>
          </w:rPr>
          <w:t xml:space="preserve">[prior to the Commercial Production or] </w:t>
        </w:r>
      </w:ins>
      <w:r w:rsidRPr="00F360C8">
        <w:rPr>
          <w:color w:val="000000" w:themeColor="text1"/>
        </w:rPr>
        <w:t xml:space="preserve">on the 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2B8061FE" w14:textId="3706605F" w:rsidR="00FD0D39" w:rsidRPr="00FD3189" w:rsidRDefault="00FD0D39" w:rsidP="00225C10">
      <w:pPr>
        <w:widowControl w:val="0"/>
        <w:tabs>
          <w:tab w:val="left" w:pos="1134"/>
        </w:tabs>
        <w:spacing w:before="121" w:after="120" w:line="276" w:lineRule="auto"/>
        <w:ind w:left="1083" w:right="1270"/>
        <w:jc w:val="both"/>
        <w:rPr>
          <w:rFonts w:eastAsia="Times New Roman"/>
          <w:color w:val="000000" w:themeColor="text1"/>
          <w:lang w:val="en-US"/>
        </w:rPr>
      </w:pPr>
      <w:r w:rsidRPr="00F360C8">
        <w:rPr>
          <w:color w:val="000000" w:themeColor="text1"/>
        </w:rPr>
        <w:t>3.</w:t>
      </w:r>
      <w:r w:rsidRPr="00F360C8">
        <w:rPr>
          <w:color w:val="000000" w:themeColor="text1"/>
        </w:rPr>
        <w:tab/>
        <w:t>All payments made to the Auth</w:t>
      </w:r>
      <w:proofErr w:type="spellStart"/>
      <w:r w:rsidRPr="00FD3189">
        <w:rPr>
          <w:rFonts w:eastAsia="Times New Roman"/>
          <w:color w:val="000000" w:themeColor="text1"/>
          <w:spacing w:val="5"/>
          <w:w w:val="100"/>
          <w:kern w:val="0"/>
          <w:lang w:val="en-US"/>
        </w:rPr>
        <w:t>ority</w:t>
      </w:r>
      <w:proofErr w:type="spellEnd"/>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made net </w:t>
      </w:r>
      <w:r w:rsidRPr="00FD3189">
        <w:rPr>
          <w:rFonts w:eastAsia="Times New Roman"/>
          <w:color w:val="000000" w:themeColor="text1"/>
          <w:w w:val="100"/>
          <w:kern w:val="0"/>
          <w:lang w:val="en-US"/>
        </w:rPr>
        <w:t xml:space="preserve">and shall be </w:t>
      </w:r>
      <w:r w:rsidRPr="00FD3189">
        <w:rPr>
          <w:rFonts w:eastAsia="Times New Roman"/>
          <w:color w:val="000000" w:themeColor="text1"/>
          <w:spacing w:val="5"/>
          <w:w w:val="100"/>
          <w:kern w:val="0"/>
          <w:lang w:val="en-US"/>
        </w:rPr>
        <w:t xml:space="preserve">free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deductions, transmission fees, levies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other charges.</w:t>
      </w:r>
    </w:p>
    <w:p w14:paraId="7C4D88E6" w14:textId="2D96B212" w:rsidR="00FD0D39" w:rsidRDefault="365808FD"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del w:id="4460" w:author="Author">
        <w:r w:rsidRPr="00FD3189" w:rsidDel="005156AB">
          <w:rPr>
            <w:rFonts w:eastAsia="Times New Roman"/>
            <w:color w:val="000000" w:themeColor="text1"/>
            <w:spacing w:val="5"/>
            <w:w w:val="100"/>
            <w:kern w:val="0"/>
            <w:lang w:val="en-US"/>
          </w:rPr>
          <w:delText>[</w:delText>
        </w:r>
        <w:r w:rsidR="655A84E2" w:rsidRPr="00FD3189" w:rsidDel="005156AB">
          <w:rPr>
            <w:rFonts w:eastAsia="Times New Roman"/>
            <w:color w:val="000000" w:themeColor="text1"/>
            <w:spacing w:val="5"/>
            <w:w w:val="100"/>
            <w:kern w:val="0"/>
            <w:lang w:val="en-US"/>
          </w:rPr>
          <w:delText>4.</w:delText>
        </w:r>
        <w:r w:rsidR="00FD0D39" w:rsidRPr="00FD3189" w:rsidDel="005156AB">
          <w:rPr>
            <w:rFonts w:eastAsia="Times New Roman"/>
            <w:color w:val="000000" w:themeColor="text1"/>
            <w:spacing w:val="5"/>
            <w:w w:val="100"/>
            <w:kern w:val="0"/>
            <w:lang w:val="en-US"/>
          </w:rPr>
          <w:tab/>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Council </w:delText>
        </w:r>
        <w:r w:rsidR="655A84E2" w:rsidRPr="00FD3189" w:rsidDel="005156AB">
          <w:rPr>
            <w:rFonts w:eastAsia="Times New Roman"/>
            <w:color w:val="000000" w:themeColor="text1"/>
            <w:w w:val="100"/>
            <w:kern w:val="0"/>
            <w:lang w:val="en-US"/>
          </w:rPr>
          <w:delText xml:space="preserve">may </w:delText>
        </w:r>
        <w:r w:rsidR="655A84E2" w:rsidRPr="00FD3189" w:rsidDel="005156AB">
          <w:rPr>
            <w:rFonts w:eastAsia="Times New Roman"/>
            <w:color w:val="000000" w:themeColor="text1"/>
            <w:spacing w:val="5"/>
            <w:w w:val="100"/>
            <w:kern w:val="0"/>
            <w:lang w:val="en-US"/>
          </w:rPr>
          <w:delText xml:space="preserve">approve </w:delText>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payment </w:delText>
        </w:r>
        <w:r w:rsidR="2D099BBF" w:rsidRPr="00FD3189" w:rsidDel="005156AB">
          <w:rPr>
            <w:rFonts w:eastAsia="Times New Roman"/>
            <w:color w:val="000000" w:themeColor="text1"/>
            <w:spacing w:val="6"/>
            <w:w w:val="100"/>
            <w:kern w:val="0"/>
            <w:lang w:val="en-US"/>
          </w:rPr>
          <w:delText xml:space="preserve">by way of instalment </w:delText>
        </w:r>
        <w:r w:rsidR="655A84E2" w:rsidRPr="00FD3189" w:rsidDel="005156AB">
          <w:rPr>
            <w:rFonts w:eastAsia="Times New Roman"/>
            <w:color w:val="000000" w:themeColor="text1"/>
            <w:w w:val="100"/>
            <w:kern w:val="0"/>
            <w:lang w:val="en-US"/>
          </w:rPr>
          <w:delText xml:space="preserve">of </w:delText>
        </w:r>
        <w:r w:rsidR="655A84E2" w:rsidRPr="00FD3189" w:rsidDel="005156AB">
          <w:rPr>
            <w:rFonts w:eastAsia="Times New Roman"/>
            <w:color w:val="000000" w:themeColor="text1"/>
            <w:spacing w:val="5"/>
            <w:w w:val="100"/>
            <w:kern w:val="0"/>
            <w:lang w:val="en-US"/>
          </w:rPr>
          <w:delText>any royalty where</w:delText>
        </w:r>
        <w:r w:rsidR="655A84E2" w:rsidRPr="00FD3189" w:rsidDel="005156AB">
          <w:rPr>
            <w:rFonts w:eastAsia="Times New Roman"/>
            <w:color w:val="000000" w:themeColor="text1"/>
            <w:spacing w:val="3"/>
            <w:w w:val="100"/>
            <w:kern w:val="0"/>
            <w:lang w:val="en-US"/>
          </w:rPr>
          <w:delText xml:space="preserve"> it determine</w:delText>
        </w:r>
        <w:r w:rsidR="655A84E2" w:rsidRPr="00FD3189" w:rsidDel="005156AB">
          <w:rPr>
            <w:color w:val="000000" w:themeColor="text1"/>
            <w:lang w:val="en-US"/>
          </w:rPr>
          <w:delText xml:space="preserve">s that </w:delText>
        </w:r>
        <w:r w:rsidR="179E232E" w:rsidRPr="00FD3189" w:rsidDel="005156AB">
          <w:rPr>
            <w:color w:val="000000" w:themeColor="text1"/>
            <w:lang w:val="en-US"/>
          </w:rPr>
          <w:delText>any</w:delText>
        </w:r>
        <w:r w:rsidR="655A84E2" w:rsidRPr="00FD3189" w:rsidDel="005156AB">
          <w:rPr>
            <w:color w:val="000000" w:themeColor="text1"/>
            <w:lang w:val="en-US"/>
          </w:rPr>
          <w:delText xml:space="preserve"> circum</w:delText>
        </w:r>
        <w:r w:rsidR="655A84E2" w:rsidRPr="00FD3189" w:rsidDel="005156AB">
          <w:rPr>
            <w:rFonts w:eastAsia="Times New Roman"/>
            <w:color w:val="000000" w:themeColor="text1"/>
            <w:lang w:val="en-US"/>
          </w:rPr>
          <w:delText>stances of</w:delText>
        </w:r>
        <w:r w:rsidR="655A84E2" w:rsidRPr="00FD3189" w:rsidDel="005156AB">
          <w:rPr>
            <w:rFonts w:eastAsia="Times New Roman"/>
            <w:color w:val="000000" w:themeColor="text1"/>
            <w:spacing w:val="-1"/>
            <w:w w:val="100"/>
            <w:kern w:val="0"/>
            <w:lang w:val="en-US"/>
          </w:rPr>
          <w:delText xml:space="preserve"> </w:delText>
        </w:r>
        <w:r w:rsidR="00201320" w:rsidDel="005156AB">
          <w:rPr>
            <w:rFonts w:eastAsia="Times New Roman"/>
            <w:color w:val="000000" w:themeColor="text1"/>
            <w:spacing w:val="-1"/>
            <w:w w:val="100"/>
            <w:kern w:val="0"/>
            <w:lang w:val="en-US"/>
          </w:rPr>
          <w:delText>F</w:delText>
        </w:r>
        <w:r w:rsidR="655A84E2" w:rsidRPr="00FD3189" w:rsidDel="005156AB">
          <w:rPr>
            <w:rFonts w:eastAsia="Times New Roman"/>
            <w:color w:val="000000" w:themeColor="text1"/>
            <w:spacing w:val="-1"/>
            <w:w w:val="100"/>
            <w:kern w:val="0"/>
            <w:lang w:val="en-US"/>
          </w:rPr>
          <w:delText xml:space="preserve">orce </w:delText>
        </w:r>
        <w:r w:rsidR="00201320" w:rsidDel="005156AB">
          <w:rPr>
            <w:rFonts w:eastAsia="Times New Roman"/>
            <w:color w:val="000000" w:themeColor="text1"/>
            <w:spacing w:val="-1"/>
            <w:w w:val="100"/>
            <w:kern w:val="0"/>
            <w:lang w:val="en-US"/>
          </w:rPr>
          <w:delText>M</w:delText>
        </w:r>
        <w:r w:rsidR="655A84E2" w:rsidRPr="00FD3189" w:rsidDel="005156AB">
          <w:rPr>
            <w:rFonts w:eastAsia="Times New Roman"/>
            <w:color w:val="000000" w:themeColor="text1"/>
            <w:spacing w:val="-1"/>
            <w:w w:val="100"/>
            <w:kern w:val="0"/>
            <w:lang w:val="en-US"/>
          </w:rPr>
          <w:delText xml:space="preserve">ajeure </w:delText>
        </w:r>
        <w:r w:rsidR="655A84E2" w:rsidRPr="00FD3189" w:rsidDel="005156AB">
          <w:rPr>
            <w:rFonts w:eastAsia="Times New Roman"/>
            <w:color w:val="000000" w:themeColor="text1"/>
            <w:spacing w:val="5"/>
            <w:w w:val="100"/>
            <w:kern w:val="0"/>
            <w:lang w:val="en-US"/>
          </w:rPr>
          <w:delText>exist</w:delText>
        </w:r>
        <w:r w:rsidR="655A84E2" w:rsidRPr="00FD3189" w:rsidDel="005156AB">
          <w:rPr>
            <w:rFonts w:eastAsia="Calibri"/>
            <w:color w:val="000000" w:themeColor="text1"/>
            <w:spacing w:val="0"/>
            <w:w w:val="100"/>
            <w:kern w:val="0"/>
            <w:lang w:val="en-JM"/>
          </w:rPr>
          <w:delText>,</w:delText>
        </w:r>
        <w:r w:rsidR="4284F248" w:rsidRPr="00FD3189" w:rsidDel="005156AB">
          <w:rPr>
            <w:rFonts w:eastAsia="Calibri"/>
            <w:color w:val="000000" w:themeColor="text1"/>
            <w:spacing w:val="0"/>
            <w:w w:val="100"/>
            <w:kern w:val="0"/>
            <w:lang w:val="en-JM"/>
          </w:rPr>
          <w:delText xml:space="preserve"> </w:delText>
        </w:r>
        <w:r w:rsidR="655A84E2" w:rsidRPr="00FD3189" w:rsidDel="005156AB">
          <w:rPr>
            <w:rFonts w:eastAsia="Calibri"/>
            <w:color w:val="000000" w:themeColor="text1"/>
            <w:spacing w:val="0"/>
            <w:w w:val="100"/>
            <w:kern w:val="0"/>
            <w:lang w:val="en-JM"/>
          </w:rPr>
          <w:delText>that justify payment by instalment</w:delText>
        </w:r>
        <w:r w:rsidR="655A84E2" w:rsidRPr="00FD3189" w:rsidDel="005156AB">
          <w:rPr>
            <w:rFonts w:eastAsia="Times New Roman"/>
            <w:color w:val="000000" w:themeColor="text1"/>
            <w:spacing w:val="5"/>
            <w:w w:val="100"/>
            <w:kern w:val="0"/>
            <w:lang w:val="en-US"/>
          </w:rPr>
          <w:delText xml:space="preserve">, in accordance with </w:delText>
        </w:r>
        <w:r w:rsidR="00F360C8"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u w:val="single"/>
            <w:lang w:val="en-US"/>
          </w:rPr>
          <w:delText>applicable</w:delText>
        </w:r>
        <w:r w:rsidR="655A84E2" w:rsidRPr="00FD3189" w:rsidDel="005156AB">
          <w:rPr>
            <w:rFonts w:eastAsia="Times New Roman"/>
            <w:color w:val="000000" w:themeColor="text1"/>
            <w:spacing w:val="5"/>
            <w:w w:val="100"/>
            <w:kern w:val="0"/>
            <w:lang w:val="en-US"/>
          </w:rPr>
          <w:delText xml:space="preserve"> Standards,</w:delText>
        </w:r>
        <w:r w:rsidR="00EE60C6"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lang w:val="en-US"/>
          </w:rPr>
          <w:delText>[</w:delText>
        </w:r>
        <w:r w:rsidR="007C0DD7" w:rsidRPr="00FD3189" w:rsidDel="005156AB">
          <w:rPr>
            <w:rFonts w:eastAsia="Times New Roman"/>
            <w:color w:val="000000" w:themeColor="text1"/>
            <w:spacing w:val="5"/>
            <w:w w:val="100"/>
            <w:kern w:val="0"/>
            <w:lang w:val="en-US"/>
          </w:rPr>
          <w:delText xml:space="preserve">and </w:delText>
        </w:r>
        <w:r w:rsidR="0028316A" w:rsidRPr="00FD3189" w:rsidDel="005156AB">
          <w:rPr>
            <w:rFonts w:eastAsia="Times New Roman"/>
            <w:color w:val="000000" w:themeColor="text1"/>
            <w:spacing w:val="5"/>
            <w:w w:val="100"/>
            <w:kern w:val="0"/>
            <w:lang w:val="en-US"/>
          </w:rPr>
          <w:delText>taking</w:delText>
        </w:r>
        <w:r w:rsidR="00EE60C6" w:rsidDel="005156AB">
          <w:rPr>
            <w:rFonts w:eastAsia="Times New Roman"/>
            <w:color w:val="000000" w:themeColor="text1"/>
            <w:spacing w:val="5"/>
            <w:w w:val="100"/>
            <w:kern w:val="0"/>
            <w:lang w:val="en-US"/>
          </w:rPr>
          <w:delText xml:space="preserve"> </w:delText>
        </w:r>
        <w:r w:rsidR="007C0DD7" w:rsidRPr="00FD3189" w:rsidDel="005156AB">
          <w:rPr>
            <w:rFonts w:eastAsia="Times New Roman"/>
            <w:color w:val="000000" w:themeColor="text1"/>
            <w:spacing w:val="5"/>
            <w:w w:val="100"/>
            <w:kern w:val="0"/>
            <w:lang w:val="en-US"/>
          </w:rPr>
          <w:delText xml:space="preserve">into consideration </w:delText>
        </w:r>
        <w:r w:rsidR="001600DC" w:rsidDel="005156AB">
          <w:rPr>
            <w:rFonts w:eastAsia="Times New Roman"/>
            <w:color w:val="000000" w:themeColor="text1"/>
            <w:spacing w:val="5"/>
            <w:w w:val="100"/>
            <w:kern w:val="0"/>
            <w:lang w:val="en-US"/>
          </w:rPr>
          <w:delText xml:space="preserve">the </w:delText>
        </w:r>
        <w:r w:rsidR="0028316A" w:rsidRPr="00FD3189" w:rsidDel="005156AB">
          <w:rPr>
            <w:rFonts w:eastAsia="Times New Roman"/>
            <w:color w:val="000000" w:themeColor="text1"/>
            <w:spacing w:val="5"/>
            <w:w w:val="100"/>
            <w:kern w:val="0"/>
            <w:lang w:val="en-US"/>
          </w:rPr>
          <w:delText>Guidelin</w:delText>
        </w:r>
        <w:r w:rsidR="0028316A" w:rsidRPr="00FD3189" w:rsidDel="005156AB">
          <w:rPr>
            <w:color w:val="000000" w:themeColor="text1"/>
          </w:rPr>
          <w:delText>es.]</w:delText>
        </w:r>
      </w:del>
    </w:p>
    <w:p w14:paraId="059CACBD" w14:textId="77777777" w:rsidR="006157F9" w:rsidRPr="006157F9" w:rsidDel="005156AB" w:rsidRDefault="006157F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del w:id="4461"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61A7C" w:rsidRPr="00FD3189" w14:paraId="39769142" w14:textId="77777777" w:rsidTr="006157F9">
        <w:trPr>
          <w:trHeight w:val="300"/>
        </w:trPr>
        <w:tc>
          <w:tcPr>
            <w:tcW w:w="7371" w:type="dxa"/>
            <w:shd w:val="clear" w:color="auto" w:fill="F2F2F2" w:themeFill="background1" w:themeFillShade="F2"/>
          </w:tcPr>
          <w:p w14:paraId="04664AAA" w14:textId="77777777" w:rsidR="00461A7C" w:rsidRPr="00FD3189" w:rsidRDefault="00461A7C"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186A8987" w14:textId="2B3CDA51" w:rsidR="00730909" w:rsidRPr="00366D6F" w:rsidRDefault="00730909" w:rsidP="00225C10">
            <w:pPr>
              <w:pStyle w:val="ListParagraph"/>
              <w:numPr>
                <w:ilvl w:val="0"/>
                <w:numId w:val="16"/>
              </w:numPr>
              <w:suppressAutoHyphens w:val="0"/>
              <w:spacing w:after="120" w:line="276" w:lineRule="auto"/>
              <w:jc w:val="both"/>
              <w:rPr>
                <w:lang w:val="en-US"/>
              </w:rPr>
            </w:pPr>
            <w:r w:rsidRPr="00366D6F">
              <w:rPr>
                <w:lang w:val="en-US"/>
              </w:rPr>
              <w:t xml:space="preserve">During the </w:t>
            </w:r>
            <w:r w:rsidR="00E83709">
              <w:rPr>
                <w:lang w:val="en-US"/>
              </w:rPr>
              <w:t>thirtieth</w:t>
            </w:r>
            <w:r w:rsidRPr="00366D6F">
              <w:rPr>
                <w:lang w:val="en-US"/>
              </w:rPr>
              <w:t xml:space="preserve"> session, some delegations have requested clarification of the currency in which royalties are to be paid. </w:t>
            </w:r>
            <w:r w:rsidR="008D4032" w:rsidRPr="00D256B7">
              <w:rPr>
                <w:b/>
                <w:lang w:val="en-US"/>
              </w:rPr>
              <w:t>Action:</w:t>
            </w:r>
            <w:r w:rsidR="008D4032">
              <w:rPr>
                <w:lang w:val="en-US"/>
              </w:rPr>
              <w:t xml:space="preserve"> </w:t>
            </w:r>
            <w:r w:rsidRPr="0084135A">
              <w:rPr>
                <w:b/>
                <w:lang w:val="en-US"/>
              </w:rPr>
              <w:t xml:space="preserve">The Council is invited to consider </w:t>
            </w:r>
            <w:r w:rsidRPr="008D4032">
              <w:rPr>
                <w:b/>
                <w:lang w:val="en-US"/>
              </w:rPr>
              <w:t>specifying the currency or setting out a method for determining the currency, for example through a closed list of acceptable currencies or a mechanism based on agreement between the Contractor and the Authority</w:t>
            </w:r>
            <w:r w:rsidRPr="006157F9">
              <w:rPr>
                <w:bCs/>
                <w:lang w:val="en-US"/>
              </w:rPr>
              <w:t>.</w:t>
            </w:r>
            <w:r w:rsidRPr="00366D6F">
              <w:rPr>
                <w:lang w:val="en-US"/>
              </w:rPr>
              <w:t xml:space="preserve"> Delegations should consider amending Annex I in the event a currency is to be declared by the Contractor in its application for approval of a Plan of Work. </w:t>
            </w:r>
          </w:p>
          <w:p w14:paraId="4A2AAEB9" w14:textId="77777777" w:rsidR="00730909" w:rsidRPr="00366D6F" w:rsidRDefault="00730909" w:rsidP="00225C10">
            <w:pPr>
              <w:pStyle w:val="ListParagraph"/>
              <w:numPr>
                <w:ilvl w:val="0"/>
                <w:numId w:val="16"/>
              </w:numPr>
              <w:suppressAutoHyphens w:val="0"/>
              <w:spacing w:after="120" w:line="276" w:lineRule="auto"/>
              <w:jc w:val="both"/>
              <w:rPr>
                <w:lang w:val="en-US"/>
              </w:rPr>
            </w:pPr>
            <w:r>
              <w:rPr>
                <w:lang w:val="en-US"/>
              </w:rPr>
              <w:t xml:space="preserve">Some delegations expressed </w:t>
            </w:r>
            <w:r w:rsidRPr="004C729C">
              <w:rPr>
                <w:lang w:val="en-US"/>
              </w:rPr>
              <w:t xml:space="preserve">reservations regarding the inclusion of a provision on payment by instalments, noting that such a mechanism is not typical of terrestrial mining regimes. </w:t>
            </w:r>
            <w:r>
              <w:rPr>
                <w:lang w:val="en-US"/>
              </w:rPr>
              <w:t xml:space="preserve">A delegation has also noted that the </w:t>
            </w:r>
            <w:r w:rsidRPr="004C729C">
              <w:rPr>
                <w:lang w:val="en-US"/>
              </w:rPr>
              <w:t xml:space="preserve">payment of royalties by instalments </w:t>
            </w:r>
            <w:r>
              <w:rPr>
                <w:lang w:val="en-US"/>
              </w:rPr>
              <w:t xml:space="preserve">may </w:t>
            </w:r>
            <w:r w:rsidRPr="004C729C">
              <w:rPr>
                <w:lang w:val="en-US"/>
              </w:rPr>
              <w:t>potential</w:t>
            </w:r>
            <w:r>
              <w:rPr>
                <w:lang w:val="en-US"/>
              </w:rPr>
              <w:t>ly have</w:t>
            </w:r>
            <w:r w:rsidRPr="004C729C">
              <w:rPr>
                <w:lang w:val="en-US"/>
              </w:rPr>
              <w:t xml:space="preserve"> impact on revenue stability for the Authority</w:t>
            </w:r>
            <w:r>
              <w:rPr>
                <w:lang w:val="en-US"/>
              </w:rPr>
              <w:t xml:space="preserve">. </w:t>
            </w:r>
          </w:p>
          <w:p w14:paraId="54040667" w14:textId="627DCF43" w:rsidR="00461A7C" w:rsidRPr="00730909" w:rsidRDefault="00730909" w:rsidP="00225C10">
            <w:pPr>
              <w:pStyle w:val="ListParagraph"/>
              <w:numPr>
                <w:ilvl w:val="0"/>
                <w:numId w:val="16"/>
              </w:numPr>
              <w:spacing w:after="120" w:line="276" w:lineRule="auto"/>
              <w:jc w:val="both"/>
              <w:rPr>
                <w:color w:val="000000" w:themeColor="text1"/>
              </w:rPr>
            </w:pPr>
            <w:r>
              <w:rPr>
                <w:lang w:val="en-US"/>
              </w:rPr>
              <w:t xml:space="preserve">Some delegations have requested that the </w:t>
            </w:r>
            <w:r w:rsidRPr="004C729C">
              <w:rPr>
                <w:lang w:val="en-US"/>
              </w:rPr>
              <w:t>concept of force majeure be addressed, including consideration of an appropriate definition</w:t>
            </w:r>
            <w:r>
              <w:rPr>
                <w:lang w:val="en-US"/>
              </w:rPr>
              <w:t>.</w:t>
            </w:r>
          </w:p>
        </w:tc>
      </w:tr>
    </w:tbl>
    <w:p w14:paraId="5F3DD9AD" w14:textId="77777777" w:rsidR="00F533A1" w:rsidRPr="00FB22C7" w:rsidRDefault="00F533A1" w:rsidP="009C53E1">
      <w:pPr>
        <w:spacing w:after="120" w:line="276" w:lineRule="auto"/>
        <w:ind w:right="1270"/>
        <w:jc w:val="both"/>
        <w:rPr>
          <w:color w:val="000000" w:themeColor="text1"/>
        </w:rPr>
      </w:pPr>
    </w:p>
    <w:p w14:paraId="7A8F484C" w14:textId="67E5975E" w:rsidR="00FD0D39" w:rsidRPr="00FD3189" w:rsidRDefault="40A0E318" w:rsidP="00225C10">
      <w:pPr>
        <w:pStyle w:val="Heading1"/>
        <w:spacing w:line="276" w:lineRule="auto"/>
        <w:rPr>
          <w:rFonts w:eastAsiaTheme="minorEastAsia"/>
          <w:color w:val="000000" w:themeColor="text1"/>
          <w:szCs w:val="24"/>
        </w:rPr>
      </w:pPr>
      <w:bookmarkStart w:id="4462" w:name="Regulation_71"/>
      <w:bookmarkStart w:id="4463" w:name="Information_to_be_submitted"/>
      <w:bookmarkStart w:id="4464" w:name="_Toc232697230"/>
      <w:bookmarkStart w:id="4465" w:name="_Toc157149906"/>
      <w:bookmarkEnd w:id="4462"/>
      <w:bookmarkEnd w:id="4463"/>
      <w:r w:rsidRPr="4363E29E">
        <w:rPr>
          <w:rFonts w:eastAsiaTheme="minorEastAsia"/>
          <w:color w:val="000000" w:themeColor="text1"/>
          <w:szCs w:val="24"/>
        </w:rPr>
        <w:t>Regulation 71</w:t>
      </w:r>
      <w:bookmarkEnd w:id="4464"/>
      <w:r w:rsidR="18B83F2A" w:rsidRPr="00FD3189">
        <w:rPr>
          <w:color w:val="000000" w:themeColor="text1"/>
          <w:spacing w:val="0"/>
          <w:w w:val="100"/>
          <w:kern w:val="0"/>
          <w:lang w:val="en-US"/>
        </w:rPr>
        <w:t xml:space="preserve"> </w:t>
      </w:r>
      <w:bookmarkEnd w:id="4465"/>
    </w:p>
    <w:p w14:paraId="6A5321CE" w14:textId="34965CF1" w:rsidR="00C131AD" w:rsidRPr="00F360C8" w:rsidRDefault="00FD0D39" w:rsidP="00225C10">
      <w:pPr>
        <w:pStyle w:val="Heading1"/>
        <w:spacing w:before="120" w:line="276" w:lineRule="auto"/>
        <w:rPr>
          <w:b w:val="0"/>
          <w:bCs w:val="0"/>
          <w:color w:val="000000" w:themeColor="text1"/>
          <w:spacing w:val="0"/>
          <w:w w:val="100"/>
          <w:kern w:val="0"/>
          <w:lang w:val="en-US"/>
        </w:rPr>
      </w:pPr>
      <w:bookmarkStart w:id="4466" w:name="_Toc157149907"/>
      <w:bookmarkStart w:id="4467" w:name="_Toc232697231"/>
      <w:r w:rsidRPr="00FD3189">
        <w:rPr>
          <w:rFonts w:eastAsiaTheme="minorHAnsi"/>
          <w:color w:val="000000" w:themeColor="text1"/>
          <w:szCs w:val="24"/>
        </w:rPr>
        <w:t>Information to be submitted</w:t>
      </w:r>
      <w:bookmarkEnd w:id="4466"/>
      <w:bookmarkEnd w:id="4467"/>
    </w:p>
    <w:p w14:paraId="3DA4E00D" w14:textId="6BAF7975" w:rsidR="00152978"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47CD6019"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r>
      <w:r w:rsidRPr="00FD3189">
        <w:rPr>
          <w:rFonts w:eastAsia="Times New Roman"/>
          <w:color w:val="000000" w:themeColor="text1"/>
          <w:spacing w:val="0"/>
          <w:w w:val="100"/>
          <w:kern w:val="0"/>
          <w:lang w:val="en-US"/>
        </w:rPr>
        <w:t xml:space="preserve">(a) </w:t>
      </w:r>
      <w:r w:rsidR="006616FB">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he</w:t>
      </w:r>
      <w:r w:rsidR="00FD0D39" w:rsidRPr="00FD3189">
        <w:rPr>
          <w:rFonts w:eastAsia="Times New Roman"/>
          <w:color w:val="000000" w:themeColor="text1"/>
          <w:w w:val="100"/>
          <w:kern w:val="0"/>
          <w:lang w:val="en-US"/>
        </w:rPr>
        <w:t xml:space="preserve"> </w:t>
      </w:r>
      <w:r w:rsidR="00FD0D39" w:rsidRPr="00FD3189">
        <w:rPr>
          <w:color w:val="000000" w:themeColor="text1"/>
        </w:rPr>
        <w:t xml:space="preserve">quantity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wet metric tons and </w:t>
      </w:r>
      <w:r w:rsidR="00FD0D39" w:rsidRPr="00FD3189">
        <w:rPr>
          <w:rFonts w:eastAsia="Times New Roman"/>
          <w:color w:val="000000" w:themeColor="text1"/>
          <w:w w:val="100"/>
          <w:kern w:val="0"/>
          <w:lang w:val="en-US"/>
        </w:rPr>
        <w:t xml:space="preserve">dry </w:t>
      </w:r>
      <w:r w:rsidR="00FD0D39" w:rsidRPr="00FD3189">
        <w:rPr>
          <w:rFonts w:eastAsia="Times New Roman"/>
          <w:color w:val="000000" w:themeColor="text1"/>
          <w:spacing w:val="5"/>
          <w:w w:val="100"/>
          <w:kern w:val="0"/>
          <w:lang w:val="en-US"/>
        </w:rPr>
        <w:t xml:space="preserve">metric tons </w:t>
      </w:r>
      <w:r w:rsidR="00FD0D39" w:rsidRPr="00FD3189">
        <w:rPr>
          <w:rFonts w:eastAsia="Times New Roman"/>
          <w:color w:val="000000" w:themeColor="text1"/>
          <w:spacing w:val="3"/>
          <w:w w:val="100"/>
          <w:kern w:val="0"/>
          <w:lang w:val="en-US"/>
        </w:rPr>
        <w:t xml:space="preserve">of </w:t>
      </w:r>
      <w:ins w:id="4468" w:author="Author">
        <w:r w:rsidR="003A398A">
          <w:rPr>
            <w:rFonts w:eastAsia="Times New Roman"/>
            <w:color w:val="000000" w:themeColor="text1"/>
            <w:spacing w:val="3"/>
            <w:w w:val="100"/>
            <w:kern w:val="0"/>
            <w:lang w:val="en-US"/>
          </w:rPr>
          <w:t>[</w:t>
        </w:r>
      </w:ins>
      <w:r w:rsidR="00325D28">
        <w:rPr>
          <w:rFonts w:eastAsia="Times New Roman"/>
          <w:color w:val="000000" w:themeColor="text1"/>
          <w:spacing w:val="3"/>
          <w:w w:val="100"/>
          <w:kern w:val="0"/>
          <w:lang w:val="en-US"/>
        </w:rPr>
        <w:t>M</w:t>
      </w:r>
      <w:r w:rsidR="0028316A" w:rsidRPr="00FD3189">
        <w:rPr>
          <w:rFonts w:eastAsia="Times New Roman"/>
          <w:color w:val="000000" w:themeColor="text1"/>
          <w:spacing w:val="6"/>
          <w:w w:val="100"/>
          <w:kern w:val="0"/>
          <w:lang w:val="en-US"/>
        </w:rPr>
        <w:t>ineral-bearing</w:t>
      </w:r>
      <w:ins w:id="4469" w:author="Author">
        <w:r w:rsidR="003A398A">
          <w:rPr>
            <w:rFonts w:eastAsia="Times New Roman"/>
            <w:color w:val="000000" w:themeColor="text1"/>
            <w:spacing w:val="6"/>
            <w:w w:val="100"/>
            <w:kern w:val="0"/>
            <w:lang w:val="en-US"/>
          </w:rPr>
          <w:t>]</w:t>
        </w:r>
      </w:ins>
      <w:r w:rsidR="0028316A" w:rsidRPr="00FD3189">
        <w:rPr>
          <w:rFonts w:eastAsia="Times New Roman"/>
          <w:color w:val="000000" w:themeColor="text1"/>
          <w:spacing w:val="6"/>
          <w:w w:val="100"/>
          <w:kern w:val="0"/>
          <w:lang w:val="en-US"/>
        </w:rPr>
        <w:t xml:space="preserve"> </w:t>
      </w:r>
      <w:r w:rsidR="00FD0D39" w:rsidRPr="00FB22C7">
        <w:rPr>
          <w:rFonts w:eastAsia="Times New Roman"/>
          <w:color w:val="000000" w:themeColor="text1"/>
          <w:w w:val="100"/>
          <w:kern w:val="0"/>
          <w:lang w:val="en-US"/>
        </w:rPr>
        <w:t xml:space="preserve">ore </w:t>
      </w:r>
      <w:del w:id="4470" w:author="Author">
        <w:r w:rsidR="655A84E2" w:rsidRPr="00FD3189" w:rsidDel="00325D28">
          <w:rPr>
            <w:rFonts w:eastAsia="Times New Roman"/>
            <w:color w:val="000000" w:themeColor="text1"/>
            <w:w w:val="100"/>
            <w:kern w:val="0"/>
            <w:lang w:val="en-US"/>
          </w:rPr>
          <w:delText xml:space="preserve"> </w:delText>
        </w:r>
      </w:del>
      <w:r w:rsidR="00FD0D39" w:rsidRPr="00FD3189">
        <w:rPr>
          <w:rFonts w:eastAsia="Times New Roman"/>
          <w:color w:val="000000" w:themeColor="text1"/>
          <w:spacing w:val="5"/>
          <w:w w:val="100"/>
          <w:kern w:val="0"/>
          <w:lang w:val="en-US"/>
        </w:rPr>
        <w:t xml:space="preserve">recovered from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40"/>
          <w:w w:val="100"/>
          <w:kern w:val="0"/>
          <w:lang w:val="en-US"/>
        </w:rPr>
        <w:t xml:space="preserve"> </w:t>
      </w:r>
      <w:r w:rsidR="00FD0D39" w:rsidRPr="00FD3189">
        <w:rPr>
          <w:rFonts w:eastAsia="Times New Roman"/>
          <w:color w:val="000000" w:themeColor="text1"/>
          <w:w w:val="100"/>
          <w:kern w:val="0"/>
          <w:lang w:val="en-US"/>
        </w:rPr>
        <w:t>Area;</w:t>
      </w:r>
    </w:p>
    <w:p w14:paraId="7C26B5E3" w14:textId="4E80CB69" w:rsidR="00152978"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471" w:author="Author"/>
          <w:rFonts w:eastAsia="Times New Roman"/>
          <w:color w:val="000000" w:themeColor="text1"/>
          <w:spacing w:val="5"/>
          <w:w w:val="100"/>
          <w:kern w:val="0"/>
          <w:lang w:val="en-US"/>
        </w:rPr>
      </w:pPr>
      <w:r w:rsidRPr="00FD3189">
        <w:rPr>
          <w:color w:val="000000" w:themeColor="text1"/>
        </w:rPr>
        <w:tab/>
      </w:r>
      <w:r w:rsidRPr="00FD3189">
        <w:rPr>
          <w:color w:val="000000" w:themeColor="text1"/>
        </w:rPr>
        <w:tab/>
      </w:r>
      <w:ins w:id="4472" w:author="Author">
        <w:r w:rsidR="00195A6B">
          <w:rPr>
            <w:color w:val="000000" w:themeColor="text1"/>
          </w:rPr>
          <w:t>[</w:t>
        </w:r>
      </w:ins>
      <w:r w:rsidRPr="00FD3189">
        <w:rPr>
          <w:color w:val="000000" w:themeColor="text1"/>
        </w:rPr>
        <w:t xml:space="preserve">(b) </w:t>
      </w:r>
      <w:del w:id="4473" w:author="Author">
        <w:r w:rsidR="002506C5" w:rsidDel="00F33C25">
          <w:rPr>
            <w:color w:val="000000" w:themeColor="text1"/>
          </w:rPr>
          <w:delText>[</w:delText>
        </w:r>
      </w:del>
      <w:r w:rsidR="006616FB">
        <w:rPr>
          <w:rFonts w:eastAsia="Times New Roman"/>
          <w:color w:val="000000" w:themeColor="text1"/>
          <w:w w:val="100"/>
          <w:kern w:val="0"/>
          <w:lang w:val="en-US"/>
        </w:rPr>
        <w:t>t</w:t>
      </w:r>
      <w:r w:rsidR="0028316A" w:rsidRPr="00FD3189">
        <w:rPr>
          <w:rFonts w:eastAsia="Times New Roman"/>
          <w:color w:val="000000" w:themeColor="text1"/>
          <w:w w:val="100"/>
          <w:kern w:val="0"/>
          <w:lang w:val="en-US"/>
        </w:rPr>
        <w:t xml:space="preserve">he </w:t>
      </w:r>
      <w:r w:rsidR="0028316A" w:rsidRPr="00FD3189">
        <w:rPr>
          <w:rFonts w:eastAsia="Times New Roman"/>
          <w:color w:val="000000" w:themeColor="text1"/>
          <w:spacing w:val="0"/>
          <w:w w:val="100"/>
          <w:kern w:val="0"/>
          <w:lang w:val="en-US"/>
        </w:rPr>
        <w:t>quantity</w:t>
      </w:r>
      <w:r w:rsidR="0028316A" w:rsidRPr="00FD3189">
        <w:rPr>
          <w:rFonts w:eastAsia="Times New Roman"/>
          <w:color w:val="000000" w:themeColor="text1"/>
          <w:spacing w:val="5"/>
          <w:w w:val="100"/>
          <w:kern w:val="0"/>
          <w:lang w:val="en-US"/>
        </w:rPr>
        <w:t xml:space="preserve"> </w:t>
      </w:r>
      <w:r w:rsidR="0028316A" w:rsidRPr="00FD3189">
        <w:rPr>
          <w:rFonts w:eastAsia="Times New Roman"/>
          <w:color w:val="000000" w:themeColor="text1"/>
          <w:spacing w:val="3"/>
          <w:w w:val="100"/>
          <w:kern w:val="0"/>
          <w:lang w:val="en-US"/>
        </w:rPr>
        <w:t xml:space="preserve">by </w:t>
      </w:r>
      <w:r w:rsidR="0028316A" w:rsidRPr="00FD3189">
        <w:rPr>
          <w:rFonts w:eastAsia="Times New Roman"/>
          <w:color w:val="000000" w:themeColor="text1"/>
          <w:spacing w:val="5"/>
          <w:w w:val="100"/>
          <w:kern w:val="0"/>
          <w:lang w:val="en-US"/>
        </w:rPr>
        <w:t xml:space="preserve">Mineral </w:t>
      </w:r>
      <w:r w:rsidR="0028316A" w:rsidRPr="00FD3189">
        <w:rPr>
          <w:rFonts w:eastAsia="Times New Roman"/>
          <w:color w:val="000000" w:themeColor="text1"/>
          <w:spacing w:val="3"/>
          <w:w w:val="100"/>
          <w:kern w:val="0"/>
          <w:lang w:val="en-US"/>
        </w:rPr>
        <w:t xml:space="preserve">in </w:t>
      </w:r>
      <w:r w:rsidR="0028316A" w:rsidRPr="00FD3189">
        <w:rPr>
          <w:rFonts w:eastAsia="Times New Roman"/>
          <w:color w:val="000000" w:themeColor="text1"/>
          <w:spacing w:val="5"/>
          <w:w w:val="100"/>
          <w:kern w:val="0"/>
          <w:lang w:val="en-US"/>
        </w:rPr>
        <w:t xml:space="preserve">wet metric tons and </w:t>
      </w:r>
      <w:r w:rsidR="0028316A" w:rsidRPr="00FD3189">
        <w:rPr>
          <w:rFonts w:eastAsia="Times New Roman"/>
          <w:color w:val="000000" w:themeColor="text1"/>
          <w:w w:val="100"/>
          <w:kern w:val="0"/>
          <w:lang w:val="en-US"/>
        </w:rPr>
        <w:t xml:space="preserve">dry </w:t>
      </w:r>
      <w:r w:rsidR="0028316A" w:rsidRPr="00FD3189">
        <w:rPr>
          <w:rFonts w:eastAsia="Times New Roman"/>
          <w:color w:val="000000" w:themeColor="text1"/>
          <w:spacing w:val="5"/>
          <w:w w:val="100"/>
          <w:kern w:val="0"/>
          <w:lang w:val="en-US"/>
        </w:rPr>
        <w:t xml:space="preserve">metric </w:t>
      </w:r>
      <w:r w:rsidR="0028316A" w:rsidRPr="00FD3189">
        <w:rPr>
          <w:rFonts w:eastAsia="Times New Roman"/>
          <w:color w:val="000000" w:themeColor="text1"/>
          <w:spacing w:val="7"/>
          <w:w w:val="100"/>
          <w:kern w:val="0"/>
          <w:lang w:val="en-US"/>
        </w:rPr>
        <w:t xml:space="preserve">tons and value by Mineral in dry metric tons </w:t>
      </w:r>
      <w:r w:rsidR="0028316A" w:rsidRPr="00FD3189">
        <w:rPr>
          <w:rFonts w:eastAsia="Times New Roman"/>
          <w:color w:val="000000" w:themeColor="text1"/>
          <w:spacing w:val="3"/>
          <w:w w:val="100"/>
          <w:kern w:val="0"/>
          <w:lang w:val="en-US"/>
        </w:rPr>
        <w:t xml:space="preserve">of </w:t>
      </w:r>
      <w:r w:rsidR="0028316A" w:rsidRPr="00FD3189">
        <w:rPr>
          <w:rFonts w:eastAsia="Times New Roman"/>
          <w:color w:val="000000" w:themeColor="text1"/>
          <w:spacing w:val="5"/>
          <w:w w:val="100"/>
          <w:kern w:val="0"/>
          <w:lang w:val="en-US"/>
        </w:rPr>
        <w:t xml:space="preserve">the </w:t>
      </w:r>
      <w:r w:rsidR="00325D28">
        <w:rPr>
          <w:rFonts w:eastAsia="Times New Roman"/>
          <w:color w:val="000000" w:themeColor="text1"/>
          <w:spacing w:val="5"/>
          <w:w w:val="100"/>
          <w:kern w:val="0"/>
          <w:lang w:val="en-US"/>
        </w:rPr>
        <w:t>M</w:t>
      </w:r>
      <w:r w:rsidR="0028316A" w:rsidRPr="00FD3189">
        <w:rPr>
          <w:rFonts w:eastAsia="Times New Roman"/>
          <w:color w:val="000000" w:themeColor="text1"/>
          <w:spacing w:val="5"/>
          <w:w w:val="100"/>
          <w:kern w:val="0"/>
          <w:lang w:val="en-US"/>
        </w:rPr>
        <w:t xml:space="preserve">ineral-bearing </w:t>
      </w:r>
      <w:r w:rsidR="0028316A" w:rsidRPr="00FD3189">
        <w:rPr>
          <w:rFonts w:eastAsia="Times New Roman"/>
          <w:color w:val="000000" w:themeColor="text1"/>
          <w:w w:val="100"/>
          <w:kern w:val="0"/>
          <w:lang w:val="en-US"/>
        </w:rPr>
        <w:t xml:space="preserve">ore </w:t>
      </w:r>
      <w:r w:rsidR="0028316A" w:rsidRPr="00FD3189">
        <w:rPr>
          <w:rFonts w:eastAsia="Times New Roman"/>
          <w:color w:val="000000" w:themeColor="text1"/>
          <w:spacing w:val="5"/>
          <w:w w:val="100"/>
          <w:kern w:val="0"/>
          <w:lang w:val="en-US"/>
        </w:rPr>
        <w:t xml:space="preserve">shipped from </w:t>
      </w:r>
      <w:r w:rsidR="0028316A" w:rsidRPr="00FD3189">
        <w:rPr>
          <w:rFonts w:eastAsia="Times New Roman"/>
          <w:color w:val="000000" w:themeColor="text1"/>
          <w:w w:val="100"/>
          <w:kern w:val="0"/>
          <w:lang w:val="en-US"/>
        </w:rPr>
        <w:t xml:space="preserve">the </w:t>
      </w:r>
      <w:r w:rsidR="0028316A" w:rsidRPr="00A11546">
        <w:rPr>
          <w:rFonts w:eastAsia="Times New Roman"/>
          <w:color w:val="000000" w:themeColor="text1"/>
          <w:spacing w:val="5"/>
          <w:w w:val="100"/>
          <w:kern w:val="0"/>
          <w:lang w:val="en-US"/>
        </w:rPr>
        <w:t>Contract Area</w:t>
      </w:r>
      <w:del w:id="4474" w:author="Author">
        <w:r w:rsidR="002506C5" w:rsidRPr="00A11546" w:rsidDel="00F33C25">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value</w:t>
      </w:r>
      <w:r w:rsidR="0028316A" w:rsidRPr="00A11546">
        <w:rPr>
          <w:rFonts w:eastAsia="Times New Roman"/>
          <w:color w:val="000000" w:themeColor="text1"/>
          <w:spacing w:val="5"/>
          <w:w w:val="100"/>
          <w:kern w:val="0"/>
          <w:lang w:val="en-US"/>
        </w:rPr>
        <w:t xml:space="preserve">, </w:t>
      </w:r>
      <w:del w:id="4475" w:author="Author">
        <w:r w:rsidR="002506C5" w:rsidRPr="00A11546" w:rsidDel="00F33C25">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grades</w:t>
      </w:r>
      <w:del w:id="4476" w:author="Author">
        <w:r w:rsidR="002506C5" w:rsidRPr="00A11546" w:rsidDel="00F33C25">
          <w:rPr>
            <w:rFonts w:eastAsia="Times New Roman"/>
            <w:color w:val="000000" w:themeColor="text1"/>
            <w:spacing w:val="5"/>
            <w:w w:val="100"/>
            <w:kern w:val="0"/>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and the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valuation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Mineral </w:t>
      </w:r>
      <w:r w:rsidR="0028316A" w:rsidRPr="00A11546">
        <w:rPr>
          <w:rFonts w:eastAsia="Times New Roman"/>
          <w:color w:val="000000" w:themeColor="text1"/>
          <w:spacing w:val="5"/>
          <w:w w:val="100"/>
          <w:kern w:val="0"/>
          <w:lang w:val="en-US"/>
        </w:rPr>
        <w:t>and Metal</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325D28">
        <w:rPr>
          <w:rFonts w:eastAsia="Times New Roman"/>
          <w:color w:val="000000" w:themeColor="text1"/>
          <w:spacing w:val="5"/>
          <w:w w:val="100"/>
          <w:kern w:val="0"/>
          <w:lang w:val="en-US"/>
        </w:rPr>
        <w:t>M</w:t>
      </w:r>
      <w:r w:rsidR="00FD0D39" w:rsidRPr="00FD3189">
        <w:rPr>
          <w:rFonts w:eastAsia="Times New Roman"/>
          <w:color w:val="000000" w:themeColor="text1"/>
          <w:spacing w:val="5"/>
          <w:w w:val="100"/>
          <w:kern w:val="0"/>
          <w:lang w:val="en-US"/>
        </w:rPr>
        <w:t xml:space="preserve">ineral-bearing </w:t>
      </w:r>
      <w:r w:rsidR="00FD0D39" w:rsidRPr="00FD3189">
        <w:rPr>
          <w:rFonts w:eastAsia="Times New Roman"/>
          <w:color w:val="000000" w:themeColor="text1"/>
          <w:w w:val="100"/>
          <w:kern w:val="0"/>
          <w:lang w:val="en-US"/>
        </w:rPr>
        <w:t>ore</w:t>
      </w:r>
      <w:ins w:id="4477" w:author="Author">
        <w:r w:rsidR="00736877">
          <w:rPr>
            <w:rFonts w:eastAsia="Times New Roman"/>
            <w:color w:val="000000" w:themeColor="text1"/>
            <w:w w:val="100"/>
            <w:kern w:val="0"/>
            <w:lang w:val="en-US"/>
          </w:rPr>
          <w:t xml:space="preserve"> [shipped from</w:t>
        </w: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 </w:t>
      </w:r>
      <w:ins w:id="4478" w:author="Autho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sold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removed without </w:t>
      </w:r>
      <w:r w:rsidR="00FD0D39" w:rsidRPr="00FD3189">
        <w:rPr>
          <w:rFonts w:eastAsia="Times New Roman"/>
          <w:color w:val="000000" w:themeColor="text1"/>
          <w:w w:val="100"/>
          <w:kern w:val="0"/>
          <w:lang w:val="en-US"/>
        </w:rPr>
        <w:t xml:space="preserve">sale </w:t>
      </w:r>
      <w:r w:rsidR="00FD0D39" w:rsidRPr="00FD3189">
        <w:rPr>
          <w:rFonts w:eastAsia="Times New Roman"/>
          <w:color w:val="000000" w:themeColor="text1"/>
          <w:spacing w:val="5"/>
          <w:w w:val="100"/>
          <w:kern w:val="0"/>
          <w:lang w:val="en-US"/>
        </w:rPr>
        <w:t>from</w:t>
      </w:r>
      <w:ins w:id="4479" w:author="Author">
        <w:r w:rsidR="006B7DF9">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the </w:t>
      </w:r>
      <w:del w:id="4480" w:author="Author">
        <w:r w:rsidR="002506C5" w:rsidDel="00736877">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Contract Area</w:t>
      </w:r>
      <w:del w:id="4481" w:author="Author">
        <w:r w:rsidR="002506C5" w:rsidRPr="00A11546" w:rsidDel="00736877">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5"/>
          <w:w w:val="100"/>
          <w:kern w:val="0"/>
          <w:lang w:val="en-US"/>
        </w:rPr>
        <w:t xml:space="preserve">verified </w:t>
      </w:r>
      <w:r w:rsidR="00FD0D39" w:rsidRPr="00FD3189">
        <w:rPr>
          <w:rFonts w:eastAsia="Times New Roman"/>
          <w:color w:val="000000" w:themeColor="text1"/>
          <w:spacing w:val="8"/>
          <w:w w:val="100"/>
          <w:kern w:val="0"/>
          <w:lang w:val="en-US"/>
        </w:rPr>
        <w:t>by</w:t>
      </w:r>
      <w:r w:rsidR="00FD0D39" w:rsidRPr="00FD3189">
        <w:rPr>
          <w:rFonts w:eastAsia="Times New Roman"/>
          <w:color w:val="000000" w:themeColor="text1"/>
          <w:spacing w:val="66"/>
          <w:w w:val="100"/>
          <w:kern w:val="0"/>
          <w:lang w:val="en-US"/>
        </w:rPr>
        <w:t xml:space="preserve">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Suitably Qualified Person and </w:t>
      </w:r>
      <w:r w:rsidR="00FD0D39" w:rsidRPr="00FD3189">
        <w:rPr>
          <w:rFonts w:eastAsia="Times New Roman"/>
          <w:color w:val="000000" w:themeColor="text1"/>
          <w:spacing w:val="5"/>
          <w:w w:val="100"/>
          <w:kern w:val="0"/>
          <w:lang w:val="en-US"/>
        </w:rPr>
        <w:t xml:space="preserve">supported </w:t>
      </w:r>
      <w:r w:rsidR="00FD0D39" w:rsidRPr="00FD3189">
        <w:rPr>
          <w:rFonts w:eastAsia="Times New Roman"/>
          <w:color w:val="000000" w:themeColor="text1"/>
          <w:spacing w:val="2"/>
          <w:w w:val="100"/>
          <w:kern w:val="0"/>
          <w:lang w:val="en-US"/>
        </w:rPr>
        <w:t xml:space="preserve">by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representative chemical analysis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ore by </w:t>
      </w:r>
      <w:r w:rsidR="00FD0D39" w:rsidRPr="00FD3189">
        <w:rPr>
          <w:rFonts w:eastAsia="Times New Roman"/>
          <w:color w:val="000000" w:themeColor="text1"/>
          <w:spacing w:val="0"/>
          <w:w w:val="100"/>
          <w:kern w:val="0"/>
          <w:lang w:val="en-US"/>
        </w:rPr>
        <w:t xml:space="preserve">a </w:t>
      </w:r>
      <w:ins w:id="4482" w:author="Author">
        <w:r w:rsidR="00201320">
          <w:rPr>
            <w:rFonts w:eastAsia="Times New Roman"/>
            <w:color w:val="000000" w:themeColor="text1"/>
            <w:spacing w:val="5"/>
            <w:w w:val="100"/>
            <w:kern w:val="0"/>
            <w:lang w:val="en-US"/>
          </w:rPr>
          <w:t>C</w:t>
        </w:r>
      </w:ins>
      <w:del w:id="4483" w:author="Author">
        <w:r w:rsidR="00FD0D39" w:rsidRPr="00FD3189" w:rsidDel="00201320">
          <w:rPr>
            <w:rFonts w:eastAsia="Times New Roman"/>
            <w:color w:val="000000" w:themeColor="text1"/>
            <w:spacing w:val="5"/>
            <w:w w:val="100"/>
            <w:kern w:val="0"/>
            <w:lang w:val="en-US"/>
          </w:rPr>
          <w:delText>c</w:delText>
        </w:r>
      </w:del>
      <w:r w:rsidR="00FD0D39" w:rsidRPr="00FD3189">
        <w:rPr>
          <w:rFonts w:eastAsia="Times New Roman"/>
          <w:color w:val="000000" w:themeColor="text1"/>
          <w:spacing w:val="5"/>
          <w:w w:val="100"/>
          <w:kern w:val="0"/>
          <w:lang w:val="en-US"/>
        </w:rPr>
        <w:t>ertified</w:t>
      </w:r>
      <w:r w:rsidR="00FD0D39" w:rsidRPr="00FD3189">
        <w:rPr>
          <w:rFonts w:eastAsia="Times New Roman"/>
          <w:color w:val="000000" w:themeColor="text1"/>
          <w:spacing w:val="54"/>
          <w:w w:val="100"/>
          <w:kern w:val="0"/>
          <w:lang w:val="en-US"/>
        </w:rPr>
        <w:t xml:space="preserve"> </w:t>
      </w:r>
      <w:ins w:id="4484" w:author="Author">
        <w:r w:rsidR="00201320">
          <w:rPr>
            <w:rFonts w:eastAsia="Times New Roman"/>
            <w:color w:val="000000" w:themeColor="text1"/>
            <w:spacing w:val="5"/>
            <w:w w:val="100"/>
            <w:kern w:val="0"/>
            <w:lang w:val="en-US"/>
          </w:rPr>
          <w:t>L</w:t>
        </w:r>
      </w:ins>
      <w:del w:id="4485" w:author="Author">
        <w:r w:rsidR="00FD0D39" w:rsidRPr="00FD3189" w:rsidDel="00201320">
          <w:rPr>
            <w:rFonts w:eastAsia="Times New Roman"/>
            <w:color w:val="000000" w:themeColor="text1"/>
            <w:spacing w:val="5"/>
            <w:w w:val="100"/>
            <w:kern w:val="0"/>
            <w:lang w:val="en-US"/>
          </w:rPr>
          <w:delText>l</w:delText>
        </w:r>
      </w:del>
      <w:r w:rsidR="00FD0D39" w:rsidRPr="00FD3189">
        <w:rPr>
          <w:rFonts w:eastAsia="Times New Roman"/>
          <w:color w:val="000000" w:themeColor="text1"/>
          <w:spacing w:val="5"/>
          <w:w w:val="100"/>
          <w:kern w:val="0"/>
          <w:lang w:val="en-US"/>
        </w:rPr>
        <w:t xml:space="preserve">aboratory, with the cost of weighing and testing to </w:t>
      </w:r>
      <w:r w:rsidR="00FD0D39" w:rsidRPr="00FD3189">
        <w:rPr>
          <w:rFonts w:eastAsia="Times New Roman"/>
          <w:color w:val="000000" w:themeColor="text1"/>
          <w:spacing w:val="5"/>
          <w:w w:val="100"/>
          <w:kern w:val="0"/>
          <w:lang w:val="en-US"/>
        </w:rPr>
        <w:lastRenderedPageBreak/>
        <w:t>be borne by the Contractor;</w:t>
      </w:r>
      <w:ins w:id="4486" w:author="Author">
        <w:r w:rsidR="00195A6B">
          <w:rPr>
            <w:rFonts w:eastAsia="Times New Roman"/>
            <w:color w:val="000000" w:themeColor="text1"/>
            <w:spacing w:val="5"/>
            <w:w w:val="100"/>
            <w:kern w:val="0"/>
            <w:lang w:val="en-US"/>
          </w:rPr>
          <w:t>]</w:t>
        </w:r>
      </w:ins>
    </w:p>
    <w:p w14:paraId="679EDF68" w14:textId="63ACE783" w:rsidR="00AA17CB" w:rsidRDefault="00AA17CB"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487" w:author="Author"/>
          <w:rFonts w:eastAsia="Times New Roman"/>
          <w:color w:val="000000" w:themeColor="text1"/>
          <w:spacing w:val="5"/>
          <w:w w:val="100"/>
          <w:kern w:val="0"/>
          <w:lang w:val="en-US"/>
        </w:rPr>
      </w:pPr>
      <w:ins w:id="4488"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00B71398">
          <w:rPr>
            <w:rFonts w:eastAsia="Times New Roman"/>
            <w:color w:val="000000" w:themeColor="text1"/>
            <w:spacing w:val="5"/>
            <w:w w:val="100"/>
            <w:kern w:val="0"/>
            <w:lang w:val="en-US"/>
          </w:rPr>
          <w:t>[</w:t>
        </w:r>
        <w:r>
          <w:rPr>
            <w:rFonts w:eastAsia="Times New Roman"/>
            <w:color w:val="000000" w:themeColor="text1"/>
            <w:spacing w:val="5"/>
            <w:w w:val="100"/>
            <w:kern w:val="0"/>
            <w:lang w:val="en-US"/>
          </w:rPr>
          <w:t>(b) Alt.</w:t>
        </w:r>
        <w:r w:rsidR="006616FB">
          <w:rPr>
            <w:rFonts w:eastAsia="Times New Roman"/>
            <w:color w:val="000000" w:themeColor="text1"/>
            <w:spacing w:val="5"/>
            <w:w w:val="100"/>
            <w:kern w:val="0"/>
            <w:lang w:val="en-US"/>
          </w:rPr>
          <w:t>1</w:t>
        </w:r>
        <w:r>
          <w:rPr>
            <w:rFonts w:eastAsia="Times New Roman"/>
            <w:color w:val="000000" w:themeColor="text1"/>
            <w:spacing w:val="5"/>
            <w:w w:val="100"/>
            <w:kern w:val="0"/>
            <w:lang w:val="en-US"/>
          </w:rPr>
          <w:t xml:space="preserve">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he quantity of </w:t>
        </w:r>
        <w:r w:rsidR="00132C91">
          <w:rPr>
            <w:rFonts w:eastAsia="Times New Roman"/>
            <w:color w:val="000000" w:themeColor="text1"/>
            <w:spacing w:val="5"/>
            <w:w w:val="100"/>
            <w:kern w:val="0"/>
            <w:lang w:val="en-US"/>
          </w:rPr>
          <w:t>M</w:t>
        </w:r>
        <w:r>
          <w:rPr>
            <w:rFonts w:eastAsia="Times New Roman"/>
            <w:color w:val="000000" w:themeColor="text1"/>
            <w:spacing w:val="5"/>
            <w:w w:val="100"/>
            <w:kern w:val="0"/>
            <w:lang w:val="en-US"/>
          </w:rPr>
          <w:t>ineral</w:t>
        </w:r>
        <w:r w:rsidR="00C543ED">
          <w:rPr>
            <w:rFonts w:eastAsia="Times New Roman"/>
            <w:color w:val="000000" w:themeColor="text1"/>
            <w:spacing w:val="5"/>
            <w:w w:val="100"/>
            <w:kern w:val="0"/>
            <w:lang w:val="en-US"/>
          </w:rPr>
          <w:t>-</w:t>
        </w:r>
        <w:r>
          <w:rPr>
            <w:rFonts w:eastAsia="Times New Roman"/>
            <w:color w:val="000000" w:themeColor="text1"/>
            <w:spacing w:val="5"/>
            <w:w w:val="100"/>
            <w:kern w:val="0"/>
            <w:lang w:val="en-US"/>
          </w:rPr>
          <w:t>bearing ore shipped from the Contract Area</w:t>
        </w:r>
        <w:r w:rsidR="005B04F1">
          <w:rPr>
            <w:rFonts w:eastAsia="Times New Roman"/>
            <w:color w:val="000000" w:themeColor="text1"/>
            <w:spacing w:val="5"/>
            <w:w w:val="100"/>
            <w:kern w:val="0"/>
            <w:lang w:val="en-US"/>
          </w:rPr>
          <w:t xml:space="preserve"> </w:t>
        </w:r>
        <w:r w:rsidR="005E4A97">
          <w:rPr>
            <w:rFonts w:eastAsia="Times New Roman"/>
            <w:color w:val="000000" w:themeColor="text1"/>
            <w:spacing w:val="5"/>
            <w:w w:val="100"/>
            <w:kern w:val="0"/>
            <w:lang w:val="en-US"/>
          </w:rPr>
          <w:t>disag</w:t>
        </w:r>
        <w:r w:rsidR="00132C91">
          <w:rPr>
            <w:rFonts w:eastAsia="Times New Roman"/>
            <w:color w:val="000000" w:themeColor="text1"/>
            <w:spacing w:val="5"/>
            <w:w w:val="100"/>
            <w:kern w:val="0"/>
            <w:lang w:val="en-US"/>
          </w:rPr>
          <w:t xml:space="preserve">gregated by Mineral and reported </w:t>
        </w:r>
        <w:r w:rsidR="00E96132">
          <w:rPr>
            <w:rFonts w:eastAsia="Times New Roman"/>
            <w:color w:val="000000" w:themeColor="text1"/>
            <w:spacing w:val="5"/>
            <w:w w:val="100"/>
            <w:kern w:val="0"/>
            <w:lang w:val="en-US"/>
          </w:rPr>
          <w:t xml:space="preserve">on dry metric </w:t>
        </w:r>
        <w:r w:rsidR="00B71398">
          <w:rPr>
            <w:rFonts w:eastAsia="Times New Roman"/>
            <w:color w:val="000000" w:themeColor="text1"/>
            <w:spacing w:val="5"/>
            <w:w w:val="100"/>
            <w:kern w:val="0"/>
            <w:lang w:val="en-US"/>
          </w:rPr>
          <w:t>tons</w:t>
        </w:r>
        <w:r w:rsidR="00E96132">
          <w:rPr>
            <w:rFonts w:eastAsia="Times New Roman"/>
            <w:color w:val="000000" w:themeColor="text1"/>
            <w:spacing w:val="5"/>
            <w:w w:val="100"/>
            <w:kern w:val="0"/>
            <w:lang w:val="en-US"/>
          </w:rPr>
          <w:t xml:space="preserve"> and wet metric ton</w:t>
        </w:r>
        <w:r w:rsidR="00B71398">
          <w:rPr>
            <w:rFonts w:eastAsia="Times New Roman"/>
            <w:color w:val="000000" w:themeColor="text1"/>
            <w:spacing w:val="5"/>
            <w:w w:val="100"/>
            <w:kern w:val="0"/>
            <w:lang w:val="en-US"/>
          </w:rPr>
          <w:t>s;</w:t>
        </w:r>
      </w:ins>
    </w:p>
    <w:p w14:paraId="04358B56" w14:textId="753A8BE9" w:rsidR="00B71398" w:rsidRDefault="00B7139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489" w:author="Author"/>
          <w:rFonts w:eastAsia="Times New Roman"/>
          <w:color w:val="000000" w:themeColor="text1"/>
          <w:spacing w:val="5"/>
          <w:w w:val="100"/>
          <w:kern w:val="0"/>
        </w:rPr>
      </w:pPr>
      <w:ins w:id="4490"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ins>
    </w:p>
    <w:p w14:paraId="30054BD3" w14:textId="0A454ECF" w:rsidR="00344A47" w:rsidRPr="00FD3189" w:rsidRDefault="00344A47"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ins w:id="4491"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 xml:space="preserve">(b) Alt.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er </w:t>
        </w:r>
        <w:r w:rsidR="006616FB">
          <w:rPr>
            <w:rFonts w:eastAsia="Times New Roman"/>
            <w:color w:val="000000" w:themeColor="text1"/>
            <w:spacing w:val="5"/>
            <w:w w:val="100"/>
            <w:kern w:val="0"/>
            <w:lang w:val="en-US"/>
          </w:rPr>
          <w:t>e</w:t>
        </w:r>
        <w:r>
          <w:rPr>
            <w:rFonts w:eastAsia="Times New Roman"/>
            <w:color w:val="000000" w:themeColor="text1"/>
            <w:spacing w:val="5"/>
            <w:w w:val="100"/>
            <w:kern w:val="0"/>
            <w:lang w:val="en-US"/>
          </w:rPr>
          <w:t xml:space="preserve">vidence of data from </w:t>
        </w:r>
        <w:r w:rsidR="00E31683">
          <w:rPr>
            <w:rFonts w:eastAsia="Times New Roman"/>
            <w:color w:val="000000" w:themeColor="text1"/>
            <w:spacing w:val="5"/>
            <w:w w:val="100"/>
            <w:kern w:val="0"/>
            <w:lang w:val="en-US"/>
          </w:rPr>
          <w:t>subparagraphs (b)</w:t>
        </w:r>
        <w:r w:rsidR="00067282">
          <w:rPr>
            <w:rFonts w:eastAsia="Times New Roman"/>
            <w:color w:val="000000" w:themeColor="text1"/>
            <w:spacing w:val="5"/>
            <w:w w:val="100"/>
            <w:kern w:val="0"/>
            <w:lang w:val="en-US"/>
          </w:rPr>
          <w:t>Alt</w:t>
        </w:r>
        <w:r w:rsidR="00E31683">
          <w:rPr>
            <w:rFonts w:eastAsia="Times New Roman"/>
            <w:color w:val="000000" w:themeColor="text1"/>
            <w:spacing w:val="5"/>
            <w:w w:val="100"/>
            <w:kern w:val="0"/>
            <w:lang w:val="en-US"/>
          </w:rPr>
          <w:t xml:space="preserve"> and </w:t>
        </w:r>
        <w:r w:rsidR="00067282">
          <w:rPr>
            <w:rFonts w:eastAsia="Times New Roman"/>
            <w:color w:val="000000" w:themeColor="text1"/>
            <w:spacing w:val="5"/>
            <w:w w:val="100"/>
            <w:kern w:val="0"/>
            <w:lang w:val="en-US"/>
          </w:rPr>
          <w:t>(b)Alt.</w:t>
        </w:r>
        <w:r w:rsidR="00ED54DC">
          <w:rPr>
            <w:rFonts w:eastAsia="Times New Roman"/>
            <w:color w:val="000000" w:themeColor="text1"/>
            <w:spacing w:val="5"/>
            <w:w w:val="100"/>
            <w:kern w:val="0"/>
            <w:lang w:val="en-US"/>
          </w:rPr>
          <w:t xml:space="preserve"> </w:t>
        </w:r>
        <w:r w:rsidR="00067282">
          <w:rPr>
            <w:rFonts w:eastAsia="Times New Roman"/>
            <w:color w:val="000000" w:themeColor="text1"/>
            <w:spacing w:val="5"/>
            <w:w w:val="100"/>
            <w:kern w:val="0"/>
            <w:lang w:val="en-US"/>
          </w:rPr>
          <w:t>Bis verified by a Suitably Qualified Person and supported by a representative chemical analysis</w:t>
        </w:r>
        <w:r w:rsidR="00E31B18">
          <w:rPr>
            <w:rFonts w:eastAsia="Times New Roman"/>
            <w:color w:val="000000" w:themeColor="text1"/>
            <w:spacing w:val="5"/>
            <w:w w:val="100"/>
            <w:kern w:val="0"/>
            <w:lang w:val="en-US"/>
          </w:rPr>
          <w:t xml:space="preserve"> of the ore by a Certified Laboratory</w:t>
        </w:r>
        <w:r w:rsidR="00ED54DC">
          <w:rPr>
            <w:rFonts w:eastAsia="Times New Roman"/>
            <w:color w:val="000000" w:themeColor="text1"/>
            <w:spacing w:val="5"/>
            <w:w w:val="100"/>
            <w:kern w:val="0"/>
            <w:lang w:val="en-US"/>
          </w:rPr>
          <w:t>, with the cost of weighing and testing to be borne by the Contractor.]</w:t>
        </w:r>
        <w:r w:rsidR="00E31683">
          <w:rPr>
            <w:rFonts w:eastAsia="Times New Roman"/>
            <w:color w:val="000000" w:themeColor="text1"/>
            <w:spacing w:val="5"/>
            <w:w w:val="100"/>
            <w:kern w:val="0"/>
            <w:lang w:val="en-US"/>
          </w:rPr>
          <w:t xml:space="preserve"> </w:t>
        </w:r>
      </w:ins>
    </w:p>
    <w:p w14:paraId="3AB8CC0A" w14:textId="1BA322C4"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492" w:author="Author"/>
          <w:color w:val="000000" w:themeColor="text1"/>
        </w:rPr>
      </w:pPr>
      <w:r w:rsidRPr="00FD3189">
        <w:rPr>
          <w:color w:val="000000" w:themeColor="text1"/>
        </w:rPr>
        <w:tab/>
      </w:r>
      <w:r w:rsidRPr="00FD3189">
        <w:rPr>
          <w:color w:val="000000" w:themeColor="text1"/>
        </w:rPr>
        <w:tab/>
        <w:t xml:space="preserve">(c) </w:t>
      </w:r>
      <w:r w:rsidR="006616FB">
        <w:rPr>
          <w:rFonts w:eastAsia="Times New Roman"/>
          <w:color w:val="000000" w:themeColor="text1"/>
          <w:w w:val="100"/>
          <w:kern w:val="0"/>
          <w:lang w:val="en-US"/>
        </w:rPr>
        <w:t>d</w:t>
      </w:r>
      <w:r w:rsidR="00FD0D39" w:rsidRPr="00FD3189">
        <w:rPr>
          <w:rFonts w:eastAsia="Times New Roman"/>
          <w:color w:val="000000" w:themeColor="text1"/>
          <w:w w:val="100"/>
          <w:kern w:val="0"/>
          <w:lang w:val="en-US"/>
        </w:rPr>
        <w:t>etails</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of all </w:t>
      </w:r>
      <w:ins w:id="4493" w:author="Autho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Exploitation</w:t>
      </w:r>
      <w:ins w:id="4494" w:author="Autho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 xml:space="preserve">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del w:id="4495" w:author="Author">
        <w:r w:rsidR="002506C5" w:rsidDel="00D267D5">
          <w:rPr>
            <w:rFonts w:eastAsia="Times New Roman"/>
            <w:color w:val="000000" w:themeColor="text1"/>
            <w:spacing w:val="5"/>
            <w:w w:val="100"/>
            <w:kern w:val="0"/>
            <w:lang w:val="en-US"/>
          </w:rPr>
          <w:delText>[</w:delText>
        </w:r>
      </w:del>
      <w:r w:rsidR="0028316A" w:rsidRPr="00AE7807">
        <w:rPr>
          <w:rFonts w:eastAsia="Times New Roman"/>
          <w:color w:val="000000" w:themeColor="text1"/>
          <w:spacing w:val="5"/>
          <w:w w:val="100"/>
          <w:kern w:val="0"/>
          <w:lang w:val="en-US"/>
        </w:rPr>
        <w:t xml:space="preserve">and amendments to </w:t>
      </w:r>
      <w:r w:rsidR="00977250" w:rsidRPr="00AE7807">
        <w:rPr>
          <w:rFonts w:eastAsia="Times New Roman"/>
          <w:color w:val="000000" w:themeColor="text1"/>
          <w:spacing w:val="5"/>
          <w:w w:val="100"/>
          <w:kern w:val="0"/>
          <w:lang w:val="en-US"/>
        </w:rPr>
        <w:t>Exploitation C</w:t>
      </w:r>
      <w:r w:rsidR="0028316A" w:rsidRPr="00AE7807">
        <w:rPr>
          <w:rFonts w:eastAsia="Times New Roman"/>
          <w:color w:val="000000" w:themeColor="text1"/>
          <w:spacing w:val="5"/>
          <w:w w:val="100"/>
          <w:kern w:val="0"/>
          <w:lang w:val="en-US"/>
        </w:rPr>
        <w:t>ontracts</w:t>
      </w:r>
      <w:del w:id="4496" w:author="Author">
        <w:r w:rsidR="002506C5" w:rsidDel="00D267D5">
          <w:rPr>
            <w:rFonts w:eastAsia="Times New Roman"/>
            <w:color w:val="000000" w:themeColor="text1"/>
            <w:spacing w:val="5"/>
            <w:w w:val="100"/>
            <w:kern w:val="0"/>
            <w:u w:val="single"/>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and </w:t>
      </w:r>
      <w:r w:rsidR="00FD0D39" w:rsidRPr="00FD3189">
        <w:rPr>
          <w:rFonts w:eastAsia="Times New Roman"/>
          <w:color w:val="000000" w:themeColor="text1"/>
          <w:w w:val="100"/>
          <w:kern w:val="0"/>
          <w:lang w:val="en-US"/>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del w:id="4497" w:author="Author">
        <w:r w:rsidR="002506C5" w:rsidDel="00F11763">
          <w:rPr>
            <w:color w:val="000000" w:themeColor="text1"/>
            <w:shd w:val="clear" w:color="auto" w:fill="FFFFFF" w:themeFill="background1"/>
          </w:rPr>
          <w:delText>[</w:delText>
        </w:r>
      </w:del>
      <w:r w:rsidR="00325D28">
        <w:rPr>
          <w:color w:val="000000" w:themeColor="text1"/>
          <w:shd w:val="clear" w:color="auto" w:fill="FFFFFF" w:themeFill="background1"/>
        </w:rPr>
        <w:t>M</w:t>
      </w:r>
      <w:proofErr w:type="spellStart"/>
      <w:r w:rsidR="0028316A" w:rsidRPr="00FB22C7">
        <w:rPr>
          <w:rFonts w:eastAsia="Times New Roman"/>
          <w:color w:val="000000" w:themeColor="text1"/>
          <w:spacing w:val="5"/>
          <w:w w:val="100"/>
          <w:kern w:val="0"/>
          <w:shd w:val="clear" w:color="auto" w:fill="FFFFFF" w:themeFill="background1"/>
          <w:lang w:val="en-US"/>
        </w:rPr>
        <w:t>ineral</w:t>
      </w:r>
      <w:proofErr w:type="spellEnd"/>
      <w:r w:rsidR="0028316A" w:rsidRPr="00FB22C7">
        <w:rPr>
          <w:rFonts w:eastAsia="Times New Roman"/>
          <w:color w:val="000000" w:themeColor="text1"/>
          <w:spacing w:val="5"/>
          <w:w w:val="100"/>
          <w:kern w:val="0"/>
          <w:shd w:val="clear" w:color="auto" w:fill="FFFFFF" w:themeFill="background1"/>
          <w:lang w:val="en-US"/>
        </w:rPr>
        <w:t xml:space="preserve">-bearing </w:t>
      </w:r>
      <w:r w:rsidR="0028316A" w:rsidRPr="00FB22C7">
        <w:rPr>
          <w:rFonts w:eastAsia="Times New Roman"/>
          <w:color w:val="000000" w:themeColor="text1"/>
          <w:w w:val="100"/>
          <w:kern w:val="0"/>
          <w:shd w:val="clear" w:color="auto" w:fill="FFFFFF" w:themeFill="background1"/>
          <w:lang w:val="en-US"/>
        </w:rPr>
        <w:t>ore</w:t>
      </w:r>
      <w:del w:id="4498" w:author="Author">
        <w:r w:rsidR="002506C5" w:rsidDel="00F11763">
          <w:rPr>
            <w:rFonts w:eastAsia="Times New Roman"/>
            <w:color w:val="000000" w:themeColor="text1"/>
            <w:w w:val="100"/>
            <w:kern w:val="0"/>
            <w:shd w:val="clear" w:color="auto" w:fill="FFFFFF" w:themeFill="background1"/>
            <w:lang w:val="en-US"/>
          </w:rPr>
          <w:delText>]</w:delText>
        </w:r>
      </w:del>
      <w:r w:rsidR="0028316A" w:rsidRPr="00FB22C7">
        <w:rPr>
          <w:rFonts w:eastAsia="Times New Roman"/>
          <w:color w:val="000000" w:themeColor="text1"/>
          <w:w w:val="100"/>
          <w:kern w:val="0"/>
          <w:shd w:val="clear" w:color="auto" w:fill="FFFFFF" w:themeFill="background1"/>
          <w:lang w:val="en-US"/>
        </w:rPr>
        <w:t xml:space="preserv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ins w:id="4499" w:author="Author">
        <w:r w:rsidR="001A6851">
          <w:rPr>
            <w:color w:val="000000" w:themeColor="text1"/>
          </w:rPr>
          <w:t>[</w:t>
        </w:r>
        <w:r w:rsidR="00D876E5">
          <w:rPr>
            <w:color w:val="000000" w:themeColor="text1"/>
          </w:rPr>
          <w:t>, including the identity of all entities to whom the Mineral-bearing ore was transferred</w:t>
        </w:r>
        <w:r w:rsidR="00EE4006">
          <w:rPr>
            <w:color w:val="000000" w:themeColor="text1"/>
          </w:rPr>
          <w:t>, sold, or otherwise delivered</w:t>
        </w:r>
        <w:r w:rsidR="001A6851">
          <w:rPr>
            <w:color w:val="000000" w:themeColor="text1"/>
          </w:rPr>
          <w:t>]</w:t>
        </w:r>
      </w:ins>
      <w:r w:rsidR="655A84E2" w:rsidRPr="00FB22C7">
        <w:rPr>
          <w:color w:val="000000" w:themeColor="text1"/>
        </w:rPr>
        <w:t>;</w:t>
      </w:r>
    </w:p>
    <w:p w14:paraId="123A6F0F" w14:textId="21F65CF0" w:rsidR="00E27C90" w:rsidRPr="00FD3189" w:rsidRDefault="00E27C90"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ins w:id="4500" w:author="Autho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ins>
    </w:p>
    <w:p w14:paraId="6E80E619" w14:textId="6200F59B"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w:t>
      </w:r>
      <w:del w:id="4501" w:author="Author">
        <w:r w:rsidR="00FD0D39" w:rsidRPr="00FB22C7" w:rsidDel="0028316A">
          <w:rPr>
            <w:color w:val="000000" w:themeColor="text1"/>
          </w:rPr>
          <w:delText xml:space="preserve"> </w:delText>
        </w:r>
      </w:del>
      <w:r w:rsidR="00FD0D39" w:rsidRPr="00FB22C7">
        <w:rPr>
          <w:color w:val="000000" w:themeColor="text1"/>
        </w:rPr>
        <w:t>, including any adjustment made to the prior royalty return period and a declaration signed by a designated official of the Contractor that the royalty return is accurate and correct</w:t>
      </w:r>
      <w:ins w:id="4502" w:author="Author">
        <w:r w:rsidR="006616FB">
          <w:rPr>
            <w:color w:val="000000" w:themeColor="text1"/>
          </w:rPr>
          <w:t>; and</w:t>
        </w:r>
      </w:ins>
      <w:del w:id="4503" w:author="Author">
        <w:r w:rsidR="00FD0D39" w:rsidRPr="00FB22C7">
          <w:rPr>
            <w:color w:val="000000" w:themeColor="text1"/>
          </w:rPr>
          <w:delText>.</w:delText>
        </w:r>
      </w:del>
    </w:p>
    <w:p w14:paraId="5F513CAC" w14:textId="058A1ADA" w:rsidR="0028316A" w:rsidRPr="00FB22C7"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proofErr w:type="spellStart"/>
      <w:r w:rsidR="0028316A" w:rsidRPr="008A1768">
        <w:rPr>
          <w:rFonts w:eastAsia="Times New Roman"/>
          <w:color w:val="000000" w:themeColor="text1"/>
          <w:lang w:val="en-US"/>
        </w:rPr>
        <w:t>etails</w:t>
      </w:r>
      <w:proofErr w:type="spellEnd"/>
      <w:r w:rsidR="0028316A" w:rsidRPr="008A1768">
        <w:rPr>
          <w:rFonts w:eastAsia="Times New Roman"/>
          <w:color w:val="000000" w:themeColor="text1"/>
          <w:lang w:val="en-US"/>
        </w:rPr>
        <w:t xml:space="preserve"> of all revenues and operating costs associated with activities in handling and processing, to the degree available.</w:t>
      </w:r>
      <w:r w:rsidR="002506C5" w:rsidRPr="008A1768">
        <w:rPr>
          <w:rFonts w:eastAsia="Times New Roman"/>
          <w:color w:val="000000" w:themeColor="text1"/>
          <w:lang w:val="en-US"/>
        </w:rPr>
        <w:t>]</w:t>
      </w:r>
    </w:p>
    <w:p w14:paraId="632C8C9A" w14:textId="7CC0FA0C" w:rsidR="00152978" w:rsidRPr="00FD318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0FCD8C88" w:rsidR="00152978" w:rsidRPr="00FD3189" w:rsidRDefault="0015297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(a) </w:t>
      </w:r>
      <w:ins w:id="4504" w:author="Author">
        <w:r w:rsidR="006616FB">
          <w:rPr>
            <w:color w:val="000000" w:themeColor="text1"/>
          </w:rPr>
          <w:t>a</w:t>
        </w:r>
      </w:ins>
      <w:del w:id="4505" w:author="Author">
        <w:r w:rsidR="00FD0D39" w:rsidRPr="00FB22C7">
          <w:rPr>
            <w:color w:val="000000" w:themeColor="text1"/>
          </w:rPr>
          <w:delText>A</w:delText>
        </w:r>
      </w:del>
      <w:r w:rsidR="00FD0D39" w:rsidRPr="00FB22C7">
        <w:rPr>
          <w:color w:val="000000" w:themeColor="text1"/>
        </w:rPr>
        <w:t xml:space="preserve"> final calculation of the royalty payable;</w:t>
      </w:r>
    </w:p>
    <w:p w14:paraId="4DE80638" w14:textId="68B5120C" w:rsidR="00152978" w:rsidRPr="00FD3189" w:rsidRDefault="0015297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4506" w:author="Author">
        <w:r w:rsidR="006616FB">
          <w:rPr>
            <w:color w:val="000000" w:themeColor="text1"/>
          </w:rPr>
          <w:t>d</w:t>
        </w:r>
      </w:ins>
      <w:del w:id="4507" w:author="Author">
        <w:r w:rsidR="00FD0D39" w:rsidRPr="00FB22C7">
          <w:rPr>
            <w:color w:val="000000" w:themeColor="text1"/>
          </w:rPr>
          <w:delText>D</w:delText>
        </w:r>
      </w:del>
      <w:r w:rsidR="00FD0D39" w:rsidRPr="00FB22C7">
        <w:rPr>
          <w:color w:val="000000" w:themeColor="text1"/>
        </w:rPr>
        <w:t xml:space="preserve">etails of any refund or </w:t>
      </w:r>
      <w:r w:rsidR="00FD0D39" w:rsidRPr="00FD3189">
        <w:rPr>
          <w:rFonts w:eastAsia="Times New Roman"/>
          <w:color w:val="000000" w:themeColor="text1"/>
          <w:spacing w:val="6"/>
          <w:w w:val="100"/>
          <w:kern w:val="0"/>
          <w:lang w:val="en-US"/>
        </w:rPr>
        <w:t xml:space="preserve">overpayment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royalty claimed; </w:t>
      </w:r>
      <w:r w:rsidR="00FD0D39" w:rsidRPr="00FD3189">
        <w:rPr>
          <w:rFonts w:eastAsia="Times New Roman"/>
          <w:color w:val="000000" w:themeColor="text1"/>
          <w:w w:val="100"/>
          <w:kern w:val="0"/>
          <w:lang w:val="en-US"/>
        </w:rPr>
        <w:t>and</w:t>
      </w:r>
    </w:p>
    <w:p w14:paraId="68698A73" w14:textId="6C1D7CC7" w:rsidR="00FD0D39" w:rsidRPr="00FD3189" w:rsidRDefault="0015297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(c) </w:t>
      </w:r>
      <w:ins w:id="4508" w:author="Author">
        <w:r w:rsidR="006616FB">
          <w:rPr>
            <w:rFonts w:eastAsia="Times New Roman"/>
            <w:color w:val="000000" w:themeColor="text1"/>
            <w:w w:val="100"/>
            <w:kern w:val="0"/>
            <w:lang w:val="en-US"/>
          </w:rPr>
          <w:t>t</w:t>
        </w:r>
      </w:ins>
      <w:del w:id="4509" w:author="Author">
        <w:r w:rsidR="00FD0D39" w:rsidRPr="00FD3189">
          <w:rPr>
            <w:rFonts w:eastAsia="Times New Roman"/>
            <w:color w:val="000000" w:themeColor="text1"/>
            <w:w w:val="100"/>
            <w:kern w:val="0"/>
            <w:lang w:val="en-US"/>
          </w:rPr>
          <w:delText>T</w:delText>
        </w:r>
      </w:del>
      <w:r w:rsidR="00FD0D39" w:rsidRPr="00FD3189">
        <w:rPr>
          <w:rFonts w:eastAsia="Times New Roman"/>
          <w:color w:val="000000" w:themeColor="text1"/>
          <w:w w:val="100"/>
          <w:kern w:val="0"/>
          <w:lang w:val="en-US"/>
        </w:rPr>
        <w:t xml:space="preserve">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value </w:t>
      </w:r>
      <w:r w:rsidR="002506C5">
        <w:rPr>
          <w:rFonts w:eastAsia="Times New Roman"/>
          <w:color w:val="000000" w:themeColor="text1"/>
          <w:spacing w:val="5"/>
          <w:w w:val="100"/>
          <w:kern w:val="0"/>
          <w:lang w:val="en-US"/>
        </w:rPr>
        <w:t>[</w:t>
      </w:r>
      <w:r w:rsidR="0028316A" w:rsidRPr="008A1768">
        <w:rPr>
          <w:rFonts w:eastAsia="Times New Roman"/>
          <w:color w:val="000000" w:themeColor="text1"/>
          <w:w w:val="100"/>
          <w:kern w:val="0"/>
          <w:lang w:val="en-US"/>
        </w:rPr>
        <w:t xml:space="preserve">(by </w:t>
      </w:r>
      <w:r w:rsidR="0028316A" w:rsidRPr="008A1768">
        <w:rPr>
          <w:rFonts w:eastAsia="Times New Roman"/>
          <w:color w:val="000000" w:themeColor="text1"/>
          <w:spacing w:val="5"/>
          <w:w w:val="100"/>
          <w:kern w:val="0"/>
          <w:lang w:val="en-US"/>
        </w:rPr>
        <w:t>Mineral and Metal)</w:t>
      </w:r>
      <w:r w:rsidR="002506C5" w:rsidRPr="008A1768">
        <w:rPr>
          <w:rFonts w:eastAsia="Times New Roman"/>
          <w:color w:val="000000" w:themeColor="text1"/>
          <w:spacing w:val="5"/>
          <w:w w:val="100"/>
          <w:kern w:val="0"/>
          <w:lang w:val="en-US"/>
        </w:rPr>
        <w:t>]</w:t>
      </w:r>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all </w:t>
      </w:r>
      <w:r w:rsidR="00FD0D39" w:rsidRPr="00FD3189">
        <w:rPr>
          <w:rFonts w:eastAsia="Times New Roman"/>
          <w:color w:val="000000" w:themeColor="text1"/>
          <w:spacing w:val="5"/>
          <w:w w:val="100"/>
          <w:kern w:val="0"/>
          <w:lang w:val="en-US"/>
        </w:rPr>
        <w:t xml:space="preserve">closing stocks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7"/>
          <w:w w:val="100"/>
          <w:kern w:val="0"/>
          <w:lang w:val="en-US"/>
        </w:rPr>
        <w:t>the</w:t>
      </w:r>
      <w:r w:rsidR="00325D28">
        <w:rPr>
          <w:rFonts w:eastAsia="Times New Roman"/>
          <w:color w:val="000000" w:themeColor="text1"/>
          <w:spacing w:val="5"/>
          <w:w w:val="100"/>
          <w:kern w:val="0"/>
          <w:lang w:val="en-US"/>
        </w:rPr>
        <w:t xml:space="preserve"> </w:t>
      </w:r>
      <w:r w:rsidR="002506C5">
        <w:rPr>
          <w:rFonts w:eastAsia="Times New Roman"/>
          <w:color w:val="000000" w:themeColor="text1"/>
          <w:spacing w:val="5"/>
          <w:w w:val="100"/>
          <w:kern w:val="0"/>
          <w:lang w:val="en-US"/>
        </w:rPr>
        <w:t>[</w:t>
      </w:r>
      <w:r w:rsidR="00325D28">
        <w:rPr>
          <w:rFonts w:eastAsia="Times New Roman"/>
          <w:color w:val="000000" w:themeColor="text1"/>
          <w:spacing w:val="5"/>
          <w:w w:val="100"/>
          <w:kern w:val="0"/>
          <w:lang w:val="en-US"/>
        </w:rPr>
        <w:t>M</w:t>
      </w:r>
      <w:r w:rsidR="00CC38F4" w:rsidRPr="00FD3189">
        <w:rPr>
          <w:rFonts w:eastAsia="Times New Roman"/>
          <w:color w:val="000000" w:themeColor="text1"/>
          <w:spacing w:val="5"/>
          <w:w w:val="100"/>
          <w:kern w:val="0"/>
          <w:lang w:val="en-US"/>
        </w:rPr>
        <w:t xml:space="preserve">ineral-bearing </w:t>
      </w:r>
      <w:r w:rsidR="00CC38F4" w:rsidRPr="00FD3189">
        <w:rPr>
          <w:rFonts w:eastAsia="Times New Roman"/>
          <w:color w:val="000000" w:themeColor="text1"/>
          <w:w w:val="100"/>
          <w:kern w:val="0"/>
          <w:lang w:val="en-US"/>
        </w:rPr>
        <w:t>ore</w:t>
      </w:r>
      <w:r w:rsidR="002506C5">
        <w:rPr>
          <w:rFonts w:eastAsia="Times New Roman"/>
          <w:color w:val="000000" w:themeColor="text1"/>
          <w:w w:val="100"/>
          <w:kern w:val="0"/>
          <w:lang w:val="en-US"/>
        </w:rPr>
        <w:t>]</w:t>
      </w:r>
      <w:r w:rsidR="00CC38F4" w:rsidRPr="00FD3189">
        <w:rPr>
          <w:rFonts w:eastAsia="Times New Roman"/>
          <w:color w:val="000000" w:themeColor="text1"/>
          <w:w w:val="100"/>
          <w:kern w:val="0"/>
          <w:lang w:val="en-US"/>
        </w:rPr>
        <w:t>.</w:t>
      </w:r>
    </w:p>
    <w:p w14:paraId="3C8802C2" w14:textId="3E1334B6" w:rsidR="00152978" w:rsidRPr="00FD318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rFonts w:eastAsia="Times New Roman"/>
          <w:color w:val="000000" w:themeColor="text1"/>
          <w:w w:val="100"/>
          <w:kern w:val="0"/>
          <w:lang w:val="en-US"/>
        </w:rPr>
        <w:t>3.</w:t>
      </w:r>
      <w:r w:rsidRPr="00FD3189">
        <w:rPr>
          <w:rFonts w:eastAsia="Times New Roman"/>
          <w:color w:val="000000" w:themeColor="text1"/>
          <w:w w:val="100"/>
          <w:kern w:val="0"/>
          <w:lang w:val="en-US"/>
        </w:rPr>
        <w:tab/>
        <w:t xml:space="preserve">Within </w:t>
      </w:r>
      <w:r w:rsidRPr="00FD3189">
        <w:rPr>
          <w:rFonts w:eastAsia="Times New Roman"/>
          <w:color w:val="000000" w:themeColor="text1"/>
          <w:spacing w:val="3"/>
          <w:w w:val="100"/>
          <w:kern w:val="0"/>
          <w:lang w:val="en-US"/>
        </w:rPr>
        <w:t xml:space="preserve">90 </w:t>
      </w:r>
      <w:r w:rsidRPr="00FD3189">
        <w:rPr>
          <w:rFonts w:eastAsia="Times New Roman"/>
          <w:color w:val="000000" w:themeColor="text1"/>
          <w:spacing w:val="5"/>
          <w:w w:val="100"/>
          <w:kern w:val="0"/>
          <w:lang w:val="en-US"/>
        </w:rPr>
        <w:t xml:space="preserve">Days from the </w:t>
      </w:r>
      <w:r w:rsidRPr="00FD3189">
        <w:rPr>
          <w:rFonts w:eastAsia="Times New Roman"/>
          <w:color w:val="000000" w:themeColor="text1"/>
          <w:w w:val="100"/>
          <w:kern w:val="0"/>
          <w:lang w:val="en-US"/>
        </w:rPr>
        <w:t xml:space="preserve">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Calendar </w:t>
      </w:r>
      <w:r w:rsidRPr="00FD3189">
        <w:rPr>
          <w:color w:val="000000" w:themeColor="text1"/>
        </w:rPr>
        <w:t xml:space="preserve">Year, the Contractor shall provide the Secretary-General and the Sponsoring State or States with a statement from an </w:t>
      </w:r>
      <w:ins w:id="4510" w:author="Author">
        <w:r w:rsidR="00835447">
          <w:rPr>
            <w:color w:val="000000" w:themeColor="text1"/>
          </w:rPr>
          <w:t>Independent A</w:t>
        </w:r>
      </w:ins>
      <w:del w:id="4511" w:author="Author">
        <w:r w:rsidRPr="00FD3189" w:rsidDel="00835447">
          <w:rPr>
            <w:color w:val="000000" w:themeColor="text1"/>
          </w:rPr>
          <w:delText>a</w:delText>
        </w:r>
      </w:del>
      <w:r w:rsidRPr="00FD3189">
        <w:rPr>
          <w:color w:val="000000" w:themeColor="text1"/>
        </w:rPr>
        <w:t>uditor or certified independent accountant that the royalty calculation for that Calendar Year:</w:t>
      </w:r>
    </w:p>
    <w:p w14:paraId="4A71E855" w14:textId="715BF97E" w:rsidR="00152978" w:rsidRPr="00FD3189" w:rsidRDefault="0015297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ins w:id="4512" w:author="Author">
        <w:r w:rsidR="006616FB">
          <w:rPr>
            <w:color w:val="000000" w:themeColor="text1"/>
          </w:rPr>
          <w:t>i</w:t>
        </w:r>
      </w:ins>
      <w:del w:id="4513" w:author="Author">
        <w:r w:rsidR="00FD0D39" w:rsidRPr="00FD3189">
          <w:rPr>
            <w:color w:val="000000" w:themeColor="text1"/>
          </w:rPr>
          <w:delText>I</w:delText>
        </w:r>
      </w:del>
      <w:r w:rsidR="00FD0D39" w:rsidRPr="00FD3189">
        <w:rPr>
          <w:color w:val="000000" w:themeColor="text1"/>
        </w:rPr>
        <w:t>s based on proper accounts and records properly kept and is in agreement with those accounts and records; and</w:t>
      </w:r>
    </w:p>
    <w:p w14:paraId="64A52292" w14:textId="11D9BB73" w:rsidR="00FD0D39" w:rsidRPr="00FD3189" w:rsidRDefault="0015297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4514" w:author="Author">
        <w:r w:rsidR="006616FB">
          <w:rPr>
            <w:color w:val="000000" w:themeColor="text1"/>
          </w:rPr>
          <w:t>c</w:t>
        </w:r>
      </w:ins>
      <w:del w:id="4515" w:author="Author">
        <w:r w:rsidR="00FD0D39" w:rsidRPr="00FD3189">
          <w:rPr>
            <w:color w:val="000000" w:themeColor="text1"/>
          </w:rPr>
          <w:delText>C</w:delText>
        </w:r>
      </w:del>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4F39F9E6" w14:textId="77777777" w:rsidR="00D13EA8" w:rsidRPr="00FD3189" w:rsidRDefault="00D13EA8"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1F88" w:rsidRPr="00FD3189" w14:paraId="0D8CAE97" w14:textId="77777777" w:rsidTr="006157F9">
        <w:trPr>
          <w:trHeight w:val="300"/>
        </w:trPr>
        <w:tc>
          <w:tcPr>
            <w:tcW w:w="7371" w:type="dxa"/>
            <w:shd w:val="clear" w:color="auto" w:fill="F2F2F2" w:themeFill="background1" w:themeFillShade="F2"/>
          </w:tcPr>
          <w:p w14:paraId="53236526" w14:textId="77777777" w:rsidR="00561F88" w:rsidRPr="00FD3189" w:rsidRDefault="00561F88"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48A0D5E4" w14:textId="2660C7C5" w:rsidR="00D13EA8" w:rsidRPr="00366D6F" w:rsidRDefault="00D13EA8" w:rsidP="00225C10">
            <w:pPr>
              <w:pStyle w:val="ListParagraph"/>
              <w:numPr>
                <w:ilvl w:val="0"/>
                <w:numId w:val="16"/>
              </w:numPr>
              <w:suppressAutoHyphens w:val="0"/>
              <w:spacing w:after="120" w:line="276" w:lineRule="auto"/>
              <w:jc w:val="both"/>
              <w:rPr>
                <w:lang w:val="en-US"/>
              </w:rPr>
            </w:pPr>
            <w:r>
              <w:rPr>
                <w:lang w:val="en-US"/>
              </w:rPr>
              <w:t xml:space="preserve">In relation to </w:t>
            </w:r>
            <w:proofErr w:type="spellStart"/>
            <w:r w:rsidR="00187906">
              <w:rPr>
                <w:lang w:val="en-US"/>
              </w:rPr>
              <w:t>subpara</w:t>
            </w:r>
            <w:proofErr w:type="spellEnd"/>
            <w:r>
              <w:rPr>
                <w:lang w:val="en-US"/>
              </w:rPr>
              <w:t xml:space="preserve"> 1(b), at a general level, several delegations </w:t>
            </w:r>
            <w:r w:rsidRPr="00AA5F0E">
              <w:rPr>
                <w:lang w:val="en-US"/>
              </w:rPr>
              <w:t xml:space="preserve">support streamlining </w:t>
            </w:r>
            <w:proofErr w:type="spellStart"/>
            <w:r w:rsidR="00187906">
              <w:rPr>
                <w:lang w:val="en-US"/>
              </w:rPr>
              <w:t>subpara</w:t>
            </w:r>
            <w:proofErr w:type="spellEnd"/>
            <w:r w:rsidRPr="00AA5F0E">
              <w:rPr>
                <w:lang w:val="en-US"/>
              </w:rPr>
              <w:t xml:space="preserve"> 1(b) for clarity, including by unbundling its elements.  </w:t>
            </w:r>
          </w:p>
          <w:p w14:paraId="5D3A57CE" w14:textId="11EFB8B9" w:rsidR="00D13EA8" w:rsidRPr="00366D6F" w:rsidRDefault="00D13EA8" w:rsidP="00225C10">
            <w:pPr>
              <w:pStyle w:val="ListParagraph"/>
              <w:numPr>
                <w:ilvl w:val="0"/>
                <w:numId w:val="16"/>
              </w:numPr>
              <w:suppressAutoHyphens w:val="0"/>
              <w:spacing w:after="120" w:line="276" w:lineRule="auto"/>
              <w:jc w:val="both"/>
              <w:rPr>
                <w:lang w:val="en-US"/>
              </w:rPr>
            </w:pPr>
            <w:r>
              <w:rPr>
                <w:lang w:val="en-US"/>
              </w:rPr>
              <w:lastRenderedPageBreak/>
              <w:t xml:space="preserve">It has been </w:t>
            </w:r>
            <w:proofErr w:type="gramStart"/>
            <w:r>
              <w:rPr>
                <w:lang w:val="en-US"/>
              </w:rPr>
              <w:t>requested</w:t>
            </w:r>
            <w:proofErr w:type="gramEnd"/>
            <w:r>
              <w:rPr>
                <w:lang w:val="en-US"/>
              </w:rPr>
              <w:t xml:space="preserve"> some clarification of the </w:t>
            </w:r>
            <w:r w:rsidRPr="00AA5F0E">
              <w:rPr>
                <w:lang w:val="en-US"/>
              </w:rPr>
              <w:t xml:space="preserve">reporting timeframe for the quantities referenced in </w:t>
            </w:r>
            <w:proofErr w:type="spellStart"/>
            <w:r w:rsidR="00187906">
              <w:rPr>
                <w:lang w:val="en-US"/>
              </w:rPr>
              <w:t>subpara</w:t>
            </w:r>
            <w:proofErr w:type="spellEnd"/>
            <w:r w:rsidRPr="00AA5F0E">
              <w:rPr>
                <w:lang w:val="en-US"/>
              </w:rPr>
              <w:t xml:space="preserve"> 1(b).</w:t>
            </w:r>
            <w:r>
              <w:rPr>
                <w:lang w:val="en-US"/>
              </w:rPr>
              <w:t xml:space="preserve"> </w:t>
            </w:r>
            <w:r w:rsidR="00B371F7" w:rsidRPr="00B371F7">
              <w:rPr>
                <w:b/>
                <w:bCs/>
                <w:lang w:val="en-US"/>
              </w:rPr>
              <w:t>Action:</w:t>
            </w:r>
            <w:r w:rsidR="00B371F7">
              <w:rPr>
                <w:lang w:val="en-US"/>
              </w:rPr>
              <w:t xml:space="preserve"> </w:t>
            </w:r>
            <w:r w:rsidR="009A46EE" w:rsidRPr="009A46EE">
              <w:rPr>
                <w:b/>
                <w:bCs/>
                <w:lang w:val="en-US"/>
              </w:rPr>
              <w:t>The Council is</w:t>
            </w:r>
            <w:r w:rsidRPr="009A46EE">
              <w:rPr>
                <w:b/>
                <w:lang w:val="en-US"/>
              </w:rPr>
              <w:t xml:space="preserve"> invited</w:t>
            </w:r>
            <w:r w:rsidRPr="00AA5F0E">
              <w:rPr>
                <w:lang w:val="en-US"/>
              </w:rPr>
              <w:t xml:space="preserve"> </w:t>
            </w:r>
            <w:r w:rsidRPr="00C452D8">
              <w:rPr>
                <w:b/>
                <w:bCs/>
                <w:lang w:val="en-US"/>
              </w:rPr>
              <w:t xml:space="preserve">to consider </w:t>
            </w:r>
            <w:r w:rsidRPr="00B371F7">
              <w:rPr>
                <w:b/>
                <w:bCs/>
                <w:lang w:val="en-US"/>
              </w:rPr>
              <w:t xml:space="preserve">whether the quantities should be presented </w:t>
            </w:r>
            <w:proofErr w:type="gramStart"/>
            <w:r w:rsidRPr="00B371F7">
              <w:rPr>
                <w:b/>
                <w:bCs/>
                <w:lang w:val="en-US"/>
              </w:rPr>
              <w:t>by</w:t>
            </w:r>
            <w:proofErr w:type="gramEnd"/>
            <w:r w:rsidRPr="00B371F7">
              <w:rPr>
                <w:b/>
                <w:bCs/>
                <w:lang w:val="en-US"/>
              </w:rPr>
              <w:t xml:space="preserve"> reference to the royalty return period or another timeline</w:t>
            </w:r>
            <w:r w:rsidRPr="00AA5F0E">
              <w:rPr>
                <w:lang w:val="en-US"/>
              </w:rPr>
              <w:t xml:space="preserve">, noting that detailed parameters may be set out in an applicable Standard or Guideline.  </w:t>
            </w:r>
          </w:p>
          <w:p w14:paraId="22475AB8" w14:textId="416886E2" w:rsidR="00D13EA8" w:rsidRPr="00366D6F" w:rsidRDefault="00D13EA8" w:rsidP="00225C10">
            <w:pPr>
              <w:pStyle w:val="ListParagraph"/>
              <w:numPr>
                <w:ilvl w:val="0"/>
                <w:numId w:val="16"/>
              </w:numPr>
              <w:suppressAutoHyphens w:val="0"/>
              <w:spacing w:after="120" w:line="276" w:lineRule="auto"/>
              <w:jc w:val="both"/>
              <w:rPr>
                <w:lang w:val="en-US"/>
              </w:rPr>
            </w:pPr>
            <w:r>
              <w:rPr>
                <w:lang w:val="en-US"/>
              </w:rPr>
              <w:t xml:space="preserve">A delegation has proposed to underline the importance </w:t>
            </w:r>
            <w:r w:rsidRPr="00AA5F0E">
              <w:rPr>
                <w:lang w:val="en-US"/>
              </w:rPr>
              <w:t xml:space="preserve">of identifying the entity to whom mineral-bearing ore has been transferred, to ensure the operability of </w:t>
            </w:r>
            <w:r w:rsidR="000C2609">
              <w:rPr>
                <w:lang w:val="en-US"/>
              </w:rPr>
              <w:t>DRs</w:t>
            </w:r>
            <w:r w:rsidRPr="00AA5F0E">
              <w:rPr>
                <w:lang w:val="en-US"/>
              </w:rPr>
              <w:t xml:space="preserve"> 64, 64bis, 77 and 78</w:t>
            </w:r>
            <w:r>
              <w:rPr>
                <w:lang w:val="en-US"/>
              </w:rPr>
              <w:t xml:space="preserve">, under </w:t>
            </w:r>
            <w:proofErr w:type="spellStart"/>
            <w:r w:rsidR="00187906">
              <w:rPr>
                <w:lang w:val="en-US"/>
              </w:rPr>
              <w:t>subpara</w:t>
            </w:r>
            <w:proofErr w:type="spellEnd"/>
            <w:r>
              <w:rPr>
                <w:lang w:val="en-US"/>
              </w:rPr>
              <w:t xml:space="preserve"> 1(c). </w:t>
            </w:r>
          </w:p>
          <w:p w14:paraId="2670195D" w14:textId="15A6B0C8" w:rsidR="00D13EA8" w:rsidRPr="00366D6F" w:rsidRDefault="00D13EA8" w:rsidP="00225C10">
            <w:pPr>
              <w:pStyle w:val="ListParagraph"/>
              <w:numPr>
                <w:ilvl w:val="0"/>
                <w:numId w:val="16"/>
              </w:numPr>
              <w:suppressAutoHyphens w:val="0"/>
              <w:spacing w:after="120" w:line="276" w:lineRule="auto"/>
              <w:jc w:val="both"/>
            </w:pPr>
            <w:r w:rsidRPr="35215B86">
              <w:t>Some delegations requested the clarification of the term “</w:t>
            </w:r>
            <w:r w:rsidRPr="00885E77">
              <w:rPr>
                <w:i/>
              </w:rPr>
              <w:t>Exploitation Contracts</w:t>
            </w:r>
            <w:r w:rsidRPr="35215B86">
              <w:t xml:space="preserve">” in </w:t>
            </w:r>
            <w:proofErr w:type="spellStart"/>
            <w:r w:rsidR="00187906">
              <w:rPr>
                <w:lang w:val="en-US"/>
              </w:rPr>
              <w:t>subpara</w:t>
            </w:r>
            <w:proofErr w:type="spellEnd"/>
            <w:r w:rsidRPr="00020D91">
              <w:rPr>
                <w:lang w:val="en-US"/>
              </w:rPr>
              <w:t xml:space="preserve"> </w:t>
            </w:r>
            <w:r w:rsidRPr="35215B86">
              <w:t xml:space="preserve">1(c), namely whether it refers to the contract between the Contractor and the Authority or to contracts for the sale of ore with third parties.  </w:t>
            </w:r>
          </w:p>
          <w:p w14:paraId="769A03B2" w14:textId="57D3ADC6" w:rsidR="00561F88" w:rsidRPr="00561F88" w:rsidRDefault="00D13EA8" w:rsidP="00225C10">
            <w:pPr>
              <w:pStyle w:val="ListParagraph"/>
              <w:numPr>
                <w:ilvl w:val="0"/>
                <w:numId w:val="16"/>
              </w:numPr>
              <w:spacing w:after="120" w:line="276" w:lineRule="auto"/>
              <w:jc w:val="both"/>
              <w:rPr>
                <w:color w:val="000000" w:themeColor="text1"/>
              </w:rPr>
            </w:pPr>
            <w:r>
              <w:rPr>
                <w:lang w:val="en-US"/>
              </w:rPr>
              <w:t>As for the “</w:t>
            </w:r>
            <w:r w:rsidRPr="00885E77">
              <w:rPr>
                <w:i/>
                <w:lang w:val="en-US"/>
              </w:rPr>
              <w:t>independent auditor</w:t>
            </w:r>
            <w:r>
              <w:rPr>
                <w:lang w:val="en-US"/>
              </w:rPr>
              <w:t xml:space="preserve">” terminology, some delegations support inclusion of the term “Independent Auditor” as defined under the </w:t>
            </w:r>
            <w:r w:rsidR="00411264">
              <w:rPr>
                <w:lang w:val="en-US"/>
              </w:rPr>
              <w:t>DRs</w:t>
            </w:r>
            <w:r>
              <w:rPr>
                <w:lang w:val="en-US"/>
              </w:rPr>
              <w:t xml:space="preserve">; on the other hand, some other delegations consider that a different auditor designation may be warranted. </w:t>
            </w:r>
            <w:r w:rsidR="00BB03DF" w:rsidRPr="00BB03DF">
              <w:rPr>
                <w:b/>
                <w:bCs/>
                <w:lang w:val="en-US"/>
              </w:rPr>
              <w:t>Action:</w:t>
            </w:r>
            <w:r w:rsidR="00BB03DF">
              <w:rPr>
                <w:lang w:val="en-US"/>
              </w:rPr>
              <w:t xml:space="preserve"> </w:t>
            </w:r>
            <w:r w:rsidRPr="006B5FB3">
              <w:rPr>
                <w:b/>
                <w:bCs/>
                <w:lang w:val="en-US"/>
              </w:rPr>
              <w:t xml:space="preserve">The Council is invited to decide </w:t>
            </w:r>
            <w:r w:rsidRPr="00BB03DF">
              <w:rPr>
                <w:b/>
                <w:bCs/>
                <w:lang w:val="en-US"/>
              </w:rPr>
              <w:t xml:space="preserve">on the appropriate auditor designation for this </w:t>
            </w:r>
            <w:r w:rsidR="006A04CD" w:rsidRPr="00BB03DF">
              <w:rPr>
                <w:b/>
                <w:bCs/>
                <w:lang w:val="en-US"/>
              </w:rPr>
              <w:t>DR</w:t>
            </w:r>
            <w:r w:rsidRPr="006157F9">
              <w:rPr>
                <w:lang w:val="en-US"/>
              </w:rPr>
              <w:t>.</w:t>
            </w:r>
          </w:p>
        </w:tc>
      </w:tr>
    </w:tbl>
    <w:p w14:paraId="6284CF7D" w14:textId="6AA9A9A2" w:rsidR="00FD0D39" w:rsidRPr="00FD3189" w:rsidRDefault="00FD0D39" w:rsidP="00225C10">
      <w:pPr>
        <w:widowControl w:val="0"/>
        <w:tabs>
          <w:tab w:val="left" w:pos="3038"/>
        </w:tabs>
        <w:suppressAutoHyphens w:val="0"/>
        <w:kinsoku w:val="0"/>
        <w:overflowPunct w:val="0"/>
        <w:autoSpaceDE w:val="0"/>
        <w:autoSpaceDN w:val="0"/>
        <w:adjustRightInd w:val="0"/>
        <w:spacing w:before="121" w:after="120" w:line="276" w:lineRule="auto"/>
        <w:ind w:left="1083" w:right="1270"/>
        <w:rPr>
          <w:color w:val="000000" w:themeColor="text1"/>
        </w:rPr>
      </w:pPr>
    </w:p>
    <w:p w14:paraId="7161C828" w14:textId="53822817" w:rsidR="00FD0D39" w:rsidRPr="00FD3189" w:rsidRDefault="40A0E318" w:rsidP="00225C10">
      <w:pPr>
        <w:pStyle w:val="Heading1"/>
        <w:spacing w:line="276" w:lineRule="auto"/>
        <w:rPr>
          <w:color w:val="000000" w:themeColor="text1"/>
          <w:szCs w:val="24"/>
        </w:rPr>
      </w:pPr>
      <w:bookmarkStart w:id="4516" w:name="Regulation_72"/>
      <w:bookmarkStart w:id="4517" w:name="_Toc232697232"/>
      <w:bookmarkStart w:id="4518" w:name="_Toc157149908"/>
      <w:bookmarkEnd w:id="4516"/>
      <w:r w:rsidRPr="4363E29E">
        <w:rPr>
          <w:color w:val="000000" w:themeColor="text1"/>
          <w:szCs w:val="24"/>
        </w:rPr>
        <w:t>Regulation 72</w:t>
      </w:r>
      <w:bookmarkEnd w:id="4517"/>
      <w:r w:rsidR="0AA6B522" w:rsidRPr="4363E29E">
        <w:rPr>
          <w:color w:val="000000" w:themeColor="text1"/>
          <w:szCs w:val="24"/>
        </w:rPr>
        <w:t xml:space="preserve"> </w:t>
      </w:r>
      <w:bookmarkEnd w:id="4518"/>
    </w:p>
    <w:p w14:paraId="57A37941" w14:textId="083B4C6D" w:rsidR="00B87765" w:rsidRPr="00F360C8" w:rsidRDefault="005D467C" w:rsidP="00225C10">
      <w:pPr>
        <w:pStyle w:val="Heading1"/>
        <w:spacing w:before="120" w:line="276" w:lineRule="auto"/>
        <w:rPr>
          <w:b w:val="0"/>
          <w:bCs w:val="0"/>
          <w:color w:val="000000" w:themeColor="text1"/>
          <w:spacing w:val="0"/>
          <w:w w:val="100"/>
          <w:kern w:val="0"/>
          <w:szCs w:val="24"/>
          <w:lang w:val="en-US"/>
        </w:rPr>
      </w:pPr>
      <w:bookmarkStart w:id="4519" w:name="Authority_may_request_additional_informa"/>
      <w:bookmarkStart w:id="4520" w:name="_Toc157149909"/>
      <w:bookmarkStart w:id="4521" w:name="_Toc232697233"/>
      <w:bookmarkEnd w:id="4519"/>
      <w:ins w:id="4522" w:author="Author">
        <w:r>
          <w:rPr>
            <w:color w:val="000000" w:themeColor="text1"/>
            <w:szCs w:val="24"/>
          </w:rPr>
          <w:t>[</w:t>
        </w:r>
      </w:ins>
      <w:r w:rsidR="00FD0D39" w:rsidRPr="00FD3189">
        <w:rPr>
          <w:color w:val="000000" w:themeColor="text1"/>
          <w:szCs w:val="24"/>
        </w:rPr>
        <w:t xml:space="preserve">Authority may request </w:t>
      </w:r>
      <w:r w:rsidR="00FD0D39" w:rsidRPr="00FD3189">
        <w:rPr>
          <w:color w:val="000000" w:themeColor="text1"/>
          <w:spacing w:val="0"/>
          <w:w w:val="100"/>
          <w:kern w:val="0"/>
          <w:szCs w:val="24"/>
          <w:lang w:val="en-US"/>
        </w:rPr>
        <w:t>additional information</w:t>
      </w:r>
      <w:bookmarkEnd w:id="4520"/>
      <w:ins w:id="4523" w:author="Author">
        <w:r>
          <w:rPr>
            <w:color w:val="000000" w:themeColor="text1"/>
            <w:spacing w:val="0"/>
            <w:w w:val="100"/>
            <w:kern w:val="0"/>
            <w:szCs w:val="24"/>
            <w:lang w:val="en-US"/>
          </w:rPr>
          <w:t>] [</w:t>
        </w:r>
        <w:r w:rsidR="00430A93">
          <w:rPr>
            <w:color w:val="000000" w:themeColor="text1"/>
            <w:spacing w:val="0"/>
            <w:w w:val="100"/>
            <w:kern w:val="0"/>
            <w:szCs w:val="24"/>
            <w:lang w:val="en-US"/>
          </w:rPr>
          <w:t>Request for Additional Information]</w:t>
        </w:r>
      </w:ins>
      <w:bookmarkEnd w:id="4521"/>
    </w:p>
    <w:p w14:paraId="1BDA7A54" w14:textId="49F3B0F1"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ins w:id="4524" w:author="Author">
        <w:r w:rsidR="005D467C">
          <w:rPr>
            <w:color w:val="000000" w:themeColor="text1"/>
          </w:rPr>
          <w:t xml:space="preserve"> [additional]</w:t>
        </w:r>
      </w:ins>
      <w:r w:rsidRPr="00FD3189">
        <w:rPr>
          <w:color w:val="000000" w:themeColor="text1"/>
        </w:rPr>
        <w:t xml:space="preserve"> information to support the matters stated in the royalty return.</w:t>
      </w:r>
    </w:p>
    <w:p w14:paraId="080D5164" w14:textId="77777777" w:rsidR="00B939A8" w:rsidRPr="00FD3189" w:rsidRDefault="00B939A8" w:rsidP="009C53E1">
      <w:pPr>
        <w:spacing w:after="120" w:line="276" w:lineRule="auto"/>
        <w:ind w:right="1270"/>
        <w:jc w:val="both"/>
        <w:rPr>
          <w:color w:val="000000" w:themeColor="text1"/>
        </w:rPr>
      </w:pPr>
    </w:p>
    <w:p w14:paraId="566B4B0E" w14:textId="0246FA74" w:rsidR="00FD0D39" w:rsidRPr="00FD3189" w:rsidRDefault="40A0E318" w:rsidP="00225C10">
      <w:pPr>
        <w:pStyle w:val="Heading1"/>
        <w:spacing w:line="276" w:lineRule="auto"/>
        <w:rPr>
          <w:color w:val="000000" w:themeColor="text1"/>
          <w:szCs w:val="24"/>
        </w:rPr>
      </w:pPr>
      <w:bookmarkStart w:id="4525" w:name="Regulation_73"/>
      <w:bookmarkStart w:id="4526" w:name="_Toc157149910"/>
      <w:bookmarkStart w:id="4527" w:name="_Toc232697234"/>
      <w:bookmarkEnd w:id="4525"/>
      <w:r w:rsidRPr="00FD3189">
        <w:rPr>
          <w:color w:val="000000" w:themeColor="text1"/>
          <w:szCs w:val="24"/>
        </w:rPr>
        <w:t>Regulation 73</w:t>
      </w:r>
      <w:bookmarkEnd w:id="4526"/>
      <w:bookmarkEnd w:id="4527"/>
    </w:p>
    <w:p w14:paraId="4B91EDA2" w14:textId="5B18729F" w:rsidR="00CD5DEF" w:rsidRPr="00F360C8" w:rsidRDefault="00FD0D39" w:rsidP="00225C10">
      <w:pPr>
        <w:pStyle w:val="Heading1"/>
        <w:spacing w:before="120" w:line="276" w:lineRule="auto"/>
        <w:rPr>
          <w:b w:val="0"/>
          <w:bCs w:val="0"/>
          <w:color w:val="000000" w:themeColor="text1"/>
          <w:spacing w:val="0"/>
          <w:w w:val="100"/>
          <w:kern w:val="0"/>
          <w:szCs w:val="24"/>
          <w:lang w:val="en-US"/>
        </w:rPr>
      </w:pPr>
      <w:bookmarkStart w:id="4528" w:name="Overpayment_of_royalty"/>
      <w:bookmarkStart w:id="4529" w:name="_Toc157149911"/>
      <w:bookmarkStart w:id="4530" w:name="_Toc232697235"/>
      <w:bookmarkEnd w:id="4528"/>
      <w:r w:rsidRPr="00FD3189">
        <w:rPr>
          <w:color w:val="000000" w:themeColor="text1"/>
          <w:szCs w:val="24"/>
        </w:rPr>
        <w:t>Overpayment of royal</w:t>
      </w:r>
      <w:r w:rsidRPr="00FD3189">
        <w:rPr>
          <w:color w:val="000000" w:themeColor="text1"/>
          <w:spacing w:val="0"/>
          <w:w w:val="100"/>
          <w:kern w:val="0"/>
          <w:szCs w:val="24"/>
          <w:lang w:val="en-US"/>
        </w:rPr>
        <w:t>ty</w:t>
      </w:r>
      <w:bookmarkEnd w:id="4529"/>
      <w:bookmarkEnd w:id="4530"/>
    </w:p>
    <w:p w14:paraId="01599B3E" w14:textId="321491B2"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shows 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w w:val="100"/>
          <w:kern w:val="0"/>
          <w:lang w:val="en-US"/>
        </w:rPr>
        <w:t xml:space="preserve">of </w:t>
      </w:r>
      <w:r w:rsidRPr="00FD3189">
        <w:rPr>
          <w:rFonts w:eastAsia="Times New Roman"/>
          <w:color w:val="000000" w:themeColor="text1"/>
          <w:spacing w:val="5"/>
          <w:w w:val="100"/>
          <w:kern w:val="0"/>
          <w:lang w:val="en-US"/>
        </w:rPr>
        <w:t xml:space="preserve">royalties,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Contractor</w:t>
      </w:r>
      <w:r w:rsidRPr="00FD3189">
        <w:rPr>
          <w:rFonts w:eastAsia="Times New Roman"/>
          <w:color w:val="000000" w:themeColor="text1"/>
          <w:spacing w:val="62"/>
          <w:w w:val="100"/>
          <w:kern w:val="0"/>
          <w:lang w:val="en-US"/>
        </w:rPr>
        <w:t xml:space="preserve"> </w:t>
      </w:r>
      <w:r w:rsidRPr="00FD3189">
        <w:rPr>
          <w:rFonts w:eastAsia="Times New Roman"/>
          <w:color w:val="000000" w:themeColor="text1"/>
          <w:spacing w:val="5"/>
          <w:w w:val="100"/>
          <w:kern w:val="0"/>
          <w:lang w:val="en-US"/>
        </w:rPr>
        <w:t xml:space="preserve">may apply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any such </w:t>
      </w:r>
      <w:r w:rsidRPr="00FD3189">
        <w:rPr>
          <w:rFonts w:eastAsia="Times New Roman"/>
          <w:color w:val="000000" w:themeColor="text1"/>
          <w:spacing w:val="5"/>
          <w:w w:val="100"/>
          <w:kern w:val="0"/>
          <w:lang w:val="en-US"/>
        </w:rPr>
        <w:t xml:space="preserve">overpayment. Contractors </w:t>
      </w:r>
      <w:ins w:id="4531" w:author="Author">
        <w:r w:rsidR="008419F2">
          <w:rPr>
            <w:rFonts w:eastAsia="Times New Roman"/>
            <w:color w:val="000000" w:themeColor="text1"/>
            <w:spacing w:val="5"/>
            <w:w w:val="100"/>
            <w:kern w:val="0"/>
            <w:lang w:val="en-US"/>
          </w:rPr>
          <w:t>[</w:t>
        </w:r>
      </w:ins>
      <w:r w:rsidR="001600DC">
        <w:rPr>
          <w:rFonts w:eastAsia="Times New Roman"/>
          <w:color w:val="000000" w:themeColor="text1"/>
          <w:spacing w:val="5"/>
          <w:w w:val="100"/>
          <w:kern w:val="0"/>
          <w:lang w:val="en-US"/>
        </w:rPr>
        <w:t>must</w:t>
      </w:r>
      <w:ins w:id="4532" w:author="Author">
        <w:r w:rsidR="008419F2">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properly demonstrate that an overpayment was </w:t>
      </w:r>
      <w:proofErr w:type="gramStart"/>
      <w:r w:rsidRPr="00FD3189">
        <w:rPr>
          <w:rFonts w:eastAsia="Times New Roman"/>
          <w:color w:val="000000" w:themeColor="text1"/>
          <w:spacing w:val="5"/>
          <w:w w:val="100"/>
          <w:kern w:val="0"/>
          <w:lang w:val="en-US"/>
        </w:rPr>
        <w:t>made, and</w:t>
      </w:r>
      <w:proofErr w:type="gramEnd"/>
      <w:r w:rsidRPr="00FD3189">
        <w:rPr>
          <w:rFonts w:eastAsia="Times New Roman"/>
          <w:color w:val="000000" w:themeColor="text1"/>
          <w:spacing w:val="5"/>
          <w:w w:val="100"/>
          <w:kern w:val="0"/>
          <w:lang w:val="en-US"/>
        </w:rPr>
        <w:t xml:space="preserve"> support their claim with all necessary documentation and justifications.</w:t>
      </w:r>
    </w:p>
    <w:p w14:paraId="65A55AB6" w14:textId="572D27BE"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2.</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3"/>
          <w:w w:val="100"/>
          <w:kern w:val="0"/>
          <w:lang w:val="en-US"/>
        </w:rPr>
        <w:t xml:space="preserve">no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received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5"/>
          <w:w w:val="100"/>
          <w:kern w:val="0"/>
          <w:lang w:val="en-US"/>
        </w:rPr>
        <w:t xml:space="preserve">the due </w:t>
      </w:r>
      <w:r w:rsidRPr="00FD3189">
        <w:rPr>
          <w:rFonts w:eastAsia="Times New Roman"/>
          <w:color w:val="000000" w:themeColor="text1"/>
          <w:w w:val="100"/>
          <w:kern w:val="0"/>
          <w:lang w:val="en-US"/>
        </w:rPr>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submission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relevant royalty return</w:t>
      </w:r>
      <w:ins w:id="4533" w:author="Author">
        <w:r w:rsidR="00F40D4E">
          <w:rPr>
            <w:rFonts w:eastAsia="Times New Roman"/>
            <w:color w:val="000000" w:themeColor="text1"/>
            <w:spacing w:val="5"/>
            <w:w w:val="100"/>
            <w:kern w:val="0"/>
            <w:lang w:val="en-US"/>
          </w:rPr>
          <w:t xml:space="preserve"> [or within </w:t>
        </w:r>
        <w:r w:rsidR="001F0CB7">
          <w:rPr>
            <w:rFonts w:eastAsia="Times New Roman"/>
            <w:color w:val="000000" w:themeColor="text1"/>
            <w:spacing w:val="5"/>
            <w:w w:val="100"/>
            <w:kern w:val="0"/>
            <w:lang w:val="en-US"/>
          </w:rPr>
          <w:t>90 Days of the actual submission if filed late]</w:t>
        </w:r>
      </w:ins>
      <w:r w:rsidRPr="00FD3189">
        <w:rPr>
          <w:rFonts w:eastAsia="Times New Roman"/>
          <w:color w:val="000000" w:themeColor="text1"/>
          <w:spacing w:val="5"/>
          <w:w w:val="100"/>
          <w:kern w:val="0"/>
          <w:lang w:val="en-US"/>
        </w:rPr>
        <w:t xml:space="preserve">, the Authority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carry forward </w:t>
      </w:r>
      <w:r w:rsidRPr="00FD3189">
        <w:rPr>
          <w:rFonts w:eastAsia="Times New Roman"/>
          <w:color w:val="000000" w:themeColor="text1"/>
          <w:w w:val="100"/>
          <w:kern w:val="0"/>
          <w:lang w:val="en-US"/>
        </w:rPr>
        <w:t xml:space="preserve">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spacing w:val="5"/>
          <w:w w:val="100"/>
          <w:kern w:val="0"/>
          <w:lang w:val="en-US"/>
        </w:rPr>
        <w:t xml:space="preserve">and credit </w:t>
      </w:r>
      <w:r w:rsidRPr="00FD3189">
        <w:rPr>
          <w:rFonts w:eastAsia="Times New Roman"/>
          <w:color w:val="000000" w:themeColor="text1"/>
          <w:spacing w:val="3"/>
          <w:w w:val="100"/>
          <w:kern w:val="0"/>
          <w:lang w:val="en-US"/>
        </w:rPr>
        <w:t xml:space="preserve">it </w:t>
      </w:r>
      <w:r w:rsidRPr="00FD3189">
        <w:rPr>
          <w:rFonts w:eastAsia="Times New Roman"/>
          <w:color w:val="000000" w:themeColor="text1"/>
          <w:spacing w:val="5"/>
          <w:w w:val="100"/>
          <w:kern w:val="0"/>
          <w:lang w:val="en-US"/>
        </w:rPr>
        <w:t xml:space="preserve">against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future royalty amount payable under </w:t>
      </w:r>
      <w:r w:rsidRPr="00FD3189">
        <w:rPr>
          <w:rFonts w:eastAsia="Times New Roman"/>
          <w:color w:val="000000" w:themeColor="text1"/>
          <w:w w:val="100"/>
          <w:kern w:val="0"/>
          <w:lang w:val="en-US"/>
        </w:rPr>
        <w:t>this</w:t>
      </w:r>
      <w:r w:rsidRPr="00FD3189">
        <w:rPr>
          <w:rFonts w:eastAsia="Times New Roman"/>
          <w:color w:val="000000" w:themeColor="text1"/>
          <w:spacing w:val="37"/>
          <w:w w:val="100"/>
          <w:kern w:val="0"/>
          <w:lang w:val="en-US"/>
        </w:rPr>
        <w:t xml:space="preserve"> </w:t>
      </w:r>
      <w:r w:rsidRPr="00FD3189">
        <w:rPr>
          <w:rFonts w:eastAsia="Times New Roman"/>
          <w:color w:val="000000" w:themeColor="text1"/>
          <w:w w:val="100"/>
          <w:kern w:val="0"/>
          <w:lang w:val="en-US"/>
        </w:rPr>
        <w:t xml:space="preserve">Part, or, if the </w:t>
      </w:r>
      <w:r w:rsidR="00D259F0" w:rsidRPr="00FD3189">
        <w:rPr>
          <w:rFonts w:eastAsia="Times New Roman"/>
          <w:color w:val="000000" w:themeColor="text1"/>
          <w:w w:val="100"/>
          <w:kern w:val="0"/>
          <w:lang w:val="en-US"/>
        </w:rPr>
        <w:t>E</w:t>
      </w:r>
      <w:r w:rsidRPr="00FD3189">
        <w:rPr>
          <w:rFonts w:eastAsia="Times New Roman"/>
          <w:color w:val="000000" w:themeColor="text1"/>
          <w:w w:val="100"/>
          <w:kern w:val="0"/>
          <w:lang w:val="en-US"/>
        </w:rPr>
        <w:t xml:space="preserve">xploitation </w:t>
      </w:r>
      <w:r w:rsidR="00D259F0" w:rsidRPr="00FD3189">
        <w:rPr>
          <w:rFonts w:eastAsia="Times New Roman"/>
          <w:color w:val="000000" w:themeColor="text1"/>
          <w:w w:val="100"/>
          <w:kern w:val="0"/>
          <w:lang w:val="en-US"/>
        </w:rPr>
        <w:t>C</w:t>
      </w:r>
      <w:r w:rsidRPr="00FD3189">
        <w:rPr>
          <w:rFonts w:eastAsia="Times New Roman"/>
          <w:color w:val="000000" w:themeColor="text1"/>
          <w:w w:val="100"/>
          <w:kern w:val="0"/>
          <w:lang w:val="en-US"/>
        </w:rPr>
        <w:t xml:space="preserve">ontract has expired, refund the amount within 90 </w:t>
      </w:r>
      <w:r w:rsidR="00103604" w:rsidRPr="00FD3189">
        <w:rPr>
          <w:rFonts w:eastAsia="Times New Roman"/>
          <w:color w:val="000000" w:themeColor="text1"/>
          <w:w w:val="100"/>
          <w:kern w:val="0"/>
          <w:lang w:val="en-US"/>
        </w:rPr>
        <w:t>D</w:t>
      </w:r>
      <w:r w:rsidRPr="00FD3189">
        <w:rPr>
          <w:rFonts w:eastAsia="Times New Roman"/>
          <w:color w:val="000000" w:themeColor="text1"/>
          <w:w w:val="100"/>
          <w:kern w:val="0"/>
          <w:lang w:val="en-US"/>
        </w:rPr>
        <w:t>ays.</w:t>
      </w:r>
    </w:p>
    <w:p w14:paraId="1395D302" w14:textId="4DCA6646"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3.</w:t>
      </w:r>
      <w:r w:rsidRPr="00FD3189">
        <w:rPr>
          <w:rFonts w:eastAsia="Times New Roman"/>
          <w:color w:val="000000" w:themeColor="text1"/>
          <w:spacing w:val="5"/>
          <w:w w:val="100"/>
          <w:kern w:val="0"/>
          <w:lang w:val="en-US"/>
        </w:rPr>
        <w:tab/>
        <w:t xml:space="preserve">Any request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reduce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royalty-related amount </w:t>
      </w:r>
      <w:r w:rsidR="00CC38F4" w:rsidRPr="00FD3189">
        <w:rPr>
          <w:rFonts w:eastAsia="Times New Roman"/>
          <w:color w:val="000000" w:themeColor="text1"/>
          <w:spacing w:val="5"/>
          <w:w w:val="100"/>
          <w:kern w:val="0"/>
          <w:lang w:val="en-US"/>
        </w:rPr>
        <w:t>paid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by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ins w:id="4534" w:author="Author">
        <w:r w:rsidR="00B32270">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must</w:t>
      </w:r>
      <w:ins w:id="4535" w:author="Author">
        <w:r w:rsidR="00B32270">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be </w:t>
      </w:r>
      <w:r w:rsidRPr="00FD3189">
        <w:rPr>
          <w:rFonts w:eastAsia="Times New Roman"/>
          <w:color w:val="000000" w:themeColor="text1"/>
          <w:spacing w:val="5"/>
          <w:w w:val="100"/>
          <w:kern w:val="0"/>
          <w:lang w:val="en-US"/>
        </w:rPr>
        <w:t xml:space="preserve">made within </w:t>
      </w:r>
      <w:r w:rsidR="00103604" w:rsidRPr="00FD3189">
        <w:rPr>
          <w:rFonts w:eastAsia="Times New Roman"/>
          <w:color w:val="000000" w:themeColor="text1"/>
          <w:spacing w:val="5"/>
          <w:w w:val="100"/>
          <w:kern w:val="0"/>
          <w:lang w:val="en-US"/>
        </w:rPr>
        <w:t>1</w:t>
      </w:r>
      <w:r w:rsidR="00575D48" w:rsidRPr="00FD3189">
        <w:rPr>
          <w:rFonts w:eastAsia="Times New Roman"/>
          <w:color w:val="000000" w:themeColor="text1"/>
          <w:spacing w:val="5"/>
          <w:w w:val="100"/>
          <w:kern w:val="0"/>
          <w:lang w:val="en-US"/>
        </w:rPr>
        <w:t xml:space="preserve"> year </w:t>
      </w:r>
      <w:r w:rsidRPr="00FD3189">
        <w:rPr>
          <w:rFonts w:eastAsia="Times New Roman"/>
          <w:color w:val="000000" w:themeColor="text1"/>
          <w:spacing w:val="5"/>
          <w:w w:val="100"/>
          <w:kern w:val="0"/>
          <w:lang w:val="en-US"/>
        </w:rPr>
        <w:t>of an applicable financial report</w:t>
      </w:r>
      <w:r w:rsidRPr="00FD3189">
        <w:rPr>
          <w:rFonts w:eastAsia="Times New Roman"/>
          <w:color w:val="000000" w:themeColor="text1"/>
          <w:lang w:val="en-US"/>
        </w:rPr>
        <w:t xml:space="preserve"> </w:t>
      </w:r>
      <w:r w:rsidRPr="00FD3189">
        <w:rPr>
          <w:rFonts w:eastAsia="Times New Roman"/>
          <w:color w:val="000000" w:themeColor="text1"/>
          <w:w w:val="100"/>
          <w:kern w:val="0"/>
          <w:lang w:val="en-US"/>
        </w:rPr>
        <w:t xml:space="preserve">after the Day the </w:t>
      </w:r>
      <w:r w:rsidRPr="00FD3189">
        <w:rPr>
          <w:rFonts w:eastAsia="Times New Roman"/>
          <w:color w:val="000000" w:themeColor="text1"/>
          <w:spacing w:val="5"/>
          <w:w w:val="100"/>
          <w:kern w:val="0"/>
          <w:lang w:val="en-US"/>
        </w:rPr>
        <w:t xml:space="preserve">relevant royalty return </w:t>
      </w:r>
      <w:r w:rsidRPr="00FD3189">
        <w:rPr>
          <w:rFonts w:eastAsia="Times New Roman"/>
          <w:color w:val="000000" w:themeColor="text1"/>
          <w:w w:val="100"/>
          <w:kern w:val="0"/>
          <w:lang w:val="en-US"/>
        </w:rPr>
        <w:t xml:space="preserve">was </w:t>
      </w:r>
      <w:r w:rsidRPr="00FD3189">
        <w:rPr>
          <w:rFonts w:eastAsia="Times New Roman"/>
          <w:color w:val="000000" w:themeColor="text1"/>
          <w:spacing w:val="5"/>
          <w:w w:val="100"/>
          <w:kern w:val="0"/>
          <w:lang w:val="en-US"/>
        </w:rPr>
        <w:t xml:space="preserve">lodged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the</w:t>
      </w:r>
      <w:r w:rsidRPr="00FD3189">
        <w:rPr>
          <w:rFonts w:eastAsia="Times New Roman"/>
          <w:color w:val="000000" w:themeColor="text1"/>
          <w:spacing w:val="14"/>
          <w:w w:val="100"/>
          <w:kern w:val="0"/>
          <w:lang w:val="en-US"/>
        </w:rPr>
        <w:t xml:space="preserve"> </w:t>
      </w:r>
      <w:r w:rsidRPr="00FD3189">
        <w:rPr>
          <w:rFonts w:eastAsia="Times New Roman"/>
          <w:color w:val="000000" w:themeColor="text1"/>
          <w:w w:val="100"/>
          <w:kern w:val="0"/>
          <w:lang w:val="en-US"/>
        </w:rPr>
        <w:t xml:space="preserve">Authority. </w:t>
      </w:r>
    </w:p>
    <w:p w14:paraId="75CCBF54" w14:textId="27118795"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4.</w:t>
      </w:r>
      <w:r w:rsidRPr="00FD3189">
        <w:rPr>
          <w:rFonts w:eastAsia="Times New Roman"/>
          <w:color w:val="000000" w:themeColor="text1"/>
          <w:spacing w:val="5"/>
          <w:w w:val="100"/>
          <w:kern w:val="0"/>
          <w:lang w:val="en-US"/>
        </w:rPr>
        <w:tab/>
      </w:r>
      <w:ins w:id="4536" w:author="Author">
        <w:r w:rsidR="00372A15">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final royalty return shows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6"/>
          <w:w w:val="100"/>
          <w:kern w:val="0"/>
          <w:lang w:val="en-US"/>
        </w:rPr>
        <w:t xml:space="preserve">amount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w w:val="100"/>
          <w:kern w:val="0"/>
          <w:lang w:val="en-US"/>
        </w:rPr>
        <w:t xml:space="preserve">be </w:t>
      </w:r>
      <w:r w:rsidRPr="00FD3189">
        <w:rPr>
          <w:rFonts w:eastAsia="Times New Roman"/>
          <w:color w:val="000000" w:themeColor="text1"/>
          <w:spacing w:val="6"/>
          <w:w w:val="100"/>
          <w:kern w:val="0"/>
          <w:lang w:val="en-US"/>
        </w:rPr>
        <w:t xml:space="preserve">refunded,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refund </w:t>
      </w:r>
      <w:r w:rsidRPr="00FD3189">
        <w:rPr>
          <w:rFonts w:eastAsia="Times New Roman"/>
          <w:color w:val="000000" w:themeColor="text1"/>
          <w:w w:val="100"/>
          <w:kern w:val="0"/>
          <w:lang w:val="en-US"/>
        </w:rPr>
        <w:t xml:space="preserve">such </w:t>
      </w:r>
      <w:r w:rsidRPr="000A3555">
        <w:rPr>
          <w:rFonts w:eastAsia="Times New Roman"/>
          <w:color w:val="000000" w:themeColor="text1"/>
          <w:spacing w:val="6"/>
          <w:w w:val="100"/>
          <w:kern w:val="0"/>
          <w:lang w:val="en-US"/>
        </w:rPr>
        <w:t xml:space="preserve">amount </w:t>
      </w:r>
      <w:r w:rsidR="00575D48" w:rsidRPr="000A3555">
        <w:rPr>
          <w:rFonts w:eastAsia="Times New Roman"/>
          <w:color w:val="000000" w:themeColor="text1"/>
          <w:spacing w:val="6"/>
          <w:w w:val="100"/>
          <w:kern w:val="0"/>
          <w:lang w:val="en-US"/>
        </w:rPr>
        <w:t xml:space="preserve">within 90 </w:t>
      </w:r>
      <w:r w:rsidR="00F360C8" w:rsidRPr="000A3555">
        <w:rPr>
          <w:rFonts w:eastAsia="Times New Roman"/>
          <w:color w:val="000000" w:themeColor="text1"/>
          <w:spacing w:val="6"/>
          <w:w w:val="100"/>
          <w:kern w:val="0"/>
          <w:lang w:val="en-US"/>
        </w:rPr>
        <w:t>D</w:t>
      </w:r>
      <w:r w:rsidR="00575D48" w:rsidRPr="000A3555">
        <w:rPr>
          <w:rFonts w:eastAsia="Times New Roman"/>
          <w:color w:val="000000" w:themeColor="text1"/>
          <w:spacing w:val="6"/>
          <w:w w:val="100"/>
          <w:kern w:val="0"/>
          <w:lang w:val="en-US"/>
        </w:rPr>
        <w:t>ays</w:t>
      </w:r>
      <w:r w:rsidR="00575D48" w:rsidRPr="002506C5">
        <w:rPr>
          <w:rFonts w:eastAsia="Times New Roman"/>
          <w:color w:val="000000" w:themeColor="text1"/>
          <w:spacing w:val="6"/>
          <w:w w:val="100"/>
          <w:kern w:val="0"/>
          <w:lang w:val="en-US"/>
        </w:rPr>
        <w:t xml:space="preserve"> </w:t>
      </w:r>
      <w:ins w:id="4537" w:author="Author">
        <w:r w:rsidR="00903E81">
          <w:rPr>
            <w:rFonts w:eastAsia="Times New Roman"/>
            <w:color w:val="000000" w:themeColor="text1"/>
            <w:spacing w:val="6"/>
            <w:w w:val="100"/>
            <w:kern w:val="0"/>
            <w:lang w:val="en-US"/>
          </w:rPr>
          <w:t>[</w:t>
        </w:r>
      </w:ins>
      <w:r w:rsidRPr="000A3555">
        <w:rPr>
          <w:rFonts w:eastAsia="Times New Roman"/>
          <w:color w:val="000000" w:themeColor="text1"/>
          <w:spacing w:val="5"/>
          <w:w w:val="100"/>
          <w:kern w:val="0"/>
          <w:lang w:val="en-US"/>
        </w:rPr>
        <w:t>provided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w w:val="100"/>
          <w:kern w:val="0"/>
          <w:lang w:val="en-US"/>
        </w:rPr>
        <w:t xml:space="preserve">she </w:t>
      </w:r>
      <w:r w:rsidRPr="00FD3189">
        <w:rPr>
          <w:rFonts w:eastAsia="Times New Roman"/>
          <w:color w:val="000000" w:themeColor="text1"/>
          <w:spacing w:val="6"/>
          <w:w w:val="100"/>
          <w:kern w:val="0"/>
          <w:lang w:val="en-US"/>
        </w:rPr>
        <w:t xml:space="preserve">determines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properly </w:t>
      </w:r>
      <w:r w:rsidRPr="00FD3189">
        <w:rPr>
          <w:rFonts w:eastAsia="Times New Roman"/>
          <w:color w:val="000000" w:themeColor="text1"/>
          <w:w w:val="100"/>
          <w:kern w:val="0"/>
          <w:lang w:val="en-US"/>
        </w:rPr>
        <w:t>due</w:t>
      </w:r>
      <w:ins w:id="4538" w:author="Author">
        <w:r w:rsidR="00903E81">
          <w:rPr>
            <w:rFonts w:eastAsia="Times New Roman"/>
            <w:color w:val="000000" w:themeColor="text1"/>
            <w:w w:val="100"/>
            <w:kern w:val="0"/>
            <w:lang w:val="en-US"/>
          </w:rPr>
          <w:t>] [</w:t>
        </w:r>
        <w:r w:rsidR="00F55B8D">
          <w:rPr>
            <w:rFonts w:eastAsia="Times New Roman"/>
            <w:color w:val="000000" w:themeColor="text1"/>
            <w:w w:val="100"/>
            <w:kern w:val="0"/>
            <w:lang w:val="en-US"/>
          </w:rPr>
          <w:t xml:space="preserve">of the due date of the submission or of the actual date of </w:t>
        </w:r>
        <w:r w:rsidR="00F55B8D">
          <w:rPr>
            <w:rFonts w:eastAsia="Times New Roman"/>
            <w:color w:val="000000" w:themeColor="text1"/>
            <w:w w:val="100"/>
            <w:kern w:val="0"/>
            <w:lang w:val="en-US"/>
          </w:rPr>
          <w:lastRenderedPageBreak/>
          <w:t>submission]</w:t>
        </w:r>
      </w:ins>
      <w:r w:rsidRPr="00FD3189">
        <w:rPr>
          <w:rFonts w:eastAsia="Times New Roman"/>
          <w:color w:val="000000" w:themeColor="text1"/>
          <w:w w:val="100"/>
          <w:kern w:val="0"/>
          <w:lang w:val="en-US"/>
        </w:rPr>
        <w:t>.</w:t>
      </w:r>
      <w:ins w:id="4539" w:author="Author">
        <w:r w:rsidR="00372A15">
          <w:rPr>
            <w:rFonts w:eastAsia="Times New Roman"/>
            <w:color w:val="000000" w:themeColor="text1"/>
            <w:w w:val="100"/>
            <w:kern w:val="0"/>
            <w:lang w:val="en-US"/>
          </w:rPr>
          <w:t>]/[Within 90 Days of the due date of the</w:t>
        </w:r>
        <w:r w:rsidR="00A078C9">
          <w:rPr>
            <w:rFonts w:eastAsia="Times New Roman"/>
            <w:color w:val="000000" w:themeColor="text1"/>
            <w:w w:val="100"/>
            <w:kern w:val="0"/>
            <w:lang w:val="en-US"/>
          </w:rPr>
          <w:t xml:space="preserve"> submission or within 90 Days of the date of submission]</w:t>
        </w:r>
      </w:ins>
      <w:r w:rsidRPr="00FD3189">
        <w:rPr>
          <w:rFonts w:eastAsia="Times New Roman"/>
          <w:color w:val="000000" w:themeColor="text1"/>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may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w w:val="100"/>
          <w:kern w:val="0"/>
          <w:lang w:val="en-US"/>
        </w:rPr>
        <w:t xml:space="preserve">and 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additional information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confirmation,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she </w:t>
      </w:r>
      <w:r w:rsidRPr="00FD3189">
        <w:rPr>
          <w:rFonts w:eastAsia="Times New Roman"/>
          <w:color w:val="000000" w:themeColor="text1"/>
          <w:spacing w:val="5"/>
          <w:w w:val="100"/>
          <w:kern w:val="0"/>
          <w:lang w:val="en-US"/>
        </w:rPr>
        <w:t xml:space="preserve">considers necessary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determine that </w:t>
      </w:r>
      <w:r w:rsidRPr="00FD3189">
        <w:rPr>
          <w:rFonts w:eastAsia="Times New Roman"/>
          <w:color w:val="000000" w:themeColor="text1"/>
          <w:w w:val="100"/>
          <w:kern w:val="0"/>
          <w:lang w:val="en-US"/>
        </w:rPr>
        <w:t xml:space="preserve">such </w:t>
      </w:r>
      <w:r w:rsidR="00857BBA">
        <w:rPr>
          <w:rFonts w:eastAsia="Times New Roman"/>
          <w:color w:val="000000" w:themeColor="text1"/>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correct and </w:t>
      </w:r>
      <w:r w:rsidRPr="00FD3189">
        <w:rPr>
          <w:rFonts w:eastAsia="Times New Roman"/>
          <w:color w:val="000000" w:themeColor="text1"/>
          <w:w w:val="100"/>
          <w:kern w:val="0"/>
          <w:lang w:val="en-US"/>
        </w:rPr>
        <w:t xml:space="preserve">due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0"/>
          <w:w w:val="100"/>
          <w:kern w:val="0"/>
          <w:lang w:val="en-US"/>
        </w:rPr>
        <w:t xml:space="preserve">a </w:t>
      </w:r>
      <w:r w:rsidRPr="00FD3189">
        <w:rPr>
          <w:rFonts w:eastAsia="Times New Roman"/>
          <w:color w:val="000000" w:themeColor="text1"/>
          <w:w w:val="100"/>
          <w:kern w:val="0"/>
          <w:lang w:val="en-US"/>
        </w:rPr>
        <w:t>Contractor.</w:t>
      </w:r>
    </w:p>
    <w:p w14:paraId="3DDE7A89" w14:textId="16B13327" w:rsidR="00FD0D39" w:rsidRPr="002506C5"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E4800" w:rsidRPr="00FD3189" w14:paraId="6F7023B7" w14:textId="77777777" w:rsidTr="006157F9">
        <w:trPr>
          <w:trHeight w:val="300"/>
        </w:trPr>
        <w:tc>
          <w:tcPr>
            <w:tcW w:w="7371" w:type="dxa"/>
            <w:shd w:val="clear" w:color="auto" w:fill="F2F2F2" w:themeFill="background1" w:themeFillShade="F2"/>
          </w:tcPr>
          <w:p w14:paraId="0650A265" w14:textId="77777777" w:rsidR="00EE4800" w:rsidRPr="00FD3189" w:rsidRDefault="00EE4800"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0DCACFB8" w14:textId="114289B9" w:rsidR="003F7105" w:rsidRPr="00366D6F" w:rsidRDefault="003F7105" w:rsidP="00225C10">
            <w:pPr>
              <w:pStyle w:val="ListParagraph"/>
              <w:numPr>
                <w:ilvl w:val="0"/>
                <w:numId w:val="16"/>
              </w:numPr>
              <w:suppressAutoHyphens w:val="0"/>
              <w:spacing w:after="120" w:line="276" w:lineRule="auto"/>
              <w:jc w:val="both"/>
              <w:rPr>
                <w:lang w:val="en-US"/>
              </w:rPr>
            </w:pPr>
            <w:r>
              <w:rPr>
                <w:lang w:val="en-US"/>
              </w:rPr>
              <w:t>A delegation has proposed some textual amendments, replacing “</w:t>
            </w:r>
            <w:r w:rsidRPr="008F7FF7">
              <w:rPr>
                <w:i/>
                <w:lang w:val="en-US"/>
              </w:rPr>
              <w:t>must</w:t>
            </w:r>
            <w:r>
              <w:rPr>
                <w:lang w:val="en-US"/>
              </w:rPr>
              <w:t>” with “</w:t>
            </w:r>
            <w:r w:rsidRPr="008F7FF7">
              <w:rPr>
                <w:i/>
                <w:lang w:val="en-US"/>
              </w:rPr>
              <w:t>shall</w:t>
            </w:r>
            <w:r>
              <w:rPr>
                <w:lang w:val="en-US"/>
              </w:rPr>
              <w:t xml:space="preserve">” in </w:t>
            </w:r>
            <w:r w:rsidR="00E06E90">
              <w:rPr>
                <w:lang w:val="en-US"/>
              </w:rPr>
              <w:t>para</w:t>
            </w:r>
            <w:r w:rsidR="00187906">
              <w:rPr>
                <w:lang w:val="en-US"/>
              </w:rPr>
              <w:t>s</w:t>
            </w:r>
            <w:r>
              <w:rPr>
                <w:lang w:val="en-US"/>
              </w:rPr>
              <w:t xml:space="preserve"> 1 and 3, in order maintain consistency across the </w:t>
            </w:r>
            <w:proofErr w:type="spellStart"/>
            <w:r w:rsidR="00411264">
              <w:rPr>
                <w:lang w:val="en-US"/>
              </w:rPr>
              <w:t>DRs</w:t>
            </w:r>
            <w:r>
              <w:rPr>
                <w:lang w:val="en-US"/>
              </w:rPr>
              <w:t>.</w:t>
            </w:r>
            <w:proofErr w:type="spellEnd"/>
            <w:r>
              <w:rPr>
                <w:lang w:val="en-US"/>
              </w:rPr>
              <w:t xml:space="preserve"> </w:t>
            </w:r>
          </w:p>
          <w:p w14:paraId="388F7054" w14:textId="2F5C1D6C" w:rsidR="003F7105" w:rsidRPr="00366D6F" w:rsidRDefault="003F7105" w:rsidP="00225C10">
            <w:pPr>
              <w:pStyle w:val="ListParagraph"/>
              <w:numPr>
                <w:ilvl w:val="0"/>
                <w:numId w:val="16"/>
              </w:numPr>
              <w:suppressAutoHyphens w:val="0"/>
              <w:spacing w:after="120" w:line="276" w:lineRule="auto"/>
              <w:jc w:val="both"/>
              <w:rPr>
                <w:lang w:val="en-US"/>
              </w:rPr>
            </w:pPr>
            <w:r>
              <w:rPr>
                <w:lang w:val="en-US"/>
              </w:rPr>
              <w:t>Some delegations requested clarification of the timeline for the Authority’s ability to carry forward amounts payable. In this regard, a delegation has proposed an amendment to address this potential ambiguity in para 2.</w:t>
            </w:r>
            <w:r w:rsidR="001D533E">
              <w:rPr>
                <w:lang w:val="en-US"/>
              </w:rPr>
              <w:t xml:space="preserve"> </w:t>
            </w:r>
            <w:r w:rsidR="001D533E" w:rsidRPr="001D533E">
              <w:rPr>
                <w:b/>
                <w:bCs/>
                <w:lang w:val="en-US"/>
              </w:rPr>
              <w:t>Action:</w:t>
            </w:r>
            <w:r>
              <w:rPr>
                <w:lang w:val="en-US"/>
              </w:rPr>
              <w:t xml:space="preserve"> </w:t>
            </w:r>
            <w:r w:rsidR="00C452D8">
              <w:rPr>
                <w:b/>
                <w:bCs/>
                <w:lang w:val="en-US"/>
              </w:rPr>
              <w:t>The C</w:t>
            </w:r>
            <w:r w:rsidR="004238D3" w:rsidRPr="004238D3">
              <w:rPr>
                <w:b/>
                <w:bCs/>
                <w:lang w:val="en-US"/>
              </w:rPr>
              <w:t>ouncil is</w:t>
            </w:r>
            <w:r w:rsidRPr="004238D3">
              <w:rPr>
                <w:b/>
                <w:bCs/>
                <w:lang w:val="en-US"/>
              </w:rPr>
              <w:t xml:space="preserve"> invited </w:t>
            </w:r>
            <w:r w:rsidRPr="00C452D8">
              <w:rPr>
                <w:b/>
                <w:bCs/>
                <w:lang w:val="en-US"/>
              </w:rPr>
              <w:t>to discuss</w:t>
            </w:r>
            <w:r w:rsidRPr="00743353">
              <w:rPr>
                <w:lang w:val="en-US"/>
              </w:rPr>
              <w:t xml:space="preserve"> </w:t>
            </w:r>
            <w:r w:rsidRPr="001D533E">
              <w:rPr>
                <w:b/>
                <w:bCs/>
                <w:lang w:val="en-US"/>
              </w:rPr>
              <w:t>the above formulation</w:t>
            </w:r>
            <w:r>
              <w:rPr>
                <w:lang w:val="en-US"/>
              </w:rPr>
              <w:t xml:space="preserve">. </w:t>
            </w:r>
          </w:p>
          <w:p w14:paraId="5E72A6A6" w14:textId="5DFDF812" w:rsidR="00EE4800" w:rsidRPr="00993336" w:rsidRDefault="003F7105" w:rsidP="00225C10">
            <w:pPr>
              <w:pStyle w:val="ListParagraph"/>
              <w:numPr>
                <w:ilvl w:val="0"/>
                <w:numId w:val="16"/>
              </w:numPr>
              <w:spacing w:after="120" w:line="276" w:lineRule="auto"/>
              <w:jc w:val="both"/>
              <w:rPr>
                <w:color w:val="000000" w:themeColor="text1"/>
              </w:rPr>
            </w:pPr>
            <w:r>
              <w:rPr>
                <w:lang w:val="en-US"/>
              </w:rPr>
              <w:t xml:space="preserve">Some amendments have been proposed in para 4 </w:t>
            </w:r>
            <w:proofErr w:type="gramStart"/>
            <w:r>
              <w:rPr>
                <w:lang w:val="en-US"/>
              </w:rPr>
              <w:t>in order to</w:t>
            </w:r>
            <w:proofErr w:type="gramEnd"/>
            <w:r>
              <w:rPr>
                <w:lang w:val="en-US"/>
              </w:rPr>
              <w:t xml:space="preserve"> clarify the timing of refunds, ensuring alignment with the mechanism set out under para 2.</w:t>
            </w:r>
          </w:p>
        </w:tc>
      </w:tr>
    </w:tbl>
    <w:p w14:paraId="4316B458" w14:textId="77777777" w:rsidR="009910D1" w:rsidRPr="002506C5" w:rsidRDefault="009910D1" w:rsidP="00225C10">
      <w:pPr>
        <w:spacing w:after="120" w:line="276" w:lineRule="auto"/>
        <w:ind w:left="1083" w:right="1270"/>
        <w:jc w:val="both"/>
        <w:rPr>
          <w:color w:val="000000" w:themeColor="text1"/>
        </w:rPr>
      </w:pPr>
    </w:p>
    <w:p w14:paraId="4DA5D0F4" w14:textId="412187B1" w:rsidR="00ED1438" w:rsidRPr="00FD3189" w:rsidRDefault="00ED1438" w:rsidP="00225C10">
      <w:pPr>
        <w:pStyle w:val="Heading1"/>
        <w:spacing w:line="276" w:lineRule="auto"/>
        <w:rPr>
          <w:color w:val="000000" w:themeColor="text1"/>
          <w:szCs w:val="24"/>
        </w:rPr>
      </w:pPr>
      <w:bookmarkStart w:id="4540" w:name="_Toc232697236"/>
      <w:r w:rsidRPr="4363E29E">
        <w:rPr>
          <w:szCs w:val="24"/>
        </w:rPr>
        <w:t>[</w:t>
      </w:r>
      <w:r w:rsidRPr="003F7105">
        <w:rPr>
          <w:color w:val="000000" w:themeColor="text1"/>
          <w:szCs w:val="24"/>
        </w:rPr>
        <w:t>Regulation 73bis</w:t>
      </w:r>
      <w:bookmarkEnd w:id="4540"/>
    </w:p>
    <w:p w14:paraId="618DF97A" w14:textId="3FB13653" w:rsidR="00ED1438" w:rsidRPr="00F360C8" w:rsidRDefault="00ED1438" w:rsidP="00225C10">
      <w:pPr>
        <w:pStyle w:val="Heading1"/>
        <w:spacing w:before="120" w:line="276" w:lineRule="auto"/>
        <w:rPr>
          <w:color w:val="000000" w:themeColor="text1"/>
          <w:szCs w:val="24"/>
        </w:rPr>
      </w:pPr>
      <w:bookmarkStart w:id="4541" w:name="_Toc232697237"/>
      <w:r w:rsidRPr="00FB22C7">
        <w:rPr>
          <w:color w:val="000000" w:themeColor="text1"/>
          <w:szCs w:val="24"/>
        </w:rPr>
        <w:t>Underpaym</w:t>
      </w:r>
      <w:r w:rsidRPr="00FD3189">
        <w:rPr>
          <w:color w:val="000000" w:themeColor="text1"/>
          <w:szCs w:val="24"/>
        </w:rPr>
        <w:t>e</w:t>
      </w:r>
      <w:r w:rsidRPr="00FB22C7">
        <w:rPr>
          <w:color w:val="000000" w:themeColor="text1"/>
          <w:szCs w:val="24"/>
        </w:rPr>
        <w:t>nt of royalty</w:t>
      </w:r>
      <w:bookmarkEnd w:id="4541"/>
    </w:p>
    <w:p w14:paraId="1EA8A10D" w14:textId="4A5A2B5E" w:rsidR="00ED1438" w:rsidRPr="00E779A7" w:rsidRDefault="00ED143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E779A7">
        <w:rPr>
          <w:color w:val="000000" w:themeColor="text1"/>
        </w:rPr>
        <w:t xml:space="preserve">1. </w:t>
      </w:r>
      <w:r w:rsidRPr="00E779A7">
        <w:rPr>
          <w:color w:val="000000" w:themeColor="text1"/>
        </w:rPr>
        <w:tab/>
        <w:t xml:space="preserve">Where a </w:t>
      </w:r>
      <w:proofErr w:type="spellStart"/>
      <w:r w:rsidRPr="00E779A7">
        <w:rPr>
          <w:color w:val="000000" w:themeColor="text1"/>
        </w:rPr>
        <w:t>roya</w:t>
      </w:r>
      <w:r w:rsidRPr="00E779A7">
        <w:rPr>
          <w:rFonts w:eastAsia="Times New Roman"/>
          <w:color w:val="000000" w:themeColor="text1"/>
          <w:spacing w:val="5"/>
          <w:w w:val="100"/>
          <w:kern w:val="0"/>
          <w:lang w:val="en-US"/>
        </w:rPr>
        <w:t>lty</w:t>
      </w:r>
      <w:proofErr w:type="spellEnd"/>
      <w:r w:rsidRPr="00E779A7">
        <w:rPr>
          <w:rFonts w:eastAsia="Times New Roman"/>
          <w:color w:val="000000" w:themeColor="text1"/>
          <w:spacing w:val="5"/>
          <w:w w:val="100"/>
          <w:kern w:val="0"/>
          <w:lang w:val="en-US"/>
        </w:rPr>
        <w:t xml:space="preserve"> return shows any underpayment of royalties, the </w:t>
      </w:r>
      <w:ins w:id="4542" w:author="Author">
        <w:r w:rsidR="008339E7">
          <w:rPr>
            <w:rFonts w:eastAsia="Times New Roman"/>
            <w:color w:val="000000" w:themeColor="text1"/>
            <w:spacing w:val="5"/>
            <w:w w:val="100"/>
            <w:kern w:val="0"/>
            <w:lang w:val="en-US"/>
          </w:rPr>
          <w:t>Contractor shall pay the outstanding sum</w:t>
        </w:r>
        <w:r w:rsidR="00DA6F8D">
          <w:rPr>
            <w:rFonts w:eastAsia="Times New Roman"/>
            <w:color w:val="000000" w:themeColor="text1"/>
            <w:spacing w:val="5"/>
            <w:w w:val="100"/>
            <w:kern w:val="0"/>
            <w:lang w:val="en-US"/>
          </w:rPr>
          <w:t xml:space="preserve"> [verified by the Secretary-General]</w:t>
        </w:r>
        <w:r w:rsidR="008339E7">
          <w:rPr>
            <w:rFonts w:eastAsia="Times New Roman"/>
            <w:color w:val="000000" w:themeColor="text1"/>
            <w:spacing w:val="5"/>
            <w:w w:val="100"/>
            <w:kern w:val="0"/>
            <w:lang w:val="en-US"/>
          </w:rPr>
          <w:t xml:space="preserve"> within [7]</w:t>
        </w:r>
        <w:r w:rsidR="00DC2645">
          <w:rPr>
            <w:rFonts w:eastAsia="Times New Roman"/>
            <w:color w:val="000000" w:themeColor="text1"/>
            <w:spacing w:val="5"/>
            <w:w w:val="100"/>
            <w:kern w:val="0"/>
            <w:lang w:val="en-US"/>
          </w:rPr>
          <w:t xml:space="preserve"> /</w:t>
        </w:r>
        <w:r w:rsidR="00235CD7">
          <w:rPr>
            <w:rFonts w:eastAsia="Times New Roman"/>
            <w:color w:val="000000" w:themeColor="text1"/>
            <w:spacing w:val="5"/>
            <w:w w:val="100"/>
            <w:kern w:val="0"/>
            <w:lang w:val="en-US"/>
          </w:rPr>
          <w:t xml:space="preserve"> [14]</w:t>
        </w:r>
        <w:r w:rsidR="00DC2645">
          <w:rPr>
            <w:rFonts w:eastAsia="Times New Roman"/>
            <w:color w:val="000000" w:themeColor="text1"/>
            <w:spacing w:val="5"/>
            <w:w w:val="100"/>
            <w:kern w:val="0"/>
            <w:lang w:val="en-US"/>
          </w:rPr>
          <w:t xml:space="preserve"> /</w:t>
        </w:r>
        <w:r w:rsidR="008339E7">
          <w:rPr>
            <w:rFonts w:eastAsia="Times New Roman"/>
            <w:color w:val="000000" w:themeColor="text1"/>
            <w:spacing w:val="5"/>
            <w:w w:val="100"/>
            <w:kern w:val="0"/>
            <w:lang w:val="en-US"/>
          </w:rPr>
          <w:t xml:space="preserve"> [30] days of</w:t>
        </w:r>
        <w:r w:rsidR="00975D72">
          <w:rPr>
            <w:rFonts w:eastAsia="Times New Roman"/>
            <w:color w:val="000000" w:themeColor="text1"/>
            <w:spacing w:val="5"/>
            <w:w w:val="100"/>
            <w:kern w:val="0"/>
            <w:lang w:val="en-US"/>
          </w:rPr>
          <w:t xml:space="preserve"> the</w:t>
        </w:r>
        <w:r w:rsidR="008339E7">
          <w:rPr>
            <w:rFonts w:eastAsia="Times New Roman"/>
            <w:color w:val="000000" w:themeColor="text1"/>
            <w:spacing w:val="5"/>
            <w:w w:val="100"/>
            <w:kern w:val="0"/>
            <w:lang w:val="en-US"/>
          </w:rPr>
          <w:t xml:space="preserve"> notification by the </w:t>
        </w:r>
      </w:ins>
      <w:r w:rsidRPr="00E779A7">
        <w:rPr>
          <w:rFonts w:eastAsia="Times New Roman"/>
          <w:color w:val="000000" w:themeColor="text1"/>
          <w:spacing w:val="5"/>
          <w:w w:val="100"/>
          <w:kern w:val="0"/>
          <w:lang w:val="en-US"/>
        </w:rPr>
        <w:t>Secretary-General</w:t>
      </w:r>
      <w:del w:id="4543" w:author="Author">
        <w:r w:rsidRPr="00E779A7" w:rsidDel="008339E7">
          <w:rPr>
            <w:rFonts w:eastAsia="Times New Roman"/>
            <w:color w:val="000000" w:themeColor="text1"/>
            <w:spacing w:val="5"/>
            <w:w w:val="100"/>
            <w:kern w:val="0"/>
            <w:lang w:val="en-US"/>
          </w:rPr>
          <w:delText xml:space="preserve"> must demand payment from the Contractor within</w:delText>
        </w:r>
        <w:r w:rsidR="00F360C8" w:rsidRPr="00E779A7" w:rsidDel="008339E7">
          <w:rPr>
            <w:rFonts w:eastAsia="Times New Roman"/>
            <w:color w:val="000000" w:themeColor="text1"/>
            <w:spacing w:val="5"/>
            <w:w w:val="100"/>
            <w:kern w:val="0"/>
            <w:lang w:val="en-US"/>
          </w:rPr>
          <w:delText xml:space="preserve"> </w:delText>
        </w:r>
        <w:r w:rsidR="00F360C8" w:rsidRPr="00E779A7" w:rsidDel="008339E7">
          <w:rPr>
            <w:rFonts w:eastAsia="Times New Roman"/>
            <w:color w:val="000000" w:themeColor="text1"/>
            <w:lang w:val="en-GB"/>
          </w:rPr>
          <w:delText>7 Days</w:delText>
        </w:r>
      </w:del>
      <w:r w:rsidR="00F360C8" w:rsidRPr="00E779A7">
        <w:rPr>
          <w:rFonts w:eastAsia="Times New Roman"/>
          <w:color w:val="000000" w:themeColor="text1"/>
          <w:lang w:val="en-GB"/>
        </w:rPr>
        <w:t>.</w:t>
      </w:r>
    </w:p>
    <w:p w14:paraId="4637407F" w14:textId="5E9B2485" w:rsidR="00ED1438" w:rsidRPr="00E779A7" w:rsidRDefault="00ED143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E779A7">
        <w:rPr>
          <w:rFonts w:eastAsia="Times New Roman"/>
          <w:color w:val="000000" w:themeColor="text1"/>
          <w:spacing w:val="5"/>
          <w:w w:val="100"/>
          <w:kern w:val="0"/>
          <w:lang w:val="en-US"/>
        </w:rPr>
        <w:t xml:space="preserve">2. </w:t>
      </w:r>
      <w:r w:rsidRPr="00E779A7">
        <w:rPr>
          <w:rFonts w:eastAsia="Times New Roman"/>
          <w:color w:val="000000" w:themeColor="text1"/>
          <w:spacing w:val="5"/>
          <w:w w:val="100"/>
          <w:kern w:val="0"/>
          <w:lang w:val="en-US"/>
        </w:rPr>
        <w:tab/>
        <w:t xml:space="preserve">If no payment is received, </w:t>
      </w:r>
      <w:ins w:id="4544" w:author="Author">
        <w:r w:rsidR="00006EC6">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the Authority shall add the payment due to the next period of royalty collection</w:t>
      </w:r>
      <w:ins w:id="4545" w:author="Author">
        <w:r w:rsidR="00006EC6">
          <w:rPr>
            <w:rFonts w:eastAsia="Times New Roman"/>
            <w:color w:val="000000" w:themeColor="text1"/>
            <w:spacing w:val="5"/>
            <w:w w:val="100"/>
            <w:kern w:val="0"/>
            <w:lang w:val="en-US"/>
          </w:rPr>
          <w:t>]</w:t>
        </w:r>
        <w:r w:rsidR="00FB7177">
          <w:rPr>
            <w:rFonts w:eastAsia="Times New Roman"/>
            <w:color w:val="000000" w:themeColor="text1"/>
            <w:spacing w:val="5"/>
            <w:w w:val="100"/>
            <w:kern w:val="0"/>
            <w:lang w:val="en-US"/>
          </w:rPr>
          <w:t xml:space="preserve"> </w:t>
        </w:r>
        <w:r w:rsidR="002C0AEB">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[the Council shall </w:t>
        </w:r>
        <w:r w:rsidR="007E6AAF">
          <w:rPr>
            <w:rFonts w:eastAsia="Times New Roman"/>
            <w:color w:val="000000" w:themeColor="text1"/>
            <w:spacing w:val="5"/>
            <w:w w:val="100"/>
            <w:kern w:val="0"/>
            <w:lang w:val="en-US"/>
          </w:rPr>
          <w:t>(</w:t>
        </w:r>
        <w:r w:rsidR="007E1993">
          <w:rPr>
            <w:rFonts w:eastAsia="Times New Roman"/>
            <w:color w:val="000000" w:themeColor="text1"/>
            <w:spacing w:val="5"/>
            <w:w w:val="100"/>
            <w:kern w:val="0"/>
            <w:lang w:val="en-US"/>
          </w:rPr>
          <w:t>a</w:t>
        </w:r>
        <w:r w:rsidR="007E6AAF">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act in accordance with </w:t>
        </w:r>
        <w:r w:rsidR="006248A4">
          <w:rPr>
            <w:rFonts w:eastAsia="Times New Roman"/>
            <w:color w:val="000000" w:themeColor="text1"/>
            <w:spacing w:val="5"/>
            <w:w w:val="100"/>
            <w:kern w:val="0"/>
            <w:lang w:val="en-US"/>
          </w:rPr>
          <w:t>r</w:t>
        </w:r>
        <w:r w:rsidR="00FB7177">
          <w:rPr>
            <w:rFonts w:eastAsia="Times New Roman"/>
            <w:color w:val="000000" w:themeColor="text1"/>
            <w:spacing w:val="5"/>
            <w:w w:val="100"/>
            <w:kern w:val="0"/>
            <w:lang w:val="en-US"/>
          </w:rPr>
          <w:t xml:space="preserve">egulation 79 and shall consider the unpaid debt from the date it </w:t>
        </w:r>
        <w:r w:rsidR="002C0AEB">
          <w:rPr>
            <w:rFonts w:eastAsia="Times New Roman"/>
            <w:color w:val="000000" w:themeColor="text1"/>
            <w:spacing w:val="5"/>
            <w:w w:val="100"/>
            <w:kern w:val="0"/>
            <w:lang w:val="en-US"/>
          </w:rPr>
          <w:t>became due and payable</w:t>
        </w:r>
        <w:r w:rsidR="007E6AAF">
          <w:rPr>
            <w:rFonts w:eastAsia="Times New Roman"/>
            <w:color w:val="000000" w:themeColor="text1"/>
            <w:spacing w:val="5"/>
            <w:w w:val="100"/>
            <w:kern w:val="0"/>
            <w:lang w:val="en-US"/>
          </w:rPr>
          <w:t>; and (</w:t>
        </w:r>
        <w:r w:rsidR="007E1993">
          <w:rPr>
            <w:rFonts w:eastAsia="Times New Roman"/>
            <w:color w:val="000000" w:themeColor="text1"/>
            <w:spacing w:val="5"/>
            <w:w w:val="100"/>
            <w:kern w:val="0"/>
            <w:lang w:val="en-US"/>
          </w:rPr>
          <w:t>b</w:t>
        </w:r>
        <w:r w:rsidR="007E6AAF">
          <w:rPr>
            <w:rFonts w:eastAsia="Times New Roman"/>
            <w:color w:val="000000" w:themeColor="text1"/>
            <w:spacing w:val="5"/>
            <w:w w:val="100"/>
            <w:kern w:val="0"/>
            <w:lang w:val="en-US"/>
          </w:rPr>
          <w:t xml:space="preserve">) consider taking further action under </w:t>
        </w:r>
        <w:r w:rsidR="006248A4">
          <w:rPr>
            <w:rFonts w:eastAsia="Times New Roman"/>
            <w:color w:val="000000" w:themeColor="text1"/>
            <w:spacing w:val="5"/>
            <w:w w:val="100"/>
            <w:kern w:val="0"/>
            <w:lang w:val="en-US"/>
          </w:rPr>
          <w:t>r</w:t>
        </w:r>
        <w:r w:rsidR="007E6AAF">
          <w:rPr>
            <w:rFonts w:eastAsia="Times New Roman"/>
            <w:color w:val="000000" w:themeColor="text1"/>
            <w:spacing w:val="5"/>
            <w:w w:val="100"/>
            <w:kern w:val="0"/>
            <w:lang w:val="en-US"/>
          </w:rPr>
          <w:t>egulation 103</w:t>
        </w:r>
        <w:r w:rsidR="002C0AEB">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w:t>
      </w:r>
    </w:p>
    <w:p w14:paraId="50B21AA2" w14:textId="164FBFF7" w:rsidR="00ED1438" w:rsidRDefault="00543CCB"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546" w:author="Author"/>
          <w:rFonts w:eastAsia="Times New Roman"/>
          <w:color w:val="000000" w:themeColor="text1"/>
          <w:spacing w:val="5"/>
          <w:w w:val="100"/>
          <w:kern w:val="0"/>
          <w:lang w:val="en-US"/>
        </w:rPr>
      </w:pPr>
      <w:ins w:id="4547" w:author="Author">
        <w:r>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3.</w:t>
      </w:r>
      <w:r w:rsidR="00ED1438" w:rsidRPr="00E779A7">
        <w:rPr>
          <w:rFonts w:eastAsia="Times New Roman"/>
          <w:color w:val="000000" w:themeColor="text1"/>
          <w:spacing w:val="5"/>
          <w:w w:val="100"/>
          <w:kern w:val="0"/>
          <w:lang w:val="en-US"/>
        </w:rPr>
        <w:tab/>
      </w:r>
      <w:ins w:id="4548" w:author="Author">
        <w:r w:rsidR="00B23B3C">
          <w:rPr>
            <w:rFonts w:eastAsia="Times New Roman"/>
            <w:color w:val="000000" w:themeColor="text1"/>
            <w:spacing w:val="5"/>
            <w:w w:val="100"/>
            <w:kern w:val="0"/>
            <w:lang w:val="en-US"/>
          </w:rPr>
          <w:t>[A lack of payment constitute</w:t>
        </w:r>
        <w:r w:rsidR="0088173B">
          <w:rPr>
            <w:rFonts w:eastAsia="Times New Roman"/>
            <w:color w:val="000000" w:themeColor="text1"/>
            <w:spacing w:val="5"/>
            <w:w w:val="100"/>
            <w:kern w:val="0"/>
            <w:lang w:val="en-US"/>
          </w:rPr>
          <w:t>s</w:t>
        </w:r>
        <w:r w:rsidR="00B23B3C">
          <w:rPr>
            <w:rFonts w:eastAsia="Times New Roman"/>
            <w:color w:val="000000" w:themeColor="text1"/>
            <w:spacing w:val="5"/>
            <w:w w:val="100"/>
            <w:kern w:val="0"/>
            <w:lang w:val="en-US"/>
          </w:rPr>
          <w:t xml:space="preserve"> a breach of contract</w:t>
        </w:r>
        <w:r w:rsidR="0088173B">
          <w:rPr>
            <w:rFonts w:eastAsia="Times New Roman"/>
            <w:color w:val="000000" w:themeColor="text1"/>
            <w:spacing w:val="5"/>
            <w:w w:val="100"/>
            <w:kern w:val="0"/>
            <w:lang w:val="en-US"/>
          </w:rPr>
          <w:t xml:space="preserve"> and</w:t>
        </w:r>
        <w:r w:rsidR="00B23B3C">
          <w:rPr>
            <w:rFonts w:eastAsia="Times New Roman"/>
            <w:color w:val="000000" w:themeColor="text1"/>
            <w:spacing w:val="5"/>
            <w:w w:val="100"/>
            <w:kern w:val="0"/>
            <w:lang w:val="en-US"/>
          </w:rPr>
          <w:t xml:space="preserve">] </w:t>
        </w:r>
      </w:ins>
      <w:r w:rsidR="00ED1438" w:rsidRPr="00E779A7">
        <w:rPr>
          <w:rFonts w:eastAsia="Times New Roman"/>
          <w:color w:val="000000" w:themeColor="text1"/>
          <w:spacing w:val="5"/>
          <w:w w:val="100"/>
          <w:kern w:val="0"/>
          <w:lang w:val="en-US"/>
        </w:rPr>
        <w:t xml:space="preserve">Proper measures shall be taken against </w:t>
      </w:r>
      <w:r w:rsidR="00201320" w:rsidRPr="00E779A7">
        <w:rPr>
          <w:rFonts w:eastAsia="Times New Roman"/>
          <w:color w:val="000000" w:themeColor="text1"/>
          <w:spacing w:val="5"/>
          <w:w w:val="100"/>
          <w:kern w:val="0"/>
          <w:lang w:val="en-US"/>
        </w:rPr>
        <w:t>C</w:t>
      </w:r>
      <w:r w:rsidR="00ED1438" w:rsidRPr="00E779A7">
        <w:rPr>
          <w:rFonts w:eastAsia="Times New Roman"/>
          <w:color w:val="000000" w:themeColor="text1"/>
          <w:spacing w:val="5"/>
          <w:w w:val="100"/>
          <w:kern w:val="0"/>
          <w:lang w:val="en-US"/>
        </w:rPr>
        <w:t xml:space="preserve">ontractors who </w:t>
      </w:r>
      <w:ins w:id="4549" w:author="Author">
        <w:r w:rsidR="00EC0903">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do not pay the underpaid royalty in due time</w:t>
      </w:r>
      <w:ins w:id="4550" w:author="Author">
        <w:r w:rsidR="00EC0903">
          <w:rPr>
            <w:rFonts w:eastAsia="Times New Roman"/>
            <w:color w:val="000000" w:themeColor="text1"/>
            <w:spacing w:val="5"/>
            <w:w w:val="100"/>
            <w:kern w:val="0"/>
            <w:lang w:val="en-US"/>
          </w:rPr>
          <w:t xml:space="preserve">] [underpay or do not pay the royalty in due time in accordance with </w:t>
        </w:r>
        <w:r w:rsidR="006248A4">
          <w:rPr>
            <w:rFonts w:eastAsia="Times New Roman"/>
            <w:color w:val="000000" w:themeColor="text1"/>
            <w:spacing w:val="5"/>
            <w:w w:val="100"/>
            <w:kern w:val="0"/>
            <w:lang w:val="en-US"/>
          </w:rPr>
          <w:t>r</w:t>
        </w:r>
        <w:r w:rsidR="00EC0903">
          <w:rPr>
            <w:rFonts w:eastAsia="Times New Roman"/>
            <w:color w:val="000000" w:themeColor="text1"/>
            <w:spacing w:val="5"/>
            <w:w w:val="100"/>
            <w:kern w:val="0"/>
            <w:lang w:val="en-US"/>
          </w:rPr>
          <w:t>egulation 103]</w:t>
        </w:r>
      </w:ins>
      <w:r w:rsidR="00ED1438" w:rsidRPr="00E779A7">
        <w:rPr>
          <w:rFonts w:eastAsia="Times New Roman"/>
          <w:color w:val="000000" w:themeColor="text1"/>
          <w:spacing w:val="5"/>
          <w:w w:val="100"/>
          <w:kern w:val="0"/>
          <w:lang w:val="en-US"/>
        </w:rPr>
        <w:t>.]</w:t>
      </w:r>
    </w:p>
    <w:p w14:paraId="5C1236D8" w14:textId="4F3DA648" w:rsidR="003A3BE4" w:rsidRPr="00E779A7" w:rsidRDefault="003A3BE4"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ins w:id="4551" w:author="Author">
        <w:r>
          <w:rPr>
            <w:rFonts w:eastAsia="Times New Roman"/>
            <w:color w:val="000000" w:themeColor="text1"/>
            <w:spacing w:val="5"/>
            <w:w w:val="100"/>
            <w:kern w:val="0"/>
            <w:lang w:val="en-US"/>
          </w:rPr>
          <w:t>[3.</w:t>
        </w:r>
      </w:ins>
      <w:r w:rsidR="00AB0A95">
        <w:rPr>
          <w:rFonts w:eastAsia="Times New Roman"/>
          <w:color w:val="000000" w:themeColor="text1"/>
          <w:spacing w:val="5"/>
          <w:w w:val="100"/>
          <w:kern w:val="0"/>
          <w:lang w:val="en-US"/>
        </w:rPr>
        <w:t xml:space="preserve"> </w:t>
      </w:r>
      <w:ins w:id="4552" w:author="Author">
        <w:r>
          <w:rPr>
            <w:rFonts w:eastAsia="Times New Roman"/>
            <w:color w:val="000000" w:themeColor="text1"/>
            <w:spacing w:val="5"/>
            <w:w w:val="100"/>
            <w:kern w:val="0"/>
            <w:lang w:val="en-US"/>
          </w:rPr>
          <w:t>Alt. If no payment is received, the Authority shall add the outstanding payments to the next royalty collection</w:t>
        </w:r>
        <w:r w:rsidR="00A52AED">
          <w:rPr>
            <w:rFonts w:eastAsia="Times New Roman"/>
            <w:color w:val="000000" w:themeColor="text1"/>
            <w:spacing w:val="5"/>
            <w:w w:val="100"/>
            <w:kern w:val="0"/>
            <w:lang w:val="en-US"/>
          </w:rPr>
          <w:t xml:space="preserve"> period along with applicable penalties. Proper measures shall be taken against Contractors who fail to pay the underpaid royalty within the prescribed period, in accordance with the applicable </w:t>
        </w:r>
        <w:r w:rsidR="00BA00CC">
          <w:rPr>
            <w:rFonts w:eastAsia="Times New Roman"/>
            <w:color w:val="000000" w:themeColor="text1"/>
            <w:spacing w:val="5"/>
            <w:w w:val="100"/>
            <w:kern w:val="0"/>
            <w:lang w:val="en-US"/>
          </w:rPr>
          <w:t>Standards.]</w:t>
        </w:r>
      </w:ins>
    </w:p>
    <w:p w14:paraId="5099C52F" w14:textId="26C4CF11" w:rsidR="009A2CE3" w:rsidRPr="002B040A" w:rsidRDefault="009A2CE3" w:rsidP="00225C10">
      <w:pPr>
        <w:spacing w:after="120" w:line="276" w:lineRule="auto"/>
        <w:ind w:left="1083" w:right="1270"/>
        <w:jc w:val="both"/>
        <w:rPr>
          <w:b/>
          <w:bCs/>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46E2C" w:rsidRPr="00FD3189" w14:paraId="0E0192DC" w14:textId="77777777" w:rsidTr="006157F9">
        <w:trPr>
          <w:trHeight w:val="300"/>
        </w:trPr>
        <w:tc>
          <w:tcPr>
            <w:tcW w:w="7371" w:type="dxa"/>
            <w:shd w:val="clear" w:color="auto" w:fill="F2F2F2" w:themeFill="background1" w:themeFillShade="F2"/>
          </w:tcPr>
          <w:p w14:paraId="5100BFB5" w14:textId="77777777" w:rsidR="00A46E2C" w:rsidRPr="00FD3189" w:rsidRDefault="00A46E2C"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57DFABB2" w14:textId="5F55726F" w:rsidR="00A44F8C" w:rsidRPr="00366D6F" w:rsidRDefault="00A44F8C" w:rsidP="00225C10">
            <w:pPr>
              <w:pStyle w:val="ListParagraph"/>
              <w:numPr>
                <w:ilvl w:val="0"/>
                <w:numId w:val="16"/>
              </w:numPr>
              <w:suppressAutoHyphens w:val="0"/>
              <w:spacing w:after="120" w:line="276" w:lineRule="auto"/>
              <w:jc w:val="both"/>
              <w:rPr>
                <w:lang w:val="en-US"/>
              </w:rPr>
            </w:pPr>
            <w:r>
              <w:rPr>
                <w:lang w:val="en-US"/>
              </w:rPr>
              <w:t>At a general level, this</w:t>
            </w:r>
            <w:r w:rsidRPr="008E324F">
              <w:rPr>
                <w:lang w:val="en-US"/>
              </w:rPr>
              <w:t xml:space="preserve"> </w:t>
            </w:r>
            <w:r w:rsidR="00EF2B26">
              <w:rPr>
                <w:lang w:val="en-US"/>
              </w:rPr>
              <w:t>DR</w:t>
            </w:r>
            <w:r w:rsidRPr="008E324F">
              <w:rPr>
                <w:lang w:val="en-US"/>
              </w:rPr>
              <w:t xml:space="preserve"> has been reinstated </w:t>
            </w:r>
            <w:proofErr w:type="gramStart"/>
            <w:r w:rsidRPr="008E324F">
              <w:rPr>
                <w:lang w:val="en-US"/>
              </w:rPr>
              <w:t>taking into account</w:t>
            </w:r>
            <w:proofErr w:type="gramEnd"/>
            <w:r w:rsidRPr="008E324F">
              <w:rPr>
                <w:lang w:val="en-US"/>
              </w:rPr>
              <w:t xml:space="preserve"> earlier proposals</w:t>
            </w:r>
            <w:r>
              <w:rPr>
                <w:lang w:val="en-US"/>
              </w:rPr>
              <w:t xml:space="preserve">. In this regard, several </w:t>
            </w:r>
            <w:proofErr w:type="gramStart"/>
            <w:r>
              <w:rPr>
                <w:lang w:val="en-US"/>
              </w:rPr>
              <w:t>delegations</w:t>
            </w:r>
            <w:proofErr w:type="gramEnd"/>
            <w:r>
              <w:rPr>
                <w:lang w:val="en-US"/>
              </w:rPr>
              <w:t xml:space="preserve"> </w:t>
            </w:r>
            <w:r w:rsidRPr="008E324F">
              <w:rPr>
                <w:lang w:val="en-US"/>
              </w:rPr>
              <w:t xml:space="preserve">support reinstatement but suggest relocation, including under </w:t>
            </w:r>
            <w:r w:rsidR="00D07C59">
              <w:rPr>
                <w:lang w:val="en-US"/>
              </w:rPr>
              <w:t>DR</w:t>
            </w:r>
            <w:r w:rsidRPr="008E324F">
              <w:rPr>
                <w:lang w:val="en-US"/>
              </w:rPr>
              <w:t xml:space="preserve"> 79.</w:t>
            </w:r>
            <w:r>
              <w:rPr>
                <w:lang w:val="en-US"/>
              </w:rPr>
              <w:t xml:space="preserve"> On the other hand, a delegation proposed </w:t>
            </w:r>
            <w:r w:rsidRPr="008E324F">
              <w:rPr>
                <w:lang w:val="en-US"/>
              </w:rPr>
              <w:t xml:space="preserve">placement under </w:t>
            </w:r>
            <w:r w:rsidR="00D07C59">
              <w:rPr>
                <w:lang w:val="en-US"/>
              </w:rPr>
              <w:t>DR</w:t>
            </w:r>
            <w:r w:rsidRPr="008E324F">
              <w:rPr>
                <w:lang w:val="en-US"/>
              </w:rPr>
              <w:t xml:space="preserve"> 103 so that all non</w:t>
            </w:r>
            <w:r w:rsidR="008A4B68">
              <w:rPr>
                <w:lang w:val="en-US"/>
              </w:rPr>
              <w:t>-</w:t>
            </w:r>
            <w:r w:rsidRPr="008E324F">
              <w:rPr>
                <w:lang w:val="en-US"/>
              </w:rPr>
              <w:t>compliance provisions are consolidated</w:t>
            </w:r>
            <w:r>
              <w:rPr>
                <w:lang w:val="en-US"/>
              </w:rPr>
              <w:t xml:space="preserve">. Another delegation suggested </w:t>
            </w:r>
            <w:r w:rsidRPr="008E324F">
              <w:rPr>
                <w:lang w:val="en-US"/>
              </w:rPr>
              <w:t xml:space="preserve">regulating the matter under Part VII of the </w:t>
            </w:r>
            <w:r w:rsidR="00EF2B26">
              <w:rPr>
                <w:lang w:val="en-US"/>
              </w:rPr>
              <w:t>DR</w:t>
            </w:r>
            <w:r w:rsidR="00EF2B26" w:rsidRPr="008E324F">
              <w:rPr>
                <w:lang w:val="en-US"/>
              </w:rPr>
              <w:t>s</w:t>
            </w:r>
            <w:r w:rsidRPr="008E324F">
              <w:rPr>
                <w:lang w:val="en-US"/>
              </w:rPr>
              <w:t xml:space="preserve">, with a dedicated Guideline to address administration </w:t>
            </w:r>
            <w:r w:rsidRPr="008E324F">
              <w:rPr>
                <w:lang w:val="en-US"/>
              </w:rPr>
              <w:lastRenderedPageBreak/>
              <w:t>of royalty payments</w:t>
            </w:r>
            <w:r>
              <w:rPr>
                <w:lang w:val="en-US"/>
              </w:rPr>
              <w:t>.</w:t>
            </w:r>
            <w:r w:rsidR="001D533E">
              <w:rPr>
                <w:lang w:val="en-US"/>
              </w:rPr>
              <w:t xml:space="preserve"> </w:t>
            </w:r>
            <w:r w:rsidR="001D533E" w:rsidRPr="001D533E">
              <w:rPr>
                <w:b/>
                <w:bCs/>
                <w:lang w:val="en-US"/>
              </w:rPr>
              <w:t>Action:</w:t>
            </w:r>
            <w:r>
              <w:rPr>
                <w:lang w:val="en-US"/>
              </w:rPr>
              <w:t xml:space="preserve"> </w:t>
            </w:r>
            <w:r w:rsidRPr="008E324F">
              <w:rPr>
                <w:b/>
                <w:bCs/>
                <w:lang w:val="en-US"/>
              </w:rPr>
              <w:t xml:space="preserve">The Council is invited to decide </w:t>
            </w:r>
            <w:r w:rsidRPr="001D533E">
              <w:rPr>
                <w:b/>
                <w:bCs/>
                <w:lang w:val="en-US"/>
              </w:rPr>
              <w:t>on the preferred placement and structure</w:t>
            </w:r>
            <w:r w:rsidR="008A4B68" w:rsidRPr="001D533E">
              <w:rPr>
                <w:b/>
                <w:bCs/>
                <w:lang w:val="en-US"/>
              </w:rPr>
              <w:t xml:space="preserve"> of this DR</w:t>
            </w:r>
            <w:r w:rsidR="00F53970" w:rsidRPr="00A73604">
              <w:rPr>
                <w:lang w:val="en-US"/>
              </w:rPr>
              <w:t>.</w:t>
            </w:r>
          </w:p>
          <w:p w14:paraId="016F0444" w14:textId="7CEEBAA5" w:rsidR="00A44F8C" w:rsidRPr="00366D6F" w:rsidRDefault="00A44F8C" w:rsidP="00225C10">
            <w:pPr>
              <w:pStyle w:val="ListParagraph"/>
              <w:numPr>
                <w:ilvl w:val="0"/>
                <w:numId w:val="16"/>
              </w:numPr>
              <w:suppressAutoHyphens w:val="0"/>
              <w:spacing w:after="120" w:line="276" w:lineRule="auto"/>
              <w:jc w:val="both"/>
              <w:rPr>
                <w:lang w:val="en-US"/>
              </w:rPr>
            </w:pPr>
            <w:r>
              <w:rPr>
                <w:lang w:val="en-US"/>
              </w:rPr>
              <w:t>Several delegations requested clarification of the term “</w:t>
            </w:r>
            <w:r w:rsidRPr="00570840">
              <w:rPr>
                <w:i/>
                <w:lang w:val="en-US"/>
              </w:rPr>
              <w:t>proper measure</w:t>
            </w:r>
            <w:r>
              <w:rPr>
                <w:lang w:val="en-US"/>
              </w:rPr>
              <w:t xml:space="preserve">” under para 3. In this regard, some delegations noted that </w:t>
            </w:r>
            <w:r w:rsidR="00D07C59">
              <w:rPr>
                <w:lang w:val="en-US"/>
              </w:rPr>
              <w:t>i</w:t>
            </w:r>
            <w:r w:rsidRPr="003A7C9A">
              <w:rPr>
                <w:lang w:val="en-US"/>
              </w:rPr>
              <w:t xml:space="preserve">f the measure is intended to relate to interest, it </w:t>
            </w:r>
            <w:r>
              <w:rPr>
                <w:lang w:val="en-US"/>
              </w:rPr>
              <w:t>should be</w:t>
            </w:r>
            <w:r w:rsidRPr="003A7C9A">
              <w:rPr>
                <w:lang w:val="en-US"/>
              </w:rPr>
              <w:t xml:space="preserve"> address</w:t>
            </w:r>
            <w:r>
              <w:rPr>
                <w:lang w:val="en-US"/>
              </w:rPr>
              <w:t>ed</w:t>
            </w:r>
            <w:r w:rsidRPr="003A7C9A">
              <w:rPr>
                <w:lang w:val="en-US"/>
              </w:rPr>
              <w:t xml:space="preserve"> under </w:t>
            </w:r>
            <w:r w:rsidR="00570840">
              <w:rPr>
                <w:lang w:val="en-US"/>
              </w:rPr>
              <w:t>DR</w:t>
            </w:r>
            <w:r w:rsidRPr="003A7C9A">
              <w:rPr>
                <w:lang w:val="en-US"/>
              </w:rPr>
              <w:t xml:space="preserve"> 79 for consistency.</w:t>
            </w:r>
          </w:p>
          <w:p w14:paraId="286FA27E" w14:textId="408D77A2" w:rsidR="00A46E2C" w:rsidRPr="008A4B68" w:rsidRDefault="00A44F8C" w:rsidP="00225C10">
            <w:pPr>
              <w:pStyle w:val="ListParagraph"/>
              <w:numPr>
                <w:ilvl w:val="0"/>
                <w:numId w:val="16"/>
              </w:numPr>
              <w:spacing w:after="120" w:line="276" w:lineRule="auto"/>
              <w:jc w:val="both"/>
              <w:rPr>
                <w:color w:val="000000" w:themeColor="text1"/>
              </w:rPr>
            </w:pPr>
            <w:r>
              <w:rPr>
                <w:lang w:val="en-US"/>
              </w:rPr>
              <w:t xml:space="preserve">Para 3 </w:t>
            </w:r>
            <w:r w:rsidR="00187906">
              <w:rPr>
                <w:lang w:val="en-US"/>
              </w:rPr>
              <w:t>A</w:t>
            </w:r>
            <w:r>
              <w:rPr>
                <w:lang w:val="en-US"/>
              </w:rPr>
              <w:t xml:space="preserve">lt. has been suggested by a delegation </w:t>
            </w:r>
            <w:proofErr w:type="gramStart"/>
            <w:r>
              <w:rPr>
                <w:lang w:val="en-US"/>
              </w:rPr>
              <w:t>in order to</w:t>
            </w:r>
            <w:proofErr w:type="gramEnd"/>
            <w:r>
              <w:rPr>
                <w:lang w:val="en-US"/>
              </w:rPr>
              <w:t xml:space="preserve"> </w:t>
            </w:r>
            <w:r w:rsidRPr="003A7C9A">
              <w:rPr>
                <w:lang w:val="en-US"/>
              </w:rPr>
              <w:t>consolidate earlier suggestions</w:t>
            </w:r>
            <w:r>
              <w:rPr>
                <w:lang w:val="en-US"/>
              </w:rPr>
              <w:t xml:space="preserve"> coming from different delegations</w:t>
            </w:r>
            <w:r w:rsidRPr="003A7C9A">
              <w:rPr>
                <w:lang w:val="en-US"/>
              </w:rPr>
              <w:t>.</w:t>
            </w:r>
            <w:r>
              <w:rPr>
                <w:lang w:val="en-US"/>
              </w:rPr>
              <w:t xml:space="preserve"> On the other hand, i</w:t>
            </w:r>
            <w:r w:rsidRPr="003A7C9A">
              <w:rPr>
                <w:lang w:val="en-US"/>
              </w:rPr>
              <w:t xml:space="preserve">t has been noted </w:t>
            </w:r>
            <w:r>
              <w:rPr>
                <w:lang w:val="en-US"/>
              </w:rPr>
              <w:t xml:space="preserve">by some delegations </w:t>
            </w:r>
            <w:r w:rsidRPr="003A7C9A">
              <w:rPr>
                <w:lang w:val="en-US"/>
              </w:rPr>
              <w:t xml:space="preserve">that the substance of para 3 appears to be fully integrated within para 2; deletion of </w:t>
            </w:r>
            <w:r w:rsidR="005820E0">
              <w:rPr>
                <w:lang w:val="en-US"/>
              </w:rPr>
              <w:t>para</w:t>
            </w:r>
            <w:r w:rsidRPr="003A7C9A">
              <w:rPr>
                <w:lang w:val="en-US"/>
              </w:rPr>
              <w:t xml:space="preserve"> 3 has therefore been proposed. </w:t>
            </w:r>
            <w:r w:rsidR="00D91CE2" w:rsidRPr="00D91CE2">
              <w:rPr>
                <w:b/>
                <w:bCs/>
                <w:lang w:val="en-US"/>
              </w:rPr>
              <w:t>Action:</w:t>
            </w:r>
            <w:r w:rsidR="00D91CE2">
              <w:rPr>
                <w:lang w:val="en-US"/>
              </w:rPr>
              <w:t xml:space="preserve"> </w:t>
            </w:r>
            <w:r w:rsidRPr="008A4B68">
              <w:rPr>
                <w:b/>
                <w:lang w:val="en-US"/>
              </w:rPr>
              <w:t xml:space="preserve">The Council is invited to determine </w:t>
            </w:r>
            <w:r w:rsidRPr="00D91CE2">
              <w:rPr>
                <w:b/>
                <w:lang w:val="en-US"/>
              </w:rPr>
              <w:t xml:space="preserve">whether </w:t>
            </w:r>
            <w:r w:rsidR="005820E0" w:rsidRPr="00D91CE2">
              <w:rPr>
                <w:b/>
                <w:lang w:val="en-US"/>
              </w:rPr>
              <w:t>para</w:t>
            </w:r>
            <w:r w:rsidRPr="00D91CE2">
              <w:rPr>
                <w:b/>
                <w:lang w:val="en-US"/>
              </w:rPr>
              <w:t xml:space="preserve"> 3 should be retained in revised form, relocated or deleted</w:t>
            </w:r>
            <w:r w:rsidRPr="00A73604">
              <w:rPr>
                <w:bCs/>
                <w:lang w:val="en-US"/>
              </w:rPr>
              <w:t xml:space="preserve">.  </w:t>
            </w:r>
          </w:p>
          <w:p w14:paraId="24C75481" w14:textId="3200C9C6" w:rsidR="00A46E2C" w:rsidRPr="00993336" w:rsidRDefault="008A4B68" w:rsidP="00225C10">
            <w:pPr>
              <w:pStyle w:val="ListParagraph"/>
              <w:numPr>
                <w:ilvl w:val="0"/>
                <w:numId w:val="16"/>
              </w:numPr>
              <w:spacing w:after="120" w:line="276" w:lineRule="auto"/>
              <w:jc w:val="both"/>
              <w:rPr>
                <w:color w:val="000000" w:themeColor="text1"/>
              </w:rPr>
            </w:pPr>
            <w:r>
              <w:rPr>
                <w:color w:val="000000" w:themeColor="text1"/>
              </w:rPr>
              <w:t xml:space="preserve">At a general level, the references to DR 103 under this DR must take into consideration the reformulation implemented by the </w:t>
            </w:r>
            <w:proofErr w:type="spellStart"/>
            <w:r>
              <w:rPr>
                <w:color w:val="000000" w:themeColor="text1"/>
              </w:rPr>
              <w:t>FoP</w:t>
            </w:r>
            <w:proofErr w:type="spellEnd"/>
            <w:r>
              <w:rPr>
                <w:color w:val="000000" w:themeColor="text1"/>
              </w:rPr>
              <w:t xml:space="preserve"> under DRs 103, 103bis, 103ter and 103quat. </w:t>
            </w:r>
            <w:r w:rsidR="006F4E29">
              <w:rPr>
                <w:color w:val="000000" w:themeColor="text1"/>
              </w:rPr>
              <w:t xml:space="preserve">In this sense, under </w:t>
            </w:r>
            <w:r w:rsidR="006F4E29">
              <w:rPr>
                <w:lang w:val="en-US"/>
              </w:rPr>
              <w:t>para</w:t>
            </w:r>
            <w:r w:rsidR="006F4E29" w:rsidRPr="00020D91">
              <w:rPr>
                <w:lang w:val="en-US"/>
              </w:rPr>
              <w:t xml:space="preserve"> </w:t>
            </w:r>
            <w:r w:rsidR="006F4E29">
              <w:rPr>
                <w:color w:val="000000" w:themeColor="text1"/>
              </w:rPr>
              <w:t>2, the reference to DR 103 may be better accommodated to DR 103</w:t>
            </w:r>
            <w:r w:rsidR="001D5530">
              <w:rPr>
                <w:color w:val="000000" w:themeColor="text1"/>
              </w:rPr>
              <w:t xml:space="preserve">bis or 103quat. </w:t>
            </w:r>
            <w:r w:rsidR="00853521">
              <w:rPr>
                <w:color w:val="000000" w:themeColor="text1"/>
              </w:rPr>
              <w:t xml:space="preserve"> </w:t>
            </w:r>
          </w:p>
        </w:tc>
      </w:tr>
    </w:tbl>
    <w:p w14:paraId="745ED296" w14:textId="77777777" w:rsidR="00A46E2C" w:rsidRPr="002B040A" w:rsidRDefault="00A46E2C" w:rsidP="00225C10">
      <w:pPr>
        <w:spacing w:after="120" w:line="276" w:lineRule="auto"/>
        <w:ind w:left="1083" w:right="1270"/>
        <w:jc w:val="both"/>
        <w:rPr>
          <w:b/>
          <w:bCs/>
          <w:color w:val="000000" w:themeColor="text1"/>
        </w:rPr>
      </w:pPr>
    </w:p>
    <w:p w14:paraId="1D060393" w14:textId="2A59C260" w:rsidR="006214D3" w:rsidRPr="00A92891" w:rsidRDefault="00FD0D39" w:rsidP="00225C10">
      <w:pPr>
        <w:pStyle w:val="Heading1"/>
        <w:spacing w:line="276" w:lineRule="auto"/>
        <w:rPr>
          <w:rFonts w:eastAsiaTheme="minorHAnsi"/>
          <w:color w:val="000000" w:themeColor="text1"/>
          <w:szCs w:val="24"/>
        </w:rPr>
      </w:pPr>
      <w:bookmarkStart w:id="4553" w:name="_Toc157149914"/>
      <w:bookmarkStart w:id="4554" w:name="_Toc232697238"/>
      <w:bookmarkStart w:id="4555" w:name="Bookmark119"/>
      <w:r w:rsidRPr="00FD3189">
        <w:rPr>
          <w:rFonts w:eastAsiaTheme="minorHAnsi"/>
          <w:color w:val="000000" w:themeColor="text1"/>
          <w:szCs w:val="24"/>
        </w:rPr>
        <w:t>Section 4</w:t>
      </w:r>
      <w:bookmarkEnd w:id="4553"/>
      <w:bookmarkEnd w:id="4554"/>
    </w:p>
    <w:p w14:paraId="4EA2A595" w14:textId="77777777" w:rsidR="00FD0D39" w:rsidRDefault="00FD0D39" w:rsidP="00225C10">
      <w:pPr>
        <w:pStyle w:val="Heading1"/>
        <w:spacing w:before="120" w:line="276" w:lineRule="auto"/>
        <w:rPr>
          <w:rFonts w:eastAsiaTheme="minorHAnsi"/>
          <w:color w:val="000000" w:themeColor="text1"/>
          <w:szCs w:val="24"/>
        </w:rPr>
      </w:pPr>
      <w:bookmarkStart w:id="4556" w:name="_Toc157149915"/>
      <w:bookmarkStart w:id="4557" w:name="_Toc232697239"/>
      <w:r w:rsidRPr="00FD3189">
        <w:rPr>
          <w:rFonts w:eastAsiaTheme="minorHAnsi"/>
          <w:color w:val="000000" w:themeColor="text1"/>
          <w:szCs w:val="24"/>
        </w:rPr>
        <w:t>Records and audit</w:t>
      </w:r>
      <w:bookmarkEnd w:id="4555"/>
      <w:bookmarkEnd w:id="4556"/>
      <w:bookmarkEnd w:id="4557"/>
    </w:p>
    <w:p w14:paraId="12C07317" w14:textId="77777777" w:rsidR="006214D3" w:rsidRPr="006214D3" w:rsidRDefault="006214D3" w:rsidP="00225C10">
      <w:pPr>
        <w:spacing w:after="120" w:line="276" w:lineRule="auto"/>
        <w:rPr>
          <w:lang w:val="en-GB"/>
        </w:rPr>
      </w:pPr>
    </w:p>
    <w:p w14:paraId="5E7F4E38" w14:textId="196F0443" w:rsidR="00E32D79" w:rsidRDefault="40A0E318" w:rsidP="00225C10">
      <w:pPr>
        <w:pStyle w:val="Heading1"/>
        <w:spacing w:before="120" w:line="276" w:lineRule="auto"/>
        <w:rPr>
          <w:rFonts w:eastAsiaTheme="minorEastAsia"/>
          <w:color w:val="000000" w:themeColor="text1"/>
          <w:szCs w:val="24"/>
        </w:rPr>
      </w:pPr>
      <w:bookmarkStart w:id="4558" w:name="Regulation_74"/>
      <w:bookmarkStart w:id="4559" w:name="_Toc232697240"/>
      <w:bookmarkStart w:id="4560" w:name="_Toc157149916"/>
      <w:bookmarkEnd w:id="4558"/>
      <w:r w:rsidRPr="4363E29E">
        <w:rPr>
          <w:rFonts w:eastAsiaTheme="minorEastAsia"/>
          <w:color w:val="000000" w:themeColor="text1"/>
          <w:szCs w:val="24"/>
        </w:rPr>
        <w:t>Regulation 74</w:t>
      </w:r>
      <w:bookmarkEnd w:id="4559"/>
      <w:r w:rsidR="428E8A88" w:rsidRPr="4363E29E">
        <w:rPr>
          <w:rFonts w:eastAsiaTheme="minorEastAsia"/>
          <w:color w:val="000000" w:themeColor="text1"/>
          <w:szCs w:val="24"/>
        </w:rPr>
        <w:t xml:space="preserve"> </w:t>
      </w:r>
      <w:bookmarkStart w:id="4561" w:name="Proper_books_and_records_to_be_kept"/>
      <w:bookmarkEnd w:id="4560"/>
      <w:bookmarkEnd w:id="4561"/>
    </w:p>
    <w:p w14:paraId="2258CE51" w14:textId="3D4FD659" w:rsidR="006214D3" w:rsidRPr="006214D3" w:rsidRDefault="006214D3" w:rsidP="00225C10">
      <w:pPr>
        <w:spacing w:after="120" w:line="276" w:lineRule="auto"/>
        <w:ind w:left="1083"/>
        <w:outlineLvl w:val="0"/>
        <w:rPr>
          <w:b/>
          <w:bCs/>
          <w:sz w:val="24"/>
          <w:szCs w:val="24"/>
          <w:lang w:val="en-GB"/>
        </w:rPr>
      </w:pPr>
      <w:bookmarkStart w:id="4562" w:name="_Toc232697241"/>
      <w:r w:rsidRPr="006214D3">
        <w:rPr>
          <w:b/>
          <w:bCs/>
          <w:sz w:val="24"/>
          <w:szCs w:val="24"/>
          <w:lang w:val="en-GB"/>
        </w:rPr>
        <w:t>Proper books and records to be kept</w:t>
      </w:r>
      <w:bookmarkEnd w:id="4562"/>
    </w:p>
    <w:p w14:paraId="1D83457D" w14:textId="3CFB2328"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del w:id="4563" w:author="Author">
        <w:r w:rsidR="00460D07" w:rsidDel="002B4264">
          <w:rPr>
            <w:color w:val="000000" w:themeColor="text1"/>
          </w:rPr>
          <w:delText>[</w:delText>
        </w:r>
        <w:r w:rsidRPr="00FD3189" w:rsidDel="002B4264">
          <w:rPr>
            <w:color w:val="000000" w:themeColor="text1"/>
          </w:rPr>
          <w:delText>at a place agreed by the Contractor and the Secretary-General</w:delText>
        </w:r>
        <w:r w:rsidR="00460D07" w:rsidDel="002B4264">
          <w:rPr>
            <w:color w:val="000000" w:themeColor="text1"/>
          </w:rPr>
          <w:delText xml:space="preserve">] </w:delText>
        </w:r>
      </w:del>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1D2E3F8C" w:rsidR="00152978"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The Contractor shall prepare such records in conformity with internationally accepted accounting </w:t>
      </w:r>
      <w:r w:rsidRPr="00FB22C7">
        <w:rPr>
          <w:color w:val="000000" w:themeColor="text1"/>
        </w:rPr>
        <w:t xml:space="preserve">principles </w:t>
      </w:r>
      <w:r w:rsidR="00ED1438" w:rsidRPr="00FD3189">
        <w:rPr>
          <w:rFonts w:eastAsia="Times New Roman"/>
          <w:color w:val="000000" w:themeColor="text1"/>
          <w:spacing w:val="5"/>
          <w:w w:val="100"/>
          <w:kern w:val="0"/>
          <w:lang w:val="en-US"/>
        </w:rPr>
        <w:t xml:space="preserve"> that</w:t>
      </w:r>
      <w:r w:rsidR="2FD29C53" w:rsidRPr="00FD3189">
        <w:rPr>
          <w:rFonts w:eastAsia="Times New Roman"/>
          <w:color w:val="000000" w:themeColor="text1"/>
          <w:spacing w:val="5"/>
          <w:w w:val="100"/>
          <w:kern w:val="0"/>
          <w:lang w:val="en-US"/>
        </w:rPr>
        <w:t xml:space="preserve"> </w:t>
      </w:r>
      <w:r w:rsidR="655A84E2" w:rsidRPr="00FB22C7">
        <w:rPr>
          <w:color w:val="000000" w:themeColor="text1"/>
        </w:rPr>
        <w:t xml:space="preserve">verify, in connection with each Mining Area </w:t>
      </w:r>
      <w:ins w:id="4564" w:author="Author">
        <w:r w:rsidR="00C56602">
          <w:rPr>
            <w:color w:val="000000" w:themeColor="text1"/>
          </w:rPr>
          <w:t>[</w:t>
        </w:r>
      </w:ins>
      <w:r w:rsidR="00ED1438" w:rsidRPr="001E2A03">
        <w:rPr>
          <w:rFonts w:eastAsia="Times New Roman"/>
          <w:color w:val="000000" w:themeColor="text1"/>
          <w:spacing w:val="5"/>
          <w:w w:val="100"/>
          <w:kern w:val="0"/>
          <w:lang w:val="en-US"/>
        </w:rPr>
        <w:t>and the Contract Area</w:t>
      </w:r>
      <w:ins w:id="4565" w:author="Author">
        <w:r w:rsidR="00C56602" w:rsidRPr="001E2A03">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 xml:space="preserve">, </w:t>
      </w:r>
      <w:r w:rsidR="655A84E2" w:rsidRPr="00FD3189">
        <w:rPr>
          <w:rFonts w:eastAsia="Times New Roman"/>
          <w:color w:val="000000" w:themeColor="text1"/>
          <w:spacing w:val="5"/>
          <w:w w:val="100"/>
          <w:kern w:val="0"/>
          <w:lang w:val="en-US"/>
        </w:rPr>
        <w:t>inter</w:t>
      </w:r>
      <w:r w:rsidR="655A84E2" w:rsidRPr="00FD3189">
        <w:rPr>
          <w:rFonts w:eastAsia="Times New Roman"/>
          <w:color w:val="000000" w:themeColor="text1"/>
          <w:spacing w:val="26"/>
          <w:w w:val="100"/>
          <w:kern w:val="0"/>
          <w:lang w:val="en-US"/>
        </w:rPr>
        <w:t xml:space="preserve"> </w:t>
      </w:r>
      <w:r w:rsidR="655A84E2" w:rsidRPr="00FD3189">
        <w:rPr>
          <w:rFonts w:eastAsia="Times New Roman"/>
          <w:color w:val="000000" w:themeColor="text1"/>
          <w:spacing w:val="5"/>
          <w:w w:val="100"/>
          <w:kern w:val="0"/>
          <w:lang w:val="en-US"/>
        </w:rPr>
        <w:t>alia:</w:t>
      </w:r>
    </w:p>
    <w:p w14:paraId="79FFD01A" w14:textId="65D06A41"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551788">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etails</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3"/>
          <w:w w:val="100"/>
          <w:kern w:val="0"/>
          <w:lang w:val="en-US"/>
        </w:rPr>
        <w:t>of</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w w:val="100"/>
          <w:kern w:val="0"/>
          <w:lang w:val="en-US"/>
        </w:rPr>
        <w:t>the</w:t>
      </w:r>
      <w:r w:rsidR="00FD0D39" w:rsidRPr="006F15E2">
        <w:rPr>
          <w:color w:val="000000" w:themeColor="text1"/>
        </w:rPr>
        <w:t xml:space="preserve"> quantity and grade of the Minerals, by Metal, recovered from </w:t>
      </w:r>
      <w:r w:rsidR="00FD0D39" w:rsidRPr="00FD3189">
        <w:rPr>
          <w:rFonts w:eastAsia="Times New Roman"/>
          <w:color w:val="000000" w:themeColor="text1"/>
          <w:spacing w:val="6"/>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spacing w:val="5"/>
          <w:w w:val="100"/>
          <w:kern w:val="0"/>
          <w:lang w:val="en-US"/>
        </w:rPr>
        <w:t>Area</w:t>
      </w:r>
      <w:r w:rsidR="00ED1438" w:rsidRPr="001E2A03">
        <w:rPr>
          <w:color w:val="000000" w:themeColor="text1"/>
        </w:rPr>
        <w:t xml:space="preserve"> </w:t>
      </w:r>
      <w:ins w:id="4566" w:author="Author">
        <w:r w:rsidR="006F15E2" w:rsidRPr="001E2A03">
          <w:rPr>
            <w:color w:val="000000" w:themeColor="text1"/>
          </w:rPr>
          <w:t>[[</w:t>
        </w:r>
      </w:ins>
      <w:r w:rsidR="00ED1438" w:rsidRPr="001E2A03">
        <w:rPr>
          <w:color w:val="000000" w:themeColor="text1"/>
        </w:rPr>
        <w:t>and</w:t>
      </w:r>
      <w:ins w:id="4567" w:author="Author">
        <w:r w:rsidR="006F15E2" w:rsidRPr="001E2A03">
          <w:rPr>
            <w:color w:val="000000" w:themeColor="text1"/>
          </w:rPr>
          <w:t>]/[of]</w:t>
        </w:r>
      </w:ins>
      <w:r w:rsidR="00ED1438" w:rsidRPr="001E2A03">
        <w:rPr>
          <w:color w:val="000000" w:themeColor="text1"/>
        </w:rPr>
        <w:t xml:space="preserve"> the Contract Area</w:t>
      </w:r>
      <w:r w:rsidR="00FD0D39" w:rsidRPr="00FB22C7">
        <w:rPr>
          <w:color w:val="000000" w:themeColor="text1"/>
        </w:rPr>
        <w:t>;</w:t>
      </w:r>
      <w:ins w:id="4568" w:author="Author">
        <w:r w:rsidR="006F15E2">
          <w:rPr>
            <w:color w:val="000000" w:themeColor="text1"/>
          </w:rPr>
          <w:t>]</w:t>
        </w:r>
      </w:ins>
    </w:p>
    <w:p w14:paraId="1343AE14" w14:textId="33C7501D"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551788">
        <w:rPr>
          <w:color w:val="000000" w:themeColor="text1"/>
        </w:rPr>
        <w:t>d</w:t>
      </w:r>
      <w:r w:rsidR="00FD0D39" w:rsidRPr="00FB22C7">
        <w:rPr>
          <w:color w:val="000000" w:themeColor="text1"/>
        </w:rPr>
        <w:t>etails of sales, ship</w:t>
      </w:r>
      <w:proofErr w:type="spellStart"/>
      <w:r w:rsidR="00FD0D39" w:rsidRPr="00FD3189">
        <w:rPr>
          <w:rFonts w:eastAsia="Times New Roman"/>
          <w:color w:val="000000" w:themeColor="text1"/>
          <w:spacing w:val="5"/>
          <w:w w:val="100"/>
          <w:kern w:val="0"/>
          <w:lang w:val="en-US"/>
        </w:rPr>
        <w:t>ments</w:t>
      </w:r>
      <w:proofErr w:type="spellEnd"/>
      <w:r w:rsidR="00FD0D39" w:rsidRPr="00FD3189">
        <w:rPr>
          <w:rFonts w:eastAsia="Times New Roman"/>
          <w:color w:val="000000" w:themeColor="text1"/>
          <w:spacing w:val="5"/>
          <w:w w:val="100"/>
          <w:kern w:val="0"/>
          <w:lang w:val="en-US"/>
        </w:rPr>
        <w:t xml:space="preserve">, transfers, </w:t>
      </w:r>
      <w:r w:rsidR="00FD0D39" w:rsidRPr="00FD3189">
        <w:rPr>
          <w:rFonts w:eastAsia="Times New Roman"/>
          <w:color w:val="000000" w:themeColor="text1"/>
          <w:spacing w:val="6"/>
          <w:w w:val="100"/>
          <w:kern w:val="0"/>
          <w:lang w:val="en-US"/>
        </w:rPr>
        <w:t xml:space="preserve">exchanges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other disposals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2"/>
          <w:w w:val="100"/>
          <w:kern w:val="0"/>
          <w:lang w:val="en-US"/>
        </w:rPr>
        <w:t xml:space="preserve">Minerals, by </w:t>
      </w:r>
      <w:r w:rsidR="00FD0D39" w:rsidRPr="00FD3189">
        <w:rPr>
          <w:rFonts w:eastAsia="Times New Roman"/>
          <w:color w:val="000000" w:themeColor="text1"/>
          <w:spacing w:val="5"/>
          <w:w w:val="100"/>
          <w:kern w:val="0"/>
          <w:lang w:val="en-US"/>
        </w:rPr>
        <w:t>Metal,</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5"/>
          <w:w w:val="100"/>
          <w:kern w:val="0"/>
          <w:lang w:val="en-US"/>
        </w:rPr>
        <w:t xml:space="preserve">from </w:t>
      </w:r>
      <w:r w:rsidR="00ED1438" w:rsidRPr="00FD3189">
        <w:rPr>
          <w:rFonts w:eastAsia="Times New Roman"/>
          <w:color w:val="000000" w:themeColor="text1"/>
          <w:spacing w:val="5"/>
          <w:w w:val="100"/>
          <w:kern w:val="0"/>
          <w:u w:val="single"/>
          <w:lang w:val="en-US"/>
        </w:rPr>
        <w:t xml:space="preserve"> </w:t>
      </w:r>
      <w:del w:id="4569" w:author="Author">
        <w:r w:rsidR="00ED1438" w:rsidRPr="001E2A03" w:rsidDel="006F15E2">
          <w:rPr>
            <w:rFonts w:eastAsia="Times New Roman"/>
            <w:color w:val="000000" w:themeColor="text1"/>
            <w:spacing w:val="5"/>
            <w:w w:val="100"/>
            <w:kern w:val="0"/>
            <w:lang w:val="en-US"/>
          </w:rPr>
          <w:delText>[</w:delText>
        </w:r>
      </w:del>
      <w:r w:rsidR="00ED1438" w:rsidRPr="001E2A03">
        <w:rPr>
          <w:rFonts w:eastAsia="Times New Roman"/>
          <w:color w:val="000000" w:themeColor="text1"/>
          <w:spacing w:val="5"/>
          <w:w w:val="100"/>
          <w:kern w:val="0"/>
          <w:lang w:val="en-US"/>
        </w:rPr>
        <w:t xml:space="preserve">each Mining Area </w:t>
      </w:r>
      <w:ins w:id="4570" w:author="Author">
        <w:r w:rsidR="006F15E2"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4571" w:author="Author">
        <w:r w:rsidR="006F15E2"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4572" w:author="Author">
        <w:r w:rsidR="006F15E2">
          <w:rPr>
            <w:rFonts w:eastAsia="Times New Roman"/>
            <w:color w:val="000000" w:themeColor="text1"/>
            <w:spacing w:val="5"/>
            <w:w w:val="100"/>
            <w:kern w:val="0"/>
            <w:u w:val="single"/>
            <w:lang w:val="en-US"/>
          </w:rPr>
          <w:t>]</w:t>
        </w:r>
      </w:ins>
      <w:del w:id="4573" w:author="Author">
        <w:r w:rsidR="00ED1438" w:rsidRPr="00FD3189" w:rsidDel="006F15E2">
          <w:rPr>
            <w:rFonts w:eastAsia="Times New Roman"/>
            <w:color w:val="000000" w:themeColor="text1"/>
            <w:spacing w:val="5"/>
            <w:w w:val="100"/>
            <w:kern w:val="0"/>
            <w:u w:val="single"/>
            <w:lang w:val="en-US"/>
          </w:rPr>
          <w:delText>]</w:delText>
        </w:r>
      </w:del>
      <w:r w:rsidR="00FD0D39" w:rsidRPr="00FD3189">
        <w:rPr>
          <w:rFonts w:eastAsia="Times New Roman"/>
          <w:color w:val="000000" w:themeColor="text1"/>
          <w:spacing w:val="5"/>
          <w:w w:val="100"/>
          <w:kern w:val="0"/>
          <w:lang w:val="en-US"/>
        </w:rPr>
        <w:t xml:space="preserve">, including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time, destination, value </w:t>
      </w:r>
      <w:r w:rsidR="00FD0D39" w:rsidRPr="00FD3189">
        <w:rPr>
          <w:rFonts w:eastAsia="Times New Roman"/>
          <w:color w:val="000000" w:themeColor="text1"/>
          <w:spacing w:val="7"/>
          <w:w w:val="100"/>
          <w:kern w:val="0"/>
          <w:lang w:val="en-US"/>
        </w:rPr>
        <w:t xml:space="preserve">and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valuation and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grade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each sale, </w:t>
      </w:r>
      <w:r w:rsidR="00FD0D39" w:rsidRPr="00FD3189">
        <w:rPr>
          <w:rFonts w:eastAsia="Times New Roman"/>
          <w:color w:val="000000" w:themeColor="text1"/>
          <w:spacing w:val="5"/>
          <w:w w:val="100"/>
          <w:kern w:val="0"/>
          <w:lang w:val="en-US"/>
        </w:rPr>
        <w:t xml:space="preserve">shipment, </w:t>
      </w:r>
      <w:r w:rsidR="00FD0D39" w:rsidRPr="00FD3189">
        <w:rPr>
          <w:rFonts w:eastAsia="Times New Roman"/>
          <w:color w:val="000000" w:themeColor="text1"/>
          <w:w w:val="100"/>
          <w:kern w:val="0"/>
          <w:lang w:val="en-US"/>
        </w:rPr>
        <w:t xml:space="preserve">transfer, </w:t>
      </w:r>
      <w:r w:rsidR="00FD0D39" w:rsidRPr="00FD3189">
        <w:rPr>
          <w:rFonts w:eastAsia="Times New Roman"/>
          <w:color w:val="000000" w:themeColor="text1"/>
          <w:spacing w:val="5"/>
          <w:w w:val="100"/>
          <w:kern w:val="0"/>
          <w:lang w:val="en-US"/>
        </w:rPr>
        <w:t xml:space="preserve">exchange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other</w:t>
      </w:r>
      <w:r w:rsidR="00FD0D39" w:rsidRPr="00FD3189">
        <w:rPr>
          <w:rFonts w:eastAsia="Times New Roman"/>
          <w:color w:val="000000" w:themeColor="text1"/>
          <w:spacing w:val="31"/>
          <w:w w:val="100"/>
          <w:kern w:val="0"/>
          <w:lang w:val="en-US"/>
        </w:rPr>
        <w:t xml:space="preserve"> </w:t>
      </w:r>
      <w:r w:rsidR="00FD0D39" w:rsidRPr="00FD3189">
        <w:rPr>
          <w:rFonts w:eastAsia="Times New Roman"/>
          <w:color w:val="000000" w:themeColor="text1"/>
          <w:spacing w:val="5"/>
          <w:w w:val="100"/>
          <w:kern w:val="0"/>
          <w:lang w:val="en-US"/>
        </w:rPr>
        <w:t>dis</w:t>
      </w:r>
      <w:proofErr w:type="spellStart"/>
      <w:r w:rsidR="00FD0D39" w:rsidRPr="00FB22C7">
        <w:rPr>
          <w:color w:val="000000" w:themeColor="text1"/>
        </w:rPr>
        <w:t>posal</w:t>
      </w:r>
      <w:proofErr w:type="spellEnd"/>
      <w:r w:rsidR="00FD0D39" w:rsidRPr="00FB22C7">
        <w:rPr>
          <w:color w:val="000000" w:themeColor="text1"/>
        </w:rPr>
        <w:t>;</w:t>
      </w:r>
    </w:p>
    <w:p w14:paraId="2269D8A3" w14:textId="5B9F2ADC"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B09B0">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 xml:space="preserve"> </w:t>
      </w:r>
      <w:r w:rsidR="00551788">
        <w:rPr>
          <w:color w:val="000000" w:themeColor="text1"/>
        </w:rPr>
        <w:t>d</w:t>
      </w:r>
      <w:r w:rsidR="00FD0D39" w:rsidRPr="00FB22C7">
        <w:rPr>
          <w:color w:val="000000" w:themeColor="text1"/>
        </w:rPr>
        <w:t xml:space="preserve">etails of all eligible capital </w:t>
      </w:r>
      <w:proofErr w:type="spellStart"/>
      <w:r w:rsidR="00FD0D39" w:rsidRPr="00FB22C7">
        <w:rPr>
          <w:color w:val="000000" w:themeColor="text1"/>
        </w:rPr>
        <w:t>expe</w:t>
      </w:r>
      <w:r w:rsidR="00FD0D39" w:rsidRPr="00FD3189">
        <w:rPr>
          <w:rFonts w:eastAsia="Times New Roman"/>
          <w:color w:val="000000" w:themeColor="text1"/>
          <w:spacing w:val="5"/>
          <w:w w:val="100"/>
          <w:kern w:val="0"/>
          <w:lang w:val="en-US"/>
        </w:rPr>
        <w:t>nditure</w:t>
      </w:r>
      <w:proofErr w:type="spellEnd"/>
      <w:r w:rsidR="00FD0D39" w:rsidRPr="00FD3189">
        <w:rPr>
          <w:rFonts w:eastAsia="Times New Roman"/>
          <w:color w:val="000000" w:themeColor="text1"/>
          <w:spacing w:val="5"/>
          <w:w w:val="100"/>
          <w:kern w:val="0"/>
          <w:lang w:val="en-US"/>
        </w:rPr>
        <w:t xml:space="preserve"> and liabilities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spacing w:val="5"/>
          <w:w w:val="100"/>
          <w:kern w:val="0"/>
          <w:lang w:val="en-US"/>
        </w:rPr>
        <w:t xml:space="preserve">category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5"/>
          <w:w w:val="100"/>
          <w:kern w:val="0"/>
          <w:lang w:val="en-US"/>
        </w:rPr>
        <w:t xml:space="preserve">expenditure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liability incurred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 Area</w:t>
      </w:r>
      <w:r w:rsidR="00ED1438" w:rsidRPr="00FD3189">
        <w:rPr>
          <w:rFonts w:eastAsia="Times New Roman"/>
          <w:color w:val="000000" w:themeColor="text1"/>
          <w:spacing w:val="5"/>
          <w:w w:val="100"/>
          <w:kern w:val="0"/>
          <w:lang w:val="en-US"/>
        </w:rPr>
        <w:t xml:space="preserve"> </w:t>
      </w:r>
      <w:ins w:id="4574" w:author="Author">
        <w:r w:rsidR="00A42AFA">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and</w:t>
      </w:r>
      <w:ins w:id="4575" w:author="Author">
        <w:r w:rsidR="00A42AFA">
          <w:rPr>
            <w:rFonts w:eastAsia="Times New Roman"/>
            <w:color w:val="000000" w:themeColor="text1"/>
            <w:spacing w:val="5"/>
            <w:w w:val="100"/>
            <w:kern w:val="0"/>
            <w:lang w:val="en-US"/>
          </w:rPr>
          <w:t>]/[of]</w:t>
        </w:r>
      </w:ins>
      <w:r w:rsidR="00ED1438" w:rsidRPr="00FD3189">
        <w:rPr>
          <w:rFonts w:eastAsia="Times New Roman"/>
          <w:color w:val="000000" w:themeColor="text1"/>
          <w:spacing w:val="5"/>
          <w:w w:val="100"/>
          <w:kern w:val="0"/>
          <w:lang w:val="en-US"/>
        </w:rPr>
        <w:t xml:space="preserve"> the Contract Area</w:t>
      </w:r>
      <w:ins w:id="4576" w:author="Author">
        <w:r w:rsidR="00A42AFA">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or in direct support of activities within</w:t>
      </w:r>
      <w:del w:id="4577" w:author="Author">
        <w:r w:rsidR="00FD0D39" w:rsidRPr="00FD3189" w:rsidDel="00ED1438">
          <w:rPr>
            <w:rFonts w:eastAsia="Times New Roman"/>
            <w:color w:val="000000" w:themeColor="text1"/>
            <w:spacing w:val="5"/>
            <w:w w:val="100"/>
            <w:kern w:val="0"/>
            <w:lang w:val="en-US"/>
          </w:rPr>
          <w:delText xml:space="preserve"> </w:delText>
        </w:r>
      </w:del>
      <w:r w:rsidR="00ED1438" w:rsidRPr="00FD3189">
        <w:rPr>
          <w:rFonts w:eastAsia="Times New Roman"/>
          <w:color w:val="000000" w:themeColor="text1"/>
          <w:spacing w:val="5"/>
          <w:w w:val="100"/>
          <w:kern w:val="0"/>
          <w:u w:val="single"/>
          <w:lang w:val="en-US"/>
        </w:rPr>
        <w:t xml:space="preserve"> </w:t>
      </w:r>
      <w:r w:rsidR="00ED1438" w:rsidRPr="00F53970">
        <w:rPr>
          <w:rFonts w:eastAsia="Times New Roman"/>
          <w:color w:val="000000" w:themeColor="text1"/>
          <w:spacing w:val="5"/>
          <w:w w:val="100"/>
          <w:kern w:val="0"/>
          <w:lang w:val="en-US"/>
        </w:rPr>
        <w:t xml:space="preserve">each Mining Area </w:t>
      </w:r>
      <w:ins w:id="4578" w:author="Author">
        <w:r w:rsidR="00A561E0" w:rsidRPr="00F53970">
          <w:rPr>
            <w:rFonts w:eastAsia="Times New Roman"/>
            <w:color w:val="000000" w:themeColor="text1"/>
            <w:spacing w:val="5"/>
            <w:w w:val="100"/>
            <w:kern w:val="0"/>
            <w:lang w:val="en-US"/>
          </w:rPr>
          <w:t>[[</w:t>
        </w:r>
      </w:ins>
      <w:r w:rsidR="00ED1438" w:rsidRPr="00F53970">
        <w:rPr>
          <w:rFonts w:eastAsia="Times New Roman"/>
          <w:color w:val="000000" w:themeColor="text1"/>
          <w:spacing w:val="5"/>
          <w:w w:val="100"/>
          <w:kern w:val="0"/>
          <w:lang w:val="en-US"/>
        </w:rPr>
        <w:t>and</w:t>
      </w:r>
      <w:ins w:id="4579" w:author="Author">
        <w:r w:rsidR="00A561E0" w:rsidRPr="00F53970">
          <w:rPr>
            <w:rFonts w:eastAsia="Times New Roman"/>
            <w:color w:val="000000" w:themeColor="text1"/>
            <w:spacing w:val="5"/>
            <w:w w:val="100"/>
            <w:kern w:val="0"/>
            <w:lang w:val="en-US"/>
          </w:rPr>
          <w:t>]/[of]</w:t>
        </w:r>
      </w:ins>
      <w:r w:rsidR="00ED1438" w:rsidRPr="00F53970">
        <w:rPr>
          <w:rFonts w:eastAsia="Times New Roman"/>
          <w:color w:val="000000" w:themeColor="text1"/>
          <w:spacing w:val="5"/>
          <w:w w:val="100"/>
          <w:kern w:val="0"/>
          <w:lang w:val="en-US"/>
        </w:rPr>
        <w:t xml:space="preserve"> the Contract Are</w:t>
      </w:r>
      <w:r w:rsidR="00ED1438" w:rsidRPr="00F53970">
        <w:rPr>
          <w:color w:val="000000" w:themeColor="text1"/>
        </w:rPr>
        <w:t>a</w:t>
      </w:r>
      <w:ins w:id="4580" w:author="Author">
        <w:r w:rsidR="00A561E0">
          <w:rPr>
            <w:color w:val="000000" w:themeColor="text1"/>
            <w:u w:val="single"/>
          </w:rPr>
          <w:t>]</w:t>
        </w:r>
      </w:ins>
      <w:r w:rsidR="00FD0D39" w:rsidRPr="00FB22C7">
        <w:rPr>
          <w:color w:val="000000" w:themeColor="text1"/>
        </w:rPr>
        <w:t xml:space="preserve">; </w:t>
      </w:r>
      <w:ins w:id="4581" w:author="Author">
        <w:r w:rsidR="007A585B">
          <w:rPr>
            <w:color w:val="000000" w:themeColor="text1"/>
          </w:rPr>
          <w:t>[</w:t>
        </w:r>
      </w:ins>
      <w:r w:rsidR="00FD0D39" w:rsidRPr="00FB22C7">
        <w:rPr>
          <w:color w:val="000000" w:themeColor="text1"/>
        </w:rPr>
        <w:t>and</w:t>
      </w:r>
      <w:ins w:id="4582" w:author="Author">
        <w:r w:rsidR="007A585B">
          <w:rPr>
            <w:color w:val="000000" w:themeColor="text1"/>
          </w:rPr>
          <w:t>]</w:t>
        </w:r>
      </w:ins>
    </w:p>
    <w:p w14:paraId="13BEBF7E" w14:textId="42E34029" w:rsidR="00FD0D3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proofErr w:type="gramStart"/>
      <w:r w:rsidRPr="00FD3189">
        <w:rPr>
          <w:rFonts w:eastAsia="Times New Roman"/>
          <w:color w:val="000000" w:themeColor="text1"/>
          <w:spacing w:val="5"/>
          <w:w w:val="100"/>
          <w:kern w:val="0"/>
          <w:lang w:val="en-US"/>
        </w:rPr>
        <w:t xml:space="preserve">(d) </w:t>
      </w:r>
      <w:proofErr w:type="spellStart"/>
      <w:r w:rsidR="00551788">
        <w:rPr>
          <w:color w:val="000000" w:themeColor="text1"/>
        </w:rPr>
        <w:t>d</w:t>
      </w:r>
      <w:r w:rsidR="00FD0D39" w:rsidRPr="00FB22C7">
        <w:rPr>
          <w:color w:val="000000" w:themeColor="text1"/>
        </w:rPr>
        <w:t>eta</w:t>
      </w:r>
      <w:r w:rsidR="00FD0D39" w:rsidRPr="00FD3189">
        <w:rPr>
          <w:rFonts w:eastAsia="Times New Roman"/>
          <w:color w:val="000000" w:themeColor="text1"/>
          <w:spacing w:val="5"/>
          <w:w w:val="100"/>
          <w:kern w:val="0"/>
          <w:lang w:val="en-US"/>
        </w:rPr>
        <w:t>ils</w:t>
      </w:r>
      <w:proofErr w:type="spellEnd"/>
      <w:proofErr w:type="gramEnd"/>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3"/>
          <w:w w:val="100"/>
          <w:kern w:val="0"/>
          <w:lang w:val="en-US"/>
        </w:rPr>
        <w:t xml:space="preserve">all </w:t>
      </w:r>
      <w:r w:rsidR="00FD0D39" w:rsidRPr="00FD3189">
        <w:rPr>
          <w:rFonts w:eastAsia="Times New Roman"/>
          <w:color w:val="000000" w:themeColor="text1"/>
          <w:spacing w:val="6"/>
          <w:w w:val="100"/>
          <w:kern w:val="0"/>
          <w:lang w:val="en-US"/>
        </w:rPr>
        <w:t xml:space="preserve">revenues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operating</w:t>
      </w:r>
      <w:r w:rsidR="00FD0D39" w:rsidRPr="00FD3189">
        <w:rPr>
          <w:rFonts w:eastAsia="Times New Roman"/>
          <w:color w:val="000000" w:themeColor="text1"/>
          <w:spacing w:val="47"/>
          <w:w w:val="100"/>
          <w:kern w:val="0"/>
          <w:lang w:val="en-US"/>
        </w:rPr>
        <w:t xml:space="preserve"> </w:t>
      </w:r>
      <w:r w:rsidR="00FD0D39" w:rsidRPr="00FD3189">
        <w:rPr>
          <w:rFonts w:eastAsia="Times New Roman"/>
          <w:color w:val="000000" w:themeColor="text1"/>
          <w:spacing w:val="5"/>
          <w:w w:val="100"/>
          <w:kern w:val="0"/>
          <w:lang w:val="en-US"/>
        </w:rPr>
        <w:t xml:space="preserve">costs associated with activities in </w:t>
      </w:r>
      <w:r w:rsidR="00ED1438" w:rsidRPr="00FD3189" w:rsidDel="00ED1438">
        <w:rPr>
          <w:rFonts w:eastAsia="Times New Roman"/>
          <w:color w:val="000000" w:themeColor="text1"/>
          <w:spacing w:val="5"/>
          <w:w w:val="100"/>
          <w:kern w:val="0"/>
          <w:lang w:val="en-US"/>
        </w:rPr>
        <w:t xml:space="preserve"> </w:t>
      </w:r>
      <w:r w:rsidR="00ED1438" w:rsidRPr="001E2A03">
        <w:rPr>
          <w:rFonts w:eastAsia="Times New Roman"/>
          <w:color w:val="000000" w:themeColor="text1"/>
          <w:spacing w:val="5"/>
          <w:w w:val="100"/>
          <w:kern w:val="0"/>
          <w:lang w:val="en-US"/>
        </w:rPr>
        <w:t xml:space="preserve"> each Mining Area </w:t>
      </w:r>
      <w:ins w:id="4583" w:author="Author">
        <w:r w:rsidR="00A561E0"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4584" w:author="Author">
        <w:r w:rsidR="00A561E0"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4585" w:author="Author">
        <w:r w:rsidR="00A561E0" w:rsidRPr="001E2A03">
          <w:rPr>
            <w:rFonts w:eastAsia="Times New Roman"/>
            <w:color w:val="000000" w:themeColor="text1"/>
            <w:spacing w:val="5"/>
            <w:w w:val="100"/>
            <w:kern w:val="0"/>
            <w:lang w:val="en-US"/>
          </w:rPr>
          <w:t>]</w:t>
        </w:r>
        <w:r w:rsidR="00982F6A" w:rsidRPr="001E2A03">
          <w:rPr>
            <w:rFonts w:eastAsia="Times New Roman"/>
            <w:color w:val="000000" w:themeColor="text1"/>
            <w:spacing w:val="5"/>
            <w:w w:val="100"/>
            <w:kern w:val="0"/>
            <w:lang w:val="en-US"/>
          </w:rPr>
          <w:t xml:space="preserve"> [</w:t>
        </w:r>
        <w:r w:rsidR="00A026A1" w:rsidRPr="001E2A03">
          <w:rPr>
            <w:rFonts w:eastAsia="Times New Roman"/>
            <w:color w:val="000000" w:themeColor="text1"/>
            <w:spacing w:val="5"/>
            <w:w w:val="100"/>
            <w:kern w:val="0"/>
            <w:lang w:val="en-US"/>
          </w:rPr>
          <w:t>including a breakdown of all general administration and management costs essential to, and</w:t>
        </w:r>
        <w:r w:rsidR="00A026A1">
          <w:rPr>
            <w:rFonts w:eastAsia="Times New Roman"/>
            <w:color w:val="000000" w:themeColor="text1"/>
            <w:spacing w:val="5"/>
            <w:w w:val="100"/>
            <w:kern w:val="0"/>
            <w:u w:val="single"/>
            <w:lang w:val="en-US"/>
          </w:rPr>
          <w:t xml:space="preserve"> directly connected to these </w:t>
        </w:r>
        <w:r w:rsidR="00A026A1">
          <w:rPr>
            <w:rFonts w:eastAsia="Times New Roman"/>
            <w:color w:val="000000" w:themeColor="text1"/>
            <w:spacing w:val="5"/>
            <w:w w:val="100"/>
            <w:kern w:val="0"/>
            <w:u w:val="single"/>
            <w:lang w:val="en-US"/>
          </w:rPr>
          <w:lastRenderedPageBreak/>
          <w:t xml:space="preserve">activities, and accruing in the Sponsoring </w:t>
        </w:r>
        <w:proofErr w:type="gramStart"/>
        <w:r w:rsidR="00A026A1">
          <w:rPr>
            <w:rFonts w:eastAsia="Times New Roman"/>
            <w:color w:val="000000" w:themeColor="text1"/>
            <w:spacing w:val="5"/>
            <w:w w:val="100"/>
            <w:kern w:val="0"/>
            <w:u w:val="single"/>
            <w:lang w:val="en-US"/>
          </w:rPr>
          <w:t>State]</w:t>
        </w:r>
        <w:r w:rsidR="007A585B">
          <w:rPr>
            <w:rFonts w:eastAsia="Times New Roman"/>
            <w:color w:val="000000" w:themeColor="text1"/>
            <w:spacing w:val="5"/>
            <w:w w:val="100"/>
            <w:kern w:val="0"/>
            <w:u w:val="single"/>
            <w:lang w:val="en-US"/>
          </w:rPr>
          <w:t>[</w:t>
        </w:r>
        <w:proofErr w:type="gramEnd"/>
        <w:r w:rsidR="007A585B">
          <w:rPr>
            <w:color w:val="000000" w:themeColor="text1"/>
          </w:rPr>
          <w:t>; and</w:t>
        </w:r>
        <w:r w:rsidR="00A026A1">
          <w:rPr>
            <w:color w:val="000000" w:themeColor="text1"/>
          </w:rPr>
          <w:t>]</w:t>
        </w:r>
      </w:ins>
      <w:del w:id="4586" w:author="Author">
        <w:r w:rsidR="00FD0D39" w:rsidRPr="00FB22C7">
          <w:rPr>
            <w:color w:val="000000" w:themeColor="text1"/>
          </w:rPr>
          <w:delText>.</w:delText>
        </w:r>
      </w:del>
    </w:p>
    <w:p w14:paraId="5AE7C27C" w14:textId="43A9F55F" w:rsidR="000B35E4" w:rsidRPr="00FD3189" w:rsidRDefault="000B35E4"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ins w:id="4587"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w:t>
        </w:r>
        <w:r w:rsidR="00BA0E3E">
          <w:rPr>
            <w:rFonts w:eastAsia="Times New Roman"/>
            <w:color w:val="000000" w:themeColor="text1"/>
            <w:spacing w:val="5"/>
            <w:w w:val="100"/>
            <w:kern w:val="0"/>
            <w:lang w:val="en-US"/>
          </w:rPr>
          <w:t xml:space="preserve">(e) </w:t>
        </w:r>
        <w:r w:rsidR="007A585B">
          <w:rPr>
            <w:rFonts w:eastAsia="Times New Roman"/>
            <w:color w:val="000000" w:themeColor="text1"/>
            <w:spacing w:val="5"/>
            <w:w w:val="100"/>
            <w:kern w:val="0"/>
            <w:lang w:val="en-US"/>
          </w:rPr>
          <w:t xml:space="preserve">details </w:t>
        </w:r>
        <w:r w:rsidR="007A585B" w:rsidRPr="004A621B">
          <w:rPr>
            <w:lang w:val="en-US"/>
          </w:rPr>
          <w:t>of any sales, shipments, transfers, exchanges and other disposals of any Minerals, to the degree available.</w:t>
        </w:r>
        <w:r w:rsidR="007A585B">
          <w:rPr>
            <w:lang w:val="en-US"/>
          </w:rPr>
          <w:t>]</w:t>
        </w:r>
      </w:ins>
    </w:p>
    <w:p w14:paraId="7BED0FFA" w14:textId="616CEF90" w:rsidR="00FD0D39" w:rsidRPr="00FD3189" w:rsidRDefault="00FD0D39" w:rsidP="00225C10">
      <w:pPr>
        <w:widowControl w:val="0"/>
        <w:tabs>
          <w:tab w:val="left" w:pos="1134"/>
        </w:tabs>
        <w:suppressAutoHyphens w:val="0"/>
        <w:kinsoku w:val="0"/>
        <w:overflowPunct w:val="0"/>
        <w:autoSpaceDE w:val="0"/>
        <w:autoSpaceDN w:val="0"/>
        <w:adjustRightInd w:val="0"/>
        <w:spacing w:before="130" w:after="120" w:line="276"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08AE6CD" w14:textId="4D758D64" w:rsidR="00FD0D39" w:rsidRPr="00FD3189" w:rsidRDefault="00FD0D39" w:rsidP="00225C10">
      <w:pPr>
        <w:widowControl w:val="0"/>
        <w:tabs>
          <w:tab w:val="left" w:pos="1134"/>
        </w:tabs>
        <w:suppressAutoHyphens w:val="0"/>
        <w:kinsoku w:val="0"/>
        <w:overflowPunct w:val="0"/>
        <w:autoSpaceDE w:val="0"/>
        <w:autoSpaceDN w:val="0"/>
        <w:adjustRightInd w:val="0"/>
        <w:spacing w:before="130" w:after="120" w:line="276"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ins w:id="4588" w:author="Author">
        <w:r w:rsidR="00C16E31">
          <w:rPr>
            <w:color w:val="000000" w:themeColor="text1"/>
          </w:rPr>
          <w:t>[, 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ins>
      <w:r w:rsidRPr="00FD3189">
        <w:rPr>
          <w:color w:val="000000" w:themeColor="text1"/>
        </w:rPr>
        <w:t xml:space="preserve"> and</w:t>
      </w:r>
      <w:ins w:id="4589" w:author="Author">
        <w:r w:rsidR="00C23D19">
          <w:rPr>
            <w:color w:val="000000" w:themeColor="text1"/>
          </w:rPr>
          <w:t>[, at least, during]</w:t>
        </w:r>
      </w:ins>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del w:id="4590" w:author="Author">
        <w:r w:rsidR="00C87A1D" w:rsidRPr="00FD3189" w:rsidDel="002818E1">
          <w:rPr>
            <w:rFonts w:eastAsia="Times New Roman"/>
            <w:color w:val="000000" w:themeColor="text1"/>
            <w:spacing w:val="3"/>
            <w:w w:val="100"/>
            <w:kern w:val="0"/>
            <w:lang w:val="en-US"/>
          </w:rPr>
          <w:delText>[</w:delText>
        </w:r>
      </w:del>
      <w:r w:rsidRPr="00FD3189">
        <w:rPr>
          <w:rFonts w:eastAsia="Times New Roman"/>
          <w:color w:val="000000" w:themeColor="text1"/>
          <w:spacing w:val="5"/>
          <w:w w:val="100"/>
          <w:kern w:val="0"/>
          <w:lang w:val="en-US"/>
        </w:rPr>
        <w:t>inspection</w:t>
      </w:r>
      <w:ins w:id="4591" w:author="Author">
        <w:r w:rsidR="002818E1">
          <w:rPr>
            <w:rFonts w:eastAsia="Times New Roman"/>
            <w:color w:val="000000" w:themeColor="text1"/>
            <w:spacing w:val="5"/>
            <w:w w:val="100"/>
            <w:kern w:val="0"/>
            <w:lang w:val="en-US"/>
          </w:rPr>
          <w:t>s</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and</w:t>
      </w:r>
      <w:del w:id="4592" w:author="Author">
        <w:r w:rsidR="00C87A1D" w:rsidRPr="00FD3189" w:rsidDel="002818E1">
          <w:rPr>
            <w:rFonts w:eastAsia="Times New Roman"/>
            <w:color w:val="000000" w:themeColor="text1"/>
            <w:w w:val="100"/>
            <w:kern w:val="0"/>
            <w:lang w:val="en-US"/>
          </w:rPr>
          <w:delText>]</w:delText>
        </w:r>
      </w:del>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p>
    <w:p w14:paraId="5C2A7E2F" w14:textId="2C5541B3" w:rsidR="00037EC7" w:rsidRDefault="00037EC7" w:rsidP="00225C10">
      <w:pPr>
        <w:widowControl w:val="0"/>
        <w:suppressAutoHyphens w:val="0"/>
        <w:kinsoku w:val="0"/>
        <w:overflowPunct w:val="0"/>
        <w:autoSpaceDE w:val="0"/>
        <w:autoSpaceDN w:val="0"/>
        <w:adjustRightInd w:val="0"/>
        <w:spacing w:after="120" w:line="276" w:lineRule="auto"/>
        <w:ind w:left="1083" w:right="1270"/>
        <w:rPr>
          <w:color w:val="000000" w:themeColor="text1"/>
        </w:rPr>
      </w:pPr>
      <w:bookmarkStart w:id="4593" w:name="Regulation_75"/>
      <w:bookmarkEnd w:id="4593"/>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B6924" w:rsidRPr="00FD3189" w14:paraId="58AFBAA2" w14:textId="77777777" w:rsidTr="006157F9">
        <w:trPr>
          <w:trHeight w:val="300"/>
        </w:trPr>
        <w:tc>
          <w:tcPr>
            <w:tcW w:w="7371" w:type="dxa"/>
            <w:shd w:val="clear" w:color="auto" w:fill="F2F2F2" w:themeFill="background1" w:themeFillShade="F2"/>
          </w:tcPr>
          <w:p w14:paraId="653300C3" w14:textId="77777777" w:rsidR="001B6924" w:rsidRPr="00FD3189" w:rsidRDefault="001B6924"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67A34C23" w14:textId="6DA9EB1F" w:rsidR="008F04B7" w:rsidRPr="006157F9" w:rsidRDefault="008F04B7" w:rsidP="00225C10">
            <w:pPr>
              <w:pStyle w:val="ListParagraph"/>
              <w:numPr>
                <w:ilvl w:val="0"/>
                <w:numId w:val="16"/>
              </w:numPr>
              <w:suppressAutoHyphens w:val="0"/>
              <w:spacing w:after="120" w:line="276" w:lineRule="auto"/>
              <w:jc w:val="both"/>
              <w:rPr>
                <w:lang w:val="en-US"/>
              </w:rPr>
            </w:pPr>
            <w:r>
              <w:rPr>
                <w:lang w:val="en-US"/>
              </w:rPr>
              <w:t>At a general level, r</w:t>
            </w:r>
            <w:r w:rsidRPr="003A7C9A">
              <w:rPr>
                <w:lang w:val="en-US"/>
              </w:rPr>
              <w:t>eservations have been expressed regarding the scope of the records, namely whether they encompass only the Mining Area or the overall Contract Area</w:t>
            </w:r>
            <w:r w:rsidRPr="006157F9">
              <w:rPr>
                <w:lang w:val="en-US"/>
              </w:rPr>
              <w:t xml:space="preserve">. </w:t>
            </w:r>
          </w:p>
          <w:p w14:paraId="70B130F2" w14:textId="2623D30D" w:rsidR="001B6924" w:rsidRPr="008F04B7" w:rsidRDefault="008F04B7" w:rsidP="00225C10">
            <w:pPr>
              <w:pStyle w:val="ListParagraph"/>
              <w:numPr>
                <w:ilvl w:val="0"/>
                <w:numId w:val="16"/>
              </w:numPr>
              <w:suppressAutoHyphens w:val="0"/>
              <w:spacing w:after="120" w:line="276" w:lineRule="auto"/>
              <w:jc w:val="both"/>
              <w:rPr>
                <w:lang w:val="en-US"/>
              </w:rPr>
            </w:pPr>
            <w:r>
              <w:rPr>
                <w:lang w:val="en-US"/>
              </w:rPr>
              <w:t>This notwithstanding, s</w:t>
            </w:r>
            <w:r w:rsidRPr="003A7C9A">
              <w:rPr>
                <w:lang w:val="en-US"/>
              </w:rPr>
              <w:t>ome delegations propose</w:t>
            </w:r>
            <w:r w:rsidR="00D901EE">
              <w:rPr>
                <w:lang w:val="en-US"/>
              </w:rPr>
              <w:t>d</w:t>
            </w:r>
            <w:r w:rsidRPr="003A7C9A">
              <w:rPr>
                <w:lang w:val="en-US"/>
              </w:rPr>
              <w:t xml:space="preserve"> merging </w:t>
            </w:r>
            <w:r w:rsidR="00C047AB">
              <w:rPr>
                <w:lang w:val="en-US"/>
              </w:rPr>
              <w:t>DR</w:t>
            </w:r>
            <w:r w:rsidRPr="003A7C9A">
              <w:rPr>
                <w:lang w:val="en-US"/>
              </w:rPr>
              <w:t xml:space="preserve"> 74 into </w:t>
            </w:r>
            <w:r w:rsidR="00C047AB">
              <w:rPr>
                <w:lang w:val="en-US"/>
              </w:rPr>
              <w:t>DR</w:t>
            </w:r>
            <w:r w:rsidRPr="003A7C9A">
              <w:rPr>
                <w:lang w:val="en-US"/>
              </w:rPr>
              <w:t xml:space="preserve"> 39 so that the requirement is encompassed within the overall records compliance structure. </w:t>
            </w:r>
            <w:r w:rsidR="00895FF5" w:rsidRPr="00895FF5">
              <w:rPr>
                <w:b/>
                <w:bCs/>
                <w:lang w:val="en-US"/>
              </w:rPr>
              <w:t>Action:</w:t>
            </w:r>
            <w:r w:rsidR="00895FF5">
              <w:rPr>
                <w:lang w:val="en-US"/>
              </w:rPr>
              <w:t xml:space="preserve"> </w:t>
            </w:r>
            <w:r w:rsidR="004238D3" w:rsidRPr="004238D3">
              <w:rPr>
                <w:b/>
                <w:bCs/>
                <w:lang w:val="en-US"/>
              </w:rPr>
              <w:t>The Council is</w:t>
            </w:r>
            <w:r w:rsidRPr="004238D3">
              <w:rPr>
                <w:b/>
                <w:bCs/>
                <w:lang w:val="en-US"/>
              </w:rPr>
              <w:t xml:space="preserve"> </w:t>
            </w:r>
            <w:r w:rsidRPr="003A7C9A">
              <w:rPr>
                <w:b/>
                <w:bCs/>
                <w:lang w:val="en-US"/>
              </w:rPr>
              <w:t xml:space="preserve">invited to consider </w:t>
            </w:r>
            <w:r w:rsidRPr="00895FF5">
              <w:rPr>
                <w:b/>
                <w:bCs/>
                <w:lang w:val="en-US"/>
              </w:rPr>
              <w:t xml:space="preserve">this in an </w:t>
            </w:r>
            <w:r w:rsidRPr="00895FF5">
              <w:rPr>
                <w:b/>
                <w:bCs/>
                <w:i/>
                <w:lang w:val="en-US"/>
              </w:rPr>
              <w:t>ad hoc</w:t>
            </w:r>
            <w:r w:rsidRPr="00895FF5">
              <w:rPr>
                <w:b/>
                <w:bCs/>
                <w:lang w:val="en-US"/>
              </w:rPr>
              <w:t xml:space="preserve"> drafting group encompassing both </w:t>
            </w:r>
            <w:proofErr w:type="spellStart"/>
            <w:r w:rsidR="00C047AB" w:rsidRPr="00895FF5">
              <w:rPr>
                <w:b/>
                <w:bCs/>
                <w:lang w:val="en-US"/>
              </w:rPr>
              <w:t>DRs</w:t>
            </w:r>
            <w:r w:rsidRPr="006157F9">
              <w:rPr>
                <w:lang w:val="en-US"/>
              </w:rPr>
              <w:t>.</w:t>
            </w:r>
            <w:proofErr w:type="spellEnd"/>
          </w:p>
        </w:tc>
      </w:tr>
    </w:tbl>
    <w:p w14:paraId="7C1E1A45" w14:textId="77777777" w:rsidR="00EE60C6" w:rsidRPr="00FD3189" w:rsidRDefault="00EE60C6" w:rsidP="00225C10">
      <w:pPr>
        <w:widowControl w:val="0"/>
        <w:suppressAutoHyphens w:val="0"/>
        <w:kinsoku w:val="0"/>
        <w:overflowPunct w:val="0"/>
        <w:autoSpaceDE w:val="0"/>
        <w:autoSpaceDN w:val="0"/>
        <w:adjustRightInd w:val="0"/>
        <w:spacing w:after="120" w:line="276" w:lineRule="auto"/>
        <w:ind w:left="1083" w:right="1270"/>
        <w:rPr>
          <w:color w:val="000000" w:themeColor="text1"/>
        </w:rPr>
      </w:pPr>
    </w:p>
    <w:p w14:paraId="1D222980" w14:textId="78B03314" w:rsidR="00FD0D39" w:rsidRPr="00FD3189" w:rsidRDefault="40A0E318" w:rsidP="00225C10">
      <w:pPr>
        <w:pStyle w:val="Heading1"/>
        <w:spacing w:line="276" w:lineRule="auto"/>
        <w:rPr>
          <w:b w:val="0"/>
          <w:bCs w:val="0"/>
          <w:color w:val="000000" w:themeColor="text1"/>
          <w:szCs w:val="24"/>
        </w:rPr>
      </w:pPr>
      <w:bookmarkStart w:id="4594" w:name="_Toc232697242"/>
      <w:bookmarkStart w:id="4595" w:name="Bookmark120"/>
      <w:bookmarkStart w:id="4596" w:name="_Toc157149917"/>
      <w:r w:rsidRPr="00FD3189">
        <w:rPr>
          <w:color w:val="000000" w:themeColor="text1"/>
          <w:szCs w:val="24"/>
        </w:rPr>
        <w:t>Regulation 75</w:t>
      </w:r>
      <w:bookmarkEnd w:id="4594"/>
      <w:r w:rsidR="2FD46CDE" w:rsidRPr="00FD3189">
        <w:rPr>
          <w:color w:val="000000" w:themeColor="text1"/>
          <w:spacing w:val="0"/>
          <w:w w:val="100"/>
          <w:kern w:val="0"/>
          <w:szCs w:val="24"/>
          <w:lang w:val="en-US"/>
        </w:rPr>
        <w:t xml:space="preserve"> </w:t>
      </w:r>
      <w:bookmarkEnd w:id="4595"/>
      <w:bookmarkEnd w:id="4596"/>
    </w:p>
    <w:p w14:paraId="02245632" w14:textId="77777777" w:rsidR="00FD0D39" w:rsidRPr="00FD3189" w:rsidRDefault="00FD0D39" w:rsidP="00225C10">
      <w:pPr>
        <w:pStyle w:val="Heading1"/>
        <w:spacing w:before="120" w:line="276" w:lineRule="auto"/>
        <w:rPr>
          <w:b w:val="0"/>
          <w:bCs w:val="0"/>
          <w:color w:val="000000" w:themeColor="text1"/>
          <w:spacing w:val="0"/>
          <w:w w:val="100"/>
          <w:kern w:val="0"/>
          <w:szCs w:val="24"/>
          <w:lang w:val="en-US"/>
        </w:rPr>
      </w:pPr>
      <w:bookmarkStart w:id="4597" w:name="Audit_and_inspection_by_the_Authority"/>
      <w:bookmarkStart w:id="4598" w:name="_Toc157149918"/>
      <w:bookmarkStart w:id="4599" w:name="_Toc232697243"/>
      <w:bookmarkEnd w:id="4597"/>
      <w:r w:rsidRPr="00FD3189">
        <w:rPr>
          <w:color w:val="000000" w:themeColor="text1"/>
          <w:szCs w:val="24"/>
        </w:rPr>
        <w:t>Audit</w:t>
      </w:r>
      <w:r w:rsidRPr="00FD3189">
        <w:rPr>
          <w:color w:val="000000" w:themeColor="text1"/>
          <w:spacing w:val="0"/>
          <w:w w:val="100"/>
          <w:kern w:val="0"/>
          <w:szCs w:val="24"/>
          <w:lang w:val="en-US"/>
        </w:rPr>
        <w:t xml:space="preserve"> by the Authority</w:t>
      </w:r>
      <w:bookmarkEnd w:id="4598"/>
      <w:bookmarkEnd w:id="4599"/>
    </w:p>
    <w:p w14:paraId="551A25C1" w14:textId="6005FF44" w:rsidR="00FD0D39" w:rsidRPr="00FD3189" w:rsidRDefault="655A84E2"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highlight w:val="green"/>
          <w:lang w:val="en-US"/>
        </w:rPr>
      </w:pPr>
      <w:r w:rsidRPr="00FD3189">
        <w:rPr>
          <w:rFonts w:eastAsia="Times New Roman"/>
          <w:color w:val="000000" w:themeColor="text1"/>
          <w:w w:val="100"/>
          <w:kern w:val="0"/>
          <w:lang w:val="en-US"/>
        </w:rPr>
        <w:t>1.</w:t>
      </w:r>
      <w:r w:rsidR="00152978" w:rsidRPr="00FD3189">
        <w:rPr>
          <w:rFonts w:eastAsia="Times New Roman"/>
          <w:color w:val="000000" w:themeColor="text1"/>
          <w:w w:val="100"/>
          <w:kern w:val="0"/>
          <w:lang w:val="en-US"/>
        </w:rPr>
        <w:tab/>
      </w:r>
      <w:r w:rsidR="05C581F7" w:rsidRPr="00FD3189">
        <w:rPr>
          <w:rFonts w:eastAsia="Times New Roman"/>
          <w:color w:val="000000" w:themeColor="text1"/>
          <w:lang w:val="en-US"/>
        </w:rPr>
        <w:t xml:space="preserve">The Council, on its own initiative, or upon the request of the Secretary-General or the </w:t>
      </w:r>
      <w:r w:rsidR="00CC15B2">
        <w:rPr>
          <w:rFonts w:eastAsia="Times New Roman"/>
          <w:color w:val="000000" w:themeColor="text1"/>
          <w:lang w:val="en-US"/>
        </w:rPr>
        <w:t>C</w:t>
      </w:r>
      <w:r w:rsidR="05C581F7" w:rsidRPr="00FD3189">
        <w:rPr>
          <w:rFonts w:eastAsia="Times New Roman"/>
          <w:color w:val="000000" w:themeColor="text1"/>
          <w:lang w:val="en-US"/>
        </w:rPr>
        <w:t xml:space="preserve">ommission, </w:t>
      </w:r>
      <w:r w:rsidR="689E3531" w:rsidRPr="00FD3189">
        <w:rPr>
          <w:rFonts w:eastAsia="Times New Roman"/>
          <w:color w:val="000000" w:themeColor="text1"/>
          <w:lang w:val="en-US"/>
        </w:rPr>
        <w:t xml:space="preserve">may </w:t>
      </w:r>
      <w:ins w:id="4600" w:author="Author">
        <w:r w:rsidR="00AA430C">
          <w:rPr>
            <w:rFonts w:eastAsia="Times New Roman"/>
            <w:color w:val="000000" w:themeColor="text1"/>
            <w:lang w:val="en-US"/>
          </w:rPr>
          <w:t xml:space="preserve">[decide to] </w:t>
        </w:r>
      </w:ins>
      <w:r w:rsidR="689E3531" w:rsidRPr="00FD3189">
        <w:rPr>
          <w:rFonts w:eastAsia="Times New Roman"/>
          <w:color w:val="000000" w:themeColor="text1"/>
          <w:lang w:val="en-US"/>
        </w:rPr>
        <w:t>request an audit of the Contractor’s</w:t>
      </w:r>
      <w:r w:rsidR="6FD336D7" w:rsidRPr="00FD3189">
        <w:rPr>
          <w:rFonts w:eastAsia="Times New Roman"/>
          <w:color w:val="000000" w:themeColor="text1"/>
          <w:lang w:val="en-US"/>
        </w:rPr>
        <w:t xml:space="preserve"> </w:t>
      </w:r>
      <w:r w:rsidR="00C11444" w:rsidRPr="00FD3189">
        <w:rPr>
          <w:rFonts w:eastAsia="Times New Roman"/>
          <w:color w:val="000000" w:themeColor="text1"/>
          <w:lang w:val="en-US"/>
        </w:rPr>
        <w:t xml:space="preserve">books and </w:t>
      </w:r>
      <w:r w:rsidR="689E3531" w:rsidRPr="00FD3189">
        <w:rPr>
          <w:rFonts w:eastAsia="Times New Roman"/>
          <w:color w:val="000000" w:themeColor="text1"/>
          <w:lang w:val="en-US"/>
        </w:rPr>
        <w:t>records</w:t>
      </w:r>
      <w:r w:rsidR="006F8C24" w:rsidRPr="00FD3189">
        <w:rPr>
          <w:rFonts w:eastAsia="Times New Roman"/>
          <w:color w:val="000000" w:themeColor="text1"/>
          <w:lang w:val="en-US"/>
        </w:rPr>
        <w:t xml:space="preserve"> and </w:t>
      </w:r>
      <w:r w:rsidR="680E85C6" w:rsidRPr="00FD3189">
        <w:rPr>
          <w:rFonts w:eastAsia="Times New Roman"/>
          <w:color w:val="000000" w:themeColor="text1"/>
          <w:lang w:val="en-US"/>
        </w:rPr>
        <w:t>all</w:t>
      </w:r>
      <w:r w:rsidR="006F8C24" w:rsidRPr="00FD3189">
        <w:rPr>
          <w:rFonts w:eastAsia="Times New Roman"/>
          <w:color w:val="000000" w:themeColor="text1"/>
          <w:lang w:val="en-US"/>
        </w:rPr>
        <w:t xml:space="preserve"> subcontractors’</w:t>
      </w:r>
      <w:r w:rsidR="00C11444" w:rsidRPr="00FD3189">
        <w:rPr>
          <w:rFonts w:eastAsia="Times New Roman"/>
          <w:color w:val="000000" w:themeColor="text1"/>
          <w:lang w:val="en-US"/>
        </w:rPr>
        <w:t xml:space="preserve"> </w:t>
      </w:r>
      <w:r w:rsidR="00C11444" w:rsidRPr="00FB22C7">
        <w:rPr>
          <w:rFonts w:eastAsia="Times New Roman"/>
          <w:color w:val="000000" w:themeColor="text1"/>
          <w:lang w:val="en-US"/>
        </w:rPr>
        <w:t>books and</w:t>
      </w:r>
      <w:r w:rsidR="006F8C24" w:rsidRPr="00FB22C7">
        <w:rPr>
          <w:rFonts w:eastAsia="Times New Roman"/>
          <w:color w:val="000000" w:themeColor="text1"/>
          <w:lang w:val="en-US"/>
        </w:rPr>
        <w:t xml:space="preserve"> records associated with the </w:t>
      </w:r>
      <w:r w:rsidR="00D259F0" w:rsidRPr="00FD3189">
        <w:rPr>
          <w:rFonts w:eastAsia="Times New Roman"/>
          <w:color w:val="000000" w:themeColor="text1"/>
          <w:lang w:val="en-US"/>
        </w:rPr>
        <w:t>E</w:t>
      </w:r>
      <w:r w:rsidR="006F8C24" w:rsidRPr="00FB22C7">
        <w:rPr>
          <w:rFonts w:eastAsia="Times New Roman"/>
          <w:color w:val="000000" w:themeColor="text1"/>
          <w:lang w:val="en-US"/>
        </w:rPr>
        <w:t>xplo</w:t>
      </w:r>
      <w:r w:rsidR="1B06402A" w:rsidRPr="00FB22C7">
        <w:rPr>
          <w:rFonts w:eastAsia="Times New Roman"/>
          <w:color w:val="000000" w:themeColor="text1"/>
          <w:lang w:val="en-US"/>
        </w:rPr>
        <w:t>it</w:t>
      </w:r>
      <w:r w:rsidR="006F8C24" w:rsidRPr="00FB22C7">
        <w:rPr>
          <w:rFonts w:eastAsia="Times New Roman"/>
          <w:color w:val="000000" w:themeColor="text1"/>
          <w:lang w:val="en-US"/>
        </w:rPr>
        <w:t>ation activities in the Area.</w:t>
      </w:r>
    </w:p>
    <w:p w14:paraId="1CF7960E" w14:textId="01E9A03F" w:rsidR="00FD0D39" w:rsidRPr="00FB22C7"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B22C7">
        <w:rPr>
          <w:rFonts w:eastAsia="Times New Roman"/>
          <w:color w:val="000000" w:themeColor="text1"/>
          <w:w w:val="100"/>
          <w:kern w:val="0"/>
          <w:lang w:val="en-US"/>
        </w:rPr>
        <w:t>2</w:t>
      </w:r>
      <w:r w:rsidRPr="00FB22C7">
        <w:rPr>
          <w:rFonts w:eastAsia="Times New Roman"/>
          <w:color w:val="000000" w:themeColor="text1"/>
          <w:spacing w:val="5"/>
          <w:w w:val="100"/>
          <w:kern w:val="0"/>
          <w:lang w:val="en-US"/>
        </w:rPr>
        <w:t>.</w:t>
      </w:r>
      <w:r w:rsidRPr="00FD3189">
        <w:rPr>
          <w:rFonts w:eastAsia="Times New Roman"/>
          <w:color w:val="000000" w:themeColor="text1"/>
          <w:spacing w:val="5"/>
          <w:w w:val="100"/>
          <w:kern w:val="0"/>
          <w:lang w:val="en-US"/>
        </w:rPr>
        <w:tab/>
      </w:r>
      <w:r w:rsidRPr="00FB22C7">
        <w:rPr>
          <w:rFonts w:eastAsia="Times New Roman"/>
          <w:color w:val="000000" w:themeColor="text1"/>
          <w:spacing w:val="5"/>
          <w:w w:val="100"/>
          <w:kern w:val="0"/>
          <w:lang w:val="en-US"/>
        </w:rPr>
        <w:t xml:space="preserve">Any </w:t>
      </w:r>
      <w:r w:rsidRPr="00FB22C7">
        <w:rPr>
          <w:rFonts w:eastAsia="Times New Roman"/>
          <w:color w:val="000000" w:themeColor="text1"/>
          <w:w w:val="100"/>
          <w:kern w:val="0"/>
          <w:lang w:val="en-US"/>
        </w:rPr>
        <w:t xml:space="preserve">such </w:t>
      </w:r>
      <w:r w:rsidRPr="00FB22C7">
        <w:rPr>
          <w:rFonts w:eastAsia="Times New Roman"/>
          <w:color w:val="000000" w:themeColor="text1"/>
          <w:spacing w:val="5"/>
          <w:w w:val="100"/>
          <w:kern w:val="0"/>
          <w:lang w:val="en-US"/>
        </w:rPr>
        <w:t xml:space="preserve">audit </w:t>
      </w:r>
      <w:r w:rsidRPr="00FB22C7">
        <w:rPr>
          <w:rFonts w:eastAsia="Times New Roman"/>
          <w:color w:val="000000" w:themeColor="text1"/>
          <w:w w:val="100"/>
          <w:kern w:val="0"/>
          <w:lang w:val="en-US"/>
        </w:rPr>
        <w:t xml:space="preserve">shall be </w:t>
      </w:r>
      <w:r w:rsidRPr="00FB22C7">
        <w:rPr>
          <w:rFonts w:eastAsia="Times New Roman"/>
          <w:color w:val="000000" w:themeColor="text1"/>
          <w:spacing w:val="5"/>
          <w:w w:val="100"/>
          <w:kern w:val="0"/>
          <w:lang w:val="en-US"/>
        </w:rPr>
        <w:t xml:space="preserve">undertaken </w:t>
      </w:r>
      <w:r w:rsidRPr="00FB22C7">
        <w:rPr>
          <w:rFonts w:eastAsia="Times New Roman"/>
          <w:color w:val="000000" w:themeColor="text1"/>
          <w:spacing w:val="3"/>
          <w:w w:val="100"/>
          <w:kern w:val="0"/>
          <w:lang w:val="en-US"/>
        </w:rPr>
        <w:t xml:space="preserve">at </w:t>
      </w:r>
      <w:r w:rsidRPr="00FB22C7">
        <w:rPr>
          <w:rFonts w:eastAsia="Times New Roman"/>
          <w:color w:val="000000" w:themeColor="text1"/>
          <w:w w:val="100"/>
          <w:kern w:val="0"/>
          <w:lang w:val="en-US"/>
        </w:rPr>
        <w:t xml:space="preserve">the Contractor’s sole cost </w:t>
      </w:r>
      <w:r w:rsidRPr="00FB22C7">
        <w:rPr>
          <w:rFonts w:eastAsia="Times New Roman"/>
          <w:color w:val="000000" w:themeColor="text1"/>
          <w:spacing w:val="5"/>
          <w:w w:val="100"/>
          <w:kern w:val="0"/>
          <w:lang w:val="en-US"/>
        </w:rPr>
        <w:t xml:space="preserve">and </w:t>
      </w:r>
      <w:r w:rsidRPr="00FB22C7">
        <w:rPr>
          <w:rFonts w:eastAsia="Times New Roman"/>
          <w:color w:val="000000" w:themeColor="text1"/>
          <w:w w:val="100"/>
          <w:kern w:val="0"/>
          <w:lang w:val="en-US"/>
        </w:rPr>
        <w:t xml:space="preserve">shall </w:t>
      </w:r>
      <w:r w:rsidRPr="00FB22C7">
        <w:rPr>
          <w:rFonts w:eastAsia="Times New Roman"/>
          <w:color w:val="000000" w:themeColor="text1"/>
          <w:spacing w:val="2"/>
          <w:w w:val="100"/>
          <w:kern w:val="0"/>
          <w:lang w:val="en-US"/>
        </w:rPr>
        <w:t xml:space="preserve">be </w:t>
      </w:r>
      <w:r w:rsidRPr="00FB22C7">
        <w:rPr>
          <w:rFonts w:eastAsia="Times New Roman"/>
          <w:color w:val="000000" w:themeColor="text1"/>
          <w:spacing w:val="6"/>
          <w:w w:val="100"/>
          <w:kern w:val="0"/>
          <w:lang w:val="en-US"/>
        </w:rPr>
        <w:t xml:space="preserve">performed </w:t>
      </w:r>
      <w:r w:rsidRPr="00FB22C7">
        <w:rPr>
          <w:rFonts w:eastAsia="Times New Roman"/>
          <w:color w:val="000000" w:themeColor="text1"/>
          <w:w w:val="100"/>
          <w:kern w:val="0"/>
          <w:lang w:val="en-US"/>
        </w:rPr>
        <w:t xml:space="preserve">by </w:t>
      </w:r>
      <w:ins w:id="4601" w:author="Author">
        <w:r w:rsidR="00152978" w:rsidRPr="00FD3189" w:rsidDel="00CC15B2">
          <w:rPr>
            <w:rFonts w:eastAsia="Times New Roman"/>
            <w:color w:val="000000" w:themeColor="text1"/>
            <w:w w:val="100"/>
            <w:kern w:val="0"/>
            <w:lang w:val="en-US"/>
          </w:rPr>
          <w:t>[</w:t>
        </w:r>
      </w:ins>
      <w:del w:id="4602" w:author="Author">
        <w:r w:rsidR="00575D48" w:rsidRPr="00FD3189">
          <w:rPr>
            <w:rFonts w:eastAsia="Times New Roman"/>
            <w:color w:val="000000" w:themeColor="text1"/>
            <w:w w:val="100"/>
            <w:kern w:val="0"/>
            <w:lang w:val="en-US"/>
          </w:rPr>
          <w:delText>a qualified</w:delText>
        </w:r>
      </w:del>
      <w:ins w:id="4603" w:author="Author">
        <w:r w:rsidR="00575D48" w:rsidRPr="00FD3189" w:rsidDel="00CC15B2">
          <w:rPr>
            <w:rFonts w:eastAsia="Times New Roman"/>
            <w:color w:val="000000" w:themeColor="text1"/>
            <w:w w:val="100"/>
            <w:kern w:val="0"/>
            <w:lang w:val="en-US"/>
          </w:rPr>
          <w:t>]</w:t>
        </w:r>
      </w:ins>
      <w:r w:rsidR="00575D48" w:rsidRPr="00FD3189">
        <w:rPr>
          <w:rFonts w:eastAsia="Times New Roman"/>
          <w:color w:val="000000" w:themeColor="text1"/>
          <w:w w:val="100"/>
          <w:kern w:val="0"/>
          <w:lang w:val="en-US"/>
        </w:rPr>
        <w:t xml:space="preserve"> </w:t>
      </w:r>
      <w:r w:rsidR="000C3E01">
        <w:rPr>
          <w:rFonts w:eastAsia="Times New Roman"/>
          <w:color w:val="000000" w:themeColor="text1"/>
          <w:spacing w:val="5"/>
          <w:w w:val="100"/>
          <w:kern w:val="0"/>
          <w:lang w:val="en-US"/>
        </w:rPr>
        <w:t>I</w:t>
      </w:r>
      <w:r w:rsidRPr="00FB22C7">
        <w:rPr>
          <w:rFonts w:eastAsia="Times New Roman"/>
          <w:color w:val="000000" w:themeColor="text1"/>
          <w:spacing w:val="5"/>
          <w:w w:val="100"/>
          <w:kern w:val="0"/>
          <w:lang w:val="en-US"/>
        </w:rPr>
        <w:t xml:space="preserve">ndependent </w:t>
      </w:r>
      <w:r w:rsidR="000C3E01">
        <w:rPr>
          <w:rFonts w:eastAsia="Times New Roman"/>
          <w:color w:val="000000" w:themeColor="text1"/>
          <w:spacing w:val="5"/>
          <w:w w:val="100"/>
          <w:kern w:val="0"/>
          <w:lang w:val="en-US"/>
        </w:rPr>
        <w:t>A</w:t>
      </w:r>
      <w:r w:rsidRPr="00FB22C7">
        <w:rPr>
          <w:rFonts w:eastAsia="Times New Roman"/>
          <w:color w:val="000000" w:themeColor="text1"/>
          <w:spacing w:val="5"/>
          <w:w w:val="100"/>
          <w:kern w:val="0"/>
          <w:lang w:val="en-US"/>
        </w:rPr>
        <w:t xml:space="preserve">uditor </w:t>
      </w:r>
      <w:r w:rsidR="006875B3" w:rsidRPr="00FD3189">
        <w:rPr>
          <w:rFonts w:eastAsia="Times New Roman"/>
          <w:color w:val="000000" w:themeColor="text1"/>
          <w:spacing w:val="5"/>
          <w:w w:val="100"/>
          <w:kern w:val="0"/>
          <w:lang w:val="en-US"/>
        </w:rPr>
        <w:t>approved</w:t>
      </w:r>
      <w:r w:rsidR="655A84E2" w:rsidRPr="00FB22C7">
        <w:rPr>
          <w:rFonts w:eastAsia="Times New Roman"/>
          <w:color w:val="000000" w:themeColor="text1"/>
          <w:spacing w:val="5"/>
          <w:w w:val="100"/>
          <w:kern w:val="0"/>
          <w:lang w:val="en-US"/>
        </w:rPr>
        <w:t xml:space="preserve"> by the </w:t>
      </w:r>
      <w:r w:rsidR="006875B3" w:rsidRPr="00FD3189">
        <w:rPr>
          <w:rFonts w:eastAsia="Times New Roman"/>
          <w:color w:val="000000" w:themeColor="text1"/>
          <w:spacing w:val="5"/>
          <w:w w:val="100"/>
          <w:kern w:val="0"/>
          <w:lang w:val="en-US"/>
        </w:rPr>
        <w:t>[Council]</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in accordance with</w:t>
      </w:r>
      <w:r w:rsidR="00152978" w:rsidRPr="00FD3189">
        <w:rPr>
          <w:rFonts w:eastAsia="Times New Roman"/>
          <w:color w:val="000000" w:themeColor="text1"/>
          <w:spacing w:val="5"/>
          <w:w w:val="100"/>
          <w:kern w:val="0"/>
          <w:lang w:val="en-US"/>
        </w:rPr>
        <w:t xml:space="preserve"> </w:t>
      </w:r>
      <w:r w:rsidR="006875B3" w:rsidRPr="00FD3189">
        <w:rPr>
          <w:rFonts w:eastAsia="Times New Roman"/>
          <w:color w:val="000000" w:themeColor="text1"/>
          <w:spacing w:val="5"/>
          <w:w w:val="100"/>
          <w:kern w:val="0"/>
          <w:lang w:val="en-US"/>
        </w:rPr>
        <w:t>applicable</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Standard</w:t>
      </w:r>
      <w:r w:rsidR="006875B3" w:rsidRPr="00FD3189">
        <w:rPr>
          <w:rFonts w:eastAsia="Times New Roman"/>
          <w:color w:val="000000" w:themeColor="text1"/>
          <w:spacing w:val="5"/>
          <w:w w:val="100"/>
          <w:kern w:val="0"/>
          <w:lang w:val="en-US"/>
        </w:rPr>
        <w:t xml:space="preserve"> and </w:t>
      </w:r>
      <w:proofErr w:type="gramStart"/>
      <w:r w:rsidR="006875B3" w:rsidRPr="00FD3189">
        <w:rPr>
          <w:rFonts w:eastAsia="Times New Roman"/>
          <w:color w:val="000000" w:themeColor="text1"/>
          <w:spacing w:val="5"/>
          <w:w w:val="100"/>
          <w:kern w:val="0"/>
          <w:lang w:val="en-US"/>
        </w:rPr>
        <w:t xml:space="preserve">taking into </w:t>
      </w:r>
      <w:r w:rsidR="00AC6E0A">
        <w:rPr>
          <w:rFonts w:eastAsia="Times New Roman"/>
          <w:color w:val="000000" w:themeColor="text1"/>
          <w:spacing w:val="5"/>
          <w:w w:val="100"/>
          <w:kern w:val="0"/>
          <w:lang w:val="en-US"/>
        </w:rPr>
        <w:t>account</w:t>
      </w:r>
      <w:proofErr w:type="gramEnd"/>
      <w:r w:rsidR="006875B3" w:rsidRPr="00FD3189">
        <w:rPr>
          <w:rFonts w:eastAsia="Times New Roman"/>
          <w:color w:val="000000" w:themeColor="text1"/>
          <w:spacing w:val="5"/>
          <w:w w:val="100"/>
          <w:kern w:val="0"/>
          <w:lang w:val="en-US"/>
        </w:rPr>
        <w:t xml:space="preserve"> </w:t>
      </w:r>
      <w:r w:rsidR="001600DC">
        <w:rPr>
          <w:rFonts w:eastAsia="Times New Roman"/>
          <w:color w:val="000000" w:themeColor="text1"/>
          <w:spacing w:val="5"/>
          <w:w w:val="100"/>
          <w:kern w:val="0"/>
          <w:lang w:val="en-US"/>
        </w:rPr>
        <w:t xml:space="preserve">the </w:t>
      </w:r>
      <w:r w:rsidR="006875B3" w:rsidRPr="00FD3189">
        <w:rPr>
          <w:rFonts w:eastAsia="Times New Roman"/>
          <w:color w:val="000000" w:themeColor="text1"/>
          <w:spacing w:val="5"/>
          <w:w w:val="100"/>
          <w:kern w:val="0"/>
          <w:lang w:val="en-US"/>
        </w:rPr>
        <w:t>Guidelines</w:t>
      </w:r>
      <w:r w:rsidRPr="00FB22C7">
        <w:rPr>
          <w:rFonts w:eastAsia="Times New Roman"/>
          <w:color w:val="000000" w:themeColor="text1"/>
          <w:spacing w:val="5"/>
          <w:w w:val="100"/>
          <w:kern w:val="0"/>
          <w:lang w:val="en-US"/>
        </w:rPr>
        <w:t>.</w:t>
      </w:r>
    </w:p>
    <w:p w14:paraId="615DBE04" w14:textId="6176CA3B" w:rsidR="00152978"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4A8B7F3E" w:rsidR="00152978" w:rsidRPr="00B35788"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Pr>
          <w:rFonts w:eastAsia="Times New Roman"/>
          <w:color w:val="000000" w:themeColor="text1"/>
          <w:spacing w:val="5"/>
          <w:w w:val="100"/>
          <w:kern w:val="0"/>
          <w:lang w:val="en-US"/>
        </w:rPr>
        <w:t>a</w:t>
      </w:r>
      <w:r w:rsidR="00FA1D6C" w:rsidRPr="00FD3189">
        <w:rPr>
          <w:rFonts w:eastAsia="Times New Roman"/>
          <w:color w:val="000000" w:themeColor="text1"/>
          <w:spacing w:val="5"/>
          <w:w w:val="100"/>
          <w:kern w:val="0"/>
          <w:lang w:val="en-US"/>
        </w:rPr>
        <w:t>udit</w:t>
      </w:r>
      <w:r w:rsidRPr="00FD3189" w:rsidDel="006214D3">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mining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on-board processing facilities </w:t>
      </w:r>
      <w:r w:rsidR="00FD0D39" w:rsidRPr="00FD3189">
        <w:rPr>
          <w:rFonts w:eastAsia="Times New Roman"/>
          <w:color w:val="000000" w:themeColor="text1"/>
          <w:w w:val="100"/>
          <w:kern w:val="0"/>
          <w:lang w:val="en-US"/>
        </w:rPr>
        <w:t xml:space="preserve">with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view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verifying </w:t>
      </w:r>
      <w:r w:rsidR="00FD0D39" w:rsidRPr="00FD3189">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t xml:space="preserve">accuracy </w:t>
      </w:r>
      <w:r w:rsidR="00FD0D39" w:rsidRPr="00B35788">
        <w:rPr>
          <w:rFonts w:eastAsia="Times New Roman"/>
          <w:color w:val="000000" w:themeColor="text1"/>
          <w:spacing w:val="2"/>
          <w:w w:val="100"/>
          <w:kern w:val="0"/>
          <w:lang w:val="en-US"/>
        </w:rPr>
        <w:t xml:space="preserve">of </w:t>
      </w:r>
      <w:r w:rsidR="00FA1D6C" w:rsidRPr="00FB22C7">
        <w:rPr>
          <w:rFonts w:eastAsia="Times New Roman"/>
          <w:color w:val="000000" w:themeColor="text1"/>
          <w:spacing w:val="2"/>
          <w:w w:val="100"/>
          <w:kern w:val="0"/>
          <w:lang w:val="en-US"/>
        </w:rPr>
        <w:t>all information reported and the accuracy of</w:t>
      </w:r>
      <w:r w:rsidRPr="00B35788">
        <w:rPr>
          <w:rFonts w:eastAsia="Times New Roman"/>
          <w:color w:val="000000" w:themeColor="text1"/>
          <w:spacing w:val="2"/>
          <w:w w:val="100"/>
          <w:kern w:val="0"/>
          <w:lang w:val="en-US"/>
        </w:rPr>
        <w:t xml:space="preserve"> </w:t>
      </w:r>
      <w:r w:rsidR="00FD0D39" w:rsidRPr="00B35788">
        <w:rPr>
          <w:rFonts w:eastAsia="Times New Roman"/>
          <w:color w:val="000000" w:themeColor="text1"/>
          <w:spacing w:val="5"/>
          <w:w w:val="100"/>
          <w:kern w:val="0"/>
          <w:lang w:val="en-US"/>
        </w:rPr>
        <w:t xml:space="preserve">the </w:t>
      </w:r>
      <w:r w:rsidR="00FD0D39" w:rsidRPr="00B35788">
        <w:rPr>
          <w:rFonts w:eastAsia="Times New Roman"/>
          <w:color w:val="000000" w:themeColor="text1"/>
          <w:spacing w:val="6"/>
          <w:w w:val="100"/>
          <w:kern w:val="0"/>
          <w:lang w:val="en-US"/>
        </w:rPr>
        <w:t xml:space="preserve">equipment </w:t>
      </w:r>
      <w:r w:rsidR="00FD0D39" w:rsidRPr="00B35788">
        <w:rPr>
          <w:rFonts w:eastAsia="Times New Roman"/>
          <w:color w:val="000000" w:themeColor="text1"/>
          <w:spacing w:val="5"/>
          <w:w w:val="100"/>
          <w:kern w:val="0"/>
          <w:lang w:val="en-US"/>
        </w:rPr>
        <w:t xml:space="preserve">measuring </w:t>
      </w:r>
      <w:r w:rsidR="00FD0D39" w:rsidRPr="00B35788">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t xml:space="preserve">quantity </w:t>
      </w:r>
      <w:r w:rsidR="00FD0D39" w:rsidRPr="00B35788">
        <w:rPr>
          <w:rFonts w:eastAsia="Times New Roman"/>
          <w:color w:val="000000" w:themeColor="text1"/>
          <w:spacing w:val="2"/>
          <w:w w:val="100"/>
          <w:kern w:val="0"/>
          <w:lang w:val="en-US"/>
        </w:rPr>
        <w:t xml:space="preserve">of </w:t>
      </w:r>
      <w:r w:rsidR="00FD0D39" w:rsidRPr="00B35788">
        <w:rPr>
          <w:rFonts w:eastAsia="Times New Roman"/>
          <w:color w:val="000000" w:themeColor="text1"/>
          <w:spacing w:val="6"/>
          <w:w w:val="100"/>
          <w:kern w:val="0"/>
          <w:lang w:val="en-US"/>
        </w:rPr>
        <w:t>Mineral</w:t>
      </w:r>
      <w:ins w:id="4604" w:author="Author">
        <w:r w:rsidR="00BE056E">
          <w:rPr>
            <w:rFonts w:eastAsia="Times New Roman"/>
            <w:color w:val="000000" w:themeColor="text1"/>
            <w:spacing w:val="6"/>
            <w:w w:val="100"/>
            <w:kern w:val="0"/>
            <w:lang w:val="en-US"/>
          </w:rPr>
          <w:t>s</w:t>
        </w:r>
      </w:ins>
      <w:r w:rsidR="00FD0D39" w:rsidRPr="00B35788">
        <w:rPr>
          <w:rFonts w:eastAsia="Times New Roman"/>
          <w:color w:val="000000" w:themeColor="text1"/>
          <w:spacing w:val="6"/>
          <w:w w:val="100"/>
          <w:kern w:val="0"/>
          <w:lang w:val="en-US"/>
        </w:rPr>
        <w:t xml:space="preserve"> </w:t>
      </w:r>
      <w:ins w:id="4605" w:author="Author">
        <w:r w:rsidR="00BE056E">
          <w:rPr>
            <w:rFonts w:eastAsia="Times New Roman"/>
            <w:color w:val="000000" w:themeColor="text1"/>
            <w:spacing w:val="6"/>
            <w:w w:val="100"/>
            <w:kern w:val="0"/>
            <w:lang w:val="en-US"/>
          </w:rPr>
          <w:t>[</w:t>
        </w:r>
      </w:ins>
      <w:r w:rsidR="00FD0D39" w:rsidRPr="00B35788">
        <w:rPr>
          <w:rFonts w:eastAsia="Times New Roman"/>
          <w:color w:val="000000" w:themeColor="text1"/>
          <w:w w:val="100"/>
          <w:kern w:val="0"/>
          <w:lang w:val="en-US"/>
        </w:rPr>
        <w:t>ore</w:t>
      </w:r>
      <w:ins w:id="4606" w:author="Author">
        <w:r w:rsidR="00BE056E">
          <w:rPr>
            <w:rFonts w:eastAsia="Times New Roman"/>
            <w:color w:val="000000" w:themeColor="text1"/>
            <w:w w:val="100"/>
            <w:kern w:val="0"/>
            <w:lang w:val="en-US"/>
          </w:rPr>
          <w:t>]</w:t>
        </w:r>
      </w:ins>
      <w:r w:rsidR="00FA1D6C" w:rsidRPr="00FB22C7">
        <w:rPr>
          <w:rFonts w:eastAsia="Times New Roman"/>
          <w:color w:val="000000" w:themeColor="text1"/>
          <w:w w:val="100"/>
          <w:kern w:val="0"/>
          <w:lang w:val="en-US"/>
        </w:rPr>
        <w:t xml:space="preserve"> sold or </w:t>
      </w:r>
      <w:r w:rsidR="00FA1D6C" w:rsidRPr="00FB22C7">
        <w:rPr>
          <w:rFonts w:eastAsia="Times New Roman"/>
          <w:color w:val="000000" w:themeColor="text1"/>
          <w:spacing w:val="6"/>
          <w:w w:val="100"/>
          <w:kern w:val="0"/>
          <w:lang w:val="en-US"/>
        </w:rPr>
        <w:t xml:space="preserve">removed </w:t>
      </w:r>
      <w:r w:rsidR="00FA1D6C" w:rsidRPr="00FB22C7">
        <w:rPr>
          <w:rFonts w:eastAsia="Times New Roman"/>
          <w:color w:val="000000" w:themeColor="text1"/>
          <w:spacing w:val="5"/>
          <w:w w:val="100"/>
          <w:kern w:val="0"/>
          <w:lang w:val="en-US"/>
        </w:rPr>
        <w:t xml:space="preserve">without </w:t>
      </w:r>
      <w:r w:rsidR="00FA1D6C" w:rsidRPr="00FB22C7">
        <w:rPr>
          <w:rFonts w:eastAsia="Times New Roman"/>
          <w:color w:val="000000" w:themeColor="text1"/>
          <w:w w:val="100"/>
          <w:kern w:val="0"/>
          <w:lang w:val="en-US"/>
        </w:rPr>
        <w:t xml:space="preserve">sale </w:t>
      </w:r>
      <w:r w:rsidR="00FA1D6C" w:rsidRPr="00FB22C7">
        <w:rPr>
          <w:rFonts w:eastAsia="Times New Roman"/>
          <w:color w:val="000000" w:themeColor="text1"/>
          <w:spacing w:val="5"/>
          <w:w w:val="100"/>
          <w:kern w:val="0"/>
          <w:lang w:val="en-US"/>
        </w:rPr>
        <w:t xml:space="preserve">from </w:t>
      </w:r>
      <w:r w:rsidR="00FA1D6C" w:rsidRPr="00FB22C7">
        <w:rPr>
          <w:rFonts w:eastAsia="Times New Roman"/>
          <w:color w:val="000000" w:themeColor="text1"/>
          <w:w w:val="100"/>
          <w:kern w:val="0"/>
          <w:lang w:val="en-US"/>
        </w:rPr>
        <w:t xml:space="preserve">the </w:t>
      </w:r>
      <w:r w:rsidR="00FA1D6C" w:rsidRPr="00FB22C7">
        <w:rPr>
          <w:rFonts w:eastAsia="Times New Roman"/>
          <w:color w:val="000000" w:themeColor="text1"/>
          <w:spacing w:val="5"/>
          <w:w w:val="100"/>
          <w:kern w:val="0"/>
          <w:lang w:val="en-US"/>
        </w:rPr>
        <w:t>Contract</w:t>
      </w:r>
      <w:r w:rsidR="00FA1D6C" w:rsidRPr="00FB22C7">
        <w:rPr>
          <w:rFonts w:eastAsia="Times New Roman"/>
          <w:color w:val="000000" w:themeColor="text1"/>
          <w:spacing w:val="53"/>
          <w:w w:val="100"/>
          <w:kern w:val="0"/>
          <w:lang w:val="en-US"/>
        </w:rPr>
        <w:t xml:space="preserve"> </w:t>
      </w:r>
      <w:r w:rsidR="00FA1D6C" w:rsidRPr="00FB22C7">
        <w:rPr>
          <w:rFonts w:eastAsia="Times New Roman"/>
          <w:color w:val="000000" w:themeColor="text1"/>
          <w:spacing w:val="6"/>
          <w:w w:val="100"/>
          <w:kern w:val="0"/>
          <w:lang w:val="en-US"/>
        </w:rPr>
        <w:t>Area</w:t>
      </w:r>
      <w:del w:id="4607" w:author="Author">
        <w:r w:rsidR="00FA1D6C" w:rsidRPr="00FB22C7" w:rsidDel="00B35788">
          <w:rPr>
            <w:rFonts w:eastAsia="Times New Roman"/>
            <w:color w:val="000000" w:themeColor="text1"/>
            <w:spacing w:val="6"/>
            <w:w w:val="100"/>
            <w:kern w:val="0"/>
            <w:lang w:val="en-US"/>
          </w:rPr>
          <w:delText>]</w:delText>
        </w:r>
      </w:del>
      <w:r w:rsidR="00FD0D39" w:rsidRPr="00B35788">
        <w:rPr>
          <w:rFonts w:eastAsia="Times New Roman"/>
          <w:color w:val="000000" w:themeColor="text1"/>
          <w:spacing w:val="6"/>
          <w:w w:val="100"/>
          <w:kern w:val="0"/>
          <w:lang w:val="en-US"/>
        </w:rPr>
        <w:t>;</w:t>
      </w:r>
    </w:p>
    <w:p w14:paraId="5C8FBA29" w14:textId="7FC7B7F7"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w:t>
      </w:r>
      <w:proofErr w:type="gramStart"/>
      <w:r w:rsidR="00FD0D39" w:rsidRPr="00FD3189">
        <w:rPr>
          <w:color w:val="000000" w:themeColor="text1"/>
        </w:rPr>
        <w:t>on-board</w:t>
      </w:r>
      <w:proofErr w:type="gramEnd"/>
      <w:r w:rsidR="00FD0D39" w:rsidRPr="00FD3189">
        <w:rPr>
          <w:color w:val="000000" w:themeColor="text1"/>
        </w:rPr>
        <w:t xml:space="preserve"> any mining vessel or Installation</w:t>
      </w:r>
      <w:r w:rsidR="655A84E2" w:rsidRPr="00FD3189">
        <w:rPr>
          <w:color w:val="000000" w:themeColor="text1"/>
        </w:rPr>
        <w:t>;</w:t>
      </w:r>
    </w:p>
    <w:p w14:paraId="30D5152E" w14:textId="351F665F"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FD3189" w:rsidRDefault="00FD0D39" w:rsidP="00225C10">
      <w:pPr>
        <w:widowControl w:val="0"/>
        <w:tabs>
          <w:tab w:val="left" w:pos="1134"/>
        </w:tabs>
        <w:suppressAutoHyphens w:val="0"/>
        <w:kinsoku w:val="0"/>
        <w:overflowPunct w:val="0"/>
        <w:autoSpaceDE w:val="0"/>
        <w:autoSpaceDN w:val="0"/>
        <w:adjustRightInd w:val="0"/>
        <w:spacing w:before="120"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w w:val="100"/>
          <w:kern w:val="0"/>
          <w:lang w:val="en-US"/>
        </w:rPr>
        <w:t>4.</w:t>
      </w:r>
      <w:r w:rsidRPr="00FD3189">
        <w:rPr>
          <w:rFonts w:eastAsia="Times New Roman"/>
          <w:color w:val="000000" w:themeColor="text1"/>
          <w:w w:val="100"/>
          <w:kern w:val="0"/>
          <w:lang w:val="en-US"/>
        </w:rPr>
        <w:tab/>
        <w:t>For the purposes of an audit</w:t>
      </w:r>
      <w:r w:rsidR="655A84E2" w:rsidRPr="00FD3189">
        <w:rPr>
          <w:rFonts w:eastAsia="Times New Roman"/>
          <w:color w:val="000000" w:themeColor="text1"/>
          <w:w w:val="100"/>
          <w:kern w:val="0"/>
          <w:lang w:val="en-US"/>
        </w:rPr>
        <w:t xml:space="preserve"> </w:t>
      </w:r>
      <w:r w:rsidR="42A1AEFA" w:rsidRPr="00FD3189">
        <w:rPr>
          <w:rFonts w:eastAsia="Times New Roman"/>
          <w:color w:val="000000" w:themeColor="text1"/>
          <w:w w:val="100"/>
          <w:kern w:val="0"/>
          <w:lang w:val="en-US"/>
        </w:rPr>
        <w:t>t</w:t>
      </w:r>
      <w:r w:rsidR="655A84E2" w:rsidRPr="00FD3189">
        <w:rPr>
          <w:rFonts w:eastAsia="Times New Roman"/>
          <w:color w:val="000000" w:themeColor="text1"/>
          <w:w w:val="100"/>
          <w:kern w:val="0"/>
          <w:lang w:val="en-US"/>
        </w:rPr>
        <w:t xml:space="preserve">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make available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2"/>
          <w:w w:val="100"/>
          <w:kern w:val="0"/>
          <w:lang w:val="en-US"/>
        </w:rPr>
        <w:t xml:space="preserve">an </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Independent</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 xml:space="preserve"> </w:t>
      </w:r>
      <w:r w:rsidR="00F706FB">
        <w:rPr>
          <w:rFonts w:eastAsia="Times New Roman"/>
          <w:color w:val="000000" w:themeColor="text1"/>
          <w:spacing w:val="5"/>
          <w:w w:val="100"/>
          <w:kern w:val="0"/>
          <w:lang w:val="en-US"/>
        </w:rPr>
        <w:lastRenderedPageBreak/>
        <w:t>A</w:t>
      </w:r>
      <w:r w:rsidRPr="00FD3189">
        <w:rPr>
          <w:rFonts w:eastAsia="Times New Roman"/>
          <w:color w:val="000000" w:themeColor="text1"/>
          <w:spacing w:val="5"/>
          <w:w w:val="100"/>
          <w:kern w:val="0"/>
          <w:lang w:val="en-US"/>
        </w:rPr>
        <w:t>uditor s</w:t>
      </w:r>
      <w:r w:rsidRPr="00FD3189">
        <w:rPr>
          <w:rFonts w:eastAsia="Times New Roman"/>
          <w:color w:val="000000" w:themeColor="text1"/>
          <w:w w:val="100"/>
          <w:kern w:val="0"/>
          <w:lang w:val="en-US"/>
        </w:rPr>
        <w:t xml:space="preserve">uch </w:t>
      </w:r>
      <w:r w:rsidRPr="00FD3189">
        <w:rPr>
          <w:rFonts w:eastAsia="Times New Roman"/>
          <w:color w:val="000000" w:themeColor="text1"/>
          <w:spacing w:val="5"/>
          <w:w w:val="100"/>
          <w:kern w:val="0"/>
          <w:lang w:val="en-US"/>
        </w:rPr>
        <w:t xml:space="preserve">financial </w:t>
      </w:r>
      <w:r w:rsidRPr="00FD3189">
        <w:rPr>
          <w:rFonts w:eastAsia="Times New Roman"/>
          <w:color w:val="000000" w:themeColor="text1"/>
          <w:spacing w:val="7"/>
          <w:w w:val="100"/>
          <w:kern w:val="0"/>
          <w:lang w:val="en-US"/>
        </w:rPr>
        <w:t xml:space="preserve">records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information </w:t>
      </w:r>
      <w:r w:rsidRPr="00FD3189">
        <w:rPr>
          <w:rFonts w:eastAsia="Times New Roman"/>
          <w:color w:val="000000" w:themeColor="text1"/>
          <w:spacing w:val="6"/>
          <w:w w:val="100"/>
          <w:kern w:val="0"/>
          <w:lang w:val="en-US"/>
        </w:rPr>
        <w:t xml:space="preserve">contemplated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spacing w:val="5"/>
          <w:w w:val="100"/>
          <w:kern w:val="0"/>
          <w:lang w:val="en-US"/>
        </w:rPr>
        <w:t xml:space="preserve">reasonably required </w:t>
      </w:r>
      <w:r w:rsidRPr="00FD3189">
        <w:rPr>
          <w:rFonts w:eastAsia="Times New Roman"/>
          <w:color w:val="000000" w:themeColor="text1"/>
          <w:w w:val="100"/>
          <w:kern w:val="0"/>
          <w:lang w:val="en-US"/>
        </w:rPr>
        <w:t xml:space="preserve">by the </w:t>
      </w:r>
      <w:r w:rsidR="6CAA989B" w:rsidRPr="00FD3189">
        <w:rPr>
          <w:rFonts w:eastAsia="Times New Roman"/>
          <w:color w:val="000000" w:themeColor="text1"/>
          <w:spacing w:val="6"/>
          <w:w w:val="100"/>
          <w:kern w:val="0"/>
          <w:lang w:val="en-US"/>
        </w:rPr>
        <w:t>relevant organ of the Authority</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determine </w:t>
      </w:r>
      <w:r w:rsidRPr="00FD3189">
        <w:rPr>
          <w:rFonts w:eastAsia="Times New Roman"/>
          <w:color w:val="000000" w:themeColor="text1"/>
          <w:spacing w:val="6"/>
          <w:w w:val="100"/>
          <w:kern w:val="0"/>
          <w:lang w:val="en-US"/>
        </w:rPr>
        <w:t xml:space="preserve">compliance </w:t>
      </w:r>
      <w:r w:rsidRPr="00FD3189">
        <w:rPr>
          <w:rFonts w:eastAsia="Times New Roman"/>
          <w:color w:val="000000" w:themeColor="text1"/>
          <w:w w:val="100"/>
          <w:kern w:val="0"/>
          <w:lang w:val="en-US"/>
        </w:rPr>
        <w:t>with this</w:t>
      </w:r>
      <w:r w:rsidRPr="00FD3189">
        <w:rPr>
          <w:rFonts w:eastAsia="Times New Roman"/>
          <w:color w:val="000000" w:themeColor="text1"/>
          <w:spacing w:val="56"/>
          <w:w w:val="100"/>
          <w:kern w:val="0"/>
          <w:lang w:val="en-US"/>
        </w:rPr>
        <w:t xml:space="preserve"> </w:t>
      </w:r>
      <w:r w:rsidRPr="00FD3189">
        <w:rPr>
          <w:rFonts w:eastAsia="Times New Roman"/>
          <w:color w:val="000000" w:themeColor="text1"/>
          <w:spacing w:val="5"/>
          <w:w w:val="100"/>
          <w:kern w:val="0"/>
          <w:lang w:val="en-US"/>
        </w:rPr>
        <w:t>Part.</w:t>
      </w:r>
    </w:p>
    <w:p w14:paraId="196E2B3B" w14:textId="5C0782A3" w:rsidR="00FD0D39" w:rsidRDefault="00FD0D39" w:rsidP="00225C10">
      <w:pPr>
        <w:widowControl w:val="0"/>
        <w:tabs>
          <w:tab w:val="left" w:pos="1134"/>
        </w:tabs>
        <w:suppressAutoHyphens w:val="0"/>
        <w:kinsoku w:val="0"/>
        <w:overflowPunct w:val="0"/>
        <w:autoSpaceDE w:val="0"/>
        <w:autoSpaceDN w:val="0"/>
        <w:adjustRightInd w:val="0"/>
        <w:spacing w:before="120" w:after="120" w:line="276" w:lineRule="auto"/>
        <w:ind w:left="1083" w:right="1270"/>
        <w:jc w:val="both"/>
        <w:rPr>
          <w:ins w:id="4608" w:author="Author"/>
          <w:rFonts w:eastAsia="Times New Roman"/>
          <w:color w:val="000000" w:themeColor="text1"/>
          <w:w w:val="100"/>
          <w:kern w:val="0"/>
          <w:lang w:val="en-US"/>
        </w:rPr>
      </w:pPr>
      <w:r w:rsidRPr="00FD3189">
        <w:rPr>
          <w:rFonts w:eastAsia="Times New Roman"/>
          <w:color w:val="000000" w:themeColor="text1"/>
          <w:spacing w:val="5"/>
          <w:w w:val="100"/>
          <w:kern w:val="0"/>
          <w:lang w:val="en-US"/>
        </w:rPr>
        <w:t>5.</w:t>
      </w:r>
      <w:r w:rsidRPr="00FD3189">
        <w:rPr>
          <w:rFonts w:eastAsia="Times New Roman"/>
          <w:color w:val="000000" w:themeColor="text1"/>
          <w:spacing w:val="5"/>
          <w:w w:val="100"/>
          <w:kern w:val="0"/>
          <w:lang w:val="en-US"/>
        </w:rPr>
        <w:tab/>
      </w:r>
      <w:r w:rsidRPr="00FD3189">
        <w:rPr>
          <w:rFonts w:eastAsia="Times New Roman"/>
          <w:color w:val="000000" w:themeColor="text1"/>
          <w:spacing w:val="6"/>
          <w:w w:val="100"/>
          <w:kern w:val="0"/>
          <w:lang w:val="en-US"/>
        </w:rPr>
        <w:t xml:space="preserve">Members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Authority,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particular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 xml:space="preserve">Sponsoring </w:t>
      </w:r>
      <w:r w:rsidRPr="00FD3189">
        <w:rPr>
          <w:rFonts w:eastAsia="Times New Roman"/>
          <w:color w:val="000000" w:themeColor="text1"/>
          <w:w w:val="100"/>
          <w:kern w:val="0"/>
          <w:lang w:val="en-US"/>
        </w:rPr>
        <w:t xml:space="preserve">State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States, </w:t>
      </w:r>
      <w:r w:rsidRPr="00FD3189">
        <w:rPr>
          <w:rFonts w:eastAsia="Times New Roman"/>
          <w:color w:val="000000" w:themeColor="text1"/>
          <w:w w:val="100"/>
          <w:kern w:val="0"/>
          <w:lang w:val="en-US"/>
        </w:rPr>
        <w:t>shall</w:t>
      </w:r>
      <w:del w:id="4609" w:author="Author">
        <w:r w:rsidRPr="00FD3189" w:rsidDel="007C7A8F">
          <w:rPr>
            <w:rFonts w:eastAsia="Times New Roman"/>
            <w:color w:val="000000" w:themeColor="text1"/>
            <w:w w:val="100"/>
            <w:kern w:val="0"/>
            <w:lang w:val="en-US"/>
          </w:rPr>
          <w:delText>,</w:delText>
        </w:r>
      </w:del>
      <w:r w:rsidR="00152978" w:rsidRPr="00FD3189">
        <w:rPr>
          <w:rFonts w:eastAsia="Times New Roman"/>
          <w:color w:val="000000" w:themeColor="text1"/>
          <w:w w:val="100"/>
          <w:kern w:val="0"/>
          <w:lang w:val="en-US"/>
        </w:rPr>
        <w:t xml:space="preserve"> </w:t>
      </w:r>
      <w:r w:rsidRPr="00FD3189">
        <w:rPr>
          <w:rFonts w:eastAsia="Times New Roman"/>
          <w:color w:val="000000" w:themeColor="text1"/>
          <w:spacing w:val="5"/>
          <w:w w:val="100"/>
          <w:kern w:val="0"/>
          <w:lang w:val="en-US"/>
        </w:rPr>
        <w:t xml:space="preserve">cooperate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 xml:space="preserve">and assist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relevant organ of the Authority </w:t>
      </w:r>
      <w:r w:rsidRPr="00FD3189">
        <w:rPr>
          <w:rFonts w:eastAsia="Times New Roman"/>
          <w:color w:val="000000" w:themeColor="text1"/>
          <w:spacing w:val="7"/>
          <w:w w:val="100"/>
          <w:kern w:val="0"/>
          <w:lang w:val="en-US"/>
        </w:rPr>
        <w:t xml:space="preserve">and </w:t>
      </w:r>
      <w:r w:rsidRPr="00FD3189">
        <w:rPr>
          <w:rFonts w:eastAsia="Times New Roman"/>
          <w:color w:val="000000" w:themeColor="text1"/>
          <w:w w:val="100"/>
          <w:kern w:val="0"/>
          <w:lang w:val="en-US"/>
        </w:rPr>
        <w:t>any</w:t>
      </w:r>
      <w:r w:rsidR="002506C5">
        <w:rPr>
          <w:rFonts w:eastAsia="Times New Roman"/>
          <w:color w:val="000000" w:themeColor="text1"/>
          <w:w w:val="100"/>
          <w:kern w:val="0"/>
          <w:lang w:val="en-US"/>
        </w:rPr>
        <w:t xml:space="preserve"> Independent</w:t>
      </w:r>
      <w:r w:rsidR="002506C5">
        <w:rPr>
          <w:rFonts w:eastAsia="Times New Roman"/>
          <w:color w:val="000000" w:themeColor="text1"/>
          <w:spacing w:val="27"/>
          <w:w w:val="100"/>
          <w:kern w:val="0"/>
          <w:lang w:val="en-US"/>
        </w:rPr>
        <w:t xml:space="preserve"> </w:t>
      </w:r>
      <w:r w:rsidR="00F706FB">
        <w:rPr>
          <w:rFonts w:eastAsia="Times New Roman"/>
          <w:color w:val="000000" w:themeColor="text1"/>
          <w:spacing w:val="27"/>
          <w:w w:val="100"/>
          <w:kern w:val="0"/>
          <w:lang w:val="en-US"/>
        </w:rPr>
        <w:t>A</w:t>
      </w:r>
      <w:r w:rsidRPr="00FD3189">
        <w:rPr>
          <w:rFonts w:eastAsia="Times New Roman"/>
          <w:color w:val="000000" w:themeColor="text1"/>
          <w:spacing w:val="5"/>
          <w:w w:val="100"/>
          <w:kern w:val="0"/>
          <w:lang w:val="en-US"/>
        </w:rPr>
        <w:t>uditor</w:t>
      </w:r>
      <w:r w:rsidRPr="00FD3189">
        <w:rPr>
          <w:rFonts w:eastAsia="Times New Roman"/>
          <w:color w:val="000000" w:themeColor="text1"/>
          <w:spacing w:val="25"/>
          <w:w w:val="100"/>
          <w:kern w:val="0"/>
          <w:lang w:val="en-US"/>
        </w:rPr>
        <w:t xml:space="preserve"> </w:t>
      </w:r>
      <w:r w:rsidRPr="00FD3189">
        <w:rPr>
          <w:rFonts w:eastAsia="Times New Roman"/>
          <w:color w:val="000000" w:themeColor="text1"/>
          <w:spacing w:val="3"/>
          <w:w w:val="100"/>
          <w:kern w:val="0"/>
          <w:lang w:val="en-US"/>
        </w:rPr>
        <w:t>in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the</w:t>
      </w:r>
      <w:r w:rsidRPr="00FD3189">
        <w:rPr>
          <w:rFonts w:eastAsia="Times New Roman"/>
          <w:color w:val="000000" w:themeColor="text1"/>
          <w:spacing w:val="29"/>
          <w:w w:val="100"/>
          <w:kern w:val="0"/>
          <w:lang w:val="en-US"/>
        </w:rPr>
        <w:t xml:space="preserve"> </w:t>
      </w:r>
      <w:r w:rsidRPr="00FD3189">
        <w:rPr>
          <w:rFonts w:eastAsia="Times New Roman"/>
          <w:color w:val="000000" w:themeColor="text1"/>
          <w:spacing w:val="5"/>
          <w:w w:val="100"/>
          <w:kern w:val="0"/>
          <w:lang w:val="en-US"/>
        </w:rPr>
        <w:t>carrying</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out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3"/>
          <w:w w:val="100"/>
          <w:kern w:val="0"/>
          <w:lang w:val="en-US"/>
        </w:rPr>
        <w:t>of</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any</w:t>
      </w:r>
      <w:r w:rsidRPr="00FD3189">
        <w:rPr>
          <w:rFonts w:eastAsia="Times New Roman"/>
          <w:color w:val="000000" w:themeColor="text1"/>
          <w:spacing w:val="27"/>
          <w:w w:val="100"/>
          <w:kern w:val="0"/>
          <w:lang w:val="en-US"/>
        </w:rPr>
        <w:t xml:space="preserve"> </w:t>
      </w:r>
      <w:r w:rsidRPr="00FD3189">
        <w:rPr>
          <w:rFonts w:eastAsia="Times New Roman"/>
          <w:color w:val="000000" w:themeColor="text1"/>
          <w:spacing w:val="5"/>
          <w:w w:val="100"/>
          <w:kern w:val="0"/>
          <w:lang w:val="en-US"/>
        </w:rPr>
        <w:t>audit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5"/>
          <w:w w:val="100"/>
          <w:kern w:val="0"/>
          <w:lang w:val="en-US"/>
        </w:rPr>
        <w:t>under</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this</w:t>
      </w:r>
      <w:r w:rsidRPr="00FD3189">
        <w:rPr>
          <w:rFonts w:eastAsia="Times New Roman"/>
          <w:color w:val="000000" w:themeColor="text1"/>
          <w:spacing w:val="26"/>
          <w:w w:val="100"/>
          <w:kern w:val="0"/>
          <w:lang w:val="en-US"/>
        </w:rPr>
        <w:t xml:space="preserve"> </w:t>
      </w:r>
      <w:r w:rsidR="006248A4">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egulation,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and</w:t>
      </w:r>
      <w:r w:rsidRPr="00FD3189">
        <w:rPr>
          <w:rFonts w:eastAsia="Times New Roman"/>
          <w:color w:val="000000" w:themeColor="text1"/>
          <w:spacing w:val="30"/>
          <w:w w:val="100"/>
          <w:kern w:val="0"/>
          <w:lang w:val="en-US"/>
        </w:rPr>
        <w:t xml:space="preserve">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facilitate access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records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spacing w:val="3"/>
          <w:w w:val="100"/>
          <w:kern w:val="0"/>
          <w:lang w:val="en-US"/>
        </w:rPr>
        <w:t>by an a</w:t>
      </w:r>
      <w:r w:rsidRPr="00FD3189">
        <w:rPr>
          <w:rFonts w:eastAsia="Times New Roman"/>
          <w:color w:val="000000" w:themeColor="text1"/>
          <w:spacing w:val="5"/>
          <w:w w:val="100"/>
          <w:kern w:val="0"/>
          <w:lang w:val="en-US"/>
        </w:rPr>
        <w:t xml:space="preserve">uditor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assist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exchange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spacing w:val="5"/>
          <w:w w:val="100"/>
          <w:kern w:val="0"/>
          <w:lang w:val="en-US"/>
        </w:rPr>
        <w:t xml:space="preserve">information relevant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 xml:space="preserve">Contractor’s obligations under </w:t>
      </w:r>
      <w:r w:rsidRPr="00FD3189">
        <w:rPr>
          <w:rFonts w:eastAsia="Times New Roman"/>
          <w:color w:val="000000" w:themeColor="text1"/>
          <w:w w:val="100"/>
          <w:kern w:val="0"/>
          <w:lang w:val="en-US"/>
        </w:rPr>
        <w:t>this Part.</w:t>
      </w:r>
    </w:p>
    <w:p w14:paraId="009EE4EE" w14:textId="77777777" w:rsidR="00B35788" w:rsidRDefault="00B35788" w:rsidP="00225C10">
      <w:pPr>
        <w:widowControl w:val="0"/>
        <w:tabs>
          <w:tab w:val="left" w:pos="1134"/>
        </w:tabs>
        <w:suppressAutoHyphens w:val="0"/>
        <w:kinsoku w:val="0"/>
        <w:overflowPunct w:val="0"/>
        <w:autoSpaceDE w:val="0"/>
        <w:autoSpaceDN w:val="0"/>
        <w:adjustRightInd w:val="0"/>
        <w:spacing w:before="120" w:after="120" w:line="276" w:lineRule="auto"/>
        <w:ind w:left="1083" w:right="1270"/>
        <w:jc w:val="both"/>
        <w:rPr>
          <w:rFonts w:eastAsia="Times New Roman"/>
          <w:color w:val="000000" w:themeColor="text1"/>
          <w:w w:val="100"/>
          <w:kern w:val="0"/>
          <w:lang w:val="en-US"/>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CC15B2" w:rsidRPr="00FD3189" w14:paraId="0D946BCE" w14:textId="77777777" w:rsidTr="006157F9">
        <w:trPr>
          <w:trHeight w:val="1169"/>
        </w:trPr>
        <w:tc>
          <w:tcPr>
            <w:tcW w:w="7512" w:type="dxa"/>
            <w:shd w:val="clear" w:color="auto" w:fill="F2F2F2" w:themeFill="background1" w:themeFillShade="F2"/>
          </w:tcPr>
          <w:p w14:paraId="4D8B056E" w14:textId="65C62CE0" w:rsidR="00CC15B2" w:rsidRPr="00FD3189" w:rsidRDefault="00CC15B2"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p>
          <w:p w14:paraId="695C1B69" w14:textId="3F138A55" w:rsidR="00A45405" w:rsidRPr="006157F9" w:rsidRDefault="00867E54" w:rsidP="00225C10">
            <w:pPr>
              <w:spacing w:after="120" w:line="276" w:lineRule="auto"/>
              <w:jc w:val="both"/>
              <w:rPr>
                <w:rFonts w:eastAsia="Calibri"/>
                <w:color w:val="000000" w:themeColor="text1"/>
              </w:rPr>
            </w:pPr>
            <w:r w:rsidRPr="006157F9">
              <w:rPr>
                <w:lang w:val="en-US"/>
              </w:rPr>
              <w:t xml:space="preserve">At a general level, broad support was expressed; however, some delegations requested clarification on the scope of such regulation as the </w:t>
            </w:r>
            <w:proofErr w:type="gramStart"/>
            <w:r w:rsidRPr="006157F9">
              <w:rPr>
                <w:lang w:val="en-US"/>
              </w:rPr>
              <w:t>wording</w:t>
            </w:r>
            <w:proofErr w:type="gramEnd"/>
            <w:r w:rsidRPr="006157F9">
              <w:rPr>
                <w:lang w:val="en-US"/>
              </w:rPr>
              <w:t xml:space="preserve"> seems to </w:t>
            </w:r>
            <w:proofErr w:type="gramStart"/>
            <w:r w:rsidRPr="006157F9">
              <w:rPr>
                <w:lang w:val="en-US"/>
              </w:rPr>
              <w:t>conflate</w:t>
            </w:r>
            <w:proofErr w:type="gramEnd"/>
            <w:r w:rsidRPr="006157F9">
              <w:rPr>
                <w:lang w:val="en-US"/>
              </w:rPr>
              <w:t xml:space="preserve"> ordinary </w:t>
            </w:r>
            <w:proofErr w:type="gramStart"/>
            <w:r w:rsidRPr="006157F9">
              <w:rPr>
                <w:lang w:val="en-US"/>
              </w:rPr>
              <w:t>financial audits with</w:t>
            </w:r>
            <w:proofErr w:type="gramEnd"/>
            <w:r w:rsidRPr="006157F9">
              <w:rPr>
                <w:lang w:val="en-US"/>
              </w:rPr>
              <w:t xml:space="preserve"> audits specific to royalty liability. Both have merit but should be clearly delineated.</w:t>
            </w:r>
          </w:p>
        </w:tc>
      </w:tr>
    </w:tbl>
    <w:p w14:paraId="4F644303" w14:textId="182846E1" w:rsidR="00FD0D39" w:rsidRPr="00FD3189" w:rsidRDefault="00FD0D39" w:rsidP="00225C10">
      <w:pPr>
        <w:spacing w:after="120" w:line="276" w:lineRule="auto"/>
        <w:ind w:left="1083" w:right="1270"/>
        <w:jc w:val="both"/>
        <w:rPr>
          <w:color w:val="000000" w:themeColor="text1"/>
        </w:rPr>
      </w:pPr>
    </w:p>
    <w:p w14:paraId="5F0C687F" w14:textId="114BE40A" w:rsidR="00FD0D39" w:rsidRPr="00FD3189" w:rsidRDefault="40A0E318" w:rsidP="00225C10">
      <w:pPr>
        <w:pStyle w:val="Heading1"/>
        <w:spacing w:line="276" w:lineRule="auto"/>
        <w:rPr>
          <w:color w:val="000000" w:themeColor="text1"/>
          <w:szCs w:val="24"/>
        </w:rPr>
      </w:pPr>
      <w:bookmarkStart w:id="4610" w:name="Regulation_76"/>
      <w:bookmarkStart w:id="4611" w:name="_Toc232697244"/>
      <w:bookmarkStart w:id="4612" w:name="_Toc157149919"/>
      <w:bookmarkEnd w:id="4610"/>
      <w:r w:rsidRPr="00FD3189">
        <w:rPr>
          <w:color w:val="000000" w:themeColor="text1"/>
          <w:szCs w:val="24"/>
        </w:rPr>
        <w:t>Regulation 76</w:t>
      </w:r>
      <w:bookmarkEnd w:id="4611"/>
      <w:r w:rsidR="59561192" w:rsidRPr="00FD3189">
        <w:rPr>
          <w:color w:val="000000" w:themeColor="text1"/>
          <w:spacing w:val="0"/>
          <w:w w:val="100"/>
          <w:kern w:val="0"/>
          <w:szCs w:val="24"/>
          <w:lang w:val="en-US"/>
        </w:rPr>
        <w:t xml:space="preserve"> </w:t>
      </w:r>
      <w:bookmarkEnd w:id="4612"/>
    </w:p>
    <w:p w14:paraId="5DC88AC2" w14:textId="7A1D2319" w:rsidR="00DA6FEE" w:rsidRPr="00F360C8" w:rsidRDefault="00FD0D39" w:rsidP="00225C10">
      <w:pPr>
        <w:pStyle w:val="Heading1"/>
        <w:spacing w:before="120" w:line="276" w:lineRule="auto"/>
        <w:rPr>
          <w:b w:val="0"/>
          <w:bCs w:val="0"/>
          <w:color w:val="000000" w:themeColor="text1"/>
          <w:spacing w:val="0"/>
          <w:w w:val="100"/>
          <w:kern w:val="0"/>
          <w:szCs w:val="24"/>
          <w:lang w:val="en-US"/>
        </w:rPr>
      </w:pPr>
      <w:bookmarkStart w:id="4613" w:name="Assessment_by_the_Authority"/>
      <w:bookmarkStart w:id="4614" w:name="_Toc157149920"/>
      <w:bookmarkStart w:id="4615" w:name="_Toc232697245"/>
      <w:bookmarkEnd w:id="4613"/>
      <w:r w:rsidRPr="00FD3189">
        <w:rPr>
          <w:color w:val="000000" w:themeColor="text1"/>
          <w:szCs w:val="24"/>
        </w:rPr>
        <w:t>Assessment by the Authority</w:t>
      </w:r>
      <w:bookmarkEnd w:id="4614"/>
      <w:bookmarkEnd w:id="4615"/>
    </w:p>
    <w:p w14:paraId="089930F6" w14:textId="4C8B4917"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the </w:t>
      </w:r>
      <w:r w:rsidRPr="00FD3189">
        <w:rPr>
          <w:rFonts w:eastAsia="Times New Roman"/>
          <w:color w:val="000000" w:themeColor="text1"/>
          <w:spacing w:val="6"/>
          <w:w w:val="100"/>
          <w:kern w:val="0"/>
          <w:lang w:val="en-US"/>
        </w:rPr>
        <w:t xml:space="preserve">Secretary-General </w:t>
      </w:r>
      <w:ins w:id="4616" w:author="Author">
        <w:r w:rsidR="00E77CDB">
          <w:rPr>
            <w:rFonts w:eastAsia="Times New Roman"/>
            <w:color w:val="000000" w:themeColor="text1"/>
            <w:spacing w:val="6"/>
            <w:w w:val="100"/>
            <w:kern w:val="0"/>
            <w:lang w:val="en-US"/>
          </w:rPr>
          <w:t>[</w:t>
        </w:r>
      </w:ins>
      <w:r w:rsidRPr="00FD3189">
        <w:rPr>
          <w:rFonts w:eastAsia="Times New Roman"/>
          <w:color w:val="000000" w:themeColor="text1"/>
          <w:spacing w:val="6"/>
          <w:w w:val="100"/>
          <w:kern w:val="0"/>
          <w:lang w:val="en-US"/>
        </w:rPr>
        <w:t xml:space="preserve">so </w:t>
      </w:r>
      <w:r w:rsidRPr="00FD3189">
        <w:rPr>
          <w:rFonts w:eastAsia="Times New Roman"/>
          <w:color w:val="000000" w:themeColor="text1"/>
          <w:spacing w:val="5"/>
          <w:w w:val="100"/>
          <w:kern w:val="0"/>
          <w:lang w:val="en-US"/>
        </w:rPr>
        <w:t>determines</w:t>
      </w:r>
      <w:ins w:id="4617" w:author="Author">
        <w:r w:rsidR="00E77CDB">
          <w:rPr>
            <w:rFonts w:eastAsia="Times New Roman"/>
            <w:color w:val="000000" w:themeColor="text1"/>
            <w:spacing w:val="5"/>
            <w:w w:val="100"/>
            <w:kern w:val="0"/>
            <w:lang w:val="en-US"/>
          </w:rPr>
          <w:t>] / [suspects]</w:t>
        </w:r>
      </w:ins>
      <w:r w:rsidRPr="00FD3189">
        <w:rPr>
          <w:rFonts w:eastAsia="Times New Roman"/>
          <w:color w:val="000000" w:themeColor="text1"/>
          <w:spacing w:val="5"/>
          <w:w w:val="100"/>
          <w:kern w:val="0"/>
          <w:lang w:val="en-US"/>
        </w:rPr>
        <w:t xml:space="preserve">, taking into account the relevant guidance provided by the Council </w:t>
      </w:r>
      <w:ins w:id="4618" w:author="Author">
        <w:r w:rsidR="00643DD8">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and</w:t>
      </w:r>
      <w:ins w:id="4619" w:author="Author">
        <w:r w:rsidR="00643DD8">
          <w:rPr>
            <w:rFonts w:eastAsia="Times New Roman"/>
            <w:color w:val="000000" w:themeColor="text1"/>
            <w:spacing w:val="5"/>
            <w:w w:val="100"/>
            <w:kern w:val="0"/>
            <w:lang w:val="en-US"/>
          </w:rPr>
          <w:t>] / [or]</w:t>
        </w:r>
      </w:ins>
      <w:r w:rsidRPr="00FD3189">
        <w:rPr>
          <w:rFonts w:eastAsia="Times New Roman"/>
          <w:color w:val="000000" w:themeColor="text1"/>
          <w:spacing w:val="5"/>
          <w:w w:val="100"/>
          <w:kern w:val="0"/>
          <w:lang w:val="en-US"/>
        </w:rPr>
        <w:t xml:space="preserve"> following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audit under this </w:t>
      </w:r>
      <w:r w:rsidRPr="00FD3189">
        <w:rPr>
          <w:rFonts w:eastAsia="Times New Roman"/>
          <w:color w:val="000000" w:themeColor="text1"/>
          <w:w w:val="100"/>
          <w:kern w:val="0"/>
          <w:lang w:val="en-US"/>
        </w:rPr>
        <w:t xml:space="preserve">Part, </w:t>
      </w:r>
      <w:r w:rsidRPr="00FD3189">
        <w:rPr>
          <w:rFonts w:eastAsia="Times New Roman"/>
          <w:color w:val="000000" w:themeColor="text1"/>
          <w:spacing w:val="2"/>
          <w:w w:val="100"/>
          <w:kern w:val="0"/>
          <w:lang w:val="en-US"/>
        </w:rPr>
        <w:t xml:space="preserve">or by </w:t>
      </w:r>
      <w:r w:rsidRPr="00FD3189">
        <w:rPr>
          <w:rFonts w:eastAsia="Times New Roman"/>
          <w:color w:val="000000" w:themeColor="text1"/>
          <w:spacing w:val="5"/>
          <w:w w:val="100"/>
          <w:kern w:val="0"/>
          <w:lang w:val="en-US"/>
        </w:rPr>
        <w:t xml:space="preserve">otherwise becoming aware </w:t>
      </w:r>
      <w:r w:rsidRPr="00FD3189">
        <w:rPr>
          <w:rFonts w:eastAsia="Times New Roman"/>
          <w:color w:val="000000" w:themeColor="text1"/>
          <w:w w:val="100"/>
          <w:kern w:val="0"/>
          <w:lang w:val="en-US"/>
        </w:rPr>
        <w:t xml:space="preserve">that any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w w:val="100"/>
          <w:kern w:val="0"/>
          <w:lang w:val="en-US"/>
        </w:rPr>
        <w:t xml:space="preserve">not </w:t>
      </w:r>
      <w:ins w:id="4620" w:author="Author">
        <w:r w:rsidR="00424A89">
          <w:rPr>
            <w:rFonts w:eastAsia="Times New Roman"/>
            <w:color w:val="000000" w:themeColor="text1"/>
            <w:w w:val="100"/>
            <w:kern w:val="0"/>
            <w:lang w:val="en-US"/>
          </w:rPr>
          <w:t>[</w:t>
        </w:r>
      </w:ins>
      <w:del w:id="4621" w:author="Author">
        <w:r w:rsidRPr="00FD3189" w:rsidDel="001E0F41">
          <w:rPr>
            <w:rFonts w:eastAsia="Times New Roman"/>
            <w:color w:val="000000" w:themeColor="text1"/>
            <w:spacing w:val="5"/>
            <w:w w:val="100"/>
            <w:kern w:val="0"/>
            <w:lang w:val="en-US"/>
          </w:rPr>
          <w:delText xml:space="preserve">accurate </w:delText>
        </w:r>
        <w:r w:rsidRPr="00FD3189" w:rsidDel="001E0F41">
          <w:rPr>
            <w:rFonts w:eastAsia="Times New Roman"/>
            <w:color w:val="000000" w:themeColor="text1"/>
            <w:w w:val="100"/>
            <w:kern w:val="0"/>
            <w:lang w:val="en-US"/>
          </w:rPr>
          <w:delText xml:space="preserve">and </w:delText>
        </w:r>
        <w:r w:rsidRPr="00FD3189" w:rsidDel="001E0F41">
          <w:rPr>
            <w:rFonts w:eastAsia="Times New Roman"/>
            <w:color w:val="000000" w:themeColor="text1"/>
            <w:spacing w:val="5"/>
            <w:w w:val="100"/>
            <w:kern w:val="0"/>
            <w:lang w:val="en-US"/>
          </w:rPr>
          <w:delText>correct</w:delText>
        </w:r>
      </w:del>
      <w:ins w:id="4622" w:author="Author">
        <w:r w:rsidR="00424A89">
          <w:rPr>
            <w:rFonts w:eastAsia="Times New Roman"/>
            <w:color w:val="000000" w:themeColor="text1"/>
            <w:spacing w:val="5"/>
            <w:w w:val="100"/>
            <w:kern w:val="0"/>
            <w:lang w:val="en-US"/>
          </w:rPr>
          <w:t>]</w:t>
        </w:r>
      </w:ins>
      <w:del w:id="4623" w:author="Author">
        <w:r w:rsidRPr="00FD3189" w:rsidDel="001E0F41">
          <w:rPr>
            <w:rFonts w:eastAsia="Times New Roman"/>
            <w:color w:val="000000" w:themeColor="text1"/>
            <w:spacing w:val="5"/>
            <w:w w:val="100"/>
            <w:kern w:val="0"/>
            <w:lang w:val="en-US"/>
          </w:rPr>
          <w:delText xml:space="preserve"> </w:delText>
        </w:r>
      </w:del>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6"/>
          <w:w w:val="100"/>
          <w:kern w:val="0"/>
          <w:lang w:val="en-US"/>
        </w:rPr>
        <w:t xml:space="preserve">accordance </w:t>
      </w:r>
      <w:r w:rsidRPr="00FD3189">
        <w:rPr>
          <w:rFonts w:eastAsia="Times New Roman"/>
          <w:color w:val="000000" w:themeColor="text1"/>
          <w:w w:val="100"/>
          <w:kern w:val="0"/>
          <w:lang w:val="en-US"/>
        </w:rPr>
        <w:t xml:space="preserve">with this Part, the </w:t>
      </w:r>
      <w:r w:rsidRPr="00FD3189">
        <w:rPr>
          <w:rFonts w:eastAsia="Times New Roman"/>
          <w:color w:val="000000" w:themeColor="text1"/>
          <w:spacing w:val="6"/>
          <w:w w:val="100"/>
          <w:kern w:val="0"/>
          <w:lang w:val="en-US"/>
        </w:rPr>
        <w:t xml:space="preserve">Secretary-General </w:t>
      </w:r>
      <w:ins w:id="4624" w:author="Author">
        <w:r w:rsidR="006959CE">
          <w:rPr>
            <w:rFonts w:eastAsia="Times New Roman"/>
            <w:color w:val="000000" w:themeColor="text1"/>
            <w:spacing w:val="6"/>
            <w:w w:val="100"/>
            <w:kern w:val="0"/>
            <w:lang w:val="en-US"/>
          </w:rPr>
          <w:t>[</w:t>
        </w:r>
      </w:ins>
      <w:r w:rsidRPr="00FD3189">
        <w:rPr>
          <w:rFonts w:eastAsia="Times New Roman"/>
          <w:color w:val="000000" w:themeColor="text1"/>
          <w:spacing w:val="0"/>
          <w:w w:val="100"/>
          <w:kern w:val="0"/>
          <w:lang w:val="en-US"/>
        </w:rPr>
        <w:t>may</w:t>
      </w:r>
      <w:ins w:id="4625" w:author="Author">
        <w:r w:rsidR="006959CE">
          <w:rPr>
            <w:rFonts w:eastAsia="Times New Roman"/>
            <w:color w:val="000000" w:themeColor="text1"/>
            <w:spacing w:val="0"/>
            <w:w w:val="100"/>
            <w:kern w:val="0"/>
            <w:lang w:val="en-US"/>
          </w:rPr>
          <w:t>]/[shall]</w:t>
        </w:r>
      </w:ins>
      <w:r w:rsidRPr="00FD3189">
        <w:rPr>
          <w:rFonts w:eastAsia="Times New Roman"/>
          <w:color w:val="000000" w:themeColor="text1"/>
          <w:spacing w:val="0"/>
          <w:w w:val="100"/>
          <w:kern w:val="0"/>
          <w:lang w:val="en-US"/>
        </w:rPr>
        <w:t xml:space="preserve">, </w:t>
      </w:r>
      <w:r w:rsidRPr="00FD3189">
        <w:rPr>
          <w:rFonts w:eastAsia="Times New Roman"/>
          <w:color w:val="000000" w:themeColor="text1"/>
          <w:w w:val="100"/>
          <w:kern w:val="0"/>
          <w:lang w:val="en-US"/>
        </w:rPr>
        <w:t xml:space="preserve">by 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Contractor</w:t>
      </w:r>
      <w:ins w:id="4626" w:author="Author">
        <w:r w:rsidR="00413DE3">
          <w:rPr>
            <w:rFonts w:eastAsia="Times New Roman"/>
            <w:color w:val="000000" w:themeColor="text1"/>
            <w:spacing w:val="5"/>
            <w:w w:val="100"/>
            <w:kern w:val="0"/>
            <w:lang w:val="en-US"/>
          </w:rPr>
          <w:t xml:space="preserve"> [and a Sponsoring State]</w:t>
        </w:r>
      </w:ins>
      <w:r w:rsidRPr="00FD3189">
        <w:rPr>
          <w:rFonts w:eastAsia="Times New Roman"/>
          <w:color w:val="000000" w:themeColor="text1"/>
          <w:spacing w:val="5"/>
          <w:w w:val="100"/>
          <w:kern w:val="0"/>
          <w:lang w:val="en-US"/>
        </w:rPr>
        <w:t xml:space="preserve">, request </w:t>
      </w:r>
      <w:del w:id="4627" w:author="Author">
        <w:r w:rsidRPr="00FD3189" w:rsidDel="001E0F41">
          <w:rPr>
            <w:rFonts w:eastAsia="Times New Roman"/>
            <w:color w:val="000000" w:themeColor="text1"/>
            <w:w w:val="100"/>
            <w:kern w:val="0"/>
            <w:lang w:val="en-US"/>
          </w:rPr>
          <w:delText xml:space="preserve">any </w:delText>
        </w:r>
      </w:del>
      <w:ins w:id="4628" w:author="Author">
        <w:r w:rsidR="001E0F41">
          <w:rPr>
            <w:rFonts w:eastAsia="Times New Roman"/>
            <w:color w:val="000000" w:themeColor="text1"/>
            <w:w w:val="100"/>
            <w:kern w:val="0"/>
            <w:lang w:val="en-US"/>
          </w:rPr>
          <w:t xml:space="preserve"> such </w:t>
        </w:r>
      </w:ins>
      <w:r w:rsidRPr="00FD3189">
        <w:rPr>
          <w:rFonts w:eastAsia="Times New Roman"/>
          <w:color w:val="000000" w:themeColor="text1"/>
          <w:spacing w:val="5"/>
          <w:w w:val="100"/>
          <w:kern w:val="0"/>
          <w:lang w:val="en-US"/>
        </w:rPr>
        <w:t xml:space="preserve">additional </w:t>
      </w:r>
      <w:r w:rsidRPr="00FD3189">
        <w:rPr>
          <w:rFonts w:eastAsia="Times New Roman"/>
          <w:color w:val="000000" w:themeColor="text1"/>
          <w:spacing w:val="6"/>
          <w:w w:val="100"/>
          <w:kern w:val="0"/>
          <w:lang w:val="en-US"/>
        </w:rPr>
        <w:t xml:space="preserve">information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t>
      </w:r>
      <w:r w:rsidRPr="00FD3189">
        <w:rPr>
          <w:rFonts w:eastAsia="Times New Roman"/>
          <w:color w:val="000000" w:themeColor="text1"/>
          <w:spacing w:val="6"/>
          <w:w w:val="100"/>
          <w:kern w:val="0"/>
          <w:lang w:val="en-US"/>
        </w:rPr>
        <w:t xml:space="preserve">considers </w:t>
      </w:r>
      <w:r w:rsidRPr="00FD3189">
        <w:rPr>
          <w:rFonts w:eastAsia="Times New Roman"/>
          <w:color w:val="000000" w:themeColor="text1"/>
          <w:spacing w:val="5"/>
          <w:w w:val="100"/>
          <w:kern w:val="0"/>
          <w:lang w:val="en-US"/>
        </w:rPr>
        <w:t xml:space="preserve">reasonable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circumstances, including the report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3"/>
          <w:w w:val="100"/>
          <w:kern w:val="0"/>
          <w:lang w:val="en-US"/>
        </w:rPr>
        <w:t>auditor</w:t>
      </w:r>
      <w:ins w:id="4629" w:author="Author">
        <w:r w:rsidR="00477AB2">
          <w:rPr>
            <w:rFonts w:eastAsia="Times New Roman"/>
            <w:color w:val="000000" w:themeColor="text1"/>
            <w:spacing w:val="3"/>
            <w:w w:val="100"/>
            <w:kern w:val="0"/>
            <w:lang w:val="en-US"/>
          </w:rPr>
          <w:t>[</w:t>
        </w:r>
        <w:r w:rsidR="003568E1">
          <w:rPr>
            <w:rFonts w:eastAsia="Times New Roman"/>
            <w:color w:val="000000" w:themeColor="text1"/>
            <w:spacing w:val="3"/>
            <w:w w:val="100"/>
            <w:kern w:val="0"/>
            <w:lang w:val="en-US"/>
          </w:rPr>
          <w:t xml:space="preserve">, in order to undertake an assessment in accordance with this </w:t>
        </w:r>
        <w:r w:rsidR="006248A4">
          <w:rPr>
            <w:rFonts w:eastAsia="Times New Roman"/>
            <w:color w:val="000000" w:themeColor="text1"/>
            <w:spacing w:val="3"/>
            <w:w w:val="100"/>
            <w:kern w:val="0"/>
            <w:lang w:val="en-US"/>
          </w:rPr>
          <w:t>r</w:t>
        </w:r>
        <w:r w:rsidR="003568E1">
          <w:rPr>
            <w:rFonts w:eastAsia="Times New Roman"/>
            <w:color w:val="000000" w:themeColor="text1"/>
            <w:spacing w:val="3"/>
            <w:w w:val="100"/>
            <w:kern w:val="0"/>
            <w:lang w:val="en-US"/>
          </w:rPr>
          <w:t>egulation</w:t>
        </w:r>
        <w:r w:rsidR="00477AB2">
          <w:rPr>
            <w:rFonts w:eastAsia="Times New Roman"/>
            <w:color w:val="000000" w:themeColor="text1"/>
            <w:spacing w:val="3"/>
            <w:w w:val="100"/>
            <w:kern w:val="0"/>
            <w:lang w:val="en-US"/>
          </w:rPr>
          <w:t>]</w:t>
        </w:r>
      </w:ins>
      <w:r w:rsidRPr="00FD3189">
        <w:rPr>
          <w:rFonts w:eastAsia="Times New Roman"/>
          <w:color w:val="000000" w:themeColor="text1"/>
          <w:spacing w:val="3"/>
          <w:w w:val="100"/>
          <w:kern w:val="0"/>
          <w:lang w:val="en-US"/>
        </w:rPr>
        <w:t>.</w:t>
      </w:r>
    </w:p>
    <w:p w14:paraId="77F81200" w14:textId="19A5DA4F"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3"/>
          <w:w w:val="100"/>
          <w:kern w:val="0"/>
          <w:lang w:val="en-US"/>
        </w:rPr>
        <w:t>2.</w:t>
      </w:r>
      <w:r w:rsidRPr="00FD3189">
        <w:rPr>
          <w:rFonts w:eastAsia="Times New Roman"/>
          <w:color w:val="000000" w:themeColor="text1"/>
          <w:spacing w:val="3"/>
          <w:w w:val="100"/>
          <w:kern w:val="0"/>
          <w:lang w:val="en-US"/>
        </w:rPr>
        <w:tab/>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shall 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information requested </w:t>
      </w:r>
      <w:r w:rsidRPr="00FD3189">
        <w:rPr>
          <w:rFonts w:eastAsia="Times New Roman"/>
          <w:color w:val="000000" w:themeColor="text1"/>
          <w:spacing w:val="2"/>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within </w:t>
      </w:r>
      <w:r w:rsidRPr="00FD3189">
        <w:rPr>
          <w:rFonts w:eastAsia="Times New Roman"/>
          <w:color w:val="000000" w:themeColor="text1"/>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together with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kern w:val="0"/>
          <w:lang w:val="en-US"/>
        </w:rPr>
        <w:t xml:space="preserve">Contractor </w:t>
      </w:r>
      <w:ins w:id="4630" w:author="Author">
        <w:r w:rsidR="00785EEA">
          <w:rPr>
            <w:rFonts w:eastAsia="Times New Roman"/>
            <w:color w:val="000000" w:themeColor="text1"/>
            <w:spacing w:val="6"/>
            <w:w w:val="100"/>
            <w:kern w:val="0"/>
            <w:lang w:val="en-US"/>
          </w:rPr>
          <w:t>[</w:t>
        </w:r>
      </w:ins>
      <w:del w:id="4631" w:author="Author">
        <w:r w:rsidRPr="00FD3189" w:rsidDel="004D5DBF">
          <w:rPr>
            <w:rFonts w:eastAsia="Times New Roman"/>
            <w:color w:val="000000" w:themeColor="text1"/>
            <w:spacing w:val="5"/>
            <w:w w:val="100"/>
            <w:kern w:val="0"/>
            <w:lang w:val="en-US"/>
          </w:rPr>
          <w:delText>requires</w:delText>
        </w:r>
      </w:del>
      <w:ins w:id="4632" w:author="Author">
        <w:r w:rsidR="00785EEA">
          <w:rPr>
            <w:rFonts w:eastAsia="Times New Roman"/>
            <w:color w:val="000000" w:themeColor="text1"/>
            <w:spacing w:val="5"/>
            <w:w w:val="100"/>
            <w:kern w:val="0"/>
            <w:lang w:val="en-US"/>
          </w:rPr>
          <w:t>] [requests]</w:t>
        </w:r>
      </w:ins>
      <w:r w:rsidRPr="00FD3189">
        <w:rPr>
          <w:rFonts w:eastAsia="Times New Roman"/>
          <w:color w:val="000000" w:themeColor="text1"/>
          <w:spacing w:val="5"/>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take </w:t>
      </w:r>
      <w:r w:rsidRPr="00FD3189">
        <w:rPr>
          <w:rFonts w:eastAsia="Times New Roman"/>
          <w:color w:val="000000" w:themeColor="text1"/>
          <w:w w:val="100"/>
          <w:kern w:val="0"/>
          <w:lang w:val="en-US"/>
        </w:rPr>
        <w:t xml:space="preserve">into </w:t>
      </w:r>
      <w:r w:rsidRPr="00FD3189">
        <w:rPr>
          <w:rFonts w:eastAsia="Times New Roman"/>
          <w:color w:val="000000" w:themeColor="text1"/>
          <w:spacing w:val="5"/>
          <w:w w:val="100"/>
          <w:kern w:val="0"/>
          <w:lang w:val="en-US"/>
        </w:rPr>
        <w:t>consideration.</w:t>
      </w:r>
    </w:p>
    <w:p w14:paraId="02D77287" w14:textId="11C92F13" w:rsidR="00FD0D39" w:rsidRDefault="00647C37"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633" w:author="Autho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3.</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2"/>
          <w:w w:val="100"/>
          <w:kern w:val="0"/>
          <w:lang w:val="en-US"/>
        </w:rPr>
        <w:t xml:space="preserve">may, </w:t>
      </w:r>
      <w:r w:rsidR="00FD0D39" w:rsidRPr="00FD3189">
        <w:rPr>
          <w:rFonts w:eastAsia="Times New Roman"/>
          <w:color w:val="000000" w:themeColor="text1"/>
          <w:spacing w:val="5"/>
          <w:w w:val="100"/>
          <w:kern w:val="0"/>
          <w:lang w:val="en-US"/>
        </w:rPr>
        <w:t xml:space="preserve">within </w:t>
      </w:r>
      <w:r w:rsidR="00FD0D39" w:rsidRPr="00FD3189">
        <w:rPr>
          <w:rFonts w:eastAsia="Times New Roman"/>
          <w:color w:val="000000" w:themeColor="text1"/>
          <w:spacing w:val="2"/>
          <w:w w:val="100"/>
          <w:kern w:val="0"/>
          <w:lang w:val="en-US"/>
        </w:rPr>
        <w:t xml:space="preserve">60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expiry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period prescribed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paragraph </w:t>
      </w:r>
      <w:r w:rsidR="00FD0D39" w:rsidRPr="00FD3189">
        <w:rPr>
          <w:rFonts w:eastAsia="Times New Roman"/>
          <w:color w:val="000000" w:themeColor="text1"/>
          <w:spacing w:val="0"/>
          <w:w w:val="100"/>
          <w:kern w:val="0"/>
          <w:lang w:val="en-US"/>
        </w:rPr>
        <w:t xml:space="preserve">2 </w:t>
      </w:r>
      <w:r w:rsidR="00FD0D39" w:rsidRPr="00FD3189">
        <w:rPr>
          <w:rFonts w:eastAsia="Times New Roman"/>
          <w:color w:val="000000" w:themeColor="text1"/>
          <w:spacing w:val="5"/>
          <w:w w:val="100"/>
          <w:kern w:val="0"/>
          <w:lang w:val="en-US"/>
        </w:rPr>
        <w:t xml:space="preserve">above, </w:t>
      </w:r>
      <w:r w:rsidR="00FD0D39" w:rsidRPr="00FD3189">
        <w:rPr>
          <w:rFonts w:eastAsia="Times New Roman"/>
          <w:color w:val="000000" w:themeColor="text1"/>
          <w:w w:val="100"/>
          <w:kern w:val="0"/>
          <w:lang w:val="en-US"/>
        </w:rPr>
        <w:t xml:space="preserve">and after </w:t>
      </w:r>
      <w:r w:rsidR="00FD0D39" w:rsidRPr="00FD3189">
        <w:rPr>
          <w:rFonts w:eastAsia="Times New Roman"/>
          <w:color w:val="000000" w:themeColor="text1"/>
          <w:spacing w:val="5"/>
          <w:w w:val="100"/>
          <w:kern w:val="0"/>
          <w:lang w:val="en-US"/>
        </w:rPr>
        <w:t xml:space="preserve">giving due consideration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information submitted under </w:t>
      </w:r>
      <w:r w:rsidR="00FD0D39" w:rsidRPr="00FD3189">
        <w:rPr>
          <w:rFonts w:eastAsia="Times New Roman"/>
          <w:color w:val="000000" w:themeColor="text1"/>
          <w:spacing w:val="6"/>
          <w:w w:val="100"/>
          <w:kern w:val="0"/>
          <w:lang w:val="en-US"/>
        </w:rPr>
        <w:t xml:space="preserve">paragraph </w:t>
      </w:r>
      <w:r w:rsidR="00FD0D39" w:rsidRPr="00FD3189">
        <w:rPr>
          <w:rFonts w:eastAsia="Times New Roman"/>
          <w:color w:val="000000" w:themeColor="text1"/>
          <w:spacing w:val="3"/>
          <w:w w:val="100"/>
          <w:kern w:val="0"/>
          <w:lang w:val="en-US"/>
        </w:rPr>
        <w:t xml:space="preserve">2, </w:t>
      </w:r>
      <w:proofErr w:type="gramStart"/>
      <w:r w:rsidR="00FD0D39" w:rsidRPr="00FD3189">
        <w:rPr>
          <w:rFonts w:eastAsia="Times New Roman"/>
          <w:color w:val="000000" w:themeColor="text1"/>
          <w:spacing w:val="5"/>
          <w:w w:val="100"/>
          <w:kern w:val="0"/>
          <w:lang w:val="en-US"/>
        </w:rPr>
        <w:t xml:space="preserve">make </w:t>
      </w:r>
      <w:r w:rsidR="00FD0D39" w:rsidRPr="00FD3189">
        <w:rPr>
          <w:rFonts w:eastAsia="Times New Roman"/>
          <w:color w:val="000000" w:themeColor="text1"/>
          <w:spacing w:val="3"/>
          <w:w w:val="100"/>
          <w:kern w:val="0"/>
          <w:lang w:val="en-US"/>
        </w:rPr>
        <w:t xml:space="preserve">an </w:t>
      </w:r>
      <w:r w:rsidR="00FD0D39" w:rsidRPr="00FD3189">
        <w:rPr>
          <w:rFonts w:eastAsia="Times New Roman"/>
          <w:color w:val="000000" w:themeColor="text1"/>
          <w:spacing w:val="5"/>
          <w:w w:val="100"/>
          <w:kern w:val="0"/>
          <w:lang w:val="en-US"/>
        </w:rPr>
        <w:t xml:space="preserve">assessment </w:t>
      </w:r>
      <w:r w:rsidR="00FD0D39" w:rsidRPr="00FD3189">
        <w:rPr>
          <w:rFonts w:eastAsia="Times New Roman"/>
          <w:color w:val="000000" w:themeColor="text1"/>
          <w:spacing w:val="3"/>
          <w:w w:val="100"/>
          <w:kern w:val="0"/>
          <w:lang w:val="en-US"/>
        </w:rPr>
        <w:t>of</w:t>
      </w:r>
      <w:proofErr w:type="gramEnd"/>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royalty liability that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considers </w:t>
      </w:r>
      <w:r w:rsidR="00FD0D39" w:rsidRPr="00FD3189">
        <w:rPr>
          <w:rFonts w:eastAsia="Times New Roman"/>
          <w:color w:val="000000" w:themeColor="text1"/>
          <w:spacing w:val="5"/>
          <w:w w:val="100"/>
          <w:kern w:val="0"/>
          <w:lang w:val="en-US"/>
        </w:rPr>
        <w:t xml:space="preserve">ought </w:t>
      </w:r>
      <w:r w:rsidR="00FD0D39" w:rsidRPr="00FD3189">
        <w:rPr>
          <w:rFonts w:eastAsia="Times New Roman"/>
          <w:color w:val="000000" w:themeColor="text1"/>
          <w:spacing w:val="3"/>
          <w:w w:val="100"/>
          <w:kern w:val="0"/>
          <w:lang w:val="en-US"/>
        </w:rPr>
        <w:t xml:space="preserve">to be </w:t>
      </w:r>
      <w:r w:rsidR="00FD0D39" w:rsidRPr="00FD3189">
        <w:rPr>
          <w:rFonts w:eastAsia="Times New Roman"/>
          <w:color w:val="000000" w:themeColor="text1"/>
          <w:spacing w:val="5"/>
          <w:w w:val="100"/>
          <w:kern w:val="0"/>
          <w:lang w:val="en-US"/>
        </w:rPr>
        <w:t xml:space="preserve">levied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22"/>
          <w:w w:val="100"/>
          <w:kern w:val="0"/>
          <w:lang w:val="en-US"/>
        </w:rPr>
        <w:t xml:space="preserve"> </w:t>
      </w:r>
      <w:r w:rsidR="00FD0D39" w:rsidRPr="00FD3189">
        <w:rPr>
          <w:rFonts w:eastAsia="Times New Roman"/>
          <w:color w:val="000000" w:themeColor="text1"/>
          <w:spacing w:val="5"/>
          <w:w w:val="100"/>
          <w:kern w:val="0"/>
          <w:lang w:val="en-US"/>
        </w:rPr>
        <w:t>Part.</w:t>
      </w:r>
      <w:r>
        <w:rPr>
          <w:rFonts w:eastAsia="Times New Roman"/>
          <w:color w:val="000000" w:themeColor="text1"/>
          <w:spacing w:val="5"/>
          <w:w w:val="100"/>
          <w:kern w:val="0"/>
          <w:lang w:val="en-US"/>
        </w:rPr>
        <w:t>]</w:t>
      </w:r>
    </w:p>
    <w:p w14:paraId="06404CA6" w14:textId="417A619E" w:rsidR="00647C37" w:rsidRPr="007B56D7" w:rsidRDefault="00647C37"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Pr>
          <w:rFonts w:eastAsia="Times New Roman"/>
          <w:color w:val="000000" w:themeColor="text1"/>
          <w:spacing w:val="5"/>
          <w:w w:val="100"/>
          <w:kern w:val="0"/>
          <w:lang w:val="en-US"/>
        </w:rPr>
        <w:t xml:space="preserve">[3. Alt. </w:t>
      </w:r>
      <w:r w:rsidR="007B56D7" w:rsidRPr="007B56D7">
        <w:rPr>
          <w:rFonts w:eastAsia="Times New Roman"/>
          <w:color w:val="000000" w:themeColor="text1"/>
          <w:spacing w:val="5"/>
          <w:w w:val="100"/>
          <w:kern w:val="0"/>
          <w:lang w:val="en-US"/>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r w:rsidR="007B56D7">
        <w:rPr>
          <w:rFonts w:eastAsia="Times New Roman"/>
          <w:color w:val="000000" w:themeColor="text1"/>
          <w:spacing w:val="5"/>
          <w:w w:val="100"/>
          <w:kern w:val="0"/>
          <w:lang w:val="en-US"/>
        </w:rPr>
        <w:t>.]</w:t>
      </w:r>
    </w:p>
    <w:p w14:paraId="1E516782" w14:textId="6D853BA6" w:rsidR="00FD0D39"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3"/>
          <w:w w:val="100"/>
          <w:kern w:val="0"/>
          <w:lang w:val="en-US"/>
        </w:rPr>
        <w:t>4.</w:t>
      </w:r>
      <w:r w:rsidRPr="00FD3189">
        <w:rPr>
          <w:rFonts w:eastAsia="Times New Roman"/>
          <w:color w:val="000000" w:themeColor="text1"/>
          <w:spacing w:val="3"/>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assessment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 xml:space="preserve">above. </w:t>
      </w:r>
      <w:ins w:id="4634" w:author="Author">
        <w:r w:rsidR="0089723D">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The 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ins w:id="4635" w:author="Author">
        <w:r w:rsidR="00364695">
          <w:rPr>
            <w:rFonts w:eastAsia="Times New Roman"/>
            <w:color w:val="000000" w:themeColor="text1"/>
            <w:spacing w:val="5"/>
            <w:w w:val="100"/>
            <w:kern w:val="0"/>
            <w:lang w:val="en-US"/>
          </w:rPr>
          <w:t>[</w:t>
        </w:r>
      </w:ins>
      <w:r w:rsidRPr="00FD3189">
        <w:rPr>
          <w:rFonts w:eastAsia="Times New Roman"/>
          <w:color w:val="000000" w:themeColor="text1"/>
          <w:spacing w:val="6"/>
          <w:w w:val="100"/>
          <w:kern w:val="0"/>
          <w:lang w:val="en-US"/>
        </w:rPr>
        <w:t>Secretary-General</w:t>
      </w:r>
      <w:ins w:id="4636" w:author="Author">
        <w:r w:rsidR="00364695">
          <w:rPr>
            <w:rFonts w:eastAsia="Times New Roman"/>
            <w:color w:val="000000" w:themeColor="text1"/>
            <w:spacing w:val="6"/>
            <w:w w:val="100"/>
            <w:kern w:val="0"/>
            <w:lang w:val="en-US"/>
          </w:rPr>
          <w:t>] / [Compliance Committee]</w:t>
        </w:r>
      </w:ins>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of such </w:t>
      </w:r>
      <w:r w:rsidRPr="00FD3189">
        <w:rPr>
          <w:rFonts w:eastAsia="Times New Roman"/>
          <w:color w:val="000000" w:themeColor="text1"/>
          <w:spacing w:val="5"/>
          <w:w w:val="100"/>
          <w:kern w:val="0"/>
          <w:lang w:val="en-US"/>
        </w:rPr>
        <w:t xml:space="preserve">written notice.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consider </w:t>
      </w:r>
      <w:r w:rsidRPr="00FD3189">
        <w:rPr>
          <w:rFonts w:eastAsia="Times New Roman"/>
          <w:color w:val="000000" w:themeColor="text1"/>
          <w:w w:val="100"/>
          <w:kern w:val="0"/>
          <w:lang w:val="en-US"/>
        </w:rPr>
        <w:t xml:space="preserve">such </w:t>
      </w:r>
      <w:r w:rsidRPr="00FD3189">
        <w:rPr>
          <w:rFonts w:eastAsia="Times New Roman"/>
          <w:color w:val="000000" w:themeColor="text1"/>
          <w:spacing w:val="6"/>
          <w:w w:val="100"/>
          <w:kern w:val="0"/>
          <w:lang w:val="en-US"/>
        </w:rPr>
        <w:t>representations</w:t>
      </w:r>
      <w:r w:rsidRPr="00FD3189">
        <w:rPr>
          <w:rFonts w:eastAsia="Times New Roman"/>
          <w:color w:val="000000" w:themeColor="text1"/>
          <w:spacing w:val="62"/>
          <w:w w:val="100"/>
          <w:kern w:val="0"/>
          <w:lang w:val="en-US"/>
        </w:rPr>
        <w:t xml:space="preserve"> </w:t>
      </w:r>
      <w:r w:rsidRPr="00FD3189">
        <w:rPr>
          <w:rFonts w:eastAsia="Times New Roman"/>
          <w:color w:val="000000" w:themeColor="text1"/>
          <w:w w:val="100"/>
          <w:kern w:val="0"/>
          <w:lang w:val="en-US"/>
        </w:rPr>
        <w:t xml:space="preserve">and shall </w:t>
      </w:r>
      <w:r w:rsidRPr="00FD3189">
        <w:rPr>
          <w:rFonts w:eastAsia="Times New Roman"/>
          <w:color w:val="000000" w:themeColor="text1"/>
          <w:spacing w:val="5"/>
          <w:w w:val="100"/>
          <w:kern w:val="0"/>
          <w:lang w:val="en-US"/>
        </w:rPr>
        <w:t xml:space="preserve">confirm </w:t>
      </w:r>
      <w:r w:rsidRPr="00FD3189">
        <w:rPr>
          <w:rFonts w:eastAsia="Times New Roman"/>
          <w:color w:val="000000" w:themeColor="text1"/>
          <w:w w:val="100"/>
          <w:kern w:val="0"/>
          <w:lang w:val="en-US"/>
        </w:rPr>
        <w:t xml:space="preserve">or </w:t>
      </w:r>
      <w:r w:rsidRPr="00FD3189">
        <w:rPr>
          <w:rFonts w:eastAsia="Times New Roman"/>
          <w:color w:val="000000" w:themeColor="text1"/>
          <w:spacing w:val="5"/>
          <w:w w:val="100"/>
          <w:kern w:val="0"/>
          <w:lang w:val="en-US"/>
        </w:rPr>
        <w:t xml:space="preserve">revise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assessment made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above.</w:t>
      </w:r>
      <w:ins w:id="4637" w:author="Author">
        <w:r w:rsidR="0089723D">
          <w:rPr>
            <w:rFonts w:eastAsia="Times New Roman"/>
            <w:color w:val="000000" w:themeColor="text1"/>
            <w:spacing w:val="5"/>
            <w:w w:val="100"/>
            <w:kern w:val="0"/>
            <w:lang w:val="en-US"/>
          </w:rPr>
          <w:t>]</w:t>
        </w:r>
      </w:ins>
    </w:p>
    <w:p w14:paraId="33FC9E20" w14:textId="7D1D4FD0" w:rsidR="00C11444" w:rsidRPr="00FD3189" w:rsidRDefault="007E1083"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u w:val="single"/>
          <w:lang w:val="en-US"/>
        </w:rPr>
      </w:pPr>
      <w:ins w:id="4638" w:author="Author">
        <w:r>
          <w:rPr>
            <w:rFonts w:eastAsia="Times New Roman"/>
            <w:color w:val="000000" w:themeColor="text1"/>
            <w:spacing w:val="5"/>
            <w:w w:val="100"/>
            <w:kern w:val="0"/>
            <w:u w:val="single"/>
            <w:lang w:val="en-US"/>
          </w:rPr>
          <w:t>[</w:t>
        </w:r>
      </w:ins>
      <w:r w:rsidR="00C11444" w:rsidRPr="0006030F">
        <w:rPr>
          <w:rFonts w:eastAsia="Times New Roman"/>
          <w:color w:val="000000" w:themeColor="text1"/>
          <w:spacing w:val="5"/>
          <w:w w:val="100"/>
          <w:kern w:val="0"/>
          <w:lang w:val="en-US"/>
        </w:rPr>
        <w:t>4</w:t>
      </w:r>
      <w:r w:rsidR="00152978" w:rsidRPr="0006030F">
        <w:rPr>
          <w:rFonts w:eastAsia="Times New Roman"/>
          <w:color w:val="000000" w:themeColor="text1"/>
          <w:spacing w:val="5"/>
          <w:w w:val="100"/>
          <w:kern w:val="0"/>
          <w:lang w:val="en-US"/>
        </w:rPr>
        <w:t xml:space="preserve">. </w:t>
      </w:r>
      <w:r w:rsidR="00C11444" w:rsidRPr="00FB22C7">
        <w:rPr>
          <w:rFonts w:eastAsia="Times New Roman"/>
          <w:color w:val="000000" w:themeColor="text1"/>
          <w:spacing w:val="5"/>
          <w:w w:val="100"/>
          <w:kern w:val="0"/>
          <w:lang w:val="en-US"/>
        </w:rPr>
        <w:t xml:space="preserve">bis If the Contractor is not satisfied with the </w:t>
      </w:r>
      <w:ins w:id="4639" w:author="Author">
        <w:r w:rsidR="00B55335">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Secretary-General’s</w:t>
      </w:r>
      <w:ins w:id="4640" w:author="Author">
        <w:r w:rsidR="00B55335">
          <w:rPr>
            <w:rFonts w:eastAsia="Times New Roman"/>
            <w:color w:val="000000" w:themeColor="text1"/>
            <w:spacing w:val="5"/>
            <w:w w:val="100"/>
            <w:kern w:val="0"/>
            <w:lang w:val="en-US"/>
          </w:rPr>
          <w:t>][Finance Committee][Compliance Committee][Council]</w:t>
        </w:r>
      </w:ins>
      <w:r w:rsidR="00C11444" w:rsidRPr="00FB22C7">
        <w:rPr>
          <w:rFonts w:eastAsia="Times New Roman"/>
          <w:color w:val="000000" w:themeColor="text1"/>
          <w:spacing w:val="5"/>
          <w:w w:val="100"/>
          <w:kern w:val="0"/>
          <w:lang w:val="en-US"/>
        </w:rPr>
        <w:t xml:space="preserve"> confirmation or revision of the </w:t>
      </w:r>
      <w:ins w:id="4641" w:author="Author">
        <w:r w:rsidR="00903ADD">
          <w:rPr>
            <w:rFonts w:eastAsia="Times New Roman"/>
            <w:color w:val="000000" w:themeColor="text1"/>
            <w:spacing w:val="5"/>
            <w:w w:val="100"/>
            <w:kern w:val="0"/>
            <w:lang w:val="en-US"/>
          </w:rPr>
          <w:t xml:space="preserve">[initial] </w:t>
        </w:r>
      </w:ins>
      <w:r w:rsidR="00C11444" w:rsidRPr="00FB22C7">
        <w:rPr>
          <w:rFonts w:eastAsia="Times New Roman"/>
          <w:color w:val="000000" w:themeColor="text1"/>
          <w:spacing w:val="5"/>
          <w:w w:val="100"/>
          <w:kern w:val="0"/>
          <w:lang w:val="en-US"/>
        </w:rPr>
        <w:t xml:space="preserve">assessment, the Contractor may request a review of that decision in writing and provide any further information the Contractor </w:t>
      </w:r>
      <w:ins w:id="4642" w:author="Author">
        <w:r w:rsidR="00633C1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wishes</w:t>
      </w:r>
      <w:ins w:id="4643" w:author="Author">
        <w:r w:rsidR="00633C10">
          <w:rPr>
            <w:rFonts w:eastAsia="Times New Roman"/>
            <w:color w:val="000000" w:themeColor="text1"/>
            <w:spacing w:val="5"/>
            <w:w w:val="100"/>
            <w:kern w:val="0"/>
            <w:lang w:val="en-US"/>
          </w:rPr>
          <w:t>] / [requests]</w:t>
        </w:r>
      </w:ins>
      <w:r w:rsidR="00C11444" w:rsidRPr="00FB22C7">
        <w:rPr>
          <w:rFonts w:eastAsia="Times New Roman"/>
          <w:color w:val="000000" w:themeColor="text1"/>
          <w:spacing w:val="5"/>
          <w:w w:val="100"/>
          <w:kern w:val="0"/>
          <w:lang w:val="en-US"/>
        </w:rPr>
        <w:t xml:space="preserve"> the Secretary-General to </w:t>
      </w:r>
      <w:r w:rsidR="00C11444" w:rsidRPr="00FB22C7">
        <w:rPr>
          <w:rFonts w:eastAsia="Times New Roman"/>
          <w:color w:val="000000" w:themeColor="text1"/>
          <w:spacing w:val="5"/>
          <w:w w:val="100"/>
          <w:kern w:val="0"/>
          <w:lang w:val="en-US"/>
        </w:rPr>
        <w:lastRenderedPageBreak/>
        <w:t xml:space="preserve">consider within 30 Days of </w:t>
      </w:r>
      <w:ins w:id="4644" w:author="Author">
        <w:r w:rsidR="00DD4FD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a decision being made</w:t>
      </w:r>
      <w:ins w:id="4645" w:author="Author">
        <w:r w:rsidR="00DD4FD0">
          <w:rPr>
            <w:rFonts w:eastAsia="Times New Roman"/>
            <w:color w:val="000000" w:themeColor="text1"/>
            <w:spacing w:val="5"/>
            <w:w w:val="100"/>
            <w:kern w:val="0"/>
            <w:lang w:val="en-US"/>
          </w:rPr>
          <w:t>] / [the written notice provided by the Secretary-General under paragraph 4 above]</w:t>
        </w:r>
      </w:ins>
      <w:r w:rsidR="00C11444" w:rsidRPr="00FB22C7">
        <w:rPr>
          <w:rFonts w:eastAsia="Times New Roman"/>
          <w:color w:val="000000" w:themeColor="text1"/>
          <w:spacing w:val="5"/>
          <w:w w:val="100"/>
          <w:kern w:val="0"/>
          <w:lang w:val="en-US"/>
        </w:rPr>
        <w:t xml:space="preserve">. The Secretary-General shall then </w:t>
      </w:r>
      <w:ins w:id="4646" w:author="Author">
        <w:r w:rsidR="00270312">
          <w:rPr>
            <w:rFonts w:eastAsia="Times New Roman"/>
            <w:color w:val="000000" w:themeColor="text1"/>
            <w:spacing w:val="5"/>
            <w:w w:val="100"/>
            <w:kern w:val="0"/>
            <w:lang w:val="en-US"/>
          </w:rPr>
          <w:t xml:space="preserve">[reconsider and either] </w:t>
        </w:r>
      </w:ins>
      <w:r w:rsidR="00C11444" w:rsidRPr="00FB22C7">
        <w:rPr>
          <w:rFonts w:eastAsia="Times New Roman"/>
          <w:color w:val="000000" w:themeColor="text1"/>
          <w:spacing w:val="5"/>
          <w:w w:val="100"/>
          <w:kern w:val="0"/>
          <w:lang w:val="en-US"/>
        </w:rPr>
        <w:t xml:space="preserve">affirm, revise, or revoke the assessment, </w:t>
      </w:r>
      <w:proofErr w:type="gramStart"/>
      <w:r w:rsidR="00C11444" w:rsidRPr="00FB22C7">
        <w:rPr>
          <w:rFonts w:eastAsia="Times New Roman"/>
          <w:color w:val="000000" w:themeColor="text1"/>
          <w:spacing w:val="5"/>
          <w:w w:val="100"/>
          <w:kern w:val="0"/>
          <w:lang w:val="en-US"/>
        </w:rPr>
        <w:t>taking into account</w:t>
      </w:r>
      <w:proofErr w:type="gramEnd"/>
      <w:r w:rsidR="00C11444" w:rsidRPr="00FB22C7">
        <w:rPr>
          <w:rFonts w:eastAsia="Times New Roman"/>
          <w:color w:val="000000" w:themeColor="text1"/>
          <w:spacing w:val="5"/>
          <w:w w:val="100"/>
          <w:kern w:val="0"/>
          <w:lang w:val="en-US"/>
        </w:rPr>
        <w:t xml:space="preserve"> the further information provided by the Contractor, within 60 Days.</w:t>
      </w:r>
      <w:ins w:id="4647" w:author="Author">
        <w:r>
          <w:rPr>
            <w:rFonts w:eastAsia="Times New Roman"/>
            <w:color w:val="000000" w:themeColor="text1"/>
            <w:spacing w:val="5"/>
            <w:w w:val="100"/>
            <w:kern w:val="0"/>
            <w:lang w:val="en-US"/>
          </w:rPr>
          <w:t>]</w:t>
        </w:r>
      </w:ins>
    </w:p>
    <w:p w14:paraId="2157042D" w14:textId="0CB01063" w:rsidR="00C11444" w:rsidRDefault="00C502E2" w:rsidP="00225C10">
      <w:pPr>
        <w:widowControl w:val="0"/>
        <w:tabs>
          <w:tab w:val="left" w:pos="1134"/>
        </w:tabs>
        <w:spacing w:before="134" w:after="120" w:line="276" w:lineRule="auto"/>
        <w:ind w:left="1083" w:right="1270"/>
        <w:jc w:val="both"/>
        <w:rPr>
          <w:ins w:id="4648" w:author="Author"/>
          <w:rFonts w:eastAsia="Times New Roman"/>
          <w:color w:val="000000" w:themeColor="text1"/>
          <w:lang w:val="en-US"/>
        </w:rPr>
      </w:pPr>
      <w:r>
        <w:rPr>
          <w:rFonts w:eastAsia="Times New Roman"/>
          <w:color w:val="000000" w:themeColor="text1"/>
          <w:lang w:val="en-US"/>
        </w:rPr>
        <w:t>[</w:t>
      </w:r>
      <w:r w:rsidR="00C11444" w:rsidRPr="00C502E2">
        <w:rPr>
          <w:rFonts w:eastAsia="Times New Roman"/>
          <w:color w:val="000000" w:themeColor="text1"/>
          <w:lang w:val="en-US"/>
        </w:rPr>
        <w:t>4</w:t>
      </w:r>
      <w:r w:rsidR="00152978" w:rsidRPr="00C502E2">
        <w:rPr>
          <w:rFonts w:eastAsia="Times New Roman"/>
          <w:color w:val="000000" w:themeColor="text1"/>
          <w:lang w:val="en-US"/>
        </w:rPr>
        <w:t xml:space="preserve">. </w:t>
      </w:r>
      <w:r w:rsidR="00C11444" w:rsidRPr="00C502E2">
        <w:rPr>
          <w:rFonts w:eastAsia="Times New Roman"/>
          <w:color w:val="000000" w:themeColor="text1"/>
          <w:lang w:val="en-US"/>
        </w:rPr>
        <w:t xml:space="preserve">ter The Secretary-General shall </w:t>
      </w:r>
      <w:ins w:id="4649" w:author="Author">
        <w:r w:rsidR="00780D9E">
          <w:rPr>
            <w:rFonts w:eastAsia="Times New Roman"/>
            <w:color w:val="000000" w:themeColor="text1"/>
            <w:lang w:val="en-US"/>
          </w:rPr>
          <w:t>[</w:t>
        </w:r>
      </w:ins>
      <w:r w:rsidR="00C11444" w:rsidRPr="00C502E2">
        <w:rPr>
          <w:rFonts w:eastAsia="Times New Roman"/>
          <w:color w:val="000000" w:themeColor="text1"/>
          <w:lang w:val="en-US"/>
        </w:rPr>
        <w:t>provide</w:t>
      </w:r>
      <w:ins w:id="4650" w:author="Author">
        <w:r w:rsidR="00780D9E">
          <w:rPr>
            <w:rFonts w:eastAsia="Times New Roman"/>
            <w:color w:val="000000" w:themeColor="text1"/>
            <w:lang w:val="en-US"/>
          </w:rPr>
          <w:t>][inform]</w:t>
        </w:r>
      </w:ins>
      <w:r w:rsidR="00C11444" w:rsidRPr="00C502E2">
        <w:rPr>
          <w:rFonts w:eastAsia="Times New Roman"/>
          <w:color w:val="000000" w:themeColor="text1"/>
          <w:lang w:val="en-US"/>
        </w:rPr>
        <w:t xml:space="preserve"> the Council </w:t>
      </w:r>
      <w:ins w:id="4651" w:author="Author">
        <w:r w:rsidR="00780D9E">
          <w:rPr>
            <w:rFonts w:eastAsia="Times New Roman"/>
            <w:color w:val="000000" w:themeColor="text1"/>
            <w:lang w:val="en-US"/>
          </w:rPr>
          <w:t>[</w:t>
        </w:r>
      </w:ins>
      <w:del w:id="4652" w:author="Author">
        <w:r w:rsidR="00C11444" w:rsidRPr="00C502E2">
          <w:rPr>
            <w:rFonts w:eastAsia="Times New Roman"/>
            <w:color w:val="000000" w:themeColor="text1"/>
            <w:lang w:val="en-US"/>
          </w:rPr>
          <w:delText>with each approving assessment confirmed or revised according to</w:delText>
        </w:r>
      </w:del>
      <w:ins w:id="4653" w:author="Author">
        <w:r w:rsidR="00E73980">
          <w:rPr>
            <w:rFonts w:eastAsia="Times New Roman"/>
            <w:color w:val="000000" w:themeColor="text1"/>
            <w:lang w:val="en-US"/>
          </w:rPr>
          <w:t>] [of decisions under]</w:t>
        </w:r>
      </w:ins>
      <w:r w:rsidR="00C11444" w:rsidRPr="00C502E2">
        <w:rPr>
          <w:rFonts w:eastAsia="Times New Roman"/>
          <w:color w:val="000000" w:themeColor="text1"/>
          <w:lang w:val="en-US"/>
        </w:rPr>
        <w:t xml:space="preserve"> paragraphs 4 and 4bis above.</w:t>
      </w:r>
      <w:r w:rsidR="00ED61BA">
        <w:rPr>
          <w:rFonts w:eastAsia="Times New Roman"/>
          <w:color w:val="000000" w:themeColor="text1"/>
          <w:u w:val="single"/>
          <w:lang w:val="en-US"/>
        </w:rPr>
        <w:t>]</w:t>
      </w:r>
      <w:r w:rsidR="002506C5" w:rsidDel="00ED61BA">
        <w:rPr>
          <w:rFonts w:eastAsia="Times New Roman"/>
          <w:color w:val="000000" w:themeColor="text1"/>
          <w:lang w:val="en-US"/>
        </w:rPr>
        <w:t xml:space="preserve"> </w:t>
      </w:r>
    </w:p>
    <w:p w14:paraId="604406E6" w14:textId="3D9B9304" w:rsidR="00C502E2" w:rsidRPr="00270312" w:rsidRDefault="00C502E2" w:rsidP="00225C10">
      <w:pPr>
        <w:widowControl w:val="0"/>
        <w:tabs>
          <w:tab w:val="left" w:pos="1134"/>
        </w:tabs>
        <w:spacing w:before="134" w:after="120" w:line="276" w:lineRule="auto"/>
        <w:ind w:left="1083" w:right="1270"/>
        <w:jc w:val="both"/>
        <w:rPr>
          <w:ins w:id="4654" w:author="Author"/>
          <w:rFonts w:eastAsia="Times New Roman"/>
          <w:color w:val="000000" w:themeColor="text1"/>
          <w:lang w:val="en-US"/>
        </w:rPr>
      </w:pPr>
      <w:ins w:id="4655" w:author="Author">
        <w:r>
          <w:rPr>
            <w:rFonts w:eastAsia="Times New Roman"/>
            <w:color w:val="000000" w:themeColor="text1"/>
            <w:lang w:val="en-US"/>
          </w:rPr>
          <w:t xml:space="preserve">[4 ter. Alt. </w:t>
        </w:r>
        <w:r w:rsidR="00270312" w:rsidRPr="00270312">
          <w:rPr>
            <w:rFonts w:eastAsia="Times New Roman"/>
            <w:color w:val="000000" w:themeColor="text1"/>
            <w:lang w:val="en-US"/>
          </w:rPr>
          <w:t>The Secretary-General shall provide the Commission and the Financ</w:t>
        </w:r>
        <w:r w:rsidR="00755AE0">
          <w:rPr>
            <w:rFonts w:eastAsia="Times New Roman"/>
            <w:color w:val="000000" w:themeColor="text1"/>
            <w:lang w:val="en-US"/>
          </w:rPr>
          <w:t>e</w:t>
        </w:r>
        <w:r w:rsidR="00270312" w:rsidRPr="00270312">
          <w:rPr>
            <w:rFonts w:eastAsia="Times New Roman"/>
            <w:color w:val="000000" w:themeColor="text1"/>
            <w:lang w:val="en-US"/>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w:t>
        </w:r>
        <w:proofErr w:type="gramStart"/>
        <w:r w:rsidR="00270312" w:rsidRPr="00270312">
          <w:rPr>
            <w:rFonts w:eastAsia="Times New Roman"/>
            <w:color w:val="000000" w:themeColor="text1"/>
            <w:lang w:val="en-US"/>
          </w:rPr>
          <w:t>to</w:t>
        </w:r>
        <w:proofErr w:type="gramEnd"/>
        <w:r w:rsidR="00270312" w:rsidRPr="00270312">
          <w:rPr>
            <w:rFonts w:eastAsia="Times New Roman"/>
            <w:color w:val="000000" w:themeColor="text1"/>
            <w:lang w:val="en-US"/>
          </w:rPr>
          <w:t xml:space="preserve"> the Council based on consultation with the Finance Committee. The Council shall then re-consider and either</w:t>
        </w:r>
        <w:r w:rsidR="00270312">
          <w:rPr>
            <w:rFonts w:eastAsia="Times New Roman"/>
            <w:color w:val="000000" w:themeColor="text1"/>
            <w:lang w:val="en-US"/>
          </w:rPr>
          <w:t xml:space="preserve"> </w:t>
        </w:r>
        <w:r w:rsidR="00270312" w:rsidRPr="00270312">
          <w:rPr>
            <w:rFonts w:eastAsia="Times New Roman"/>
            <w:color w:val="000000" w:themeColor="text1"/>
            <w:lang w:val="en-US"/>
          </w:rPr>
          <w:t>affirm, revise, or revoke the assessment made by the Secretary-General. The Secretary</w:t>
        </w:r>
        <w:r w:rsidR="00270312">
          <w:rPr>
            <w:rFonts w:eastAsia="Times New Roman"/>
            <w:color w:val="000000" w:themeColor="text1"/>
            <w:lang w:val="en-US"/>
          </w:rPr>
          <w:t>-</w:t>
        </w:r>
        <w:r w:rsidR="00270312" w:rsidRPr="00270312">
          <w:rPr>
            <w:rFonts w:eastAsia="Times New Roman"/>
            <w:color w:val="000000" w:themeColor="text1"/>
            <w:lang w:val="en-US"/>
          </w:rPr>
          <w:t xml:space="preserve">General shall provide the </w:t>
        </w:r>
        <w:proofErr w:type="gramStart"/>
        <w:r w:rsidR="00270312" w:rsidRPr="00270312">
          <w:rPr>
            <w:rFonts w:eastAsia="Times New Roman"/>
            <w:color w:val="000000" w:themeColor="text1"/>
            <w:lang w:val="en-US"/>
          </w:rPr>
          <w:t>Contractor</w:t>
        </w:r>
        <w:proofErr w:type="gramEnd"/>
        <w:r w:rsidR="00270312" w:rsidRPr="00270312">
          <w:rPr>
            <w:rFonts w:eastAsia="Times New Roman"/>
            <w:color w:val="000000" w:themeColor="text1"/>
            <w:lang w:val="en-US"/>
          </w:rPr>
          <w:t xml:space="preserve"> the written notice of the decision of the Council.</w:t>
        </w:r>
        <w:r w:rsidR="00270312">
          <w:rPr>
            <w:rFonts w:eastAsia="Times New Roman"/>
            <w:color w:val="000000" w:themeColor="text1"/>
            <w:lang w:val="en-US"/>
          </w:rPr>
          <w:t>]</w:t>
        </w:r>
      </w:ins>
    </w:p>
    <w:p w14:paraId="7D4B0F6F" w14:textId="25440885" w:rsidR="00FD0D39" w:rsidRDefault="009C6E44"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656" w:author="Autho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5.</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Contractor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5"/>
          <w:w w:val="100"/>
          <w:kern w:val="0"/>
          <w:lang w:val="en-US"/>
        </w:rPr>
        <w:t xml:space="preserve">pay any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royalty liability within </w:t>
      </w:r>
      <w:r w:rsidR="00FD0D39" w:rsidRPr="00FD3189">
        <w:rPr>
          <w:rFonts w:eastAsia="Times New Roman"/>
          <w:color w:val="000000" w:themeColor="text1"/>
          <w:w w:val="100"/>
          <w:kern w:val="0"/>
          <w:lang w:val="en-US"/>
        </w:rPr>
        <w:t xml:space="preserve">30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date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determination </w:t>
      </w:r>
      <w:r w:rsidR="00FD0D39" w:rsidRPr="00FD3189">
        <w:rPr>
          <w:rFonts w:eastAsia="Times New Roman"/>
          <w:color w:val="000000" w:themeColor="text1"/>
          <w:spacing w:val="5"/>
          <w:w w:val="100"/>
          <w:kern w:val="0"/>
          <w:lang w:val="en-US"/>
        </w:rPr>
        <w:t xml:space="preserve">made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5"/>
          <w:w w:val="100"/>
          <w:kern w:val="0"/>
          <w:lang w:val="en-US"/>
        </w:rPr>
        <w:t>under paragraph 4</w:t>
      </w:r>
      <w:proofErr w:type="gramStart"/>
      <w:r w:rsidR="00ED61BA">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r w:rsidR="00FD0D39" w:rsidRPr="00FB22C7">
        <w:rPr>
          <w:rFonts w:eastAsia="Times New Roman"/>
          <w:color w:val="000000" w:themeColor="text1"/>
          <w:spacing w:val="5"/>
          <w:w w:val="100"/>
          <w:kern w:val="0"/>
          <w:lang w:val="en-US"/>
        </w:rPr>
        <w:t>or</w:t>
      </w:r>
      <w:proofErr w:type="gramEnd"/>
      <w:r w:rsidR="00FD0D39" w:rsidRPr="00FB22C7">
        <w:rPr>
          <w:rFonts w:eastAsia="Times New Roman"/>
          <w:color w:val="000000" w:themeColor="text1"/>
          <w:spacing w:val="5"/>
          <w:w w:val="100"/>
          <w:kern w:val="0"/>
          <w:lang w:val="en-US"/>
        </w:rPr>
        <w:t>, where applicable, paragraph 4bis</w:t>
      </w:r>
      <w:r w:rsidR="00ED61BA">
        <w:rPr>
          <w:rFonts w:eastAsia="Times New Roman"/>
          <w:color w:val="000000" w:themeColor="text1"/>
          <w:spacing w:val="5"/>
          <w:w w:val="100"/>
          <w:kern w:val="0"/>
          <w:lang w:val="en-US"/>
        </w:rPr>
        <w:t>]</w:t>
      </w:r>
      <w:r w:rsidR="00152978" w:rsidRPr="00EB4504">
        <w:rPr>
          <w:rFonts w:eastAsia="Times New Roman"/>
          <w:color w:val="000000" w:themeColor="text1"/>
          <w:spacing w:val="5"/>
          <w:w w:val="100"/>
          <w:kern w:val="0"/>
          <w:lang w:val="en-US"/>
        </w:rPr>
        <w:t>.</w:t>
      </w:r>
      <w:r w:rsidRPr="00EB4504">
        <w:rPr>
          <w:rFonts w:eastAsia="Times New Roman"/>
          <w:color w:val="000000" w:themeColor="text1"/>
          <w:spacing w:val="5"/>
          <w:w w:val="100"/>
          <w:kern w:val="0"/>
          <w:lang w:val="en-US"/>
        </w:rPr>
        <w:t>]</w:t>
      </w:r>
      <w:r w:rsidR="21161AB6" w:rsidRPr="00FD3189">
        <w:rPr>
          <w:rFonts w:eastAsia="Times New Roman"/>
          <w:color w:val="000000" w:themeColor="text1"/>
          <w:spacing w:val="5"/>
          <w:w w:val="100"/>
          <w:kern w:val="0"/>
          <w:lang w:val="en-US"/>
        </w:rPr>
        <w:t xml:space="preserve"> </w:t>
      </w:r>
    </w:p>
    <w:p w14:paraId="2B5AD0BE" w14:textId="552768D0" w:rsidR="009C6E44" w:rsidRDefault="009C6E44"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657" w:author="Author"/>
          <w:rFonts w:eastAsia="Times New Roman"/>
          <w:color w:val="000000" w:themeColor="text1"/>
          <w:spacing w:val="5"/>
          <w:w w:val="100"/>
          <w:kern w:val="0"/>
          <w:lang w:val="en-US"/>
        </w:rPr>
      </w:pPr>
      <w:ins w:id="4658" w:author="Author">
        <w:r>
          <w:rPr>
            <w:rFonts w:eastAsia="Times New Roman"/>
            <w:color w:val="000000" w:themeColor="text1"/>
            <w:spacing w:val="5"/>
            <w:w w:val="100"/>
            <w:kern w:val="0"/>
            <w:lang w:val="en-US"/>
          </w:rPr>
          <w:t xml:space="preserve">[5. </w:t>
        </w:r>
        <w:proofErr w:type="gramStart"/>
        <w:r>
          <w:rPr>
            <w:rFonts w:eastAsia="Times New Roman"/>
            <w:color w:val="000000" w:themeColor="text1"/>
            <w:spacing w:val="5"/>
            <w:w w:val="100"/>
            <w:kern w:val="0"/>
            <w:lang w:val="en-US"/>
          </w:rPr>
          <w:t xml:space="preserve">Alt. </w:t>
        </w:r>
        <w:r w:rsidR="00777AD3" w:rsidRPr="00777AD3">
          <w:rPr>
            <w:rFonts w:eastAsia="Times New Roman"/>
            <w:color w:val="000000" w:themeColor="text1"/>
            <w:spacing w:val="5"/>
            <w:w w:val="100"/>
            <w:kern w:val="0"/>
            <w:lang w:val="en-US"/>
          </w:rPr>
          <w:t>In</w:t>
        </w:r>
        <w:proofErr w:type="gramEnd"/>
        <w:r w:rsidR="00777AD3" w:rsidRPr="00777AD3">
          <w:rPr>
            <w:rFonts w:eastAsia="Times New Roman"/>
            <w:color w:val="000000" w:themeColor="text1"/>
            <w:spacing w:val="5"/>
            <w:w w:val="100"/>
            <w:kern w:val="0"/>
            <w:lang w:val="en-US"/>
          </w:rPr>
          <w:t xml:space="preserve"> case of appropriate decision of the Council, the Contractor shall pay any such royalty liability within 30 Days of the date of the written notice provided by the</w:t>
        </w:r>
        <w:r w:rsidR="00777AD3">
          <w:rPr>
            <w:rFonts w:eastAsia="Times New Roman"/>
            <w:color w:val="000000" w:themeColor="text1"/>
            <w:spacing w:val="5"/>
            <w:w w:val="100"/>
            <w:kern w:val="0"/>
            <w:lang w:val="en-US"/>
          </w:rPr>
          <w:t xml:space="preserve"> </w:t>
        </w:r>
        <w:r w:rsidR="00777AD3" w:rsidRPr="00777AD3">
          <w:rPr>
            <w:rFonts w:eastAsia="Times New Roman"/>
            <w:color w:val="000000" w:themeColor="text1"/>
            <w:spacing w:val="5"/>
            <w:w w:val="100"/>
            <w:kern w:val="0"/>
            <w:lang w:val="en-US"/>
          </w:rPr>
          <w:t>Secretary-General under paragraph 4ter above</w:t>
        </w:r>
        <w:r w:rsidR="00777AD3">
          <w:rPr>
            <w:rFonts w:eastAsia="Times New Roman"/>
            <w:color w:val="000000" w:themeColor="text1"/>
            <w:spacing w:val="5"/>
            <w:w w:val="100"/>
            <w:kern w:val="0"/>
            <w:lang w:val="en-US"/>
          </w:rPr>
          <w:t>.]</w:t>
        </w:r>
      </w:ins>
    </w:p>
    <w:p w14:paraId="2B881AA2" w14:textId="77777777" w:rsidR="00FD0D39" w:rsidRPr="00FD3189" w:rsidRDefault="00FD0D39" w:rsidP="009C53E1">
      <w:pPr>
        <w:spacing w:after="120" w:line="276" w:lineRule="auto"/>
        <w:ind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1A587F" w:rsidRPr="00FD3189" w14:paraId="7D6F1054" w14:textId="77777777" w:rsidTr="794B7380">
        <w:trPr>
          <w:trHeight w:val="1169"/>
        </w:trPr>
        <w:tc>
          <w:tcPr>
            <w:tcW w:w="7512" w:type="dxa"/>
            <w:shd w:val="clear" w:color="auto" w:fill="F2F2F2" w:themeFill="background1" w:themeFillShade="F2"/>
          </w:tcPr>
          <w:p w14:paraId="40260187" w14:textId="7C45DA56" w:rsidR="001A587F" w:rsidRPr="00FD3189" w:rsidRDefault="001A587F"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A74B482" w14:textId="22D0872C" w:rsidR="0070792F" w:rsidRPr="00366D6F" w:rsidRDefault="0070792F" w:rsidP="00225C10">
            <w:pPr>
              <w:pStyle w:val="ListParagraph"/>
              <w:numPr>
                <w:ilvl w:val="0"/>
                <w:numId w:val="35"/>
              </w:numPr>
              <w:suppressAutoHyphens w:val="0"/>
              <w:spacing w:after="120" w:line="276" w:lineRule="auto"/>
              <w:jc w:val="both"/>
            </w:pPr>
            <w:r w:rsidRPr="35215B86">
              <w:t>At a general level, delegations have not agreed on the organ intended to counterbalance the powers of the Secretary</w:t>
            </w:r>
            <w:r w:rsidR="0006030F">
              <w:t>-</w:t>
            </w:r>
            <w:r w:rsidRPr="35215B86">
              <w:t xml:space="preserve">General. Views vary between the Compliance Committee, the </w:t>
            </w:r>
            <w:r w:rsidR="007A3008">
              <w:t>LTC</w:t>
            </w:r>
            <w:r w:rsidRPr="35215B86">
              <w:t xml:space="preserve"> and the Finance Committee.  </w:t>
            </w:r>
          </w:p>
          <w:p w14:paraId="4A3DCEA5" w14:textId="4CC5FE93" w:rsidR="0070792F" w:rsidRPr="00366D6F" w:rsidRDefault="19A63125" w:rsidP="00225C10">
            <w:pPr>
              <w:pStyle w:val="ListParagraph"/>
              <w:numPr>
                <w:ilvl w:val="0"/>
                <w:numId w:val="35"/>
              </w:numPr>
              <w:suppressAutoHyphens w:val="0"/>
              <w:spacing w:after="120" w:line="276" w:lineRule="auto"/>
              <w:jc w:val="both"/>
            </w:pPr>
            <w:r w:rsidRPr="794B7380">
              <w:t xml:space="preserve">Due to a lack of consensus, para 4bis remains in brackets. </w:t>
            </w:r>
            <w:r w:rsidR="0A004BD4" w:rsidRPr="794B7380">
              <w:rPr>
                <w:b/>
                <w:bCs/>
              </w:rPr>
              <w:t>Action:</w:t>
            </w:r>
            <w:r w:rsidR="0A004BD4" w:rsidRPr="794B7380">
              <w:t xml:space="preserve"> </w:t>
            </w:r>
            <w:r w:rsidR="4AA52AF7" w:rsidRPr="794B7380">
              <w:rPr>
                <w:b/>
                <w:bCs/>
              </w:rPr>
              <w:t xml:space="preserve">The Council is </w:t>
            </w:r>
            <w:r w:rsidRPr="794B7380">
              <w:rPr>
                <w:b/>
                <w:bCs/>
              </w:rPr>
              <w:t>invited</w:t>
            </w:r>
            <w:r w:rsidRPr="794B7380">
              <w:t xml:space="preserve"> </w:t>
            </w:r>
            <w:r w:rsidRPr="794B7380">
              <w:rPr>
                <w:b/>
                <w:bCs/>
              </w:rPr>
              <w:t>to decide</w:t>
            </w:r>
            <w:r w:rsidRPr="794B7380">
              <w:t xml:space="preserve"> </w:t>
            </w:r>
            <w:r w:rsidRPr="794B7380">
              <w:rPr>
                <w:b/>
                <w:bCs/>
              </w:rPr>
              <w:t>on the allocation of decision</w:t>
            </w:r>
            <w:r w:rsidR="050B20E0" w:rsidRPr="794B7380">
              <w:rPr>
                <w:b/>
                <w:bCs/>
              </w:rPr>
              <w:t>-making</w:t>
            </w:r>
            <w:r w:rsidRPr="794B7380">
              <w:rPr>
                <w:b/>
                <w:bCs/>
              </w:rPr>
              <w:t xml:space="preserve"> </w:t>
            </w:r>
            <w:r w:rsidR="63ACBEC7" w:rsidRPr="794B7380">
              <w:rPr>
                <w:b/>
                <w:bCs/>
              </w:rPr>
              <w:t>power</w:t>
            </w:r>
            <w:r w:rsidRPr="794B7380">
              <w:rPr>
                <w:b/>
                <w:bCs/>
              </w:rPr>
              <w:t xml:space="preserve"> within the Authority</w:t>
            </w:r>
            <w:r w:rsidRPr="794B7380">
              <w:t xml:space="preserve">.  </w:t>
            </w:r>
          </w:p>
          <w:p w14:paraId="624EA078" w14:textId="7C1761F6" w:rsidR="001A587F" w:rsidRPr="002506C5" w:rsidRDefault="0070792F" w:rsidP="00225C10">
            <w:pPr>
              <w:pStyle w:val="ListParagraph"/>
              <w:numPr>
                <w:ilvl w:val="0"/>
                <w:numId w:val="35"/>
              </w:numPr>
              <w:spacing w:after="120" w:line="276" w:lineRule="auto"/>
              <w:jc w:val="both"/>
              <w:rPr>
                <w:rFonts w:eastAsia="Calibri"/>
                <w:color w:val="000000" w:themeColor="text1"/>
              </w:rPr>
            </w:pPr>
            <w:r w:rsidRPr="004C0CF6">
              <w:rPr>
                <w:lang w:val="en-US"/>
              </w:rPr>
              <w:t>During the thirtieth session</w:t>
            </w:r>
            <w:r>
              <w:rPr>
                <w:lang w:val="en-US"/>
              </w:rPr>
              <w:t xml:space="preserve">, </w:t>
            </w:r>
            <w:r w:rsidRPr="004C0CF6">
              <w:rPr>
                <w:lang w:val="en-US"/>
              </w:rPr>
              <w:t>some delegations indicated they would submit written proposals; however, those received did not cover the full scope initially discussed. Only the latest written amendments have therefore been incorporated</w:t>
            </w:r>
            <w:r>
              <w:rPr>
                <w:lang w:val="en-US"/>
              </w:rPr>
              <w:t xml:space="preserve">.  </w:t>
            </w:r>
          </w:p>
        </w:tc>
      </w:tr>
    </w:tbl>
    <w:p w14:paraId="0A804ED9" w14:textId="77777777" w:rsidR="00AB0A95" w:rsidRDefault="00AB0A95" w:rsidP="00225C10">
      <w:pPr>
        <w:spacing w:after="120" w:line="276" w:lineRule="auto"/>
        <w:ind w:left="1083" w:right="1270"/>
        <w:jc w:val="both"/>
        <w:rPr>
          <w:color w:val="000000" w:themeColor="text1"/>
        </w:rPr>
      </w:pPr>
    </w:p>
    <w:p w14:paraId="301CA705" w14:textId="2C17D50F" w:rsidR="00EE60C6" w:rsidRPr="00EE60C6" w:rsidRDefault="00EE60C6" w:rsidP="00225C10">
      <w:pPr>
        <w:spacing w:after="120" w:line="276" w:lineRule="auto"/>
        <w:ind w:left="1083" w:right="1270"/>
        <w:jc w:val="both"/>
        <w:outlineLvl w:val="0"/>
        <w:rPr>
          <w:b/>
          <w:bCs/>
          <w:color w:val="000000" w:themeColor="text1"/>
          <w:sz w:val="24"/>
          <w:szCs w:val="24"/>
        </w:rPr>
      </w:pPr>
      <w:bookmarkStart w:id="4659" w:name="_Toc232697246"/>
      <w:r w:rsidRPr="00EE60C6">
        <w:rPr>
          <w:b/>
          <w:bCs/>
          <w:color w:val="000000" w:themeColor="text1"/>
          <w:sz w:val="24"/>
          <w:szCs w:val="24"/>
        </w:rPr>
        <w:t>Section 5</w:t>
      </w:r>
      <w:bookmarkEnd w:id="4659"/>
    </w:p>
    <w:p w14:paraId="26C601CB" w14:textId="77777777" w:rsidR="00FD0D39" w:rsidRPr="00FD3189" w:rsidRDefault="00FD0D39" w:rsidP="00225C10">
      <w:pPr>
        <w:spacing w:after="120" w:line="276" w:lineRule="auto"/>
        <w:ind w:left="1083" w:right="1270"/>
        <w:jc w:val="both"/>
        <w:outlineLvl w:val="0"/>
        <w:rPr>
          <w:rFonts w:eastAsia="Times New Roman"/>
          <w:b/>
          <w:bCs/>
          <w:color w:val="000000" w:themeColor="text1"/>
          <w:sz w:val="24"/>
          <w:szCs w:val="24"/>
        </w:rPr>
      </w:pPr>
      <w:bookmarkStart w:id="4660" w:name="Bookmark121"/>
      <w:bookmarkStart w:id="4661" w:name="_Toc232697247"/>
      <w:r w:rsidRPr="00FD3189">
        <w:rPr>
          <w:rFonts w:eastAsia="Times New Roman"/>
          <w:b/>
          <w:bCs/>
          <w:color w:val="000000" w:themeColor="text1"/>
          <w:sz w:val="24"/>
          <w:szCs w:val="24"/>
        </w:rPr>
        <w:t>Anti-avoidance measures</w:t>
      </w:r>
      <w:bookmarkEnd w:id="4660"/>
      <w:bookmarkEnd w:id="4661"/>
    </w:p>
    <w:p w14:paraId="153F970D" w14:textId="77777777" w:rsidR="00FD0D39" w:rsidRPr="00FD3189" w:rsidRDefault="00FD0D39" w:rsidP="00225C10">
      <w:pPr>
        <w:spacing w:after="120" w:line="276" w:lineRule="auto"/>
        <w:ind w:left="1083" w:right="1270"/>
        <w:jc w:val="both"/>
        <w:rPr>
          <w:rFonts w:eastAsia="Times New Roman"/>
          <w:color w:val="000000" w:themeColor="text1"/>
          <w:sz w:val="24"/>
          <w:szCs w:val="24"/>
        </w:rPr>
      </w:pPr>
    </w:p>
    <w:p w14:paraId="48EC22DE" w14:textId="3B3F347B" w:rsidR="00FD0D39" w:rsidRPr="00FD3189" w:rsidRDefault="40A0E318" w:rsidP="00225C10">
      <w:pPr>
        <w:pStyle w:val="Heading1"/>
        <w:spacing w:line="276" w:lineRule="auto"/>
        <w:rPr>
          <w:color w:val="000000" w:themeColor="text1"/>
          <w:szCs w:val="24"/>
        </w:rPr>
      </w:pPr>
      <w:bookmarkStart w:id="4662" w:name="Regulation_77"/>
      <w:bookmarkStart w:id="4663" w:name="_Toc232697248"/>
      <w:bookmarkStart w:id="4664" w:name="_Toc157149921"/>
      <w:bookmarkEnd w:id="4662"/>
      <w:r w:rsidRPr="00FD3189">
        <w:rPr>
          <w:color w:val="000000" w:themeColor="text1"/>
          <w:szCs w:val="24"/>
        </w:rPr>
        <w:t>Regulation 77</w:t>
      </w:r>
      <w:bookmarkEnd w:id="4663"/>
      <w:r w:rsidR="45D5E2B3" w:rsidRPr="00FD3189">
        <w:rPr>
          <w:color w:val="000000" w:themeColor="text1"/>
          <w:spacing w:val="0"/>
          <w:w w:val="100"/>
          <w:kern w:val="0"/>
          <w:szCs w:val="24"/>
          <w:lang w:val="en-US"/>
        </w:rPr>
        <w:t xml:space="preserve"> </w:t>
      </w:r>
      <w:bookmarkEnd w:id="4664"/>
    </w:p>
    <w:p w14:paraId="04E32ED3" w14:textId="58F3CD37" w:rsidR="008C2D57" w:rsidRPr="00F360C8" w:rsidRDefault="00FD0D39" w:rsidP="00225C10">
      <w:pPr>
        <w:pStyle w:val="Heading1"/>
        <w:spacing w:before="120" w:line="276" w:lineRule="auto"/>
        <w:rPr>
          <w:b w:val="0"/>
          <w:bCs w:val="0"/>
          <w:color w:val="000000" w:themeColor="text1"/>
          <w:spacing w:val="0"/>
          <w:w w:val="100"/>
          <w:kern w:val="0"/>
          <w:szCs w:val="24"/>
          <w:lang w:val="en-US"/>
        </w:rPr>
      </w:pPr>
      <w:bookmarkStart w:id="4665" w:name="General_anti-avoidance_rule"/>
      <w:bookmarkStart w:id="4666" w:name="_Toc157149922"/>
      <w:bookmarkStart w:id="4667" w:name="_Toc232697249"/>
      <w:bookmarkEnd w:id="4665"/>
      <w:r w:rsidRPr="00FD3189">
        <w:rPr>
          <w:color w:val="000000" w:themeColor="text1"/>
          <w:szCs w:val="24"/>
        </w:rPr>
        <w:t>General anti-avoidance rule</w:t>
      </w:r>
      <w:bookmarkEnd w:id="4666"/>
      <w:bookmarkEnd w:id="4667"/>
    </w:p>
    <w:p w14:paraId="574C58D3" w14:textId="7C9B50BF" w:rsidR="00152978"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r>
      <w:ins w:id="4668" w:author="Author">
        <w:r w:rsidR="00806289">
          <w:rPr>
            <w:rFonts w:eastAsia="Times New Roman"/>
            <w:color w:val="000000" w:themeColor="text1"/>
            <w:spacing w:val="5"/>
            <w:w w:val="100"/>
            <w:kern w:val="0"/>
            <w:lang w:val="en-US"/>
          </w:rPr>
          <w:t xml:space="preserve">[The Secretary-General shall determine the liability for a royalty payment] </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reasonably </w:t>
      </w:r>
      <w:r w:rsidRPr="00FD3189">
        <w:rPr>
          <w:rFonts w:eastAsia="Times New Roman"/>
          <w:color w:val="000000" w:themeColor="text1"/>
          <w:spacing w:val="5"/>
          <w:w w:val="100"/>
          <w:kern w:val="0"/>
          <w:lang w:val="en-US"/>
        </w:rPr>
        <w:t xml:space="preserve">considers </w:t>
      </w:r>
      <w:r w:rsidRPr="00FD3189">
        <w:rPr>
          <w:rFonts w:eastAsia="Times New Roman"/>
          <w:color w:val="000000" w:themeColor="text1"/>
          <w:w w:val="100"/>
          <w:kern w:val="0"/>
          <w:lang w:val="en-US"/>
        </w:rPr>
        <w:t xml:space="preserve">that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has </w:t>
      </w:r>
      <w:proofErr w:type="gramStart"/>
      <w:r w:rsidRPr="00FD3189">
        <w:rPr>
          <w:rFonts w:eastAsia="Times New Roman"/>
          <w:color w:val="000000" w:themeColor="text1"/>
          <w:spacing w:val="5"/>
          <w:w w:val="100"/>
          <w:kern w:val="0"/>
          <w:lang w:val="en-US"/>
        </w:rPr>
        <w:t xml:space="preserve">entered </w:t>
      </w:r>
      <w:r w:rsidRPr="00FD3189">
        <w:rPr>
          <w:rFonts w:eastAsia="Times New Roman"/>
          <w:color w:val="000000" w:themeColor="text1"/>
          <w:w w:val="100"/>
          <w:kern w:val="0"/>
          <w:lang w:val="en-US"/>
        </w:rPr>
        <w:t>into</w:t>
      </w:r>
      <w:proofErr w:type="gramEnd"/>
      <w:r w:rsidRPr="00FD3189">
        <w:rPr>
          <w:rFonts w:eastAsia="Times New Roman"/>
          <w:color w:val="000000" w:themeColor="text1"/>
          <w:w w:val="100"/>
          <w:kern w:val="0"/>
          <w:lang w:val="en-US"/>
        </w:rPr>
        <w:t xml:space="preserve"> any </w:t>
      </w:r>
      <w:r w:rsidRPr="00FD3189">
        <w:rPr>
          <w:rFonts w:eastAsia="Times New Roman"/>
          <w:color w:val="000000" w:themeColor="text1"/>
          <w:spacing w:val="5"/>
          <w:w w:val="100"/>
          <w:kern w:val="0"/>
          <w:lang w:val="en-US"/>
        </w:rPr>
        <w:lastRenderedPageBreak/>
        <w:t xml:space="preserve">scheme, </w:t>
      </w:r>
      <w:r w:rsidRPr="00FD3189">
        <w:rPr>
          <w:rFonts w:eastAsia="Times New Roman"/>
          <w:color w:val="000000" w:themeColor="text1"/>
          <w:spacing w:val="6"/>
          <w:w w:val="100"/>
          <w:kern w:val="0"/>
          <w:lang w:val="en-US"/>
        </w:rPr>
        <w:t xml:space="preserve">arrangement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6"/>
          <w:w w:val="100"/>
          <w:kern w:val="0"/>
          <w:lang w:val="en-US"/>
        </w:rPr>
        <w:t xml:space="preserve">understanding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has undertaken </w:t>
      </w:r>
      <w:r w:rsidRPr="00FD3189">
        <w:rPr>
          <w:rFonts w:eastAsia="Times New Roman"/>
          <w:color w:val="000000" w:themeColor="text1"/>
          <w:spacing w:val="7"/>
          <w:w w:val="100"/>
          <w:kern w:val="0"/>
          <w:lang w:val="en-US"/>
        </w:rPr>
        <w:t xml:space="preserve">any </w:t>
      </w:r>
      <w:r w:rsidRPr="00FD3189">
        <w:rPr>
          <w:rFonts w:eastAsia="Times New Roman"/>
          <w:color w:val="000000" w:themeColor="text1"/>
          <w:spacing w:val="5"/>
          <w:w w:val="100"/>
          <w:kern w:val="0"/>
          <w:lang w:val="en-US"/>
        </w:rPr>
        <w:t xml:space="preserve">steps which, directly </w:t>
      </w:r>
      <w:r w:rsidRPr="00FD3189">
        <w:rPr>
          <w:rFonts w:eastAsia="Times New Roman"/>
          <w:color w:val="000000" w:themeColor="text1"/>
          <w:w w:val="100"/>
          <w:kern w:val="0"/>
          <w:lang w:val="en-US"/>
        </w:rPr>
        <w:t>or</w:t>
      </w:r>
      <w:r w:rsidRPr="00FD3189">
        <w:rPr>
          <w:rFonts w:eastAsia="Times New Roman"/>
          <w:color w:val="000000" w:themeColor="text1"/>
          <w:spacing w:val="33"/>
          <w:w w:val="100"/>
          <w:kern w:val="0"/>
          <w:lang w:val="en-US"/>
        </w:rPr>
        <w:t xml:space="preserve"> </w:t>
      </w:r>
      <w:r w:rsidRPr="00FD3189">
        <w:rPr>
          <w:rFonts w:eastAsia="Times New Roman"/>
          <w:color w:val="000000" w:themeColor="text1"/>
          <w:spacing w:val="5"/>
          <w:w w:val="100"/>
          <w:kern w:val="0"/>
          <w:lang w:val="en-US"/>
        </w:rPr>
        <w:t>indirectly:</w:t>
      </w:r>
    </w:p>
    <w:p w14:paraId="6BD48047" w14:textId="59EFE9D1"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2D5B3B">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esult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avoidance, </w:t>
      </w:r>
      <w:r w:rsidR="00FD0D39" w:rsidRPr="00FD3189">
        <w:rPr>
          <w:rFonts w:eastAsia="Times New Roman"/>
          <w:color w:val="000000" w:themeColor="text1"/>
          <w:spacing w:val="6"/>
          <w:w w:val="100"/>
          <w:kern w:val="0"/>
          <w:lang w:val="en-US"/>
        </w:rPr>
        <w:t xml:space="preserve">postponement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for </w:t>
      </w:r>
      <w:r w:rsidR="002506C5">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u w:val="single"/>
          <w:lang w:val="en-US"/>
        </w:rPr>
        <w:t>any</w:t>
      </w:r>
      <w:r w:rsidR="002506C5">
        <w:rPr>
          <w:rFonts w:eastAsia="Times New Roman"/>
          <w:color w:val="000000" w:themeColor="text1"/>
          <w:spacing w:val="5"/>
          <w:w w:val="100"/>
          <w:kern w:val="0"/>
          <w:u w:val="single"/>
          <w:lang w:val="en-US"/>
        </w:rPr>
        <w:t>]</w:t>
      </w:r>
      <w:r w:rsidR="006C09E4" w:rsidRPr="00FD3189">
        <w:rPr>
          <w:rFonts w:eastAsia="Times New Roman"/>
          <w:color w:val="000000" w:themeColor="text1"/>
          <w:spacing w:val="5"/>
          <w:w w:val="100"/>
          <w:kern w:val="0"/>
          <w:u w:val="single"/>
          <w:lang w:val="en-US"/>
        </w:rPr>
        <w:t xml:space="preserve"> </w:t>
      </w:r>
      <w:r w:rsidR="00FD0D39" w:rsidRPr="00FD3189">
        <w:rPr>
          <w:rFonts w:eastAsia="Times New Roman"/>
          <w:color w:val="000000" w:themeColor="text1"/>
          <w:spacing w:val="5"/>
          <w:w w:val="100"/>
          <w:kern w:val="0"/>
          <w:lang w:val="en-US"/>
        </w:rPr>
        <w:t xml:space="preserve">payment </w:t>
      </w:r>
      <w:del w:id="4669" w:author="Author">
        <w:r w:rsidR="00FD0D39" w:rsidRPr="00FD3189" w:rsidDel="006C09E4">
          <w:rPr>
            <w:rFonts w:eastAsia="Times New Roman"/>
            <w:color w:val="000000" w:themeColor="text1"/>
            <w:spacing w:val="5"/>
            <w:w w:val="100"/>
            <w:kern w:val="0"/>
            <w:lang w:val="en-US"/>
          </w:rPr>
          <w:delText xml:space="preserve"> </w:delText>
        </w:r>
      </w:del>
      <w:r w:rsidR="00FD0D39" w:rsidRPr="00FD3189">
        <w:rPr>
          <w:rFonts w:eastAsia="Times New Roman"/>
          <w:color w:val="000000" w:themeColor="text1"/>
          <w:spacing w:val="5"/>
          <w:w w:val="100"/>
          <w:kern w:val="0"/>
          <w:lang w:val="en-US"/>
        </w:rPr>
        <w:t xml:space="preserve">under </w:t>
      </w:r>
      <w:r w:rsidR="00FD0D39" w:rsidRPr="00FD3189">
        <w:rPr>
          <w:rFonts w:eastAsia="Times New Roman"/>
          <w:color w:val="000000" w:themeColor="text1"/>
          <w:w w:val="100"/>
          <w:kern w:val="0"/>
          <w:lang w:val="en-US"/>
        </w:rPr>
        <w:t>this</w:t>
      </w:r>
      <w:r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5"/>
          <w:w w:val="100"/>
          <w:kern w:val="0"/>
          <w:lang w:val="en-US"/>
        </w:rPr>
        <w:t>Part;</w:t>
      </w:r>
    </w:p>
    <w:p w14:paraId="2148DDE3" w14:textId="32D36335"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w:t>
      </w:r>
      <w:r w:rsidR="00FD0D39" w:rsidRPr="00FD3189">
        <w:rPr>
          <w:rFonts w:eastAsia="Times New Roman"/>
          <w:color w:val="000000" w:themeColor="text1"/>
          <w:w w:val="100"/>
          <w:kern w:val="0"/>
          <w:lang w:val="en-US"/>
        </w:rPr>
        <w:t xml:space="preserve">not </w:t>
      </w:r>
      <w:r w:rsidR="00FD0D39" w:rsidRPr="00FD3189">
        <w:rPr>
          <w:rFonts w:eastAsia="Times New Roman"/>
          <w:color w:val="000000" w:themeColor="text1"/>
          <w:spacing w:val="5"/>
          <w:w w:val="100"/>
          <w:kern w:val="0"/>
          <w:lang w:val="en-US"/>
        </w:rPr>
        <w:t xml:space="preserve">been carried </w:t>
      </w:r>
      <w:r w:rsidR="00FD0D39" w:rsidRPr="00FD3189">
        <w:rPr>
          <w:rFonts w:eastAsia="Times New Roman"/>
          <w:color w:val="000000" w:themeColor="text1"/>
          <w:w w:val="100"/>
          <w:kern w:val="0"/>
          <w:lang w:val="en-US"/>
        </w:rPr>
        <w:t xml:space="preserve">out for </w:t>
      </w:r>
      <w:r w:rsidR="00FD0D39" w:rsidRPr="00FD3189">
        <w:rPr>
          <w:rFonts w:eastAsia="Times New Roman"/>
          <w:color w:val="000000" w:themeColor="text1"/>
          <w:spacing w:val="5"/>
          <w:w w:val="100"/>
          <w:kern w:val="0"/>
          <w:lang w:val="en-US"/>
        </w:rPr>
        <w:t xml:space="preserve">bona </w:t>
      </w:r>
      <w:r w:rsidR="00FD0D39" w:rsidRPr="00FD3189">
        <w:rPr>
          <w:rFonts w:eastAsia="Times New Roman"/>
          <w:color w:val="000000" w:themeColor="text1"/>
          <w:w w:val="100"/>
          <w:kern w:val="0"/>
          <w:lang w:val="en-US"/>
        </w:rPr>
        <w:t xml:space="preserve">fide </w:t>
      </w:r>
      <w:r w:rsidR="00FD0D39" w:rsidRPr="00FD3189">
        <w:rPr>
          <w:rFonts w:eastAsia="Times New Roman"/>
          <w:color w:val="000000" w:themeColor="text1"/>
          <w:spacing w:val="6"/>
          <w:w w:val="100"/>
          <w:kern w:val="0"/>
          <w:lang w:val="en-US"/>
        </w:rPr>
        <w:t xml:space="preserve">commercial </w:t>
      </w:r>
      <w:r w:rsidR="00FD0D39" w:rsidRPr="00FD3189">
        <w:rPr>
          <w:rFonts w:eastAsia="Times New Roman"/>
          <w:color w:val="000000" w:themeColor="text1"/>
          <w:spacing w:val="5"/>
          <w:w w:val="100"/>
          <w:kern w:val="0"/>
          <w:lang w:val="en-US"/>
        </w:rPr>
        <w:t>purposes;</w:t>
      </w:r>
      <w:ins w:id="4670" w:author="Author">
        <w:r w:rsidR="00FD0D39">
          <w:rPr>
            <w:rFonts w:eastAsia="Times New Roman"/>
            <w:color w:val="000000" w:themeColor="text1"/>
            <w:spacing w:val="3"/>
            <w:w w:val="100"/>
            <w:kern w:val="0"/>
            <w:lang w:val="en-US"/>
          </w:rPr>
          <w:t xml:space="preserve"> </w:t>
        </w:r>
        <w:r w:rsidR="00B02A36">
          <w:rPr>
            <w:rFonts w:eastAsia="Times New Roman"/>
            <w:color w:val="000000" w:themeColor="text1"/>
            <w:spacing w:val="3"/>
            <w:w w:val="100"/>
            <w:kern w:val="0"/>
            <w:lang w:val="en-US"/>
          </w:rPr>
          <w:t>[and]</w:t>
        </w:r>
      </w:ins>
    </w:p>
    <w:p w14:paraId="3F36CD0D" w14:textId="6B0C46CC"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solely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mainly </w:t>
      </w:r>
      <w:r w:rsidR="00FD0D39" w:rsidRPr="00FD3189">
        <w:rPr>
          <w:rFonts w:eastAsia="Times New Roman"/>
          <w:color w:val="000000" w:themeColor="text1"/>
          <w:spacing w:val="3"/>
          <w:w w:val="100"/>
          <w:kern w:val="0"/>
          <w:lang w:val="en-US"/>
        </w:rPr>
        <w:t xml:space="preserve">for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purposes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6"/>
          <w:w w:val="100"/>
          <w:kern w:val="0"/>
          <w:lang w:val="en-US"/>
        </w:rPr>
        <w:t xml:space="preserve">avoiding, </w:t>
      </w:r>
      <w:r w:rsidR="00FD0D39" w:rsidRPr="00FD3189">
        <w:rPr>
          <w:rFonts w:eastAsia="Times New Roman"/>
          <w:color w:val="000000" w:themeColor="text1"/>
          <w:spacing w:val="5"/>
          <w:w w:val="100"/>
          <w:kern w:val="0"/>
          <w:lang w:val="en-US"/>
        </w:rPr>
        <w:t xml:space="preserve">postponing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6"/>
          <w:w w:val="100"/>
          <w:kern w:val="0"/>
          <w:lang w:val="en-US"/>
        </w:rPr>
        <w:t xml:space="preserve">reducing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2506C5">
        <w:rPr>
          <w:rFonts w:eastAsia="Times New Roman"/>
          <w:color w:val="000000" w:themeColor="text1"/>
          <w:w w:val="100"/>
          <w:kern w:val="0"/>
          <w:lang w:val="en-US"/>
        </w:rPr>
        <w:t>[</w:t>
      </w:r>
      <w:r w:rsidR="006C09E4" w:rsidRPr="00A655ED">
        <w:rPr>
          <w:rFonts w:eastAsia="Times New Roman"/>
          <w:color w:val="000000" w:themeColor="text1"/>
          <w:spacing w:val="5"/>
          <w:w w:val="100"/>
          <w:kern w:val="0"/>
          <w:lang w:val="en-US"/>
        </w:rPr>
        <w:t>any</w:t>
      </w:r>
      <w:r w:rsidR="002506C5" w:rsidRPr="00A655ED">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payment</w:t>
      </w:r>
      <w:ins w:id="4671" w:author="Author">
        <w:r w:rsidR="00F60E3D">
          <w:rPr>
            <w:rFonts w:eastAsia="Times New Roman"/>
            <w:color w:val="000000" w:themeColor="text1"/>
            <w:spacing w:val="5"/>
            <w:w w:val="100"/>
            <w:kern w:val="0"/>
            <w:lang w:val="en-US"/>
          </w:rPr>
          <w:t>.</w:t>
        </w:r>
      </w:ins>
      <w:del w:id="4672" w:author="Author">
        <w:r w:rsidR="00FD0D39" w:rsidRPr="00FD3189">
          <w:rPr>
            <w:rFonts w:eastAsia="Times New Roman"/>
            <w:color w:val="000000" w:themeColor="text1"/>
            <w:spacing w:val="5"/>
            <w:w w:val="100"/>
            <w:kern w:val="0"/>
            <w:lang w:val="en-US"/>
          </w:rPr>
          <w:delText xml:space="preserve">; </w:delText>
        </w:r>
      </w:del>
    </w:p>
    <w:p w14:paraId="6896311B" w14:textId="7AE781B3" w:rsidR="00FD0D39"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del w:id="4673" w:author="Author">
        <w:r w:rsidRPr="00FD3189" w:rsidDel="00C7589C">
          <w:rPr>
            <w:rFonts w:eastAsia="Times New Roman"/>
            <w:color w:val="000000" w:themeColor="text1"/>
            <w:spacing w:val="5"/>
            <w:w w:val="100"/>
            <w:kern w:val="0"/>
            <w:lang w:val="en-US"/>
          </w:rPr>
          <w:tab/>
        </w:r>
        <w:r w:rsidR="2A6D007D" w:rsidRPr="02E84457" w:rsidDel="00C7589C">
          <w:rPr>
            <w:rFonts w:eastAsia="Times New Roman"/>
            <w:color w:val="000000" w:themeColor="text1"/>
            <w:lang w:val="en-US"/>
          </w:rPr>
          <w:delText xml:space="preserve">(d) </w:delText>
        </w:r>
      </w:del>
      <w:ins w:id="4674" w:author="Author">
        <w:r w:rsidR="00EC1989">
          <w:rPr>
            <w:rFonts w:eastAsia="Times New Roman"/>
            <w:color w:val="000000" w:themeColor="text1"/>
            <w:lang w:val="en-US"/>
          </w:rPr>
          <w:t>[</w:t>
        </w:r>
        <w:r w:rsidR="003F66A2">
          <w:rPr>
            <w:rFonts w:eastAsia="Times New Roman"/>
            <w:color w:val="000000" w:themeColor="text1"/>
            <w:lang w:val="en-US"/>
          </w:rPr>
          <w:t xml:space="preserve">1. </w:t>
        </w:r>
        <w:r w:rsidR="00EC1989">
          <w:rPr>
            <w:rFonts w:eastAsia="Times New Roman"/>
            <w:color w:val="000000" w:themeColor="text1"/>
            <w:lang w:val="en-US"/>
          </w:rPr>
          <w:t>b</w:t>
        </w:r>
        <w:r w:rsidR="003F66A2">
          <w:rPr>
            <w:rFonts w:eastAsia="Times New Roman"/>
            <w:color w:val="000000" w:themeColor="text1"/>
            <w:lang w:val="en-US"/>
          </w:rPr>
          <w:t>is</w:t>
        </w:r>
        <w:r w:rsidR="00EC1989">
          <w:rPr>
            <w:rFonts w:eastAsia="Times New Roman"/>
            <w:color w:val="000000" w:themeColor="text1"/>
            <w:lang w:val="en-US"/>
          </w:rPr>
          <w:t>]</w:t>
        </w:r>
        <w:r w:rsidR="003F66A2">
          <w:rPr>
            <w:rFonts w:eastAsia="Times New Roman"/>
            <w:color w:val="000000" w:themeColor="text1"/>
            <w:lang w:val="en-US"/>
          </w:rPr>
          <w:t xml:space="preserve"> </w:t>
        </w:r>
      </w:ins>
      <w:del w:id="4675" w:author="Author">
        <w:r w:rsidR="2A6D007D" w:rsidRPr="02E84457" w:rsidDel="003F66A2">
          <w:rPr>
            <w:rFonts w:eastAsia="Times New Roman"/>
            <w:color w:val="000000" w:themeColor="text1"/>
            <w:lang w:val="en-US"/>
          </w:rPr>
          <w:delText xml:space="preserve"> </w:delText>
        </w:r>
        <w:r w:rsidR="002D5B3B" w:rsidDel="003F66A2">
          <w:rPr>
            <w:rFonts w:eastAsia="Times New Roman"/>
            <w:color w:val="000000" w:themeColor="text1"/>
            <w:spacing w:val="5"/>
            <w:w w:val="100"/>
            <w:kern w:val="0"/>
            <w:lang w:val="en-US"/>
          </w:rPr>
          <w:delText>t</w:delText>
        </w:r>
      </w:del>
      <w:ins w:id="4676" w:author="Author">
        <w:r w:rsidR="003F66A2">
          <w:rPr>
            <w:rFonts w:eastAsia="Times New Roman"/>
            <w:color w:val="000000" w:themeColor="text1"/>
            <w:spacing w:val="5"/>
            <w:w w:val="100"/>
            <w:kern w:val="0"/>
            <w:lang w:val="en-US"/>
          </w:rPr>
          <w:t>T</w:t>
        </w:r>
      </w:ins>
      <w:r w:rsidR="00FD0D39" w:rsidRPr="00FD3189">
        <w:rPr>
          <w:rFonts w:eastAsia="Times New Roman"/>
          <w:color w:val="000000" w:themeColor="text1"/>
          <w:spacing w:val="5"/>
          <w:w w:val="100"/>
          <w:kern w:val="0"/>
          <w:lang w:val="en-US"/>
        </w:rPr>
        <w:t xml:space="preserve">he Secretary- General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6"/>
          <w:w w:val="100"/>
          <w:kern w:val="0"/>
          <w:lang w:val="en-US"/>
        </w:rPr>
        <w:t xml:space="preserve">determine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FD0D39" w:rsidRPr="00FD3189">
        <w:rPr>
          <w:rFonts w:eastAsia="Times New Roman"/>
          <w:color w:val="000000" w:themeColor="text1"/>
          <w:spacing w:val="0"/>
          <w:w w:val="100"/>
          <w:kern w:val="0"/>
          <w:lang w:val="en-US"/>
        </w:rPr>
        <w:t xml:space="preserve">a </w:t>
      </w:r>
      <w:r w:rsidR="002506C5" w:rsidRPr="00DF49D0">
        <w:rPr>
          <w:rFonts w:eastAsia="Times New Roman"/>
          <w:color w:val="000000" w:themeColor="text1"/>
          <w:lang w:val="en-US"/>
        </w:rPr>
        <w:t>[</w:t>
      </w:r>
      <w:r w:rsidR="1C4717D3" w:rsidRPr="00DF49D0">
        <w:rPr>
          <w:rFonts w:eastAsia="Times New Roman"/>
          <w:color w:val="000000" w:themeColor="text1"/>
          <w:lang w:val="en-US"/>
        </w:rPr>
        <w:t>payment under this part</w:t>
      </w:r>
      <w:r w:rsidR="002506C5" w:rsidRPr="00DF49D0">
        <w:rPr>
          <w:rFonts w:eastAsia="Times New Roman"/>
          <w:color w:val="000000" w:themeColor="text1"/>
          <w:lang w:val="en-US"/>
        </w:rPr>
        <w:t>]</w:t>
      </w:r>
      <w:r w:rsidR="1C4717D3" w:rsidRPr="00DF49D0">
        <w:rPr>
          <w:rFonts w:eastAsia="Times New Roman"/>
          <w:color w:val="000000" w:themeColor="text1"/>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0"/>
          <w:w w:val="100"/>
          <w:kern w:val="0"/>
          <w:lang w:val="en-US"/>
        </w:rPr>
        <w:t xml:space="preserve">if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avoidance, </w:t>
      </w:r>
      <w:r w:rsidR="00FD0D39" w:rsidRPr="00FD3189">
        <w:rPr>
          <w:rFonts w:eastAsia="Times New Roman"/>
          <w:color w:val="000000" w:themeColor="text1"/>
          <w:spacing w:val="5"/>
          <w:w w:val="100"/>
          <w:kern w:val="0"/>
          <w:lang w:val="en-US"/>
        </w:rPr>
        <w:t xml:space="preserve">postponement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liability had not been carried </w:t>
      </w:r>
      <w:r w:rsidR="00FD0D39" w:rsidRPr="00FD3189">
        <w:rPr>
          <w:rFonts w:eastAsia="Times New Roman"/>
          <w:color w:val="000000" w:themeColor="text1"/>
          <w:w w:val="100"/>
          <w:kern w:val="0"/>
          <w:lang w:val="en-US"/>
        </w:rPr>
        <w:t xml:space="preserve">out by the </w:t>
      </w:r>
      <w:r w:rsidR="00FD0D39" w:rsidRPr="00FD3189">
        <w:rPr>
          <w:rFonts w:eastAsia="Times New Roman"/>
          <w:color w:val="000000" w:themeColor="text1"/>
          <w:spacing w:val="5"/>
          <w:w w:val="100"/>
          <w:kern w:val="0"/>
          <w:lang w:val="en-US"/>
        </w:rPr>
        <w:t xml:space="preserve">Contractor 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49"/>
          <w:w w:val="100"/>
          <w:kern w:val="0"/>
          <w:lang w:val="en-US"/>
        </w:rPr>
        <w:t xml:space="preserve"> </w:t>
      </w:r>
      <w:r w:rsidR="00FD0D39" w:rsidRPr="00FD3189">
        <w:rPr>
          <w:rFonts w:eastAsia="Times New Roman"/>
          <w:color w:val="000000" w:themeColor="text1"/>
          <w:w w:val="100"/>
          <w:kern w:val="0"/>
          <w:lang w:val="en-US"/>
        </w:rPr>
        <w:t>Part.</w:t>
      </w:r>
    </w:p>
    <w:p w14:paraId="12462822" w14:textId="77777777" w:rsidR="00D73987" w:rsidRDefault="00152978" w:rsidP="00225C10">
      <w:pPr>
        <w:widowControl w:val="0"/>
        <w:tabs>
          <w:tab w:val="left" w:pos="1134"/>
        </w:tabs>
        <w:spacing w:before="121" w:after="120" w:line="276" w:lineRule="auto"/>
        <w:ind w:left="1083" w:right="1270"/>
        <w:jc w:val="both"/>
        <w:rPr>
          <w:ins w:id="4677" w:author="Author"/>
          <w:rFonts w:eastAsia="Times New Roman"/>
          <w:color w:val="000000" w:themeColor="text1"/>
          <w:spacing w:val="6"/>
          <w:w w:val="100"/>
          <w:kern w:val="0"/>
          <w:lang w:val="en-US"/>
        </w:rPr>
      </w:pPr>
      <w:r w:rsidRPr="00FD3189">
        <w:rPr>
          <w:rFonts w:eastAsia="Times New Roman"/>
          <w:color w:val="000000" w:themeColor="text1"/>
          <w:lang w:val="en-US"/>
        </w:rPr>
        <w:t>2.</w:t>
      </w:r>
      <w:r w:rsidRPr="00FD3189">
        <w:rPr>
          <w:rFonts w:eastAsia="Times New Roman"/>
          <w:color w:val="000000" w:themeColor="text1"/>
          <w:lang w:val="en-US"/>
        </w:rPr>
        <w:tab/>
      </w:r>
      <w:r w:rsidR="00FD0D39" w:rsidRPr="00FD3189">
        <w:rPr>
          <w:rFonts w:eastAsia="Times New Roman"/>
          <w:color w:val="000000" w:themeColor="text1"/>
          <w:spacing w:val="6"/>
          <w:w w:val="100"/>
          <w:kern w:val="0"/>
          <w:lang w:val="en-US"/>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Secretary-General</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 xml:space="preserve"> shall consider such representations and shall determine the liability for a royalty for the original or revised amount.</w:t>
      </w:r>
      <w:r w:rsidR="002506C5">
        <w:rPr>
          <w:rFonts w:eastAsia="Times New Roman"/>
          <w:color w:val="000000" w:themeColor="text1"/>
          <w:spacing w:val="6"/>
          <w:w w:val="100"/>
          <w:kern w:val="0"/>
          <w:lang w:val="en-US"/>
        </w:rPr>
        <w:t xml:space="preserve"> </w:t>
      </w:r>
    </w:p>
    <w:p w14:paraId="4E07BD93" w14:textId="60D4D551" w:rsidR="00EA6E61" w:rsidRPr="00FD3189" w:rsidRDefault="332D2D86" w:rsidP="00225C10">
      <w:pPr>
        <w:widowControl w:val="0"/>
        <w:tabs>
          <w:tab w:val="left" w:pos="1134"/>
        </w:tabs>
        <w:spacing w:before="121" w:after="120" w:line="276" w:lineRule="auto"/>
        <w:ind w:left="1083" w:right="1270"/>
        <w:jc w:val="both"/>
        <w:rPr>
          <w:rFonts w:eastAsia="Times New Roman"/>
          <w:color w:val="000000" w:themeColor="text1"/>
          <w:u w:val="single"/>
        </w:rPr>
      </w:pPr>
      <w:r w:rsidRPr="0E1F4DAF">
        <w:rPr>
          <w:rFonts w:eastAsia="Times New Roman"/>
          <w:color w:val="000000" w:themeColor="text1"/>
        </w:rPr>
        <w:t>[</w:t>
      </w:r>
      <w:ins w:id="4678" w:author="Author">
        <w:r w:rsidR="10A0FB05" w:rsidRPr="0E1F4DAF">
          <w:rPr>
            <w:rFonts w:eastAsia="Times New Roman"/>
            <w:color w:val="000000" w:themeColor="text1"/>
          </w:rPr>
          <w:t>2.</w:t>
        </w:r>
        <w:r w:rsidR="00AB0A95">
          <w:rPr>
            <w:rFonts w:eastAsia="Times New Roman"/>
            <w:color w:val="000000" w:themeColor="text1"/>
          </w:rPr>
          <w:t xml:space="preserve"> </w:t>
        </w:r>
        <w:r w:rsidRPr="0E1F4DAF">
          <w:rPr>
            <w:rFonts w:eastAsia="Times New Roman"/>
            <w:color w:val="000000" w:themeColor="text1"/>
          </w:rPr>
          <w:t>bis</w:t>
        </w:r>
      </w:ins>
      <w:r w:rsidRPr="0E1F4DAF">
        <w:rPr>
          <w:rFonts w:eastAsia="Times New Roman"/>
          <w:color w:val="000000" w:themeColor="text1"/>
        </w:rPr>
        <w:t xml:space="preserve">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ins w:id="4679" w:author="Author">
        <w:r w:rsidRPr="008F4BF8">
          <w:rPr>
            <w:rFonts w:eastAsia="Times New Roman"/>
            <w:color w:val="000000" w:themeColor="text1"/>
            <w:spacing w:val="6"/>
            <w:w w:val="100"/>
            <w:kern w:val="0"/>
          </w:rPr>
          <w:t xml:space="preserve">/ [Economic and Planning Commission] </w:t>
        </w:r>
      </w:ins>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xml:space="preserve">] / </w:t>
      </w:r>
      <w:ins w:id="4680" w:author="Author">
        <w:r w:rsidR="6A28847B" w:rsidRPr="0E1F4DAF">
          <w:rPr>
            <w:rFonts w:eastAsia="Times New Roman"/>
            <w:color w:val="000000" w:themeColor="text1"/>
          </w:rPr>
          <w:t>[Economic and Planning Commission]</w:t>
        </w:r>
        <w:r w:rsidR="6FC0A801" w:rsidRPr="0E1F4DAF">
          <w:rPr>
            <w:rFonts w:eastAsia="Times New Roman"/>
            <w:color w:val="000000" w:themeColor="text1"/>
          </w:rPr>
          <w:t xml:space="preserve"> </w:t>
        </w:r>
      </w:ins>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w:t>
      </w:r>
      <w:ins w:id="4681" w:author="Author">
        <w:r w:rsidR="4266BE39" w:rsidRPr="0E1F4DAF">
          <w:rPr>
            <w:rFonts w:eastAsia="Times New Roman"/>
            <w:color w:val="000000" w:themeColor="text1"/>
          </w:rPr>
          <w:t xml:space="preserve"> / [Economic and Planning Commission]</w:t>
        </w:r>
        <w:r w:rsidR="6FC0A801" w:rsidRPr="008F4BF8">
          <w:rPr>
            <w:rFonts w:eastAsia="Times New Roman"/>
            <w:color w:val="000000" w:themeColor="text1"/>
          </w:rPr>
          <w:t xml:space="preserve"> </w:t>
        </w:r>
      </w:ins>
      <w:r w:rsidR="4266BE39"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then prepare its report and recommendations to the Council </w:t>
      </w:r>
      <w:ins w:id="4682" w:author="Autho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based on consultation with the Finance Committee</w:t>
      </w:r>
      <w:ins w:id="4683" w:author="Autho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ins w:id="4684" w:author="Author">
        <w:r w:rsidR="008F4BF8">
          <w:rPr>
            <w:rFonts w:eastAsia="Times New Roman"/>
            <w:color w:val="000000" w:themeColor="text1"/>
          </w:rPr>
          <w:t xml:space="preserve"> </w:t>
        </w:r>
      </w:ins>
    </w:p>
    <w:p w14:paraId="1457647D" w14:textId="1C42FD4A" w:rsidR="006C09E4" w:rsidRPr="00FD3189" w:rsidRDefault="006C09E4" w:rsidP="00225C10">
      <w:pPr>
        <w:widowControl w:val="0"/>
        <w:tabs>
          <w:tab w:val="left" w:pos="1134"/>
        </w:tabs>
        <w:spacing w:before="121" w:after="120" w:line="276" w:lineRule="auto"/>
        <w:ind w:left="1083" w:right="1270"/>
        <w:jc w:val="both"/>
        <w:rPr>
          <w:rFonts w:eastAsia="Times New Roman"/>
          <w:color w:val="000000" w:themeColor="text1"/>
          <w:u w:val="single"/>
          <w:lang w:val="en-US"/>
        </w:rPr>
      </w:pPr>
      <w:del w:id="4685" w:author="Author">
        <w:r w:rsidRPr="00FD3189" w:rsidDel="00786344">
          <w:rPr>
            <w:rFonts w:eastAsia="Times New Roman"/>
            <w:color w:val="000000" w:themeColor="text1"/>
            <w:u w:val="single"/>
            <w:lang w:val="en-US"/>
          </w:rPr>
          <w:delText>[</w:delText>
        </w:r>
        <w:r w:rsidRPr="00FD3189" w:rsidDel="00B71E11">
          <w:rPr>
            <w:rFonts w:eastAsia="Times New Roman"/>
            <w:color w:val="000000" w:themeColor="text1"/>
            <w:u w:val="single"/>
            <w:lang w:val="en-US"/>
          </w:rPr>
          <w:delText>2.</w:delText>
        </w:r>
        <w:r w:rsidR="00152978" w:rsidRPr="00FD3189" w:rsidDel="00B71E11">
          <w:rPr>
            <w:rFonts w:eastAsia="Times New Roman"/>
            <w:color w:val="000000" w:themeColor="text1"/>
            <w:u w:val="single"/>
            <w:lang w:val="en-US"/>
          </w:rPr>
          <w:delText xml:space="preserve"> Alt.</w:delText>
        </w:r>
        <w:r w:rsidRPr="00FD3189" w:rsidDel="00B71E11">
          <w:rPr>
            <w:rFonts w:eastAsia="Times New Roman"/>
            <w:color w:val="000000" w:themeColor="text1"/>
            <w:u w:val="single"/>
            <w:lang w:val="en-US"/>
          </w:rPr>
          <w:delText xml:space="preserve"> The Secretary-General shall provide the Contractor with written notice of any proposed determination under paragraph 1 above. The Contractor may make written representations to the Secretary-General within 60 Days of the date of such written notice. The [Secretary-General] shall consider such representations and shall determine the liability for a royalty for the original or revised amount. [If the Contractor is not satisfied with the Secretary-General’s determination, the Contractor may request a review of that decision in writing and provide any further information the Contractor wishes the [Secretary-General/the Council] to consider.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then reconsider and either affirm, revise, or revoke the decision made by the [Secretary-General</w:delText>
        </w:r>
        <w:r w:rsidRPr="00FD3189" w:rsidDel="00786344">
          <w:rPr>
            <w:rFonts w:eastAsia="Times New Roman"/>
            <w:color w:val="000000" w:themeColor="text1"/>
            <w:u w:val="single"/>
            <w:lang w:val="en-US"/>
          </w:rPr>
          <w:delText>]</w:delText>
        </w:r>
        <w:r w:rsidR="00152978" w:rsidRPr="00FD3189" w:rsidDel="00786344">
          <w:rPr>
            <w:rFonts w:eastAsia="Times New Roman"/>
            <w:color w:val="000000" w:themeColor="text1"/>
            <w:u w:val="single"/>
            <w:lang w:val="en-US"/>
          </w:rPr>
          <w:delText>.</w:delText>
        </w:r>
      </w:del>
    </w:p>
    <w:p w14:paraId="19C42E4D" w14:textId="146ECAFE" w:rsidR="00765551" w:rsidRDefault="00E31A76"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rFonts w:eastAsia="Times New Roman"/>
          <w:color w:val="000000" w:themeColor="text1"/>
          <w:spacing w:val="6"/>
          <w:w w:val="100"/>
          <w:kern w:val="0"/>
          <w:lang w:val="en-US"/>
        </w:rPr>
      </w:pPr>
      <w:ins w:id="4686" w:author="Author">
        <w:r>
          <w:rPr>
            <w:rFonts w:eastAsia="Times New Roman"/>
            <w:color w:val="000000" w:themeColor="text1"/>
            <w:spacing w:val="6"/>
            <w:w w:val="100"/>
            <w:kern w:val="0"/>
            <w:lang w:val="en-US"/>
          </w:rPr>
          <w:t>[</w:t>
        </w:r>
      </w:ins>
      <w:r w:rsidR="00765551">
        <w:rPr>
          <w:rFonts w:eastAsia="Times New Roman"/>
          <w:color w:val="000000" w:themeColor="text1"/>
          <w:spacing w:val="6"/>
          <w:w w:val="100"/>
          <w:kern w:val="0"/>
          <w:lang w:val="en-US"/>
        </w:rPr>
        <w:t xml:space="preserve">2 </w:t>
      </w:r>
      <w:ins w:id="4687" w:author="Author">
        <w:r w:rsidR="00A664A7">
          <w:rPr>
            <w:rFonts w:eastAsia="Times New Roman"/>
            <w:color w:val="000000" w:themeColor="text1"/>
            <w:spacing w:val="6"/>
            <w:w w:val="100"/>
            <w:kern w:val="0"/>
            <w:lang w:val="en-US"/>
          </w:rPr>
          <w:t>ter.</w:t>
        </w:r>
      </w:ins>
      <w:del w:id="4688" w:author="Author">
        <w:r w:rsidR="00765551">
          <w:rPr>
            <w:rFonts w:eastAsia="Times New Roman"/>
            <w:color w:val="000000" w:themeColor="text1"/>
            <w:spacing w:val="6"/>
            <w:w w:val="100"/>
            <w:kern w:val="0"/>
            <w:lang w:val="en-US"/>
          </w:rPr>
          <w:delText>bis</w:delText>
        </w:r>
        <w:r w:rsidR="00AB0A95">
          <w:rPr>
            <w:rFonts w:eastAsia="Times New Roman"/>
            <w:color w:val="000000" w:themeColor="text1"/>
            <w:spacing w:val="6"/>
            <w:w w:val="100"/>
            <w:kern w:val="0"/>
            <w:lang w:val="en-US"/>
          </w:rPr>
          <w:delText>.</w:delText>
        </w:r>
        <w:r w:rsidR="00765551">
          <w:rPr>
            <w:rFonts w:eastAsia="Times New Roman"/>
            <w:color w:val="000000" w:themeColor="text1"/>
            <w:spacing w:val="6"/>
            <w:w w:val="100"/>
            <w:kern w:val="0"/>
            <w:lang w:val="en-US"/>
          </w:rPr>
          <w:delText xml:space="preserve"> </w:delText>
        </w:r>
        <w:r w:rsidR="00765551" w:rsidRPr="00765551">
          <w:rPr>
            <w:rFonts w:eastAsia="Times New Roman"/>
            <w:color w:val="000000" w:themeColor="text1"/>
            <w:spacing w:val="6"/>
            <w:w w:val="100"/>
            <w:kern w:val="0"/>
            <w:lang w:val="en-US"/>
          </w:rPr>
          <w:delText>2</w:delText>
        </w:r>
      </w:del>
      <w:r w:rsidR="00765551" w:rsidRPr="00765551">
        <w:rPr>
          <w:rFonts w:eastAsia="Times New Roman"/>
          <w:color w:val="000000" w:themeColor="text1"/>
          <w:spacing w:val="6"/>
          <w:w w:val="100"/>
          <w:kern w:val="0"/>
          <w:lang w:val="en-US"/>
        </w:rPr>
        <w:t xml:space="preserve"> The Sponsoring State shall be informed at the beginning of any procedure potentially leading to a determination according to this </w:t>
      </w:r>
      <w:r w:rsidR="006248A4">
        <w:rPr>
          <w:rFonts w:eastAsia="Times New Roman"/>
          <w:color w:val="000000" w:themeColor="text1"/>
          <w:spacing w:val="6"/>
          <w:w w:val="100"/>
          <w:kern w:val="0"/>
          <w:lang w:val="en-US"/>
        </w:rPr>
        <w:t>r</w:t>
      </w:r>
      <w:r w:rsidR="00765551" w:rsidRPr="00765551">
        <w:rPr>
          <w:rFonts w:eastAsia="Times New Roman"/>
          <w:color w:val="000000" w:themeColor="text1"/>
          <w:spacing w:val="6"/>
          <w:w w:val="100"/>
          <w:kern w:val="0"/>
          <w:lang w:val="en-US"/>
        </w:rPr>
        <w:t>egulation, and may provide written representations to the Secretary</w:t>
      </w:r>
      <w:r w:rsidR="00524AF2">
        <w:rPr>
          <w:rFonts w:eastAsia="Times New Roman"/>
          <w:color w:val="000000" w:themeColor="text1"/>
          <w:spacing w:val="6"/>
          <w:w w:val="100"/>
          <w:kern w:val="0"/>
          <w:lang w:val="en-US"/>
        </w:rPr>
        <w:t>-</w:t>
      </w:r>
      <w:r w:rsidR="00765551" w:rsidRPr="00765551">
        <w:rPr>
          <w:rFonts w:eastAsia="Times New Roman"/>
          <w:color w:val="000000" w:themeColor="text1"/>
          <w:spacing w:val="6"/>
          <w:w w:val="100"/>
          <w:kern w:val="0"/>
          <w:lang w:val="en-US"/>
        </w:rPr>
        <w:t>General, the Council or the Finance Committee.</w:t>
      </w:r>
      <w:ins w:id="4689" w:author="Author">
        <w:r>
          <w:rPr>
            <w:rFonts w:eastAsia="Times New Roman"/>
            <w:color w:val="000000" w:themeColor="text1"/>
            <w:spacing w:val="6"/>
            <w:w w:val="100"/>
            <w:kern w:val="0"/>
            <w:lang w:val="en-US"/>
          </w:rPr>
          <w:t>]</w:t>
        </w:r>
      </w:ins>
    </w:p>
    <w:p w14:paraId="1772C6B5" w14:textId="78B61F12" w:rsidR="00FD0D39" w:rsidRPr="00FD318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3.</w:t>
      </w:r>
      <w:r w:rsidRPr="00FD3189">
        <w:rPr>
          <w:rFonts w:eastAsia="Times New Roman"/>
          <w:color w:val="000000" w:themeColor="text1"/>
          <w:spacing w:val="6"/>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pay any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liability </w:t>
      </w:r>
      <w:r w:rsidR="002506C5">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under this </w:t>
      </w:r>
      <w:r w:rsidR="00FC1F60">
        <w:rPr>
          <w:rFonts w:eastAsia="Times New Roman"/>
          <w:color w:val="000000" w:themeColor="text1"/>
          <w:spacing w:val="5"/>
          <w:w w:val="100"/>
          <w:kern w:val="0"/>
          <w:lang w:val="en-US"/>
        </w:rPr>
        <w:t>P</w:t>
      </w:r>
      <w:r w:rsidR="00C11444" w:rsidRPr="00FC1F60">
        <w:rPr>
          <w:rFonts w:eastAsia="Times New Roman"/>
          <w:color w:val="000000" w:themeColor="text1"/>
          <w:spacing w:val="5"/>
          <w:w w:val="100"/>
          <w:kern w:val="0"/>
          <w:lang w:val="en-US"/>
        </w:rPr>
        <w:t>art</w:t>
      </w:r>
      <w:r w:rsidR="002506C5" w:rsidRPr="00FC1F60">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30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lastRenderedPageBreak/>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determination </w:t>
      </w:r>
      <w:r w:rsidRPr="00FD3189">
        <w:rPr>
          <w:rFonts w:eastAsia="Times New Roman"/>
          <w:color w:val="000000" w:themeColor="text1"/>
          <w:spacing w:val="5"/>
          <w:w w:val="100"/>
          <w:kern w:val="0"/>
          <w:lang w:val="en-US"/>
        </w:rPr>
        <w:t xml:space="preserve">made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under paragraph 2.</w:t>
      </w:r>
    </w:p>
    <w:p w14:paraId="5DF208EB" w14:textId="67C47C53" w:rsidR="00EA6E61" w:rsidRDefault="00EA6E61"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6"/>
          <w:w w:val="100"/>
          <w:kern w:val="0"/>
          <w:lang w:val="en-US"/>
        </w:rPr>
        <w:t>[4.</w:t>
      </w:r>
      <w:r w:rsidRPr="00FD3189">
        <w:rPr>
          <w:rFonts w:eastAsia="Times New Roman"/>
          <w:color w:val="000000" w:themeColor="text1"/>
          <w:spacing w:val="6"/>
          <w:w w:val="100"/>
          <w:kern w:val="0"/>
          <w:lang w:val="en-US"/>
        </w:rPr>
        <w:tab/>
      </w:r>
      <w:r w:rsidRPr="0070792F">
        <w:rPr>
          <w:rFonts w:eastAsia="Times New Roman"/>
          <w:color w:val="000000" w:themeColor="text1"/>
          <w:spacing w:val="5"/>
          <w:w w:val="100"/>
          <w:kern w:val="0"/>
          <w:lang w:val="en-US"/>
        </w:rPr>
        <w:t xml:space="preserve">If the Contractor is in </w:t>
      </w:r>
      <w:del w:id="4690" w:author="Author">
        <w:r w:rsidRPr="0070792F" w:rsidDel="006970AD">
          <w:rPr>
            <w:rFonts w:eastAsia="Times New Roman"/>
            <w:color w:val="000000" w:themeColor="text1"/>
            <w:spacing w:val="5"/>
            <w:w w:val="100"/>
            <w:kern w:val="0"/>
            <w:lang w:val="en-US"/>
          </w:rPr>
          <w:delText>[gross and persistent breach]</w:delText>
        </w:r>
      </w:del>
      <w:r w:rsidRPr="0070792F">
        <w:rPr>
          <w:rFonts w:eastAsia="Times New Roman"/>
          <w:color w:val="000000" w:themeColor="text1"/>
          <w:spacing w:val="5"/>
          <w:w w:val="100"/>
          <w:kern w:val="0"/>
          <w:lang w:val="en-US"/>
        </w:rPr>
        <w:t xml:space="preserve"> [serious, persistent and willful violation] of any payment obligations in accordance with this Part, the Council </w:t>
      </w:r>
      <w:del w:id="4691" w:author="Author">
        <w:r w:rsidRPr="0070792F" w:rsidDel="00F735C6">
          <w:rPr>
            <w:rFonts w:eastAsia="Times New Roman"/>
            <w:color w:val="000000" w:themeColor="text1"/>
            <w:spacing w:val="5"/>
            <w:w w:val="100"/>
            <w:kern w:val="0"/>
            <w:lang w:val="en-US"/>
          </w:rPr>
          <w:delText>[shall]</w:delText>
        </w:r>
      </w:del>
      <w:r w:rsidRPr="0070792F">
        <w:rPr>
          <w:rFonts w:eastAsia="Times New Roman"/>
          <w:color w:val="000000" w:themeColor="text1"/>
          <w:spacing w:val="5"/>
          <w:w w:val="100"/>
          <w:kern w:val="0"/>
          <w:lang w:val="en-US"/>
        </w:rPr>
        <w:t xml:space="preserve"> [may] suspend or [terminate] the </w:t>
      </w:r>
      <w:r w:rsidR="005E6603" w:rsidRPr="0070792F">
        <w:rPr>
          <w:rFonts w:eastAsia="Times New Roman"/>
          <w:color w:val="000000" w:themeColor="text1"/>
          <w:spacing w:val="5"/>
          <w:w w:val="100"/>
          <w:kern w:val="0"/>
          <w:lang w:val="en-US"/>
        </w:rPr>
        <w:t>E</w:t>
      </w:r>
      <w:r w:rsidRPr="0070792F">
        <w:rPr>
          <w:rFonts w:eastAsia="Times New Roman"/>
          <w:color w:val="000000" w:themeColor="text1"/>
          <w:spacing w:val="5"/>
          <w:w w:val="100"/>
          <w:kern w:val="0"/>
          <w:lang w:val="en-US"/>
        </w:rPr>
        <w:t xml:space="preserve">xploitation </w:t>
      </w:r>
      <w:r w:rsidR="005E6603" w:rsidRPr="0070792F">
        <w:rPr>
          <w:rFonts w:eastAsia="Times New Roman"/>
          <w:color w:val="000000" w:themeColor="text1"/>
          <w:spacing w:val="5"/>
          <w:w w:val="100"/>
          <w:kern w:val="0"/>
          <w:lang w:val="en-US"/>
        </w:rPr>
        <w:t>C</w:t>
      </w:r>
      <w:r w:rsidRPr="0070792F">
        <w:rPr>
          <w:rFonts w:eastAsia="Times New Roman"/>
          <w:color w:val="000000" w:themeColor="text1"/>
          <w:spacing w:val="5"/>
          <w:w w:val="100"/>
          <w:kern w:val="0"/>
          <w:lang w:val="en-US"/>
        </w:rPr>
        <w:t xml:space="preserve">ontract pursuant to </w:t>
      </w:r>
      <w:r w:rsidR="006248A4">
        <w:rPr>
          <w:rFonts w:eastAsia="Times New Roman"/>
          <w:color w:val="000000" w:themeColor="text1"/>
          <w:spacing w:val="5"/>
          <w:w w:val="100"/>
          <w:kern w:val="0"/>
          <w:lang w:val="en-US"/>
        </w:rPr>
        <w:t>r</w:t>
      </w:r>
      <w:r w:rsidRPr="0070792F">
        <w:rPr>
          <w:rFonts w:eastAsia="Times New Roman"/>
          <w:color w:val="000000" w:themeColor="text1"/>
          <w:spacing w:val="5"/>
          <w:w w:val="100"/>
          <w:kern w:val="0"/>
          <w:lang w:val="en-US"/>
        </w:rPr>
        <w:t>egulation 103 of these Regulations and the Contactor’s company principals shall be barred from direct or indirect involvement with any Contractor or subcontractor operating in the Area for a period</w:t>
      </w:r>
      <w:ins w:id="4692" w:author="Author">
        <w:r>
          <w:rPr>
            <w:rFonts w:eastAsia="Times New Roman"/>
            <w:color w:val="000000" w:themeColor="text1"/>
            <w:spacing w:val="5"/>
            <w:w w:val="100"/>
            <w:kern w:val="0"/>
            <w:lang w:val="en-US"/>
          </w:rPr>
          <w:t xml:space="preserve"> </w:t>
        </w:r>
        <w:r w:rsidR="004F53F9">
          <w:rPr>
            <w:rFonts w:eastAsia="Times New Roman"/>
            <w:color w:val="000000" w:themeColor="text1"/>
            <w:spacing w:val="5"/>
            <w:w w:val="100"/>
            <w:kern w:val="0"/>
            <w:lang w:val="en-US"/>
          </w:rPr>
          <w:t>[determined by the Authority commensurate to the violation]</w:t>
        </w:r>
      </w:ins>
      <w:r w:rsidRPr="0070792F">
        <w:rPr>
          <w:rFonts w:eastAsia="Times New Roman"/>
          <w:color w:val="000000" w:themeColor="text1"/>
          <w:spacing w:val="5"/>
          <w:w w:val="100"/>
          <w:kern w:val="0"/>
          <w:lang w:val="en-US"/>
        </w:rPr>
        <w:t xml:space="preserve"> of [10] years].</w:t>
      </w:r>
    </w:p>
    <w:p w14:paraId="0E58F0DE" w14:textId="77777777" w:rsidR="00BF6FB0" w:rsidRDefault="00BF6FB0"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rFonts w:eastAsia="Times New Roman"/>
          <w:color w:val="000000" w:themeColor="text1"/>
          <w:spacing w:val="5"/>
          <w:w w:val="100"/>
          <w:kern w:val="0"/>
          <w:lang w:val="en-US"/>
        </w:rPr>
      </w:pPr>
      <w:bookmarkStart w:id="4693" w:name="Regulation_78"/>
      <w:bookmarkEnd w:id="4693"/>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F6FB0" w:rsidRPr="00FD3189" w14:paraId="7B8DAB44" w14:textId="77777777" w:rsidTr="006157F9">
        <w:trPr>
          <w:trHeight w:val="300"/>
        </w:trPr>
        <w:tc>
          <w:tcPr>
            <w:tcW w:w="7371" w:type="dxa"/>
            <w:shd w:val="clear" w:color="auto" w:fill="F2F2F2" w:themeFill="background1" w:themeFillShade="F2"/>
          </w:tcPr>
          <w:p w14:paraId="3B4620C7" w14:textId="77777777" w:rsidR="00BF6FB0" w:rsidRPr="00FD3189" w:rsidRDefault="00BF6FB0"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064615C6" w14:textId="5916A0BA" w:rsidR="00E656C9" w:rsidRPr="00366D6F" w:rsidRDefault="00E656C9" w:rsidP="00225C10">
            <w:pPr>
              <w:pStyle w:val="ListParagraph"/>
              <w:numPr>
                <w:ilvl w:val="0"/>
                <w:numId w:val="16"/>
              </w:numPr>
              <w:suppressAutoHyphens w:val="0"/>
              <w:spacing w:after="120" w:line="276" w:lineRule="auto"/>
              <w:jc w:val="both"/>
              <w:rPr>
                <w:lang w:val="en-US"/>
              </w:rPr>
            </w:pPr>
            <w:r>
              <w:rPr>
                <w:lang w:val="en-US"/>
              </w:rPr>
              <w:t xml:space="preserve">A delegation has proposed to insert para 2bis to improve </w:t>
            </w:r>
            <w:r w:rsidRPr="004C0CF6">
              <w:rPr>
                <w:lang w:val="en-US"/>
              </w:rPr>
              <w:t xml:space="preserve">readability and simplicity, inserting the Economic and Planning Commission as a recommending body with respect to the application of </w:t>
            </w:r>
            <w:r>
              <w:rPr>
                <w:lang w:val="en-US"/>
              </w:rPr>
              <w:t>the</w:t>
            </w:r>
            <w:r w:rsidRPr="004C0CF6">
              <w:rPr>
                <w:lang w:val="en-US"/>
              </w:rPr>
              <w:t xml:space="preserve"> penalty</w:t>
            </w:r>
            <w:r>
              <w:rPr>
                <w:lang w:val="en-US"/>
              </w:rPr>
              <w:t xml:space="preserve">. </w:t>
            </w:r>
          </w:p>
          <w:p w14:paraId="68DE6A35" w14:textId="77777777" w:rsidR="00E82D8D" w:rsidRPr="00E82D8D" w:rsidRDefault="00E656C9" w:rsidP="00225C10">
            <w:pPr>
              <w:pStyle w:val="ListParagraph"/>
              <w:numPr>
                <w:ilvl w:val="0"/>
                <w:numId w:val="16"/>
              </w:numPr>
              <w:spacing w:after="120" w:line="276" w:lineRule="auto"/>
              <w:jc w:val="both"/>
              <w:rPr>
                <w:color w:val="000000" w:themeColor="text1"/>
              </w:rPr>
            </w:pPr>
            <w:r>
              <w:rPr>
                <w:lang w:val="en-US"/>
              </w:rPr>
              <w:t xml:space="preserve">Some delegations have suggested moving para 4 to </w:t>
            </w:r>
            <w:r w:rsidR="0019553D">
              <w:rPr>
                <w:lang w:val="en-US"/>
              </w:rPr>
              <w:t>DR</w:t>
            </w:r>
            <w:r>
              <w:rPr>
                <w:lang w:val="en-US"/>
              </w:rPr>
              <w:t xml:space="preserve"> 103 </w:t>
            </w:r>
            <w:r w:rsidRPr="004C0CF6">
              <w:rPr>
                <w:lang w:val="en-US"/>
              </w:rPr>
              <w:t>so that all non</w:t>
            </w:r>
            <w:r w:rsidR="0019553D">
              <w:rPr>
                <w:lang w:val="en-US"/>
              </w:rPr>
              <w:t>-</w:t>
            </w:r>
            <w:r w:rsidRPr="004C0CF6">
              <w:rPr>
                <w:lang w:val="en-US"/>
              </w:rPr>
              <w:t>compliance provisions are centralized.</w:t>
            </w:r>
            <w:r w:rsidR="00074DE7">
              <w:rPr>
                <w:lang w:val="en-US"/>
              </w:rPr>
              <w:t xml:space="preserve"> Still in this regard, it must be noted that</w:t>
            </w:r>
            <w:r w:rsidR="00E561A0">
              <w:rPr>
                <w:lang w:val="en-US"/>
              </w:rPr>
              <w:t xml:space="preserve">, taking into consideration the reformulation proposed by the </w:t>
            </w:r>
            <w:proofErr w:type="spellStart"/>
            <w:r w:rsidR="00E561A0">
              <w:rPr>
                <w:lang w:val="en-US"/>
              </w:rPr>
              <w:t>FoP</w:t>
            </w:r>
            <w:proofErr w:type="spellEnd"/>
            <w:r w:rsidR="00E561A0">
              <w:rPr>
                <w:lang w:val="en-US"/>
              </w:rPr>
              <w:t>, para 4 would be better parked under DR 103</w:t>
            </w:r>
            <w:r w:rsidR="005B1A28">
              <w:rPr>
                <w:lang w:val="en-US"/>
              </w:rPr>
              <w:t xml:space="preserve">(3)(c) as a new </w:t>
            </w:r>
            <w:proofErr w:type="spellStart"/>
            <w:r w:rsidR="005B1A28">
              <w:rPr>
                <w:lang w:val="en-US"/>
              </w:rPr>
              <w:t>subpara</w:t>
            </w:r>
            <w:proofErr w:type="spellEnd"/>
            <w:r w:rsidR="00E561A0">
              <w:rPr>
                <w:lang w:val="en-US"/>
              </w:rPr>
              <w:t xml:space="preserve">. </w:t>
            </w:r>
            <w:r w:rsidR="00115541" w:rsidRPr="00115541">
              <w:rPr>
                <w:b/>
                <w:bCs/>
                <w:lang w:val="en-US"/>
              </w:rPr>
              <w:t>Action:</w:t>
            </w:r>
            <w:r w:rsidR="00115541">
              <w:rPr>
                <w:lang w:val="en-US"/>
              </w:rPr>
              <w:t xml:space="preserve"> </w:t>
            </w:r>
            <w:r w:rsidR="00E561A0" w:rsidRPr="00E561A0">
              <w:rPr>
                <w:b/>
                <w:bCs/>
                <w:lang w:val="en-US"/>
              </w:rPr>
              <w:t xml:space="preserve">The Council is invited to decide </w:t>
            </w:r>
            <w:r w:rsidR="00E561A0" w:rsidRPr="005B1A28">
              <w:rPr>
                <w:b/>
                <w:lang w:val="en-US"/>
              </w:rPr>
              <w:t xml:space="preserve">on the best placement of such </w:t>
            </w:r>
            <w:r w:rsidR="00A70A73" w:rsidRPr="005B1A28">
              <w:rPr>
                <w:b/>
                <w:lang w:val="en-US"/>
              </w:rPr>
              <w:t>provision</w:t>
            </w:r>
            <w:r w:rsidR="00E561A0" w:rsidRPr="00A73604">
              <w:rPr>
                <w:lang w:val="en-US"/>
              </w:rPr>
              <w:t>.</w:t>
            </w:r>
            <w:r w:rsidRPr="00A73604">
              <w:rPr>
                <w:lang w:val="en-US"/>
              </w:rPr>
              <w:t xml:space="preserve"> </w:t>
            </w:r>
          </w:p>
          <w:p w14:paraId="0C64368E" w14:textId="3E2D3F33" w:rsidR="00BF6FB0" w:rsidRPr="00993336" w:rsidRDefault="00E561A0" w:rsidP="00225C10">
            <w:pPr>
              <w:pStyle w:val="ListParagraph"/>
              <w:numPr>
                <w:ilvl w:val="0"/>
                <w:numId w:val="16"/>
              </w:numPr>
              <w:spacing w:after="120" w:line="276" w:lineRule="auto"/>
              <w:jc w:val="both"/>
              <w:rPr>
                <w:color w:val="000000" w:themeColor="text1"/>
              </w:rPr>
            </w:pPr>
            <w:r w:rsidRPr="00A73604">
              <w:rPr>
                <w:lang w:val="en-US"/>
              </w:rPr>
              <w:t>I</w:t>
            </w:r>
            <w:r w:rsidR="00E656C9" w:rsidRPr="00A73604">
              <w:rPr>
                <w:lang w:val="en-US"/>
              </w:rPr>
              <w:t>t</w:t>
            </w:r>
            <w:r w:rsidR="00E656C9">
              <w:rPr>
                <w:lang w:val="en-US"/>
              </w:rPr>
              <w:t xml:space="preserve"> should</w:t>
            </w:r>
            <w:r>
              <w:rPr>
                <w:lang w:val="en-US"/>
              </w:rPr>
              <w:t xml:space="preserve"> also</w:t>
            </w:r>
            <w:r w:rsidR="00E656C9">
              <w:rPr>
                <w:lang w:val="en-US"/>
              </w:rPr>
              <w:t xml:space="preserve"> be noted that the wording “</w:t>
            </w:r>
            <w:r w:rsidR="00E656C9" w:rsidRPr="009C08E6">
              <w:rPr>
                <w:i/>
                <w:lang w:val="en-US"/>
              </w:rPr>
              <w:t xml:space="preserve">serious, persistent and </w:t>
            </w:r>
            <w:r w:rsidR="00583A76" w:rsidRPr="009C08E6">
              <w:rPr>
                <w:i/>
                <w:lang w:val="en-US"/>
              </w:rPr>
              <w:t>willful</w:t>
            </w:r>
            <w:r w:rsidR="00E656C9" w:rsidRPr="009C08E6">
              <w:rPr>
                <w:i/>
                <w:lang w:val="en-US"/>
              </w:rPr>
              <w:t xml:space="preserve"> violation</w:t>
            </w:r>
            <w:r w:rsidR="00E656C9">
              <w:rPr>
                <w:lang w:val="en-US"/>
              </w:rPr>
              <w:t>” is in accordance with Art</w:t>
            </w:r>
            <w:r w:rsidR="00A70A73">
              <w:rPr>
                <w:lang w:val="en-US"/>
              </w:rPr>
              <w:t>.</w:t>
            </w:r>
            <w:r w:rsidR="00E656C9">
              <w:rPr>
                <w:lang w:val="en-US"/>
              </w:rPr>
              <w:t xml:space="preserve"> 18 of the Annex III to the Convention</w:t>
            </w:r>
            <w:r w:rsidR="00B241BD">
              <w:rPr>
                <w:lang w:val="en-US"/>
              </w:rPr>
              <w:t xml:space="preserve"> and therefore it is maintained under the </w:t>
            </w:r>
            <w:r w:rsidR="004264F9">
              <w:rPr>
                <w:lang w:val="en-US"/>
              </w:rPr>
              <w:t>DR</w:t>
            </w:r>
            <w:r w:rsidR="00E656C9">
              <w:rPr>
                <w:lang w:val="en-US"/>
              </w:rPr>
              <w:t>.</w:t>
            </w:r>
          </w:p>
        </w:tc>
      </w:tr>
    </w:tbl>
    <w:p w14:paraId="3CF1034D" w14:textId="77777777" w:rsidR="001A3319" w:rsidRPr="00FD3189" w:rsidRDefault="001A3319" w:rsidP="00225C10">
      <w:pPr>
        <w:spacing w:after="120" w:line="276" w:lineRule="auto"/>
        <w:ind w:right="1270"/>
        <w:jc w:val="both"/>
        <w:rPr>
          <w:color w:val="000000" w:themeColor="text1"/>
        </w:rPr>
      </w:pPr>
    </w:p>
    <w:p w14:paraId="2C47E073" w14:textId="3E276FA2" w:rsidR="00FD0D39" w:rsidRPr="00FD3189" w:rsidRDefault="40A0E318" w:rsidP="00225C10">
      <w:pPr>
        <w:pStyle w:val="Heading1"/>
        <w:spacing w:line="276" w:lineRule="auto"/>
        <w:rPr>
          <w:color w:val="000000" w:themeColor="text1"/>
          <w:szCs w:val="24"/>
        </w:rPr>
      </w:pPr>
      <w:bookmarkStart w:id="4694" w:name="_Toc157149923"/>
      <w:bookmarkStart w:id="4695" w:name="_Toc232697250"/>
      <w:r w:rsidRPr="4363E29E">
        <w:rPr>
          <w:color w:val="000000" w:themeColor="text1"/>
          <w:szCs w:val="24"/>
        </w:rPr>
        <w:t>Regulation 78</w:t>
      </w:r>
      <w:bookmarkEnd w:id="4694"/>
      <w:bookmarkEnd w:id="4695"/>
    </w:p>
    <w:p w14:paraId="07B5E0B9" w14:textId="615B44DB" w:rsidR="00B715EA" w:rsidRPr="00F360C8" w:rsidRDefault="00FD0D39" w:rsidP="00225C10">
      <w:pPr>
        <w:pStyle w:val="Heading1"/>
        <w:spacing w:before="120" w:line="276" w:lineRule="auto"/>
        <w:rPr>
          <w:b w:val="0"/>
          <w:bCs w:val="0"/>
          <w:color w:val="000000" w:themeColor="text1"/>
          <w:spacing w:val="0"/>
          <w:w w:val="100"/>
          <w:kern w:val="0"/>
          <w:szCs w:val="24"/>
          <w:lang w:val="en-US"/>
        </w:rPr>
      </w:pPr>
      <w:bookmarkStart w:id="4696" w:name="Arm’s-length_adjustments"/>
      <w:bookmarkStart w:id="4697" w:name="_Toc157149924"/>
      <w:bookmarkStart w:id="4698" w:name="_Toc232697251"/>
      <w:bookmarkEnd w:id="4696"/>
      <w:r w:rsidRPr="00FD3189">
        <w:rPr>
          <w:color w:val="000000" w:themeColor="text1"/>
          <w:szCs w:val="24"/>
        </w:rPr>
        <w:t>Arm’s-length adjustments</w:t>
      </w:r>
      <w:bookmarkEnd w:id="4697"/>
      <w:bookmarkEnd w:id="4698"/>
    </w:p>
    <w:p w14:paraId="3FBEA1A8" w14:textId="2BDD91A3" w:rsidR="00152978" w:rsidRPr="00FD318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3"/>
          <w:w w:val="100"/>
          <w:kern w:val="0"/>
          <w:lang w:val="en-US"/>
        </w:rPr>
        <w:t>1.</w:t>
      </w:r>
      <w:r w:rsidRPr="00FD3189">
        <w:rPr>
          <w:rFonts w:eastAsia="Times New Roman"/>
          <w:color w:val="000000" w:themeColor="text1"/>
          <w:spacing w:val="3"/>
          <w:w w:val="100"/>
          <w:kern w:val="0"/>
          <w:lang w:val="en-US"/>
        </w:rPr>
        <w:tab/>
        <w:t xml:space="preserve">For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purposes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this</w:t>
      </w:r>
      <w:r w:rsidRPr="00FD3189">
        <w:rPr>
          <w:rFonts w:eastAsia="Times New Roman"/>
          <w:color w:val="000000" w:themeColor="text1"/>
          <w:spacing w:val="47"/>
          <w:w w:val="100"/>
          <w:kern w:val="0"/>
          <w:lang w:val="en-US"/>
        </w:rPr>
        <w:t xml:space="preserve"> </w:t>
      </w:r>
      <w:r w:rsidR="006248A4">
        <w:rPr>
          <w:rFonts w:eastAsia="Times New Roman"/>
          <w:color w:val="000000" w:themeColor="text1"/>
          <w:spacing w:val="6"/>
          <w:w w:val="100"/>
          <w:kern w:val="0"/>
          <w:lang w:val="en-US"/>
        </w:rPr>
        <w:t>r</w:t>
      </w:r>
      <w:r w:rsidRPr="00FD3189">
        <w:rPr>
          <w:rFonts w:eastAsia="Times New Roman"/>
          <w:color w:val="000000" w:themeColor="text1"/>
          <w:spacing w:val="6"/>
          <w:w w:val="100"/>
          <w:kern w:val="0"/>
          <w:lang w:val="en-US"/>
        </w:rPr>
        <w:t>egulation:</w:t>
      </w:r>
    </w:p>
    <w:p w14:paraId="6D2CA46B" w14:textId="6A832D30"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(a) </w:t>
      </w:r>
      <w:r w:rsidR="00FD0D39" w:rsidRPr="00FD3189">
        <w:rPr>
          <w:rFonts w:eastAsia="Times New Roman"/>
          <w:color w:val="000000" w:themeColor="text1"/>
          <w:w w:val="100"/>
          <w:kern w:val="0"/>
          <w:lang w:val="en-US"/>
        </w:rPr>
        <w:t xml:space="preserve">“Arm’s </w:t>
      </w:r>
      <w:r w:rsidR="00FD0D39" w:rsidRPr="00FD3189">
        <w:rPr>
          <w:rFonts w:eastAsia="Times New Roman"/>
          <w:color w:val="000000" w:themeColor="text1"/>
          <w:spacing w:val="5"/>
          <w:w w:val="100"/>
          <w:kern w:val="0"/>
          <w:lang w:val="en-US"/>
        </w:rPr>
        <w:t xml:space="preserve">length”,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0"/>
          <w:w w:val="100"/>
          <w:kern w:val="0"/>
          <w:lang w:val="en-US"/>
        </w:rPr>
        <w:t xml:space="preserve">to </w:t>
      </w:r>
      <w:r w:rsidR="00977250">
        <w:rPr>
          <w:rFonts w:eastAsia="Times New Roman"/>
          <w:color w:val="000000" w:themeColor="text1"/>
          <w:spacing w:val="0"/>
          <w:w w:val="100"/>
          <w:kern w:val="0"/>
          <w:lang w:val="en-US"/>
        </w:rPr>
        <w:t xml:space="preserve">Exploitation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w:t>
      </w:r>
      <w:r w:rsidR="00FD0D39" w:rsidRPr="00FD3189">
        <w:rPr>
          <w:rFonts w:eastAsia="Times New Roman"/>
          <w:color w:val="000000" w:themeColor="text1"/>
          <w:spacing w:val="7"/>
          <w:w w:val="100"/>
          <w:kern w:val="0"/>
          <w:lang w:val="en-US"/>
        </w:rPr>
        <w:t xml:space="preserve">means </w:t>
      </w:r>
      <w:r w:rsidR="00FD0D39" w:rsidRPr="00FD3189">
        <w:rPr>
          <w:rFonts w:eastAsia="Times New Roman"/>
          <w:color w:val="000000" w:themeColor="text1"/>
          <w:spacing w:val="5"/>
          <w:w w:val="100"/>
          <w:kern w:val="0"/>
          <w:lang w:val="en-US"/>
        </w:rPr>
        <w:t xml:space="preserve">contracts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that </w:t>
      </w:r>
      <w:r w:rsidR="00FD0D39" w:rsidRPr="00FD3189">
        <w:rPr>
          <w:rFonts w:eastAsia="Times New Roman"/>
          <w:color w:val="000000" w:themeColor="text1"/>
          <w:w w:val="100"/>
          <w:kern w:val="0"/>
          <w:lang w:val="en-US"/>
        </w:rPr>
        <w:t xml:space="preserve">are </w:t>
      </w:r>
      <w:r w:rsidR="00FD0D39" w:rsidRPr="00FD3189">
        <w:rPr>
          <w:rFonts w:eastAsia="Times New Roman"/>
          <w:color w:val="000000" w:themeColor="text1"/>
          <w:spacing w:val="5"/>
          <w:w w:val="100"/>
          <w:kern w:val="0"/>
          <w:lang w:val="en-US"/>
        </w:rPr>
        <w:t xml:space="preserve">entered into freely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independently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parties that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and without one party influencing another;</w:t>
      </w:r>
      <w:r w:rsidR="00FD0D39" w:rsidRPr="00FD3189">
        <w:rPr>
          <w:rFonts w:eastAsia="Times New Roman"/>
          <w:color w:val="000000" w:themeColor="text1"/>
          <w:spacing w:val="45"/>
          <w:w w:val="100"/>
          <w:kern w:val="0"/>
          <w:lang w:val="en-US"/>
        </w:rPr>
        <w:t xml:space="preserve"> </w:t>
      </w:r>
      <w:r w:rsidR="00FD0D39" w:rsidRPr="00FD3189">
        <w:rPr>
          <w:rFonts w:eastAsia="Times New Roman"/>
          <w:color w:val="000000" w:themeColor="text1"/>
          <w:w w:val="100"/>
          <w:kern w:val="0"/>
          <w:lang w:val="en-US"/>
        </w:rPr>
        <w:t>and</w:t>
      </w:r>
    </w:p>
    <w:p w14:paraId="512A36EA" w14:textId="1677A0A2" w:rsidR="00FD0D3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699" w:author="Autho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ab/>
      </w:r>
      <w:r w:rsidRPr="00FD3189">
        <w:rPr>
          <w:rFonts w:eastAsia="Times New Roman"/>
          <w:color w:val="000000" w:themeColor="text1"/>
          <w:spacing w:val="6"/>
          <w:w w:val="100"/>
          <w:kern w:val="0"/>
          <w:lang w:val="en-US"/>
        </w:rPr>
        <w:tab/>
        <w:t xml:space="preserve">(b) </w:t>
      </w:r>
      <w:r w:rsidR="00FD0D39" w:rsidRPr="00FD3189">
        <w:rPr>
          <w:rFonts w:eastAsia="Times New Roman"/>
          <w:color w:val="000000" w:themeColor="text1"/>
          <w:spacing w:val="5"/>
          <w:w w:val="100"/>
          <w:kern w:val="0"/>
          <w:lang w:val="en-US"/>
        </w:rPr>
        <w:t xml:space="preserve">“Arm’s-length value”,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costs, prices and revenues, means the value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willing buyer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willing </w:t>
      </w:r>
      <w:r w:rsidR="00FD0D39" w:rsidRPr="00FD3189">
        <w:rPr>
          <w:rFonts w:eastAsia="Times New Roman"/>
          <w:color w:val="000000" w:themeColor="text1"/>
          <w:spacing w:val="3"/>
          <w:w w:val="100"/>
          <w:kern w:val="0"/>
          <w:lang w:val="en-US"/>
        </w:rPr>
        <w:t xml:space="preserve">seller, </w:t>
      </w:r>
      <w:r w:rsidR="00FD0D39" w:rsidRPr="00FD3189">
        <w:rPr>
          <w:rFonts w:eastAsia="Times New Roman"/>
          <w:color w:val="000000" w:themeColor="text1"/>
          <w:spacing w:val="5"/>
          <w:w w:val="100"/>
          <w:kern w:val="0"/>
          <w:lang w:val="en-US"/>
        </w:rPr>
        <w:t xml:space="preserve">who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would agree to in a competitive environment</w:t>
      </w:r>
      <w:r w:rsidR="00FD0D39" w:rsidRPr="00FD3189">
        <w:rPr>
          <w:rFonts w:eastAsia="Times New Roman"/>
          <w:color w:val="000000" w:themeColor="text1"/>
          <w:spacing w:val="6"/>
          <w:w w:val="100"/>
          <w:kern w:val="0"/>
          <w:lang w:val="en-US"/>
        </w:rPr>
        <w:t>.</w:t>
      </w:r>
    </w:p>
    <w:p w14:paraId="569A03AC" w14:textId="27644E8B" w:rsidR="00422BC5" w:rsidRDefault="00422BC5"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700" w:author="Author"/>
          <w:rFonts w:eastAsia="Times New Roman"/>
          <w:color w:val="000000" w:themeColor="text1"/>
          <w:spacing w:val="6"/>
          <w:w w:val="100"/>
          <w:kern w:val="0"/>
          <w:lang w:val="en-US"/>
        </w:rPr>
      </w:pPr>
      <w:ins w:id="4701" w:author="Author">
        <w:r>
          <w:rPr>
            <w:rFonts w:eastAsia="Times New Roman"/>
            <w:color w:val="000000" w:themeColor="text1"/>
            <w:spacing w:val="6"/>
            <w:w w:val="100"/>
            <w:kern w:val="0"/>
            <w:lang w:val="en-US"/>
          </w:rPr>
          <w:t>[</w:t>
        </w:r>
        <w:r w:rsidRPr="00422BC5">
          <w:rPr>
            <w:rFonts w:eastAsia="Times New Roman"/>
            <w:color w:val="000000" w:themeColor="text1"/>
            <w:spacing w:val="6"/>
            <w:w w:val="100"/>
            <w:kern w:val="0"/>
            <w:lang w:val="en-US"/>
          </w:rPr>
          <w:t>1. bis All transactions involving Contractors that are State</w:t>
        </w:r>
        <w:r w:rsidR="009B47CD">
          <w:rPr>
            <w:rFonts w:eastAsia="Times New Roman"/>
            <w:color w:val="000000" w:themeColor="text1"/>
            <w:spacing w:val="6"/>
            <w:w w:val="100"/>
            <w:kern w:val="0"/>
            <w:lang w:val="en-US"/>
          </w:rPr>
          <w:t>-</w:t>
        </w:r>
        <w:r w:rsidR="00CD3D8B">
          <w:rPr>
            <w:rFonts w:eastAsia="Times New Roman"/>
            <w:color w:val="000000" w:themeColor="text1"/>
            <w:spacing w:val="6"/>
            <w:w w:val="100"/>
            <w:kern w:val="0"/>
            <w:lang w:val="en-US"/>
          </w:rPr>
          <w:t>o</w:t>
        </w:r>
        <w:r w:rsidRPr="00422BC5">
          <w:rPr>
            <w:rFonts w:eastAsia="Times New Roman"/>
            <w:color w:val="000000" w:themeColor="text1"/>
            <w:spacing w:val="6"/>
            <w:w w:val="100"/>
            <w:kern w:val="0"/>
            <w:lang w:val="en-US"/>
          </w:rPr>
          <w:t xml:space="preserve">wned </w:t>
        </w:r>
        <w:r w:rsidR="009104E5">
          <w:rPr>
            <w:rFonts w:eastAsia="Times New Roman"/>
            <w:color w:val="000000" w:themeColor="text1"/>
            <w:spacing w:val="6"/>
            <w:w w:val="100"/>
            <w:kern w:val="0"/>
            <w:lang w:val="en-US"/>
          </w:rPr>
          <w:t>enterprises</w:t>
        </w:r>
        <w:r w:rsidRPr="00422BC5">
          <w:rPr>
            <w:rFonts w:eastAsia="Times New Roman"/>
            <w:color w:val="000000" w:themeColor="text1"/>
            <w:spacing w:val="6"/>
            <w:w w:val="100"/>
            <w:kern w:val="0"/>
            <w:lang w:val="en-US"/>
          </w:rPr>
          <w:t xml:space="preserve"> shall be considered non-</w:t>
        </w:r>
        <w:r w:rsidR="00423B38">
          <w:rPr>
            <w:rFonts w:eastAsia="Times New Roman"/>
            <w:color w:val="000000" w:themeColor="text1"/>
            <w:spacing w:val="6"/>
            <w:w w:val="100"/>
            <w:kern w:val="0"/>
            <w:lang w:val="en-US"/>
          </w:rPr>
          <w:t>A</w:t>
        </w:r>
        <w:r w:rsidRPr="00422BC5">
          <w:rPr>
            <w:rFonts w:eastAsia="Times New Roman"/>
            <w:color w:val="000000" w:themeColor="text1"/>
            <w:spacing w:val="6"/>
            <w:w w:val="100"/>
            <w:kern w:val="0"/>
            <w:lang w:val="en-US"/>
          </w:rPr>
          <w:t>rm’s</w:t>
        </w:r>
        <w:r w:rsidR="00696CFE">
          <w:rPr>
            <w:rFonts w:eastAsia="Times New Roman"/>
            <w:color w:val="000000" w:themeColor="text1"/>
            <w:spacing w:val="6"/>
            <w:w w:val="100"/>
            <w:kern w:val="0"/>
            <w:lang w:val="en-US"/>
          </w:rPr>
          <w:t xml:space="preserve"> </w:t>
        </w:r>
        <w:r w:rsidRPr="00422BC5">
          <w:rPr>
            <w:rFonts w:eastAsia="Times New Roman"/>
            <w:color w:val="000000" w:themeColor="text1"/>
            <w:spacing w:val="6"/>
            <w:w w:val="100"/>
            <w:kern w:val="0"/>
            <w:lang w:val="en-US"/>
          </w:rPr>
          <w:t xml:space="preserve">length under this </w:t>
        </w:r>
        <w:r w:rsidR="006248A4">
          <w:rPr>
            <w:rFonts w:eastAsia="Times New Roman"/>
            <w:color w:val="000000" w:themeColor="text1"/>
            <w:spacing w:val="6"/>
            <w:w w:val="100"/>
            <w:kern w:val="0"/>
            <w:lang w:val="en-US"/>
          </w:rPr>
          <w:t>r</w:t>
        </w:r>
        <w:r w:rsidRPr="00422BC5">
          <w:rPr>
            <w:rFonts w:eastAsia="Times New Roman"/>
            <w:color w:val="000000" w:themeColor="text1"/>
            <w:spacing w:val="6"/>
            <w:w w:val="100"/>
            <w:kern w:val="0"/>
            <w:lang w:val="en-US"/>
          </w:rPr>
          <w:t xml:space="preserve">egulation unless the Council determines otherwise </w:t>
        </w:r>
        <w:proofErr w:type="gramStart"/>
        <w:r w:rsidRPr="00422BC5">
          <w:rPr>
            <w:rFonts w:eastAsia="Times New Roman"/>
            <w:color w:val="000000" w:themeColor="text1"/>
            <w:spacing w:val="6"/>
            <w:w w:val="100"/>
            <w:kern w:val="0"/>
            <w:lang w:val="en-US"/>
          </w:rPr>
          <w:t>on the basis of</w:t>
        </w:r>
        <w:proofErr w:type="gramEnd"/>
        <w:r w:rsidRPr="00422BC5">
          <w:rPr>
            <w:rFonts w:eastAsia="Times New Roman"/>
            <w:color w:val="000000" w:themeColor="text1"/>
            <w:spacing w:val="6"/>
            <w:w w:val="100"/>
            <w:kern w:val="0"/>
            <w:lang w:val="en-US"/>
          </w:rPr>
          <w:t xml:space="preserve"> substantiated and verifiable documentation.</w:t>
        </w:r>
        <w:r>
          <w:rPr>
            <w:rFonts w:eastAsia="Times New Roman"/>
            <w:color w:val="000000" w:themeColor="text1"/>
            <w:spacing w:val="6"/>
            <w:w w:val="100"/>
            <w:kern w:val="0"/>
            <w:lang w:val="en-US"/>
          </w:rPr>
          <w:t>]</w:t>
        </w:r>
      </w:ins>
    </w:p>
    <w:p w14:paraId="5B899F53" w14:textId="5A88902E" w:rsidR="00FD0D39" w:rsidRPr="00FD318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Pr="00FD3189">
        <w:rPr>
          <w:rFonts w:eastAsia="Times New Roman"/>
          <w:color w:val="000000" w:themeColor="text1"/>
          <w:spacing w:val="5"/>
          <w:w w:val="100"/>
          <w:kern w:val="0"/>
          <w:lang w:val="en-US"/>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 xml:space="preserve">elated </w:t>
      </w:r>
      <w:r w:rsidR="009D5E0B">
        <w:rPr>
          <w:rFonts w:eastAsia="Times New Roman"/>
          <w:color w:val="000000" w:themeColor="text1"/>
          <w:spacing w:val="5"/>
          <w:w w:val="100"/>
          <w:kern w:val="0"/>
          <w:lang w:val="en-US"/>
        </w:rPr>
        <w:t>P</w:t>
      </w:r>
      <w:r w:rsidRPr="00FD3189">
        <w:rPr>
          <w:rFonts w:eastAsia="Times New Roman"/>
          <w:color w:val="000000" w:themeColor="text1"/>
          <w:spacing w:val="5"/>
          <w:w w:val="100"/>
          <w:kern w:val="0"/>
          <w:lang w:val="en-US"/>
        </w:rPr>
        <w:t>arty, the Council may adjust the value of such costs, prices and revenues to reflect an arm’s-length value, taking into account the recommendations of the Commission, in accordance with internationally accepted principles.</w:t>
      </w:r>
    </w:p>
    <w:p w14:paraId="49B217B5" w14:textId="2F4E0AAF" w:rsidR="00FD0D39" w:rsidRDefault="00FD0D39"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ins w:id="4702" w:author="Author"/>
          <w:rFonts w:eastAsia="Calibri"/>
          <w:color w:val="000000" w:themeColor="text1"/>
          <w:spacing w:val="0"/>
          <w:w w:val="100"/>
          <w:kern w:val="0"/>
          <w:lang w:val="en-JM"/>
        </w:rPr>
      </w:pPr>
      <w:r w:rsidRPr="00FD3189">
        <w:rPr>
          <w:rFonts w:eastAsia="Times New Roman"/>
          <w:color w:val="000000" w:themeColor="text1"/>
          <w:spacing w:val="5"/>
          <w:w w:val="100"/>
          <w:kern w:val="0"/>
          <w:lang w:val="en-US"/>
        </w:rPr>
        <w:t>3.</w:t>
      </w:r>
      <w:r w:rsidRPr="00FD3189">
        <w:rPr>
          <w:rFonts w:eastAsia="Times New Roman"/>
          <w:color w:val="000000" w:themeColor="text1"/>
          <w:w w:val="100"/>
          <w:kern w:val="0"/>
          <w:lang w:val="en-US"/>
        </w:rPr>
        <w:tab/>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adjustment under </w:t>
      </w:r>
      <w:r w:rsidRPr="00FD3189">
        <w:rPr>
          <w:rFonts w:eastAsia="Times New Roman"/>
          <w:color w:val="000000" w:themeColor="text1"/>
          <w:spacing w:val="6"/>
          <w:w w:val="100"/>
          <w:kern w:val="0"/>
          <w:lang w:val="en-US"/>
        </w:rPr>
        <w:t xml:space="preserve">paragraph </w:t>
      </w:r>
      <w:r w:rsidRPr="00FD3189">
        <w:rPr>
          <w:rFonts w:eastAsia="Times New Roman"/>
          <w:color w:val="000000" w:themeColor="text1"/>
          <w:spacing w:val="0"/>
          <w:w w:val="100"/>
          <w:kern w:val="0"/>
          <w:lang w:val="en-US"/>
        </w:rPr>
        <w:t xml:space="preserve">2 </w:t>
      </w:r>
      <w:r w:rsidRPr="00FD3189">
        <w:rPr>
          <w:rFonts w:eastAsia="Times New Roman"/>
          <w:color w:val="000000" w:themeColor="text1"/>
          <w:spacing w:val="5"/>
          <w:w w:val="100"/>
          <w:kern w:val="0"/>
          <w:lang w:val="en-US"/>
        </w:rPr>
        <w:t xml:space="preserve">above.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proofErr w:type="gramStart"/>
      <w:r w:rsidRPr="00FD3189">
        <w:rPr>
          <w:rFonts w:eastAsia="Times New Roman"/>
          <w:color w:val="000000" w:themeColor="text1"/>
          <w:spacing w:val="5"/>
          <w:w w:val="100"/>
          <w:kern w:val="0"/>
          <w:lang w:val="en-US"/>
        </w:rPr>
        <w:t xml:space="preserve">the </w:t>
      </w:r>
      <w:r w:rsidR="00CB3DFF">
        <w:rPr>
          <w:rFonts w:eastAsia="Times New Roman"/>
          <w:color w:val="000000" w:themeColor="text1"/>
          <w:spacing w:val="5"/>
          <w:w w:val="100"/>
          <w:kern w:val="0"/>
          <w:lang w:val="en-US"/>
        </w:rPr>
        <w:t xml:space="preserve"> </w:t>
      </w:r>
      <w:ins w:id="4703" w:author="Author">
        <w:r w:rsidR="00DB4B01">
          <w:rPr>
            <w:rFonts w:eastAsia="Times New Roman"/>
            <w:color w:val="000000" w:themeColor="text1"/>
            <w:spacing w:val="5"/>
            <w:w w:val="100"/>
            <w:kern w:val="0"/>
            <w:lang w:val="en-US"/>
          </w:rPr>
          <w:t>[</w:t>
        </w:r>
      </w:ins>
      <w:proofErr w:type="gramEnd"/>
      <w:r w:rsidRPr="00FD3189" w:rsidDel="00CB3DFF">
        <w:rPr>
          <w:rFonts w:eastAsia="Times New Roman"/>
          <w:color w:val="000000" w:themeColor="text1"/>
          <w:spacing w:val="6"/>
          <w:w w:val="100"/>
          <w:kern w:val="0"/>
          <w:lang w:val="en-US"/>
        </w:rPr>
        <w:t>Secretary-General</w:t>
      </w:r>
      <w:ins w:id="4704" w:author="Author">
        <w:r w:rsidR="00DB4B01">
          <w:rPr>
            <w:rFonts w:eastAsia="Times New Roman"/>
            <w:color w:val="000000" w:themeColor="text1"/>
            <w:spacing w:val="6"/>
            <w:w w:val="100"/>
            <w:kern w:val="0"/>
            <w:lang w:val="en-US"/>
          </w:rPr>
          <w:t>]/[</w:t>
        </w:r>
        <w:proofErr w:type="gramStart"/>
        <w:r w:rsidR="00DB4B01">
          <w:rPr>
            <w:rFonts w:eastAsia="Times New Roman"/>
            <w:color w:val="000000" w:themeColor="text1"/>
            <w:spacing w:val="6"/>
            <w:w w:val="100"/>
            <w:kern w:val="0"/>
            <w:lang w:val="en-US"/>
          </w:rPr>
          <w:t>Council]</w:t>
        </w:r>
      </w:ins>
      <w:r w:rsidR="00CB3DFF">
        <w:rPr>
          <w:rFonts w:eastAsia="Times New Roman"/>
          <w:color w:val="000000" w:themeColor="text1"/>
          <w:spacing w:val="6"/>
          <w:w w:val="100"/>
          <w:kern w:val="0"/>
          <w:lang w:val="en-US"/>
        </w:rPr>
        <w:t xml:space="preserve"> </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within</w:t>
      </w:r>
      <w:proofErr w:type="gramEnd"/>
      <w:r w:rsidRPr="00FD3189">
        <w:rPr>
          <w:rFonts w:eastAsia="Times New Roman"/>
          <w:color w:val="000000" w:themeColor="text1"/>
          <w:spacing w:val="5"/>
          <w:w w:val="100"/>
          <w:kern w:val="0"/>
          <w:lang w:val="en-US"/>
        </w:rPr>
        <w:t xml:space="preserve">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8"/>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lastRenderedPageBreak/>
        <w:t>written</w:t>
      </w:r>
      <w:r w:rsidRPr="00FD3189">
        <w:rPr>
          <w:rFonts w:eastAsia="Times New Roman"/>
          <w:color w:val="000000" w:themeColor="text1"/>
          <w:spacing w:val="21"/>
          <w:w w:val="100"/>
          <w:kern w:val="0"/>
          <w:lang w:val="en-US"/>
        </w:rPr>
        <w:t xml:space="preserve"> </w:t>
      </w:r>
      <w:r w:rsidRPr="00FD3189">
        <w:rPr>
          <w:rFonts w:eastAsia="Times New Roman"/>
          <w:color w:val="000000" w:themeColor="text1"/>
          <w:spacing w:val="5"/>
          <w:w w:val="100"/>
          <w:kern w:val="0"/>
          <w:lang w:val="en-US"/>
        </w:rPr>
        <w:t xml:space="preserve">notice. </w:t>
      </w:r>
      <w:r w:rsidRPr="00FD3189">
        <w:rPr>
          <w:rFonts w:eastAsia="Calibri"/>
          <w:color w:val="000000" w:themeColor="text1"/>
          <w:spacing w:val="0"/>
          <w:w w:val="100"/>
          <w:kern w:val="0"/>
          <w:lang w:val="en-JM"/>
        </w:rPr>
        <w:t xml:space="preserve">If the Contractor submits written representations, the </w:t>
      </w:r>
      <w:ins w:id="4705" w:author="Author">
        <w:r w:rsidR="00DB4B01">
          <w:rPr>
            <w:rFonts w:eastAsia="Calibri"/>
            <w:color w:val="000000" w:themeColor="text1"/>
            <w:spacing w:val="0"/>
            <w:w w:val="100"/>
            <w:kern w:val="0"/>
            <w:lang w:val="en-JM"/>
          </w:rPr>
          <w:t>[</w:t>
        </w:r>
      </w:ins>
      <w:r w:rsidRPr="00FD3189" w:rsidDel="00CB3DFF">
        <w:rPr>
          <w:rFonts w:eastAsia="Calibri"/>
          <w:color w:val="000000" w:themeColor="text1"/>
          <w:spacing w:val="0"/>
          <w:w w:val="100"/>
          <w:kern w:val="0"/>
          <w:lang w:val="en-JM"/>
        </w:rPr>
        <w:t>Secretary-General</w:t>
      </w:r>
      <w:ins w:id="4706" w:author="Author">
        <w:r w:rsidR="00DB4B01">
          <w:rPr>
            <w:rFonts w:eastAsia="Calibri"/>
            <w:color w:val="000000" w:themeColor="text1"/>
            <w:spacing w:val="0"/>
            <w:w w:val="100"/>
            <w:kern w:val="0"/>
            <w:lang w:val="en-JM"/>
          </w:rPr>
          <w:t>]/[</w:t>
        </w:r>
        <w:r w:rsidR="000E0AE5">
          <w:rPr>
            <w:rFonts w:eastAsia="Calibri"/>
            <w:color w:val="000000" w:themeColor="text1"/>
            <w:spacing w:val="0"/>
            <w:w w:val="100"/>
            <w:kern w:val="0"/>
            <w:lang w:val="en-JM"/>
          </w:rPr>
          <w:t>Council</w:t>
        </w:r>
        <w:r w:rsidR="00DB4B01">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 xml:space="preserve"> shall affirm, amend or revoke the adjustment, taking into account the further information provided by the Contractor, within 60 Days of being provided with that further information.</w:t>
      </w:r>
      <w:r w:rsidR="78E47427" w:rsidRPr="00FD3189">
        <w:rPr>
          <w:rFonts w:eastAsia="Calibri"/>
          <w:color w:val="000000" w:themeColor="text1"/>
          <w:spacing w:val="0"/>
          <w:w w:val="100"/>
          <w:kern w:val="0"/>
          <w:lang w:val="en-JM"/>
        </w:rPr>
        <w:t xml:space="preserve"> </w:t>
      </w:r>
    </w:p>
    <w:p w14:paraId="20083FD1" w14:textId="2096C2B2" w:rsidR="00E85041" w:rsidRPr="00E85041" w:rsidRDefault="00E85041" w:rsidP="00225C10">
      <w:pPr>
        <w:widowControl w:val="0"/>
        <w:tabs>
          <w:tab w:val="left" w:pos="1134"/>
        </w:tabs>
        <w:suppressAutoHyphens w:val="0"/>
        <w:kinsoku w:val="0"/>
        <w:overflowPunct w:val="0"/>
        <w:autoSpaceDE w:val="0"/>
        <w:autoSpaceDN w:val="0"/>
        <w:adjustRightInd w:val="0"/>
        <w:spacing w:before="121" w:after="120" w:line="276" w:lineRule="auto"/>
        <w:ind w:left="1083" w:right="1270"/>
        <w:jc w:val="both"/>
        <w:rPr>
          <w:ins w:id="4707" w:author="Author"/>
          <w:rFonts w:eastAsia="Calibri"/>
          <w:color w:val="000000" w:themeColor="text1"/>
          <w:spacing w:val="0"/>
          <w:w w:val="100"/>
          <w:kern w:val="0"/>
          <w:lang w:val="en-JM"/>
        </w:rPr>
      </w:pPr>
      <w:ins w:id="4708" w:author="Author">
        <w:r>
          <w:rPr>
            <w:rFonts w:eastAsia="Calibri"/>
            <w:color w:val="000000" w:themeColor="text1"/>
            <w:spacing w:val="0"/>
            <w:w w:val="100"/>
            <w:kern w:val="0"/>
            <w:lang w:val="en-JM"/>
          </w:rPr>
          <w:t xml:space="preserve">[4. </w:t>
        </w:r>
      </w:ins>
      <w:r w:rsidR="00650041">
        <w:rPr>
          <w:rFonts w:eastAsia="Calibri"/>
          <w:color w:val="000000" w:themeColor="text1"/>
          <w:spacing w:val="0"/>
          <w:w w:val="100"/>
          <w:kern w:val="0"/>
          <w:lang w:val="en-JM"/>
        </w:rPr>
        <w:tab/>
      </w:r>
      <w:ins w:id="4709" w:author="Author">
        <w:r w:rsidRPr="00E85041">
          <w:rPr>
            <w:rFonts w:eastAsia="Calibri"/>
            <w:color w:val="000000" w:themeColor="text1"/>
            <w:spacing w:val="0"/>
            <w:w w:val="100"/>
            <w:kern w:val="0"/>
            <w:lang w:val="en-JM"/>
          </w:rPr>
          <w:t>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Pr>
            <w:rFonts w:eastAsia="Calibri"/>
            <w:color w:val="000000" w:themeColor="text1"/>
            <w:spacing w:val="0"/>
            <w:w w:val="100"/>
            <w:kern w:val="0"/>
            <w:lang w:val="en-JM"/>
          </w:rPr>
          <w:t>.</w:t>
        </w:r>
        <w:r>
          <w:rPr>
            <w:rFonts w:eastAsia="Calibri"/>
            <w:color w:val="000000" w:themeColor="text1"/>
            <w:spacing w:val="0"/>
            <w:w w:val="100"/>
            <w:kern w:val="0"/>
            <w:lang w:val="en-JM"/>
          </w:rPr>
          <w:t>]</w:t>
        </w:r>
      </w:ins>
    </w:p>
    <w:p w14:paraId="670F6CAB" w14:textId="77777777" w:rsidR="00FD0D39" w:rsidRPr="00FD318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F0784" w:rsidRPr="00FD3189" w14:paraId="0BEA074B" w14:textId="77777777" w:rsidTr="006157F9">
        <w:trPr>
          <w:trHeight w:val="300"/>
        </w:trPr>
        <w:tc>
          <w:tcPr>
            <w:tcW w:w="7371" w:type="dxa"/>
            <w:shd w:val="clear" w:color="auto" w:fill="F2F2F2" w:themeFill="background1" w:themeFillShade="F2"/>
          </w:tcPr>
          <w:p w14:paraId="2E8A9D4C" w14:textId="77777777" w:rsidR="003F0784" w:rsidRPr="00FD3189" w:rsidRDefault="003F0784"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03EF2D5C" w14:textId="5FB243C5" w:rsidR="00785CDB" w:rsidRPr="00366D6F" w:rsidRDefault="00785CDB" w:rsidP="00225C10">
            <w:pPr>
              <w:pStyle w:val="ListParagraph"/>
              <w:numPr>
                <w:ilvl w:val="0"/>
                <w:numId w:val="16"/>
              </w:numPr>
              <w:suppressAutoHyphens w:val="0"/>
              <w:spacing w:after="120" w:line="276" w:lineRule="auto"/>
              <w:jc w:val="both"/>
              <w:rPr>
                <w:lang w:val="en-US"/>
              </w:rPr>
            </w:pPr>
            <w:r>
              <w:rPr>
                <w:lang w:val="en-US"/>
              </w:rPr>
              <w:t xml:space="preserve">Some delegations have proposed a clarification under para 1bis noting that </w:t>
            </w:r>
            <w:r w:rsidRPr="00F30414">
              <w:rPr>
                <w:lang w:val="en-US"/>
              </w:rPr>
              <w:t>State</w:t>
            </w:r>
            <w:r w:rsidR="00423B38">
              <w:rPr>
                <w:lang w:val="en-US"/>
              </w:rPr>
              <w:t>-</w:t>
            </w:r>
            <w:r w:rsidRPr="00F30414">
              <w:rPr>
                <w:lang w:val="en-US"/>
              </w:rPr>
              <w:t xml:space="preserve">owned </w:t>
            </w:r>
            <w:r w:rsidR="004A27F8">
              <w:rPr>
                <w:lang w:val="en-US"/>
              </w:rPr>
              <w:t>companies</w:t>
            </w:r>
            <w:r w:rsidRPr="00F30414">
              <w:rPr>
                <w:lang w:val="en-US"/>
              </w:rPr>
              <w:t xml:space="preserve"> may not be directed solely by commercial considerations and may operate under State influence.</w:t>
            </w:r>
            <w:r>
              <w:rPr>
                <w:lang w:val="en-US"/>
              </w:rPr>
              <w:t xml:space="preserve"> </w:t>
            </w:r>
          </w:p>
          <w:p w14:paraId="09ABC4AB" w14:textId="38D17AF5" w:rsidR="00785CDB" w:rsidRPr="00366D6F" w:rsidRDefault="00785CDB" w:rsidP="00225C10">
            <w:pPr>
              <w:pStyle w:val="ListParagraph"/>
              <w:numPr>
                <w:ilvl w:val="0"/>
                <w:numId w:val="16"/>
              </w:numPr>
              <w:suppressAutoHyphens w:val="0"/>
              <w:spacing w:after="120" w:line="276" w:lineRule="auto"/>
              <w:jc w:val="both"/>
              <w:rPr>
                <w:lang w:val="en-US"/>
              </w:rPr>
            </w:pPr>
            <w:r w:rsidRPr="00F30414">
              <w:rPr>
                <w:lang w:val="en-US"/>
              </w:rPr>
              <w:t>A power balancing insertion is proposed</w:t>
            </w:r>
            <w:r>
              <w:rPr>
                <w:lang w:val="en-US"/>
              </w:rPr>
              <w:t>, under para 4,</w:t>
            </w:r>
            <w:r w:rsidRPr="00F30414">
              <w:rPr>
                <w:lang w:val="en-US"/>
              </w:rPr>
              <w:t xml:space="preserve"> to provide oversight by the Finance Committee and the </w:t>
            </w:r>
            <w:r w:rsidR="00F304D9">
              <w:rPr>
                <w:lang w:val="en-US"/>
              </w:rPr>
              <w:t>LTC</w:t>
            </w:r>
            <w:r w:rsidRPr="00F30414">
              <w:rPr>
                <w:lang w:val="en-US"/>
              </w:rPr>
              <w:t>, principally for governance reasons given the concentration of powers in the office of the Secretary</w:t>
            </w:r>
            <w:r w:rsidR="00F304D9">
              <w:rPr>
                <w:lang w:val="en-US"/>
              </w:rPr>
              <w:t>-</w:t>
            </w:r>
            <w:r w:rsidRPr="00F30414">
              <w:rPr>
                <w:lang w:val="en-US"/>
              </w:rPr>
              <w:t>General.</w:t>
            </w:r>
            <w:r>
              <w:rPr>
                <w:lang w:val="en-US"/>
              </w:rPr>
              <w:t xml:space="preserve"> </w:t>
            </w:r>
          </w:p>
          <w:p w14:paraId="16C12D0D" w14:textId="33CEE7A4" w:rsidR="003F0784" w:rsidRPr="00993336" w:rsidRDefault="00785CDB" w:rsidP="00225C10">
            <w:pPr>
              <w:pStyle w:val="ListParagraph"/>
              <w:numPr>
                <w:ilvl w:val="0"/>
                <w:numId w:val="16"/>
              </w:numPr>
              <w:spacing w:after="120" w:line="276" w:lineRule="auto"/>
              <w:jc w:val="both"/>
              <w:rPr>
                <w:color w:val="000000" w:themeColor="text1"/>
              </w:rPr>
            </w:pPr>
            <w:proofErr w:type="gramStart"/>
            <w:r>
              <w:rPr>
                <w:lang w:val="en-US"/>
              </w:rPr>
              <w:t>At</w:t>
            </w:r>
            <w:proofErr w:type="gramEnd"/>
            <w:r>
              <w:rPr>
                <w:lang w:val="en-US"/>
              </w:rPr>
              <w:t xml:space="preserve"> a general level, </w:t>
            </w:r>
            <w:r w:rsidR="00B55345">
              <w:rPr>
                <w:lang w:val="en-US"/>
              </w:rPr>
              <w:t>i</w:t>
            </w:r>
            <w:r w:rsidRPr="00F30414">
              <w:rPr>
                <w:lang w:val="en-US"/>
              </w:rPr>
              <w:t xml:space="preserve">t was noted that some proposals from the last session had not been incorporated; in this regard, </w:t>
            </w:r>
            <w:r w:rsidR="006A3BAD">
              <w:rPr>
                <w:lang w:val="en-US"/>
              </w:rPr>
              <w:t>para</w:t>
            </w:r>
            <w:r w:rsidRPr="00F30414">
              <w:rPr>
                <w:lang w:val="en-US"/>
              </w:rPr>
              <w:t xml:space="preserve"> 4 has now been reinstated.  </w:t>
            </w:r>
          </w:p>
        </w:tc>
      </w:tr>
    </w:tbl>
    <w:p w14:paraId="333DB947" w14:textId="77777777" w:rsidR="003F0784" w:rsidRPr="00FD3189" w:rsidRDefault="003F0784" w:rsidP="00225C10">
      <w:pPr>
        <w:spacing w:after="120" w:line="276" w:lineRule="auto"/>
        <w:ind w:left="1083" w:right="1270"/>
        <w:jc w:val="both"/>
        <w:rPr>
          <w:color w:val="000000" w:themeColor="text1"/>
        </w:rPr>
      </w:pPr>
    </w:p>
    <w:p w14:paraId="4DCB8A7A" w14:textId="77777777" w:rsidR="00A92891" w:rsidRDefault="00FD0D39" w:rsidP="00225C10">
      <w:pPr>
        <w:pStyle w:val="Heading1"/>
        <w:spacing w:line="276" w:lineRule="auto"/>
        <w:rPr>
          <w:color w:val="000000" w:themeColor="text1"/>
          <w:spacing w:val="0"/>
          <w:w w:val="100"/>
          <w:kern w:val="0"/>
          <w:szCs w:val="24"/>
          <w:lang w:val="en-US"/>
        </w:rPr>
      </w:pPr>
      <w:bookmarkStart w:id="4710" w:name="Section_6"/>
      <w:bookmarkStart w:id="4711" w:name="Interest_and_penalties"/>
      <w:bookmarkStart w:id="4712" w:name="_Toc157149925"/>
      <w:bookmarkStart w:id="4713" w:name="_Toc232697252"/>
      <w:bookmarkEnd w:id="4710"/>
      <w:bookmarkEnd w:id="4711"/>
      <w:r w:rsidRPr="00FD3189">
        <w:rPr>
          <w:color w:val="000000" w:themeColor="text1"/>
          <w:szCs w:val="24"/>
        </w:rPr>
        <w:t>Section 6</w:t>
      </w:r>
      <w:bookmarkStart w:id="4714" w:name="_Toc157149926"/>
      <w:bookmarkEnd w:id="4712"/>
      <w:bookmarkEnd w:id="4713"/>
    </w:p>
    <w:p w14:paraId="35C7BAA8" w14:textId="6200A51F" w:rsidR="00FD0D39" w:rsidRPr="00A92891" w:rsidRDefault="00FD0D39" w:rsidP="00225C10">
      <w:pPr>
        <w:pStyle w:val="Heading1"/>
        <w:spacing w:line="276" w:lineRule="auto"/>
        <w:rPr>
          <w:color w:val="000000" w:themeColor="text1"/>
          <w:spacing w:val="0"/>
          <w:w w:val="100"/>
          <w:kern w:val="0"/>
          <w:szCs w:val="24"/>
          <w:lang w:val="en-US"/>
        </w:rPr>
      </w:pPr>
      <w:bookmarkStart w:id="4715" w:name="_Toc232697253"/>
      <w:r w:rsidRPr="00FD3189">
        <w:rPr>
          <w:color w:val="000000" w:themeColor="text1"/>
          <w:szCs w:val="24"/>
        </w:rPr>
        <w:t>Interest and penalties</w:t>
      </w:r>
      <w:bookmarkEnd w:id="4714"/>
      <w:bookmarkEnd w:id="4715"/>
    </w:p>
    <w:p w14:paraId="6360B226" w14:textId="77777777" w:rsidR="00EE60C6" w:rsidRPr="00EE60C6" w:rsidRDefault="00EE60C6" w:rsidP="00225C10">
      <w:pPr>
        <w:spacing w:after="120" w:line="276" w:lineRule="auto"/>
        <w:rPr>
          <w:lang w:val="en-GB"/>
        </w:rPr>
      </w:pPr>
    </w:p>
    <w:p w14:paraId="5B56FA97" w14:textId="2700EB15" w:rsidR="00FD0D39" w:rsidRPr="00FD3189" w:rsidRDefault="40A0E318" w:rsidP="00225C10">
      <w:pPr>
        <w:pStyle w:val="Heading1"/>
        <w:spacing w:line="276" w:lineRule="auto"/>
        <w:rPr>
          <w:color w:val="000000" w:themeColor="text1"/>
          <w:szCs w:val="24"/>
        </w:rPr>
      </w:pPr>
      <w:bookmarkStart w:id="4716" w:name="Regulation_79"/>
      <w:bookmarkStart w:id="4717" w:name="_Toc232697254"/>
      <w:bookmarkStart w:id="4718" w:name="_Toc157149927"/>
      <w:bookmarkEnd w:id="4716"/>
      <w:r w:rsidRPr="4363E29E">
        <w:rPr>
          <w:color w:val="000000" w:themeColor="text1"/>
          <w:szCs w:val="24"/>
        </w:rPr>
        <w:t>Regulation 79</w:t>
      </w:r>
      <w:bookmarkEnd w:id="4717"/>
      <w:r w:rsidR="1830EFA1" w:rsidRPr="4363E29E">
        <w:rPr>
          <w:b w:val="0"/>
          <w:bCs w:val="0"/>
          <w:i/>
          <w:iCs/>
          <w:color w:val="000000" w:themeColor="text1"/>
          <w:szCs w:val="24"/>
        </w:rPr>
        <w:t xml:space="preserve"> </w:t>
      </w:r>
      <w:bookmarkEnd w:id="4718"/>
    </w:p>
    <w:p w14:paraId="1D66394F" w14:textId="77777777" w:rsidR="00FD0D39" w:rsidRPr="00FD3189" w:rsidRDefault="00FD0D39" w:rsidP="00225C10">
      <w:pPr>
        <w:pStyle w:val="Heading1"/>
        <w:spacing w:before="120" w:line="276" w:lineRule="auto"/>
        <w:rPr>
          <w:color w:val="000000" w:themeColor="text1"/>
          <w:spacing w:val="0"/>
          <w:w w:val="100"/>
          <w:kern w:val="0"/>
          <w:szCs w:val="24"/>
          <w:lang w:val="en-US"/>
        </w:rPr>
      </w:pPr>
      <w:bookmarkStart w:id="4719" w:name="Interest_on_unpaid_royalty"/>
      <w:bookmarkStart w:id="4720" w:name="_Toc157149928"/>
      <w:bookmarkStart w:id="4721" w:name="_Toc232697255"/>
      <w:bookmarkEnd w:id="4719"/>
      <w:r w:rsidRPr="00FD3189">
        <w:rPr>
          <w:color w:val="000000" w:themeColor="text1"/>
          <w:szCs w:val="24"/>
        </w:rPr>
        <w:t>Interest on unpaid royalty</w:t>
      </w:r>
      <w:bookmarkEnd w:id="4720"/>
      <w:bookmarkEnd w:id="4721"/>
    </w:p>
    <w:p w14:paraId="4A27F75B" w14:textId="00D21482" w:rsidR="00152978" w:rsidRPr="00786244" w:rsidRDefault="009E422B" w:rsidP="00225C10">
      <w:pPr>
        <w:widowControl w:val="0"/>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lang w:val="en-US"/>
        </w:rPr>
      </w:pPr>
      <w:ins w:id="4722" w:author="Author">
        <w:r>
          <w:rPr>
            <w:rFonts w:eastAsia="Times New Roman"/>
            <w:color w:val="000000" w:themeColor="text1"/>
            <w:spacing w:val="5"/>
            <w:w w:val="100"/>
            <w:kern w:val="0"/>
            <w:lang w:val="en-US"/>
          </w:rPr>
          <w:t>1.</w:t>
        </w:r>
      </w:ins>
      <w:r w:rsidR="00650041">
        <w:rPr>
          <w:rFonts w:eastAsia="Times New Roman"/>
          <w:color w:val="000000" w:themeColor="text1"/>
          <w:spacing w:val="5"/>
          <w:w w:val="100"/>
          <w:kern w:val="0"/>
          <w:lang w:val="en-US"/>
        </w:rPr>
        <w:tab/>
      </w:r>
      <w:ins w:id="4723" w:author="Author">
        <w:r>
          <w:rPr>
            <w:rFonts w:eastAsia="Times New Roman"/>
            <w:color w:val="000000" w:themeColor="text1"/>
            <w:spacing w:val="5"/>
            <w:w w:val="100"/>
            <w:kern w:val="0"/>
            <w:lang w:val="en-US"/>
          </w:rPr>
          <w:t xml:space="preserve"> </w:t>
        </w:r>
      </w:ins>
      <w:r w:rsidR="655A84E2" w:rsidRPr="00FD3189">
        <w:rPr>
          <w:rFonts w:eastAsia="Times New Roman"/>
          <w:color w:val="000000" w:themeColor="text1"/>
          <w:spacing w:val="5"/>
          <w:w w:val="100"/>
          <w:kern w:val="0"/>
          <w:lang w:val="en-US"/>
        </w:rPr>
        <w:t xml:space="preserve">Where </w:t>
      </w:r>
      <w:r w:rsidR="655A84E2" w:rsidRPr="00FD3189">
        <w:rPr>
          <w:rFonts w:eastAsia="Times New Roman"/>
          <w:color w:val="000000" w:themeColor="text1"/>
          <w:w w:val="100"/>
          <w:kern w:val="0"/>
          <w:lang w:val="en-US"/>
        </w:rPr>
        <w:t xml:space="preserve">any </w:t>
      </w:r>
      <w:r w:rsidR="655A84E2" w:rsidRPr="00FD3189">
        <w:rPr>
          <w:rFonts w:eastAsia="Times New Roman"/>
          <w:color w:val="000000" w:themeColor="text1"/>
          <w:spacing w:val="5"/>
          <w:w w:val="100"/>
          <w:kern w:val="0"/>
          <w:lang w:val="en-US"/>
        </w:rPr>
        <w:t xml:space="preserve">royalty </w:t>
      </w:r>
      <w:r w:rsidR="655A84E2" w:rsidRPr="00FD3189">
        <w:rPr>
          <w:rFonts w:eastAsia="Times New Roman"/>
          <w:color w:val="000000" w:themeColor="text1"/>
          <w:spacing w:val="3"/>
          <w:w w:val="100"/>
          <w:kern w:val="0"/>
          <w:lang w:val="en-US"/>
        </w:rPr>
        <w:t xml:space="preserve">or </w:t>
      </w:r>
      <w:r w:rsidR="655A84E2" w:rsidRPr="00FD3189">
        <w:rPr>
          <w:rFonts w:eastAsia="Times New Roman"/>
          <w:color w:val="000000" w:themeColor="text1"/>
          <w:spacing w:val="5"/>
          <w:w w:val="100"/>
          <w:kern w:val="0"/>
          <w:lang w:val="en-US"/>
        </w:rPr>
        <w:t xml:space="preserve">other amount levied under </w:t>
      </w:r>
      <w:r w:rsidR="655A84E2" w:rsidRPr="00FD3189">
        <w:rPr>
          <w:rFonts w:eastAsia="Times New Roman"/>
          <w:color w:val="000000" w:themeColor="text1"/>
          <w:w w:val="100"/>
          <w:kern w:val="0"/>
          <w:lang w:val="en-US"/>
        </w:rPr>
        <w:t xml:space="preserve">this Part </w:t>
      </w:r>
      <w:r w:rsidR="655A84E2" w:rsidRPr="00786244">
        <w:rPr>
          <w:rFonts w:eastAsia="Times New Roman"/>
          <w:color w:val="000000" w:themeColor="text1"/>
          <w:spacing w:val="6"/>
          <w:w w:val="100"/>
          <w:kern w:val="0"/>
          <w:lang w:val="en-US"/>
        </w:rPr>
        <w:t xml:space="preserve">remains </w:t>
      </w:r>
      <w:r w:rsidR="00EA6E61" w:rsidRPr="002506C5">
        <w:rPr>
          <w:rFonts w:eastAsia="Times New Roman"/>
          <w:color w:val="000000" w:themeColor="text1"/>
          <w:spacing w:val="6"/>
          <w:w w:val="100"/>
          <w:kern w:val="0"/>
          <w:lang w:val="en-US"/>
        </w:rPr>
        <w:t>wholly or partly</w:t>
      </w:r>
      <w:r w:rsidR="00152978" w:rsidRPr="00786244">
        <w:rPr>
          <w:rFonts w:eastAsia="Times New Roman"/>
          <w:color w:val="000000" w:themeColor="text1"/>
          <w:spacing w:val="6"/>
          <w:w w:val="100"/>
          <w:kern w:val="0"/>
          <w:lang w:val="en-US"/>
        </w:rPr>
        <w:t xml:space="preserve"> </w:t>
      </w:r>
      <w:r w:rsidR="655A84E2" w:rsidRPr="00786244">
        <w:rPr>
          <w:rFonts w:eastAsia="Times New Roman"/>
          <w:color w:val="000000" w:themeColor="text1"/>
          <w:spacing w:val="5"/>
          <w:w w:val="100"/>
          <w:kern w:val="0"/>
          <w:lang w:val="en-US"/>
        </w:rPr>
        <w:t xml:space="preserve">unpaid </w:t>
      </w:r>
      <w:r w:rsidR="655A84E2" w:rsidRPr="00786244">
        <w:rPr>
          <w:rFonts w:eastAsia="Times New Roman"/>
          <w:color w:val="000000" w:themeColor="text1"/>
          <w:w w:val="100"/>
          <w:kern w:val="0"/>
          <w:lang w:val="en-US"/>
        </w:rPr>
        <w:t xml:space="preserve">after the </w:t>
      </w:r>
      <w:r w:rsidR="655A84E2" w:rsidRPr="00786244">
        <w:rPr>
          <w:rFonts w:eastAsia="Times New Roman"/>
          <w:color w:val="000000" w:themeColor="text1"/>
          <w:spacing w:val="5"/>
          <w:w w:val="100"/>
          <w:kern w:val="0"/>
          <w:lang w:val="en-US"/>
        </w:rPr>
        <w:t xml:space="preserve">date </w:t>
      </w:r>
      <w:r w:rsidR="655A84E2" w:rsidRPr="00786244">
        <w:rPr>
          <w:rFonts w:eastAsia="Times New Roman"/>
          <w:color w:val="000000" w:themeColor="text1"/>
          <w:spacing w:val="3"/>
          <w:w w:val="100"/>
          <w:kern w:val="0"/>
          <w:lang w:val="en-US"/>
        </w:rPr>
        <w:t xml:space="preserve">it </w:t>
      </w:r>
      <w:r w:rsidR="655A84E2" w:rsidRPr="00786244">
        <w:rPr>
          <w:rFonts w:eastAsia="Times New Roman"/>
          <w:color w:val="000000" w:themeColor="text1"/>
          <w:spacing w:val="6"/>
          <w:w w:val="100"/>
          <w:kern w:val="0"/>
          <w:lang w:val="en-US"/>
        </w:rPr>
        <w:t xml:space="preserve">becomes </w:t>
      </w:r>
      <w:r w:rsidR="655A84E2" w:rsidRPr="00786244">
        <w:rPr>
          <w:rFonts w:eastAsia="Times New Roman"/>
          <w:color w:val="000000" w:themeColor="text1"/>
          <w:spacing w:val="5"/>
          <w:w w:val="100"/>
          <w:kern w:val="0"/>
          <w:lang w:val="en-US"/>
        </w:rPr>
        <w:t xml:space="preserve">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spacing w:val="0"/>
          <w:w w:val="100"/>
          <w:kern w:val="0"/>
          <w:lang w:val="en-US"/>
        </w:rPr>
        <w:t xml:space="preserve">a </w:t>
      </w:r>
      <w:r w:rsidR="655A84E2" w:rsidRPr="00786244">
        <w:rPr>
          <w:rFonts w:eastAsia="Times New Roman"/>
          <w:color w:val="000000" w:themeColor="text1"/>
          <w:spacing w:val="5"/>
          <w:w w:val="100"/>
          <w:kern w:val="0"/>
          <w:lang w:val="en-US"/>
        </w:rPr>
        <w:t xml:space="preserve">Contractor </w:t>
      </w:r>
      <w:r w:rsidR="655A84E2" w:rsidRPr="00786244">
        <w:rPr>
          <w:rFonts w:eastAsia="Times New Roman"/>
          <w:color w:val="000000" w:themeColor="text1"/>
          <w:w w:val="100"/>
          <w:kern w:val="0"/>
          <w:lang w:val="en-US"/>
        </w:rPr>
        <w:t xml:space="preserve">shall, </w:t>
      </w:r>
      <w:r w:rsidR="655A84E2" w:rsidRPr="00786244">
        <w:rPr>
          <w:rFonts w:eastAsia="Times New Roman"/>
          <w:color w:val="000000" w:themeColor="text1"/>
          <w:spacing w:val="3"/>
          <w:w w:val="100"/>
          <w:kern w:val="0"/>
          <w:lang w:val="en-US"/>
        </w:rPr>
        <w:t xml:space="preserve">in </w:t>
      </w:r>
      <w:r w:rsidR="655A84E2" w:rsidRPr="00786244">
        <w:rPr>
          <w:rFonts w:eastAsia="Times New Roman"/>
          <w:color w:val="000000" w:themeColor="text1"/>
          <w:spacing w:val="5"/>
          <w:w w:val="100"/>
          <w:kern w:val="0"/>
          <w:lang w:val="en-US"/>
        </w:rPr>
        <w:t xml:space="preserve">addition </w:t>
      </w:r>
      <w:r w:rsidR="655A84E2" w:rsidRPr="00786244">
        <w:rPr>
          <w:rFonts w:eastAsia="Times New Roman"/>
          <w:color w:val="000000" w:themeColor="text1"/>
          <w:spacing w:val="0"/>
          <w:w w:val="100"/>
          <w:kern w:val="0"/>
          <w:lang w:val="en-US"/>
        </w:rPr>
        <w:t xml:space="preserve">to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amount 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w w:val="100"/>
          <w:kern w:val="0"/>
          <w:lang w:val="en-US"/>
        </w:rPr>
        <w:t xml:space="preserve">pay </w:t>
      </w:r>
      <w:r w:rsidR="655A84E2" w:rsidRPr="00786244">
        <w:rPr>
          <w:rFonts w:eastAsia="Times New Roman"/>
          <w:color w:val="000000" w:themeColor="text1"/>
          <w:spacing w:val="5"/>
          <w:w w:val="100"/>
          <w:kern w:val="0"/>
          <w:lang w:val="en-US"/>
        </w:rPr>
        <w:t xml:space="preserve">interest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6"/>
          <w:w w:val="100"/>
          <w:kern w:val="0"/>
          <w:lang w:val="en-US"/>
        </w:rPr>
        <w:t xml:space="preserve">amount </w:t>
      </w:r>
      <w:r w:rsidR="655A84E2" w:rsidRPr="00786244">
        <w:rPr>
          <w:rFonts w:eastAsia="Times New Roman"/>
          <w:color w:val="000000" w:themeColor="text1"/>
          <w:spacing w:val="5"/>
          <w:w w:val="100"/>
          <w:kern w:val="0"/>
          <w:lang w:val="en-US"/>
        </w:rPr>
        <w:t xml:space="preserve">outstanding, beginning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date the </w:t>
      </w:r>
      <w:r w:rsidR="655A84E2" w:rsidRPr="00786244">
        <w:rPr>
          <w:rFonts w:eastAsia="Times New Roman"/>
          <w:color w:val="000000" w:themeColor="text1"/>
          <w:spacing w:val="6"/>
          <w:w w:val="100"/>
          <w:kern w:val="0"/>
          <w:lang w:val="en-US"/>
        </w:rPr>
        <w:t xml:space="preserve">amount became </w:t>
      </w:r>
      <w:r w:rsidR="655A84E2" w:rsidRPr="00786244">
        <w:rPr>
          <w:rFonts w:eastAsia="Times New Roman"/>
          <w:color w:val="000000" w:themeColor="text1"/>
          <w:w w:val="100"/>
          <w:kern w:val="0"/>
          <w:lang w:val="en-US"/>
        </w:rPr>
        <w:t xml:space="preserve">due and </w:t>
      </w:r>
      <w:r w:rsidR="655A84E2" w:rsidRPr="00786244">
        <w:rPr>
          <w:rFonts w:eastAsia="Times New Roman"/>
          <w:color w:val="000000" w:themeColor="text1"/>
          <w:spacing w:val="5"/>
          <w:w w:val="100"/>
          <w:kern w:val="0"/>
          <w:lang w:val="en-US"/>
        </w:rPr>
        <w:t>payable,</w:t>
      </w:r>
      <w:r w:rsidR="322E8DDC" w:rsidRPr="00786244">
        <w:rPr>
          <w:rFonts w:eastAsia="Times New Roman"/>
          <w:color w:val="000000" w:themeColor="text1"/>
          <w:spacing w:val="5"/>
          <w:w w:val="100"/>
          <w:kern w:val="0"/>
          <w:lang w:val="en-US"/>
        </w:rPr>
        <w:t xml:space="preserve"> </w:t>
      </w:r>
      <w:r w:rsidR="00EA6E61" w:rsidRPr="002506C5">
        <w:rPr>
          <w:rFonts w:eastAsia="Times New Roman"/>
          <w:color w:val="000000" w:themeColor="text1"/>
          <w:lang w:val="en-US"/>
        </w:rPr>
        <w:t xml:space="preserve">in accordance with </w:t>
      </w:r>
      <w:r w:rsidR="00A56A7A" w:rsidRPr="002506C5">
        <w:rPr>
          <w:rFonts w:eastAsia="Times New Roman"/>
          <w:color w:val="000000" w:themeColor="text1"/>
          <w:lang w:val="en-US"/>
        </w:rPr>
        <w:t>the applicable Standard</w:t>
      </w:r>
      <w:r w:rsidR="00EA6E61" w:rsidRPr="002506C5">
        <w:rPr>
          <w:rFonts w:eastAsia="Times New Roman"/>
          <w:color w:val="000000" w:themeColor="text1"/>
          <w:lang w:val="en-US"/>
        </w:rPr>
        <w:t>,</w:t>
      </w:r>
      <w:r w:rsidR="00786244">
        <w:rPr>
          <w:rFonts w:eastAsia="Times New Roman"/>
          <w:color w:val="000000" w:themeColor="text1"/>
          <w:lang w:val="en-US"/>
        </w:rPr>
        <w:t xml:space="preserve"> </w:t>
      </w:r>
      <w:r w:rsidR="655A84E2" w:rsidRPr="00786244">
        <w:rPr>
          <w:rFonts w:eastAsia="Times New Roman"/>
          <w:color w:val="000000" w:themeColor="text1"/>
          <w:spacing w:val="2"/>
          <w:w w:val="100"/>
          <w:kern w:val="0"/>
          <w:lang w:val="en-US"/>
        </w:rPr>
        <w:t xml:space="preserve">at an </w:t>
      </w:r>
      <w:r w:rsidR="655A84E2" w:rsidRPr="00786244">
        <w:rPr>
          <w:rFonts w:eastAsia="Times New Roman"/>
          <w:color w:val="000000" w:themeColor="text1"/>
          <w:spacing w:val="5"/>
          <w:w w:val="100"/>
          <w:kern w:val="0"/>
          <w:lang w:val="en-US"/>
        </w:rPr>
        <w:t xml:space="preserve">annual </w:t>
      </w:r>
      <w:r w:rsidR="655A84E2" w:rsidRPr="00786244">
        <w:rPr>
          <w:rFonts w:eastAsia="Times New Roman"/>
          <w:color w:val="000000" w:themeColor="text1"/>
          <w:w w:val="100"/>
          <w:kern w:val="0"/>
          <w:lang w:val="en-US"/>
        </w:rPr>
        <w:t xml:space="preserve">rate </w:t>
      </w:r>
      <w:r w:rsidR="655A84E2" w:rsidRPr="00786244">
        <w:rPr>
          <w:rFonts w:eastAsia="Times New Roman"/>
          <w:color w:val="000000" w:themeColor="text1"/>
          <w:spacing w:val="5"/>
          <w:w w:val="100"/>
          <w:kern w:val="0"/>
          <w:lang w:val="en-US"/>
        </w:rPr>
        <w:t xml:space="preserve">calculated </w:t>
      </w:r>
      <w:r w:rsidR="655A84E2" w:rsidRPr="00786244">
        <w:rPr>
          <w:rFonts w:eastAsia="Times New Roman"/>
          <w:color w:val="000000" w:themeColor="text1"/>
          <w:spacing w:val="3"/>
          <w:w w:val="100"/>
          <w:kern w:val="0"/>
          <w:lang w:val="en-US"/>
        </w:rPr>
        <w:t>by</w:t>
      </w:r>
      <w:r w:rsidR="6954D02B" w:rsidRPr="00786244">
        <w:rPr>
          <w:rFonts w:eastAsia="Times New Roman"/>
          <w:color w:val="000000" w:themeColor="text1"/>
          <w:spacing w:val="3"/>
          <w:w w:val="100"/>
          <w:kern w:val="0"/>
          <w:lang w:val="en-US"/>
        </w:rPr>
        <w:t>:</w:t>
      </w:r>
    </w:p>
    <w:p w14:paraId="6E3838E2" w14:textId="3866908A" w:rsidR="00152978" w:rsidRPr="00FD3189" w:rsidRDefault="00152978" w:rsidP="00225C10">
      <w:pPr>
        <w:widowControl w:val="0"/>
        <w:suppressAutoHyphens w:val="0"/>
        <w:kinsoku w:val="0"/>
        <w:overflowPunct w:val="0"/>
        <w:autoSpaceDE w:val="0"/>
        <w:autoSpaceDN w:val="0"/>
        <w:adjustRightInd w:val="0"/>
        <w:spacing w:before="134" w:after="120" w:line="276" w:lineRule="auto"/>
        <w:ind w:left="1083" w:right="1270" w:firstLine="357"/>
        <w:jc w:val="both"/>
        <w:rPr>
          <w:rFonts w:eastAsia="Times New Roman"/>
          <w:color w:val="000000" w:themeColor="text1"/>
          <w:lang w:val="en-US"/>
        </w:rPr>
      </w:pPr>
      <w:r w:rsidRPr="00FD3189">
        <w:rPr>
          <w:rFonts w:eastAsia="Times New Roman"/>
          <w:color w:val="000000" w:themeColor="text1"/>
          <w:spacing w:val="5"/>
          <w:w w:val="100"/>
          <w:kern w:val="0"/>
          <w:lang w:val="en-US"/>
        </w:rPr>
        <w:t xml:space="preserve">(a) </w:t>
      </w:r>
      <w:r w:rsidR="009E422B">
        <w:rPr>
          <w:rFonts w:eastAsia="Times New Roman"/>
          <w:color w:val="000000" w:themeColor="text1"/>
          <w:spacing w:val="5"/>
          <w:w w:val="100"/>
          <w:kern w:val="0"/>
          <w:lang w:val="en-US"/>
        </w:rPr>
        <w:t>a</w:t>
      </w:r>
      <w:r w:rsidR="00EA6E61" w:rsidRPr="00FD3189">
        <w:rPr>
          <w:rFonts w:eastAsia="Times New Roman"/>
          <w:color w:val="000000" w:themeColor="text1"/>
          <w:spacing w:val="5"/>
          <w:w w:val="100"/>
          <w:kern w:val="0"/>
          <w:lang w:val="en-US"/>
        </w:rPr>
        <w:t xml:space="preserve">dding </w:t>
      </w:r>
      <w:r w:rsidR="00EA6E61" w:rsidRPr="00FD3189">
        <w:rPr>
          <w:rFonts w:eastAsia="Times New Roman"/>
          <w:color w:val="000000" w:themeColor="text1"/>
          <w:spacing w:val="0"/>
          <w:w w:val="100"/>
          <w:kern w:val="0"/>
          <w:lang w:val="en-US"/>
        </w:rPr>
        <w:t xml:space="preserve">5 </w:t>
      </w:r>
      <w:r w:rsidR="00EA6E61" w:rsidRPr="00FD3189">
        <w:rPr>
          <w:rFonts w:eastAsia="Times New Roman"/>
          <w:color w:val="000000" w:themeColor="text1"/>
          <w:w w:val="100"/>
          <w:kern w:val="0"/>
          <w:lang w:val="en-US"/>
        </w:rPr>
        <w:t xml:space="preserve">per cent </w:t>
      </w:r>
      <w:r w:rsidR="00EA6E61" w:rsidRPr="00FD3189">
        <w:rPr>
          <w:rFonts w:eastAsia="Times New Roman"/>
          <w:color w:val="000000" w:themeColor="text1"/>
          <w:spacing w:val="0"/>
          <w:w w:val="100"/>
          <w:kern w:val="0"/>
          <w:lang w:val="en-US"/>
        </w:rPr>
        <w:t xml:space="preserve">to </w:t>
      </w:r>
      <w:r w:rsidR="00EA6E61" w:rsidRPr="00FD3189">
        <w:rPr>
          <w:rFonts w:eastAsia="Times New Roman"/>
          <w:color w:val="000000" w:themeColor="text1"/>
          <w:spacing w:val="5"/>
          <w:w w:val="100"/>
          <w:kern w:val="0"/>
          <w:lang w:val="en-US"/>
        </w:rPr>
        <w:t xml:space="preserve">the special drawing rights interest </w:t>
      </w:r>
      <w:r w:rsidR="00EA6E61" w:rsidRPr="00FD3189">
        <w:rPr>
          <w:rFonts w:eastAsia="Times New Roman"/>
          <w:color w:val="000000" w:themeColor="text1"/>
          <w:w w:val="100"/>
          <w:kern w:val="0"/>
          <w:lang w:val="en-US"/>
        </w:rPr>
        <w:t xml:space="preserve">rate </w:t>
      </w:r>
      <w:r w:rsidR="00EA6E61" w:rsidRPr="00FD3189">
        <w:rPr>
          <w:rFonts w:eastAsia="Times New Roman"/>
          <w:color w:val="000000" w:themeColor="text1"/>
          <w:spacing w:val="5"/>
          <w:w w:val="100"/>
          <w:kern w:val="0"/>
          <w:lang w:val="en-US"/>
        </w:rPr>
        <w:t xml:space="preserve">prevailing </w:t>
      </w:r>
      <w:r w:rsidR="00EA6E61" w:rsidRPr="00FD3189">
        <w:rPr>
          <w:rFonts w:eastAsia="Times New Roman"/>
          <w:color w:val="000000" w:themeColor="text1"/>
          <w:w w:val="100"/>
          <w:kern w:val="0"/>
          <w:lang w:val="en-US"/>
        </w:rPr>
        <w:t xml:space="preserve">on the </w:t>
      </w:r>
      <w:r w:rsidR="00EA6E61" w:rsidRPr="00FD3189">
        <w:rPr>
          <w:rFonts w:eastAsia="Times New Roman"/>
          <w:color w:val="000000" w:themeColor="text1"/>
          <w:spacing w:val="5"/>
          <w:w w:val="100"/>
          <w:kern w:val="0"/>
          <w:lang w:val="en-US"/>
        </w:rPr>
        <w:t xml:space="preserve">date the </w:t>
      </w:r>
      <w:r w:rsidR="00EA6E61" w:rsidRPr="00FD3189">
        <w:rPr>
          <w:rFonts w:eastAsia="Times New Roman"/>
          <w:color w:val="000000" w:themeColor="text1"/>
          <w:spacing w:val="6"/>
          <w:w w:val="100"/>
          <w:kern w:val="0"/>
          <w:lang w:val="en-US"/>
        </w:rPr>
        <w:t xml:space="preserve">amount </w:t>
      </w:r>
      <w:r w:rsidR="00EA6E61" w:rsidRPr="00FD3189">
        <w:rPr>
          <w:rFonts w:eastAsia="Times New Roman"/>
          <w:color w:val="000000" w:themeColor="text1"/>
          <w:spacing w:val="5"/>
          <w:w w:val="100"/>
          <w:kern w:val="0"/>
          <w:lang w:val="en-US"/>
        </w:rPr>
        <w:t xml:space="preserve">became </w:t>
      </w:r>
      <w:r w:rsidR="00EA6E61" w:rsidRPr="00FD3189">
        <w:rPr>
          <w:rFonts w:eastAsia="Times New Roman"/>
          <w:color w:val="000000" w:themeColor="text1"/>
          <w:w w:val="100"/>
          <w:kern w:val="0"/>
          <w:lang w:val="en-US"/>
        </w:rPr>
        <w:t>due and</w:t>
      </w:r>
      <w:r w:rsidR="00EA6E61" w:rsidRPr="00FD3189">
        <w:rPr>
          <w:rFonts w:eastAsia="Times New Roman"/>
          <w:color w:val="000000" w:themeColor="text1"/>
          <w:spacing w:val="46"/>
          <w:w w:val="100"/>
          <w:kern w:val="0"/>
          <w:lang w:val="en-US"/>
        </w:rPr>
        <w:t xml:space="preserve"> </w:t>
      </w:r>
      <w:r w:rsidR="00EA6E61" w:rsidRPr="00FD3189">
        <w:rPr>
          <w:rFonts w:eastAsia="Times New Roman"/>
          <w:color w:val="000000" w:themeColor="text1"/>
          <w:spacing w:val="5"/>
          <w:w w:val="100"/>
          <w:kern w:val="0"/>
          <w:lang w:val="en-US"/>
        </w:rPr>
        <w:t xml:space="preserve">payable for the first </w:t>
      </w:r>
      <w:del w:id="4724" w:author="Author">
        <w:r w:rsidR="00EA6E61" w:rsidRPr="00FD3189" w:rsidDel="00D16B9B">
          <w:rPr>
            <w:rFonts w:eastAsia="Times New Roman"/>
            <w:color w:val="000000" w:themeColor="text1"/>
            <w:spacing w:val="5"/>
            <w:w w:val="100"/>
            <w:kern w:val="0"/>
            <w:lang w:val="en-US"/>
          </w:rPr>
          <w:delText>month</w:delText>
        </w:r>
      </w:del>
      <w:ins w:id="4725" w:author="Author">
        <w:r w:rsidR="00CA6146" w:rsidRPr="00CA6146">
          <w:rPr>
            <w:rFonts w:eastAsia="Times New Roman"/>
            <w:color w:val="000000" w:themeColor="text1"/>
            <w:spacing w:val="5"/>
            <w:w w:val="100"/>
            <w:kern w:val="0"/>
            <w:lang w:val="en-US"/>
          </w:rPr>
          <w:t>30-day period</w:t>
        </w:r>
      </w:ins>
      <w:r w:rsidR="00EA6E61" w:rsidRPr="00FD3189">
        <w:rPr>
          <w:rFonts w:eastAsia="Times New Roman"/>
          <w:color w:val="000000" w:themeColor="text1"/>
          <w:spacing w:val="5"/>
          <w:w w:val="100"/>
          <w:kern w:val="0"/>
          <w:lang w:val="en-US"/>
        </w:rPr>
        <w:t xml:space="preserve"> of non-payment;</w:t>
      </w:r>
      <w:r w:rsidRPr="00FD3189">
        <w:rPr>
          <w:rFonts w:eastAsia="Times New Roman"/>
          <w:color w:val="000000" w:themeColor="text1"/>
          <w:lang w:val="en-US"/>
        </w:rPr>
        <w:t xml:space="preserve"> </w:t>
      </w:r>
    </w:p>
    <w:p w14:paraId="3533C950" w14:textId="47EBF0AF" w:rsidR="00152978" w:rsidRPr="00FD3189" w:rsidRDefault="00152978" w:rsidP="00225C10">
      <w:pPr>
        <w:widowControl w:val="0"/>
        <w:suppressAutoHyphens w:val="0"/>
        <w:kinsoku w:val="0"/>
        <w:overflowPunct w:val="0"/>
        <w:autoSpaceDE w:val="0"/>
        <w:autoSpaceDN w:val="0"/>
        <w:adjustRightInd w:val="0"/>
        <w:spacing w:before="134" w:after="120" w:line="276" w:lineRule="auto"/>
        <w:ind w:left="1083" w:right="1270" w:firstLine="357"/>
        <w:jc w:val="both"/>
        <w:rPr>
          <w:rFonts w:eastAsia="Times New Roman"/>
          <w:color w:val="000000" w:themeColor="text1"/>
          <w:lang w:val="en-US"/>
        </w:rPr>
      </w:pPr>
      <w:r w:rsidRPr="00FD3189">
        <w:rPr>
          <w:rFonts w:eastAsia="Times New Roman"/>
          <w:color w:val="000000" w:themeColor="text1"/>
          <w:lang w:val="en-US"/>
        </w:rPr>
        <w:t xml:space="preserve">(b)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10 per cent to the special drawing rights interest rate prevailing on the date the amount became due and payable for the second and third </w:t>
      </w:r>
      <w:del w:id="4726" w:author="Author">
        <w:r w:rsidR="00EA6E61" w:rsidRPr="00FD3189" w:rsidDel="00D16B9B">
          <w:rPr>
            <w:rFonts w:eastAsia="Times New Roman"/>
            <w:color w:val="000000" w:themeColor="text1"/>
            <w:lang w:val="en-US"/>
          </w:rPr>
          <w:delText>months</w:delText>
        </w:r>
      </w:del>
      <w:ins w:id="4727" w:author="Author">
        <w:r w:rsidR="00CA6146" w:rsidRPr="00CA6146">
          <w:rPr>
            <w:rFonts w:eastAsia="Times New Roman"/>
            <w:color w:val="000000" w:themeColor="text1"/>
            <w:lang w:val="en-US"/>
          </w:rPr>
          <w:t>30-day period</w:t>
        </w:r>
      </w:ins>
      <w:r w:rsidR="00EA6E61" w:rsidRPr="00FD3189">
        <w:rPr>
          <w:rFonts w:eastAsia="Times New Roman"/>
          <w:color w:val="000000" w:themeColor="text1"/>
          <w:lang w:val="en-US"/>
        </w:rPr>
        <w:t xml:space="preserve"> of non-payment; and</w:t>
      </w:r>
    </w:p>
    <w:p w14:paraId="10E1651A" w14:textId="236ADC32" w:rsidR="00EA6E61" w:rsidRDefault="00152978" w:rsidP="00225C10">
      <w:pPr>
        <w:widowControl w:val="0"/>
        <w:suppressAutoHyphens w:val="0"/>
        <w:kinsoku w:val="0"/>
        <w:overflowPunct w:val="0"/>
        <w:autoSpaceDE w:val="0"/>
        <w:autoSpaceDN w:val="0"/>
        <w:adjustRightInd w:val="0"/>
        <w:spacing w:before="134" w:after="120" w:line="276" w:lineRule="auto"/>
        <w:ind w:left="1083" w:right="1270" w:firstLine="357"/>
        <w:jc w:val="both"/>
        <w:rPr>
          <w:ins w:id="4728" w:author="Author"/>
          <w:rFonts w:eastAsia="Times New Roman"/>
          <w:color w:val="000000" w:themeColor="text1"/>
          <w:lang w:val="en-US"/>
        </w:rPr>
      </w:pPr>
      <w:r w:rsidRPr="00FD3189">
        <w:rPr>
          <w:rFonts w:eastAsia="Times New Roman"/>
          <w:color w:val="000000" w:themeColor="text1"/>
          <w:lang w:val="en-US"/>
        </w:rPr>
        <w:t xml:space="preserve">(c)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w:t>
      </w:r>
      <w:del w:id="4729" w:author="Author">
        <w:r w:rsidR="00EA6E61" w:rsidRPr="00FD3189" w:rsidDel="000D25A5">
          <w:rPr>
            <w:rFonts w:eastAsia="Times New Roman"/>
            <w:color w:val="000000" w:themeColor="text1"/>
            <w:lang w:val="en-US"/>
          </w:rPr>
          <w:delText>[</w:delText>
        </w:r>
      </w:del>
      <w:r w:rsidR="00EA6E61" w:rsidRPr="00FD3189">
        <w:rPr>
          <w:rFonts w:eastAsia="Times New Roman"/>
          <w:color w:val="000000" w:themeColor="text1"/>
          <w:lang w:val="en-US"/>
        </w:rPr>
        <w:t>15</w:t>
      </w:r>
      <w:del w:id="4730" w:author="Author">
        <w:r w:rsidR="00EA6E61" w:rsidRPr="00FD3189" w:rsidDel="000D25A5">
          <w:rPr>
            <w:rFonts w:eastAsia="Times New Roman"/>
            <w:color w:val="000000" w:themeColor="text1"/>
            <w:lang w:val="en-US"/>
          </w:rPr>
          <w:delText>] [20]</w:delText>
        </w:r>
      </w:del>
      <w:r w:rsidR="00EA6E61" w:rsidRPr="00FD3189">
        <w:rPr>
          <w:rFonts w:eastAsia="Times New Roman"/>
          <w:color w:val="000000" w:themeColor="text1"/>
          <w:lang w:val="en-US"/>
        </w:rPr>
        <w:t xml:space="preserve"> per cent to the special drawing rights interest rate prevailing on the date the amount became due and payable for any further period of non-payment.</w:t>
      </w:r>
    </w:p>
    <w:p w14:paraId="57C2D4AD" w14:textId="16695E53" w:rsidR="00AE6808" w:rsidRPr="00FD3189" w:rsidRDefault="009E422B" w:rsidP="00225C10">
      <w:pPr>
        <w:widowControl w:val="0"/>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lang w:val="en-US"/>
        </w:rPr>
      </w:pPr>
      <w:ins w:id="4731" w:author="Author">
        <w:r>
          <w:rPr>
            <w:rFonts w:eastAsia="Times New Roman"/>
            <w:color w:val="000000" w:themeColor="text1"/>
            <w:lang w:val="en-US"/>
          </w:rPr>
          <w:t>2</w:t>
        </w:r>
        <w:proofErr w:type="gramStart"/>
        <w:r>
          <w:rPr>
            <w:rFonts w:eastAsia="Times New Roman"/>
            <w:color w:val="000000" w:themeColor="text1"/>
            <w:lang w:val="en-US"/>
          </w:rPr>
          <w:t>.</w:t>
        </w:r>
      </w:ins>
      <w:r w:rsidR="00650041">
        <w:rPr>
          <w:rFonts w:eastAsia="Times New Roman"/>
          <w:color w:val="000000" w:themeColor="text1"/>
          <w:lang w:val="en-US"/>
        </w:rPr>
        <w:tab/>
      </w:r>
      <w:ins w:id="4732" w:author="Author">
        <w:r>
          <w:rPr>
            <w:rFonts w:eastAsia="Times New Roman"/>
            <w:color w:val="000000" w:themeColor="text1"/>
            <w:lang w:val="en-US"/>
          </w:rPr>
          <w:t xml:space="preserve"> </w:t>
        </w:r>
        <w:r w:rsidR="00AE6808" w:rsidRPr="00AE6808">
          <w:rPr>
            <w:rFonts w:eastAsia="Times New Roman"/>
            <w:color w:val="000000" w:themeColor="text1"/>
            <w:lang w:val="en-US"/>
          </w:rPr>
          <w:t>Interest</w:t>
        </w:r>
        <w:proofErr w:type="gramEnd"/>
        <w:r w:rsidR="00AE6808" w:rsidRPr="00AE6808">
          <w:rPr>
            <w:rFonts w:eastAsia="Times New Roman"/>
            <w:color w:val="000000" w:themeColor="text1"/>
            <w:lang w:val="en-US"/>
          </w:rPr>
          <w:t xml:space="preserve"> shall accrue on a daily pro rata basis, calculated using a 365-day year (or 366 in leap years), based on the number of </w:t>
        </w:r>
        <w:r w:rsidR="00732E46">
          <w:rPr>
            <w:rFonts w:eastAsia="Times New Roman"/>
            <w:color w:val="000000" w:themeColor="text1"/>
            <w:lang w:val="en-US"/>
          </w:rPr>
          <w:t>D</w:t>
        </w:r>
        <w:r w:rsidR="00AE6808" w:rsidRPr="00AE6808">
          <w:rPr>
            <w:rFonts w:eastAsia="Times New Roman"/>
            <w:color w:val="000000" w:themeColor="text1"/>
            <w:lang w:val="en-US"/>
          </w:rPr>
          <w:t xml:space="preserve">ays the amount remains unpaid pursuant to </w:t>
        </w:r>
        <w:r w:rsidR="005024A2">
          <w:rPr>
            <w:rFonts w:eastAsia="Times New Roman"/>
            <w:color w:val="000000" w:themeColor="text1"/>
            <w:lang w:val="en-US"/>
          </w:rPr>
          <w:t>paragraph 1</w:t>
        </w:r>
        <w:r w:rsidR="000128E0">
          <w:rPr>
            <w:rFonts w:eastAsia="Times New Roman"/>
            <w:color w:val="000000" w:themeColor="text1"/>
            <w:lang w:val="en-US"/>
          </w:rPr>
          <w:t>(</w:t>
        </w:r>
        <w:r w:rsidR="00AE6808" w:rsidRPr="00AE6808">
          <w:rPr>
            <w:rFonts w:eastAsia="Times New Roman"/>
            <w:color w:val="000000" w:themeColor="text1"/>
            <w:lang w:val="en-US"/>
          </w:rPr>
          <w:t>a)</w:t>
        </w:r>
        <w:r w:rsidR="005024A2">
          <w:rPr>
            <w:rFonts w:eastAsia="Times New Roman"/>
            <w:color w:val="000000" w:themeColor="text1"/>
            <w:lang w:val="en-US"/>
          </w:rPr>
          <w:t>-</w:t>
        </w:r>
        <w:r w:rsidR="000128E0">
          <w:rPr>
            <w:rFonts w:eastAsia="Times New Roman"/>
            <w:color w:val="000000" w:themeColor="text1"/>
            <w:lang w:val="en-US"/>
          </w:rPr>
          <w:t>(</w:t>
        </w:r>
        <w:r w:rsidR="00AE6808" w:rsidRPr="00AE6808">
          <w:rPr>
            <w:rFonts w:eastAsia="Times New Roman"/>
            <w:color w:val="000000" w:themeColor="text1"/>
            <w:lang w:val="en-US"/>
          </w:rPr>
          <w:t>c)</w:t>
        </w:r>
        <w:r w:rsidR="00AE6808">
          <w:rPr>
            <w:rFonts w:eastAsia="Times New Roman"/>
            <w:color w:val="000000" w:themeColor="text1"/>
            <w:lang w:val="en-US"/>
          </w:rPr>
          <w:t>.</w:t>
        </w:r>
      </w:ins>
    </w:p>
    <w:p w14:paraId="29F29377" w14:textId="0F5D924D" w:rsidR="6D35A1A4" w:rsidRDefault="6D35A1A4" w:rsidP="00225C10">
      <w:pPr>
        <w:widowControl w:val="0"/>
        <w:spacing w:before="134" w:after="120" w:line="276" w:lineRule="auto"/>
        <w:ind w:left="1083" w:right="1270"/>
        <w:jc w:val="both"/>
        <w:rPr>
          <w:rFonts w:eastAsia="Times New Roman"/>
          <w:color w:val="000000" w:themeColor="text1"/>
          <w:lang w:val="en-US"/>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86244" w:rsidRPr="00FD3189" w14:paraId="60329836" w14:textId="77777777" w:rsidTr="006157F9">
        <w:trPr>
          <w:trHeight w:val="948"/>
        </w:trPr>
        <w:tc>
          <w:tcPr>
            <w:tcW w:w="7512" w:type="dxa"/>
            <w:shd w:val="clear" w:color="auto" w:fill="F2F2F2" w:themeFill="background1" w:themeFillShade="F2"/>
          </w:tcPr>
          <w:p w14:paraId="0D45CDED" w14:textId="6C3ACA9A" w:rsidR="00786244" w:rsidRPr="00FD3189" w:rsidRDefault="00786244"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2B475CD5" w14:textId="0E3B0677" w:rsidR="007703D3" w:rsidRPr="007703D3" w:rsidRDefault="007703D3" w:rsidP="00225C10">
            <w:pPr>
              <w:pStyle w:val="ListParagraph"/>
              <w:numPr>
                <w:ilvl w:val="0"/>
                <w:numId w:val="16"/>
              </w:numPr>
              <w:spacing w:after="120" w:line="276" w:lineRule="auto"/>
              <w:jc w:val="both"/>
              <w:rPr>
                <w:rFonts w:eastAsia="Calibri"/>
                <w:color w:val="000000" w:themeColor="text1"/>
              </w:rPr>
            </w:pPr>
            <w:r w:rsidRPr="007703D3">
              <w:rPr>
                <w:rFonts w:eastAsia="Calibri"/>
                <w:color w:val="000000" w:themeColor="text1"/>
              </w:rPr>
              <w:t xml:space="preserve">At a general level, a delegation has proposed textual clarifications to </w:t>
            </w:r>
            <w:r w:rsidR="005024A2">
              <w:rPr>
                <w:rFonts w:eastAsia="Calibri"/>
                <w:color w:val="000000" w:themeColor="text1"/>
              </w:rPr>
              <w:t>sub</w:t>
            </w:r>
            <w:r>
              <w:rPr>
                <w:rFonts w:eastAsia="Calibri"/>
                <w:lang w:val="en-US"/>
              </w:rPr>
              <w:t>para</w:t>
            </w:r>
            <w:r w:rsidR="006157F9">
              <w:rPr>
                <w:rFonts w:eastAsia="Calibri"/>
                <w:lang w:val="en-US"/>
              </w:rPr>
              <w:t>s</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(a) </w:t>
            </w:r>
            <w:r w:rsidRPr="00FA45E3">
              <w:rPr>
                <w:lang w:val="en-US"/>
              </w:rPr>
              <w:t>and</w:t>
            </w:r>
            <w:r w:rsidRPr="007703D3">
              <w:rPr>
                <w:rFonts w:eastAsia="Calibri"/>
                <w:color w:val="000000" w:themeColor="text1"/>
              </w:rPr>
              <w:t xml:space="preserve"> (b) to address accrual of payments within the month. Daily accrual has also been suggested to maintain consistency with other international legislative frameworks.  </w:t>
            </w:r>
          </w:p>
          <w:p w14:paraId="2562F3E0" w14:textId="29D2051A" w:rsidR="00786244" w:rsidRPr="00FD3189" w:rsidRDefault="007703D3" w:rsidP="00225C10">
            <w:pPr>
              <w:pStyle w:val="ListParagraph"/>
              <w:numPr>
                <w:ilvl w:val="0"/>
                <w:numId w:val="16"/>
              </w:numPr>
              <w:spacing w:after="120" w:line="276" w:lineRule="auto"/>
              <w:jc w:val="both"/>
              <w:rPr>
                <w:rFonts w:eastAsia="Calibri"/>
                <w:color w:val="000000" w:themeColor="text1"/>
              </w:rPr>
            </w:pPr>
            <w:r w:rsidRPr="007703D3">
              <w:rPr>
                <w:rFonts w:eastAsia="Calibri"/>
                <w:color w:val="000000" w:themeColor="text1"/>
              </w:rPr>
              <w:t xml:space="preserve">Under </w:t>
            </w:r>
            <w:r w:rsidR="005024A2">
              <w:rPr>
                <w:rFonts w:eastAsia="Calibri"/>
                <w:color w:val="000000" w:themeColor="text1"/>
              </w:rPr>
              <w:t>sub</w:t>
            </w:r>
            <w:r>
              <w:rPr>
                <w:rFonts w:eastAsia="Calibri"/>
                <w:lang w:val="en-US"/>
              </w:rPr>
              <w:t>para</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(c), most delegations appear to support the selection of a 15% interest rate. </w:t>
            </w:r>
            <w:r w:rsidRPr="00FA45E3">
              <w:rPr>
                <w:lang w:val="en-US"/>
              </w:rPr>
              <w:t>Furthermore</w:t>
            </w:r>
            <w:r w:rsidRPr="007703D3">
              <w:rPr>
                <w:rFonts w:eastAsia="Calibri"/>
                <w:color w:val="000000" w:themeColor="text1"/>
              </w:rPr>
              <w:t xml:space="preserve">, during the </w:t>
            </w:r>
            <w:r w:rsidR="00E83709">
              <w:rPr>
                <w:rFonts w:eastAsia="Calibri"/>
                <w:color w:val="000000" w:themeColor="text1"/>
              </w:rPr>
              <w:t>thirtieth</w:t>
            </w:r>
            <w:r w:rsidRPr="007703D3">
              <w:rPr>
                <w:rFonts w:eastAsia="Calibri"/>
                <w:color w:val="000000" w:themeColor="text1"/>
              </w:rPr>
              <w:t xml:space="preserve"> session, there was general support for the amendments proposed therein.</w:t>
            </w:r>
          </w:p>
        </w:tc>
      </w:tr>
    </w:tbl>
    <w:p w14:paraId="18E6E55C" w14:textId="1AF7DFD1" w:rsidR="00FD0D39" w:rsidRPr="00FD3189" w:rsidRDefault="00FD0D39" w:rsidP="00225C10">
      <w:pPr>
        <w:spacing w:after="120" w:line="276" w:lineRule="auto"/>
        <w:ind w:right="1270"/>
        <w:jc w:val="both"/>
        <w:rPr>
          <w:color w:val="000000" w:themeColor="text1"/>
        </w:rPr>
      </w:pPr>
      <w:bookmarkStart w:id="4733" w:name="Regulation_80"/>
      <w:bookmarkEnd w:id="4733"/>
    </w:p>
    <w:p w14:paraId="6533BBC0" w14:textId="7801260C" w:rsidR="00FD0D39" w:rsidRPr="00E75555" w:rsidRDefault="40A0E318" w:rsidP="00225C10">
      <w:pPr>
        <w:pStyle w:val="Heading1"/>
        <w:spacing w:line="276" w:lineRule="auto"/>
        <w:rPr>
          <w:i/>
          <w:iCs/>
          <w:w w:val="100"/>
          <w:szCs w:val="24"/>
        </w:rPr>
      </w:pPr>
      <w:bookmarkStart w:id="4734" w:name="_Toc232697256"/>
      <w:r w:rsidRPr="4363E29E">
        <w:rPr>
          <w:szCs w:val="24"/>
        </w:rPr>
        <w:t>Regulation 80</w:t>
      </w:r>
      <w:bookmarkEnd w:id="4734"/>
      <w:r w:rsidRPr="4363E29E">
        <w:rPr>
          <w:szCs w:val="24"/>
        </w:rPr>
        <w:t xml:space="preserve"> </w:t>
      </w:r>
      <w:bookmarkStart w:id="4735" w:name="Monetary_penalties"/>
      <w:bookmarkEnd w:id="4735"/>
    </w:p>
    <w:p w14:paraId="734B3570" w14:textId="4B454ABC" w:rsidR="005B7E63" w:rsidRPr="009C53E1" w:rsidRDefault="655A84E2" w:rsidP="009C53E1">
      <w:pPr>
        <w:pStyle w:val="Heading1"/>
        <w:spacing w:line="276" w:lineRule="auto"/>
        <w:rPr>
          <w:w w:val="100"/>
          <w:szCs w:val="24"/>
        </w:rPr>
      </w:pPr>
      <w:bookmarkStart w:id="4736" w:name="_Toc232697257"/>
      <w:r w:rsidRPr="00E75555">
        <w:rPr>
          <w:w w:val="100"/>
          <w:szCs w:val="24"/>
        </w:rPr>
        <w:t>Monetary penalties</w:t>
      </w:r>
      <w:bookmarkEnd w:id="4736"/>
    </w:p>
    <w:p w14:paraId="4194DF88" w14:textId="4E1880D5" w:rsidR="00C43442" w:rsidRPr="005A0AB0" w:rsidRDefault="005B7E63" w:rsidP="00225C10">
      <w:pPr>
        <w:spacing w:after="120" w:line="276" w:lineRule="auto"/>
        <w:ind w:left="1083"/>
        <w:rPr>
          <w:ins w:id="4737" w:author="Author"/>
          <w:u w:val="single"/>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369F406B" w14:textId="77777777" w:rsidR="000A3555" w:rsidRDefault="000A3555" w:rsidP="00225C10">
      <w:pPr>
        <w:pStyle w:val="Heading1"/>
        <w:spacing w:line="276" w:lineRule="auto"/>
        <w:rPr>
          <w:color w:val="000000" w:themeColor="text1"/>
          <w:szCs w:val="24"/>
        </w:rPr>
      </w:pPr>
    </w:p>
    <w:p w14:paraId="046B3BB5" w14:textId="6C54FA43" w:rsidR="00FD0D39" w:rsidRPr="00FD3189" w:rsidRDefault="00FD0D39" w:rsidP="00225C10">
      <w:pPr>
        <w:pStyle w:val="Heading1"/>
        <w:spacing w:line="276" w:lineRule="auto"/>
        <w:rPr>
          <w:color w:val="000000" w:themeColor="text1"/>
          <w:spacing w:val="0"/>
          <w:w w:val="100"/>
          <w:kern w:val="0"/>
          <w:szCs w:val="24"/>
          <w:lang w:val="en-US"/>
        </w:rPr>
      </w:pPr>
      <w:bookmarkStart w:id="4738" w:name="Section_7"/>
      <w:bookmarkStart w:id="4739" w:name="Review_of_payment_mechanism"/>
      <w:bookmarkStart w:id="4740" w:name="_Toc157149929"/>
      <w:bookmarkStart w:id="4741" w:name="_Toc232697258"/>
      <w:bookmarkEnd w:id="4738"/>
      <w:bookmarkEnd w:id="4739"/>
      <w:r w:rsidRPr="00FD3189">
        <w:rPr>
          <w:color w:val="000000" w:themeColor="text1"/>
          <w:szCs w:val="24"/>
        </w:rPr>
        <w:t>Section 7</w:t>
      </w:r>
      <w:bookmarkEnd w:id="4740"/>
      <w:bookmarkEnd w:id="4741"/>
    </w:p>
    <w:p w14:paraId="20DE43BB" w14:textId="77777777" w:rsidR="00FD0D39" w:rsidRDefault="00FD0D39" w:rsidP="00225C10">
      <w:pPr>
        <w:pStyle w:val="Heading1"/>
        <w:spacing w:line="276" w:lineRule="auto"/>
        <w:rPr>
          <w:color w:val="000000" w:themeColor="text1"/>
          <w:szCs w:val="24"/>
        </w:rPr>
      </w:pPr>
      <w:bookmarkStart w:id="4742" w:name="_Toc157149930"/>
      <w:bookmarkStart w:id="4743" w:name="_Toc232697259"/>
      <w:r w:rsidRPr="00FD3189">
        <w:rPr>
          <w:color w:val="000000" w:themeColor="text1"/>
          <w:szCs w:val="24"/>
        </w:rPr>
        <w:t>Review of payment mechanism</w:t>
      </w:r>
      <w:bookmarkEnd w:id="4742"/>
      <w:bookmarkEnd w:id="4743"/>
    </w:p>
    <w:p w14:paraId="6F20CFD4" w14:textId="77777777" w:rsidR="00EE60C6" w:rsidRPr="00EE60C6" w:rsidRDefault="00EE60C6" w:rsidP="00225C10">
      <w:pPr>
        <w:spacing w:after="120" w:line="276" w:lineRule="auto"/>
        <w:rPr>
          <w:lang w:val="en-GB"/>
        </w:rPr>
      </w:pPr>
    </w:p>
    <w:p w14:paraId="5BD76360" w14:textId="121451F2" w:rsidR="00FD0D39" w:rsidRPr="00FD3189" w:rsidRDefault="40A0E318" w:rsidP="00225C10">
      <w:pPr>
        <w:pStyle w:val="Heading1"/>
        <w:spacing w:line="276" w:lineRule="auto"/>
        <w:rPr>
          <w:color w:val="000000" w:themeColor="text1"/>
          <w:szCs w:val="24"/>
        </w:rPr>
      </w:pPr>
      <w:bookmarkStart w:id="4744" w:name="Regulation_81"/>
      <w:bookmarkStart w:id="4745" w:name="_Toc232697260"/>
      <w:bookmarkStart w:id="4746" w:name="_Toc157149931"/>
      <w:bookmarkEnd w:id="4744"/>
      <w:r w:rsidRPr="00FD3189">
        <w:rPr>
          <w:color w:val="000000" w:themeColor="text1"/>
          <w:szCs w:val="24"/>
        </w:rPr>
        <w:t>Regulation 81</w:t>
      </w:r>
      <w:bookmarkEnd w:id="4745"/>
      <w:r w:rsidRPr="00FD3189">
        <w:rPr>
          <w:color w:val="000000" w:themeColor="text1"/>
          <w:spacing w:val="0"/>
          <w:w w:val="100"/>
          <w:kern w:val="0"/>
          <w:szCs w:val="24"/>
          <w:lang w:val="en-US"/>
        </w:rPr>
        <w:t xml:space="preserve"> </w:t>
      </w:r>
      <w:bookmarkEnd w:id="4746"/>
    </w:p>
    <w:p w14:paraId="6D6FFAE0" w14:textId="27D8C588" w:rsidR="00A924CB" w:rsidRPr="00F360C8" w:rsidRDefault="00FD0D39" w:rsidP="00225C10">
      <w:pPr>
        <w:pStyle w:val="Heading1"/>
        <w:spacing w:before="120" w:line="276" w:lineRule="auto"/>
        <w:rPr>
          <w:b w:val="0"/>
          <w:bCs w:val="0"/>
          <w:color w:val="000000" w:themeColor="text1"/>
          <w:spacing w:val="0"/>
          <w:w w:val="100"/>
          <w:kern w:val="0"/>
          <w:szCs w:val="24"/>
          <w:lang w:val="en-US"/>
        </w:rPr>
      </w:pPr>
      <w:bookmarkStart w:id="4747" w:name="Review_of_system_of_payments"/>
      <w:bookmarkStart w:id="4748" w:name="_Toc157149932"/>
      <w:bookmarkStart w:id="4749" w:name="_Toc232697261"/>
      <w:bookmarkEnd w:id="4747"/>
      <w:r w:rsidRPr="00FD3189">
        <w:rPr>
          <w:color w:val="000000" w:themeColor="text1"/>
          <w:szCs w:val="24"/>
        </w:rPr>
        <w:t xml:space="preserve">Review of </w:t>
      </w:r>
      <w:r w:rsidR="00CA5495">
        <w:rPr>
          <w:color w:val="000000" w:themeColor="text1"/>
          <w:szCs w:val="24"/>
        </w:rPr>
        <w:t>S</w:t>
      </w:r>
      <w:r w:rsidRPr="00FD3189">
        <w:rPr>
          <w:color w:val="000000" w:themeColor="text1"/>
          <w:szCs w:val="24"/>
        </w:rPr>
        <w:t xml:space="preserve">ystem of </w:t>
      </w:r>
      <w:r w:rsidR="00CA5495">
        <w:rPr>
          <w:color w:val="000000" w:themeColor="text1"/>
          <w:szCs w:val="24"/>
        </w:rPr>
        <w:t>P</w:t>
      </w:r>
      <w:r w:rsidRPr="00FD3189">
        <w:rPr>
          <w:color w:val="000000" w:themeColor="text1"/>
          <w:szCs w:val="24"/>
        </w:rPr>
        <w:t>ayments</w:t>
      </w:r>
      <w:bookmarkEnd w:id="4748"/>
      <w:bookmarkEnd w:id="4749"/>
    </w:p>
    <w:p w14:paraId="6876003B" w14:textId="5EFB0D6C" w:rsidR="00865ED1" w:rsidRDefault="00865ED1"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ins w:id="4750" w:author="Author"/>
          <w:rFonts w:eastAsia="Times New Roman"/>
          <w:color w:val="000000" w:themeColor="text1"/>
          <w:w w:val="100"/>
          <w:kern w:val="0"/>
          <w:lang w:val="en-US"/>
        </w:rPr>
      </w:pPr>
      <w:ins w:id="4751" w:author="Author">
        <w:r>
          <w:rPr>
            <w:rFonts w:eastAsia="Times New Roman"/>
            <w:color w:val="000000" w:themeColor="text1"/>
            <w:w w:val="100"/>
            <w:kern w:val="0"/>
            <w:lang w:val="en-US"/>
          </w:rPr>
          <w:t>1</w:t>
        </w:r>
        <w:proofErr w:type="gramStart"/>
        <w:r w:rsidR="00792927">
          <w:rPr>
            <w:rFonts w:eastAsia="Times New Roman"/>
            <w:color w:val="000000" w:themeColor="text1"/>
            <w:w w:val="100"/>
            <w:kern w:val="0"/>
            <w:lang w:val="en-US"/>
          </w:rPr>
          <w:t xml:space="preserve">. </w:t>
        </w:r>
      </w:ins>
      <w:r w:rsidR="00B05E58">
        <w:rPr>
          <w:rFonts w:eastAsia="Times New Roman"/>
          <w:color w:val="000000" w:themeColor="text1"/>
          <w:w w:val="100"/>
          <w:kern w:val="0"/>
          <w:lang w:val="en-US"/>
        </w:rPr>
        <w:tab/>
      </w:r>
      <w:ins w:id="4752" w:author="Author">
        <w:r w:rsidR="00792927">
          <w:rPr>
            <w:rFonts w:eastAsia="Times New Roman"/>
            <w:color w:val="000000" w:themeColor="text1"/>
            <w:spacing w:val="5"/>
            <w:w w:val="100"/>
            <w:kern w:val="0"/>
            <w:lang w:val="en-US"/>
          </w:rPr>
          <w:t>The</w:t>
        </w:r>
        <w:proofErr w:type="gramEnd"/>
        <w:r w:rsidR="00792927">
          <w:rPr>
            <w:rFonts w:eastAsia="Times New Roman"/>
            <w:color w:val="000000" w:themeColor="text1"/>
            <w:spacing w:val="5"/>
            <w:w w:val="100"/>
            <w:kern w:val="0"/>
            <w:lang w:val="en-US"/>
          </w:rPr>
          <w:t xml:space="preserve"> </w:t>
        </w:r>
        <w:r w:rsidR="00DA6E85">
          <w:rPr>
            <w:rFonts w:eastAsia="Times New Roman"/>
            <w:color w:val="000000" w:themeColor="text1"/>
            <w:spacing w:val="5"/>
            <w:w w:val="100"/>
            <w:kern w:val="0"/>
            <w:lang w:val="en-US"/>
          </w:rPr>
          <w:t>System</w:t>
        </w:r>
        <w:r w:rsidR="00792927">
          <w:rPr>
            <w:rFonts w:eastAsia="Times New Roman"/>
            <w:color w:val="000000" w:themeColor="text1"/>
            <w:spacing w:val="5"/>
            <w:w w:val="100"/>
            <w:kern w:val="0"/>
            <w:lang w:val="en-US"/>
          </w:rPr>
          <w:t xml:space="preserve"> of </w:t>
        </w:r>
        <w:r w:rsidR="00BD0280">
          <w:rPr>
            <w:rFonts w:eastAsia="Times New Roman"/>
            <w:color w:val="000000" w:themeColor="text1"/>
            <w:spacing w:val="5"/>
            <w:w w:val="100"/>
            <w:kern w:val="0"/>
            <w:lang w:val="en-US"/>
          </w:rPr>
          <w:t>P</w:t>
        </w:r>
        <w:r w:rsidR="00DA6E85">
          <w:rPr>
            <w:rFonts w:eastAsia="Times New Roman"/>
            <w:color w:val="000000" w:themeColor="text1"/>
            <w:spacing w:val="5"/>
            <w:w w:val="100"/>
            <w:kern w:val="0"/>
            <w:lang w:val="en-US"/>
          </w:rPr>
          <w:t>ayments</w:t>
        </w:r>
        <w:r w:rsidR="00792927">
          <w:rPr>
            <w:rFonts w:eastAsia="Times New Roman"/>
            <w:color w:val="000000" w:themeColor="text1"/>
            <w:spacing w:val="5"/>
            <w:w w:val="100"/>
            <w:kern w:val="0"/>
            <w:lang w:val="en-US"/>
          </w:rPr>
          <w:t xml:space="preserve"> refers to the set proc</w:t>
        </w:r>
        <w:r w:rsidR="00031D02">
          <w:rPr>
            <w:rFonts w:eastAsia="Times New Roman"/>
            <w:color w:val="000000" w:themeColor="text1"/>
            <w:spacing w:val="5"/>
            <w:w w:val="100"/>
            <w:kern w:val="0"/>
            <w:lang w:val="en-US"/>
          </w:rPr>
          <w:t xml:space="preserve">edures adopted by the Authority under </w:t>
        </w:r>
        <w:r w:rsidR="00DA6E85">
          <w:rPr>
            <w:rFonts w:eastAsia="Times New Roman"/>
            <w:color w:val="000000" w:themeColor="text1"/>
            <w:spacing w:val="5"/>
            <w:w w:val="100"/>
            <w:kern w:val="0"/>
            <w:lang w:val="en-US"/>
          </w:rPr>
          <w:t>Part VII of the</w:t>
        </w:r>
        <w:r w:rsidR="00B9391A">
          <w:rPr>
            <w:rFonts w:eastAsia="Times New Roman"/>
            <w:color w:val="000000" w:themeColor="text1"/>
            <w:spacing w:val="5"/>
            <w:w w:val="100"/>
            <w:kern w:val="0"/>
            <w:lang w:val="en-US"/>
          </w:rPr>
          <w:t>se</w:t>
        </w:r>
        <w:r w:rsidR="00DA6E85">
          <w:rPr>
            <w:rFonts w:eastAsia="Times New Roman"/>
            <w:color w:val="000000" w:themeColor="text1"/>
            <w:spacing w:val="5"/>
            <w:w w:val="100"/>
            <w:kern w:val="0"/>
            <w:lang w:val="en-US"/>
          </w:rPr>
          <w:t xml:space="preserve"> Regulations</w:t>
        </w:r>
        <w:r w:rsidR="00031D02">
          <w:rPr>
            <w:rFonts w:eastAsia="Times New Roman"/>
            <w:color w:val="000000" w:themeColor="text1"/>
            <w:spacing w:val="5"/>
            <w:w w:val="100"/>
            <w:kern w:val="0"/>
            <w:lang w:val="en-US"/>
          </w:rPr>
          <w:t xml:space="preserve"> for the purpose of determining payments owed by a Contractor. Such payments </w:t>
        </w:r>
        <w:r w:rsidR="00DA6E85">
          <w:rPr>
            <w:rFonts w:eastAsia="Times New Roman"/>
            <w:color w:val="000000" w:themeColor="text1"/>
            <w:spacing w:val="5"/>
            <w:w w:val="100"/>
            <w:kern w:val="0"/>
            <w:lang w:val="en-US"/>
          </w:rPr>
          <w:t>shall</w:t>
        </w:r>
        <w:r w:rsidR="00031D02">
          <w:rPr>
            <w:rFonts w:eastAsia="Times New Roman"/>
            <w:color w:val="000000" w:themeColor="text1"/>
            <w:spacing w:val="5"/>
            <w:w w:val="100"/>
            <w:kern w:val="0"/>
            <w:lang w:val="en-US"/>
          </w:rPr>
          <w:t xml:space="preserve"> include royalties, profit sharing arrangements, </w:t>
        </w:r>
        <w:r w:rsidR="00DA6E85">
          <w:rPr>
            <w:rFonts w:eastAsia="Times New Roman"/>
            <w:color w:val="000000" w:themeColor="text1"/>
            <w:spacing w:val="5"/>
            <w:w w:val="100"/>
            <w:kern w:val="0"/>
            <w:lang w:val="en-US"/>
          </w:rPr>
          <w:t>and/</w:t>
        </w:r>
        <w:r w:rsidR="00031D02">
          <w:rPr>
            <w:rFonts w:eastAsia="Times New Roman"/>
            <w:color w:val="000000" w:themeColor="text1"/>
            <w:spacing w:val="5"/>
            <w:w w:val="100"/>
            <w:kern w:val="0"/>
            <w:lang w:val="en-US"/>
          </w:rPr>
          <w:t>or any other payment mechanism as may be adopted by the Council</w:t>
        </w:r>
        <w:r w:rsidR="00DA6E85">
          <w:rPr>
            <w:rFonts w:eastAsia="Times New Roman"/>
            <w:color w:val="000000" w:themeColor="text1"/>
            <w:spacing w:val="5"/>
            <w:w w:val="100"/>
            <w:kern w:val="0"/>
            <w:lang w:val="en-US"/>
          </w:rPr>
          <w:t xml:space="preserve"> under this Part</w:t>
        </w:r>
        <w:r w:rsidR="00031D02">
          <w:rPr>
            <w:rFonts w:eastAsia="Times New Roman"/>
            <w:color w:val="000000" w:themeColor="text1"/>
            <w:w w:val="100"/>
            <w:kern w:val="0"/>
            <w:lang w:val="en-US"/>
          </w:rPr>
          <w:t xml:space="preserve">, </w:t>
        </w:r>
      </w:ins>
    </w:p>
    <w:p w14:paraId="78BBA043" w14:textId="603ED6FA" w:rsidR="00DA6E85" w:rsidRDefault="00DA6E85"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Times New Roman"/>
          <w:color w:val="000000" w:themeColor="text1"/>
          <w:w w:val="100"/>
          <w:kern w:val="0"/>
          <w:lang w:val="en-US"/>
        </w:rPr>
      </w:pPr>
      <w:ins w:id="4753" w:author="Author">
        <w:r>
          <w:rPr>
            <w:rFonts w:eastAsia="Times New Roman"/>
            <w:color w:val="000000" w:themeColor="text1"/>
            <w:w w:val="100"/>
            <w:kern w:val="0"/>
            <w:lang w:val="en-US"/>
          </w:rPr>
          <w:t>[1.</w:t>
        </w:r>
      </w:ins>
      <w:r w:rsidR="00B05E58">
        <w:rPr>
          <w:rFonts w:eastAsia="Times New Roman"/>
          <w:color w:val="000000" w:themeColor="text1"/>
          <w:w w:val="100"/>
          <w:kern w:val="0"/>
          <w:lang w:val="en-US"/>
        </w:rPr>
        <w:t xml:space="preserve"> </w:t>
      </w:r>
      <w:ins w:id="4754" w:author="Author">
        <w:r>
          <w:rPr>
            <w:rFonts w:eastAsia="Times New Roman"/>
            <w:color w:val="000000" w:themeColor="text1"/>
            <w:w w:val="100"/>
            <w:kern w:val="0"/>
            <w:lang w:val="en-US"/>
          </w:rPr>
          <w:t xml:space="preserve">Alt. </w:t>
        </w:r>
        <w:r w:rsidR="00FD0D39" w:rsidRPr="00FD3189">
          <w:rPr>
            <w:rFonts w:eastAsia="Times New Roman"/>
            <w:color w:val="000000" w:themeColor="text1"/>
            <w:w w:val="100"/>
            <w:kern w:val="0"/>
            <w:lang w:val="en-US"/>
          </w:rPr>
          <w:t>The</w:t>
        </w:r>
        <w:r w:rsidR="00FD0D39">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System</w:t>
        </w:r>
        <w:r w:rsidR="00FD0D39" w:rsidRPr="00FD3189">
          <w:rPr>
            <w:rFonts w:eastAsia="Times New Roman"/>
            <w:color w:val="000000" w:themeColor="text1"/>
            <w:spacing w:val="5"/>
            <w:w w:val="100"/>
            <w:kern w:val="0"/>
            <w:lang w:val="en-US"/>
          </w:rPr>
          <w:t xml:space="preserve"> </w:t>
        </w:r>
        <w:r w:rsidR="00FD0D39" w:rsidRPr="000128D7">
          <w:rPr>
            <w:rFonts w:eastAsia="Times New Roman"/>
            <w:color w:val="000000" w:themeColor="text1"/>
            <w:spacing w:val="5"/>
            <w:w w:val="100"/>
            <w:kern w:val="0"/>
            <w:lang w:val="en-US"/>
          </w:rPr>
          <w:t xml:space="preserve">of </w:t>
        </w:r>
        <w:r w:rsidR="0001048D" w:rsidRPr="000128D7">
          <w:rPr>
            <w:rFonts w:eastAsia="Times New Roman"/>
            <w:color w:val="000000" w:themeColor="text1"/>
            <w:spacing w:val="5"/>
            <w:w w:val="100"/>
            <w:kern w:val="0"/>
            <w:lang w:val="en-US"/>
          </w:rPr>
          <w:t>Payments means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financial mechanisms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Authority applies</w:t>
        </w:r>
        <w:r w:rsidR="00E93E74" w:rsidRPr="000128D7">
          <w:rPr>
            <w:rFonts w:eastAsia="Times New Roman"/>
            <w:color w:val="000000" w:themeColor="text1"/>
            <w:spacing w:val="5"/>
            <w:w w:val="100"/>
            <w:kern w:val="0"/>
            <w:lang w:val="en-US"/>
          </w:rPr>
          <w:t xml:space="preserve"> pursuant to </w:t>
        </w:r>
        <w:r w:rsidR="0001048D" w:rsidRPr="000128D7">
          <w:rPr>
            <w:rFonts w:eastAsia="Times New Roman"/>
            <w:color w:val="000000" w:themeColor="text1"/>
            <w:spacing w:val="5"/>
            <w:w w:val="100"/>
            <w:kern w:val="0"/>
            <w:lang w:val="en-US"/>
          </w:rPr>
          <w:t>Part VII</w:t>
        </w:r>
        <w:r w:rsidR="00A37888" w:rsidRPr="000128D7">
          <w:rPr>
            <w:rFonts w:eastAsia="Times New Roman"/>
            <w:color w:val="000000" w:themeColor="text1"/>
            <w:spacing w:val="5"/>
            <w:w w:val="100"/>
            <w:kern w:val="0"/>
            <w:lang w:val="en-US"/>
          </w:rPr>
          <w:t xml:space="preserve"> of the</w:t>
        </w:r>
        <w:r w:rsidR="00B9391A">
          <w:rPr>
            <w:rFonts w:eastAsia="Times New Roman"/>
            <w:color w:val="000000" w:themeColor="text1"/>
            <w:spacing w:val="5"/>
            <w:w w:val="100"/>
            <w:kern w:val="0"/>
            <w:lang w:val="en-US"/>
          </w:rPr>
          <w:t>se</w:t>
        </w:r>
        <w:r w:rsidR="00A37888" w:rsidRPr="000128D7">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Regulations to determine the payments due from a Contractor</w:t>
        </w:r>
        <w:r w:rsidR="00E93E74" w:rsidRPr="000128D7">
          <w:rPr>
            <w:rFonts w:eastAsia="Times New Roman"/>
            <w:color w:val="000000" w:themeColor="text1"/>
            <w:spacing w:val="5"/>
            <w:w w:val="100"/>
            <w:kern w:val="0"/>
            <w:lang w:val="en-US"/>
          </w:rPr>
          <w:t xml:space="preserve"> </w:t>
        </w:r>
        <w:r w:rsidR="00A37888" w:rsidRPr="000128D7">
          <w:rPr>
            <w:rFonts w:eastAsia="Times New Roman"/>
            <w:color w:val="000000" w:themeColor="text1"/>
            <w:spacing w:val="5"/>
            <w:w w:val="100"/>
            <w:kern w:val="0"/>
            <w:lang w:val="en-US"/>
          </w:rPr>
          <w:t>to</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 xml:space="preserve">Authority, including the required forms of payment (such as a royalty payment </w:t>
        </w:r>
        <w:r w:rsidR="0001048D">
          <w:rPr>
            <w:rFonts w:eastAsia="Times New Roman"/>
            <w:color w:val="000000" w:themeColor="text1"/>
            <w:spacing w:val="5"/>
            <w:w w:val="100"/>
            <w:kern w:val="0"/>
            <w:lang w:val="en-US"/>
          </w:rPr>
          <w:t>and profit sharing</w:t>
        </w:r>
        <w:r w:rsidR="0001048D" w:rsidRPr="000128D7">
          <w:rPr>
            <w:rFonts w:eastAsia="Times New Roman"/>
            <w:color w:val="000000" w:themeColor="text1"/>
            <w:spacing w:val="5"/>
            <w:w w:val="100"/>
            <w:kern w:val="0"/>
            <w:lang w:val="en-US"/>
          </w:rPr>
          <w:t>)</w:t>
        </w:r>
        <w:r w:rsidR="0001048D">
          <w:rPr>
            <w:rFonts w:eastAsia="Times New Roman"/>
            <w:color w:val="000000" w:themeColor="text1"/>
            <w:spacing w:val="5"/>
            <w:w w:val="100"/>
            <w:kern w:val="0"/>
            <w:lang w:val="en-US"/>
          </w:rPr>
          <w:t>.]</w:t>
        </w:r>
      </w:ins>
    </w:p>
    <w:p w14:paraId="53DEF13F" w14:textId="7848E8AB" w:rsidR="00FD0D39" w:rsidRPr="00FD3189" w:rsidRDefault="00DA6E85"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ins w:id="4755" w:author="Author"/>
          <w:rFonts w:eastAsia="Times New Roman"/>
          <w:color w:val="000000" w:themeColor="text1"/>
          <w:spacing w:val="6"/>
          <w:w w:val="100"/>
          <w:kern w:val="0"/>
          <w:lang w:val="en-US"/>
        </w:rPr>
      </w:pPr>
      <w:ins w:id="4756" w:author="Author">
        <w:r>
          <w:rPr>
            <w:rFonts w:eastAsia="Times New Roman"/>
            <w:color w:val="000000" w:themeColor="text1"/>
            <w:w w:val="100"/>
            <w:kern w:val="0"/>
            <w:lang w:val="en-US"/>
          </w:rPr>
          <w:t>2</w:t>
        </w:r>
      </w:ins>
      <w:del w:id="4757" w:author="Author">
        <w:r w:rsidR="00FD0D39" w:rsidRPr="00FD3189" w:rsidDel="00DA6E85">
          <w:rPr>
            <w:rFonts w:eastAsia="Times New Roman"/>
            <w:color w:val="000000" w:themeColor="text1"/>
            <w:w w:val="100"/>
            <w:kern w:val="0"/>
            <w:lang w:val="en-US"/>
          </w:rPr>
          <w:delText>1</w:delText>
        </w:r>
      </w:del>
      <w:r w:rsidR="00FD0D39" w:rsidRPr="00FD3189">
        <w:rPr>
          <w:rFonts w:eastAsia="Times New Roman"/>
          <w:color w:val="000000" w:themeColor="text1"/>
          <w:w w:val="100"/>
          <w:kern w:val="0"/>
          <w:lang w:val="en-US"/>
        </w:rPr>
        <w:t>.</w:t>
      </w:r>
      <w:r w:rsidR="00FD0D39" w:rsidRPr="00FD3189">
        <w:rPr>
          <w:rFonts w:eastAsia="Times New Roman"/>
          <w:color w:val="000000" w:themeColor="text1"/>
          <w:w w:val="100"/>
          <w:kern w:val="0"/>
          <w:lang w:val="en-US"/>
        </w:rPr>
        <w:tab/>
        <w:t xml:space="preserve">The </w:t>
      </w:r>
      <w:ins w:id="4758" w:author="Author">
        <w:r w:rsidR="00196B40">
          <w:rPr>
            <w:rFonts w:eastAsia="Times New Roman"/>
            <w:color w:val="000000" w:themeColor="text1"/>
            <w:spacing w:val="5"/>
            <w:w w:val="100"/>
            <w:kern w:val="0"/>
            <w:lang w:val="en-US"/>
          </w:rPr>
          <w:t>S</w:t>
        </w:r>
      </w:ins>
      <w:del w:id="4759" w:author="Author">
        <w:r w:rsidR="00FD0D39" w:rsidRPr="00FD3189" w:rsidDel="00196B40">
          <w:rPr>
            <w:rFonts w:eastAsia="Times New Roman"/>
            <w:color w:val="000000" w:themeColor="text1"/>
            <w:spacing w:val="5"/>
            <w:w w:val="100"/>
            <w:kern w:val="0"/>
            <w:lang w:val="en-US"/>
          </w:rPr>
          <w:delText>s</w:delText>
        </w:r>
      </w:del>
      <w:r w:rsidR="00FD0D39" w:rsidRPr="00FD3189">
        <w:rPr>
          <w:rFonts w:eastAsia="Times New Roman"/>
          <w:color w:val="000000" w:themeColor="text1"/>
          <w:spacing w:val="5"/>
          <w:w w:val="100"/>
          <w:kern w:val="0"/>
          <w:lang w:val="en-US"/>
        </w:rPr>
        <w:t xml:space="preserve">ystem </w:t>
      </w:r>
      <w:r w:rsidR="00FD0D39" w:rsidRPr="00FD3189">
        <w:rPr>
          <w:rFonts w:eastAsia="Times New Roman"/>
          <w:color w:val="000000" w:themeColor="text1"/>
          <w:spacing w:val="3"/>
          <w:w w:val="100"/>
          <w:kern w:val="0"/>
          <w:lang w:val="en-US"/>
        </w:rPr>
        <w:t xml:space="preserve">of </w:t>
      </w:r>
      <w:ins w:id="4760" w:author="Author">
        <w:r w:rsidR="00196B40">
          <w:rPr>
            <w:rFonts w:eastAsia="Times New Roman"/>
            <w:color w:val="000000" w:themeColor="text1"/>
            <w:spacing w:val="6"/>
            <w:w w:val="100"/>
            <w:kern w:val="0"/>
            <w:lang w:val="en-US"/>
          </w:rPr>
          <w:t>P</w:t>
        </w:r>
      </w:ins>
      <w:del w:id="4761" w:author="Author">
        <w:r w:rsidR="00FD0D39" w:rsidRPr="00FD3189" w:rsidDel="00196B40">
          <w:rPr>
            <w:rFonts w:eastAsia="Times New Roman"/>
            <w:color w:val="000000" w:themeColor="text1"/>
            <w:spacing w:val="6"/>
            <w:w w:val="100"/>
            <w:kern w:val="0"/>
            <w:lang w:val="en-US"/>
          </w:rPr>
          <w:delText>p</w:delText>
        </w:r>
      </w:del>
      <w:r w:rsidR="00FD0D39" w:rsidRPr="00FD3189">
        <w:rPr>
          <w:rFonts w:eastAsia="Times New Roman"/>
          <w:color w:val="000000" w:themeColor="text1"/>
          <w:spacing w:val="6"/>
          <w:w w:val="100"/>
          <w:kern w:val="0"/>
          <w:lang w:val="en-US"/>
        </w:rPr>
        <w:t>ayments</w:t>
      </w:r>
      <w:ins w:id="4762" w:author="Author">
        <w:del w:id="4763" w:author="Author">
          <w:r w:rsidR="00064A85">
            <w:rPr>
              <w:rFonts w:eastAsia="Times New Roman"/>
              <w:color w:val="000000" w:themeColor="text1"/>
              <w:spacing w:val="6"/>
              <w:w w:val="100"/>
              <w:kern w:val="0"/>
              <w:lang w:val="en-US"/>
            </w:rPr>
            <w:delText xml:space="preserve"> </w:delText>
          </w:r>
        </w:del>
        <w:r w:rsidR="00064A85">
          <w:rPr>
            <w:rFonts w:eastAsia="Times New Roman"/>
            <w:color w:val="000000" w:themeColor="text1"/>
            <w:spacing w:val="6"/>
            <w:w w:val="100"/>
            <w:kern w:val="0"/>
            <w:lang w:val="en-US"/>
          </w:rPr>
          <w:t>[</w:t>
        </w:r>
      </w:ins>
      <w:del w:id="4764" w:author="Author">
        <w:r w:rsidR="00FD0D39" w:rsidRPr="00FD3189">
          <w:rPr>
            <w:rFonts w:eastAsia="Times New Roman"/>
            <w:color w:val="000000" w:themeColor="text1"/>
            <w:spacing w:val="5"/>
            <w:w w:val="100"/>
            <w:kern w:val="0"/>
            <w:lang w:val="en-US"/>
          </w:rPr>
          <w:delText xml:space="preserve">adopted under these </w:delText>
        </w:r>
        <w:r w:rsidR="005D3FBF" w:rsidRPr="00FD3189">
          <w:rPr>
            <w:rFonts w:eastAsia="Times New Roman"/>
            <w:color w:val="000000" w:themeColor="text1"/>
            <w:spacing w:val="5"/>
            <w:w w:val="100"/>
            <w:kern w:val="0"/>
            <w:lang w:val="en-US"/>
          </w:rPr>
          <w:delText>R</w:delText>
        </w:r>
        <w:r w:rsidR="00FD0D39" w:rsidRPr="00FD3189">
          <w:rPr>
            <w:rFonts w:eastAsia="Times New Roman"/>
            <w:color w:val="000000" w:themeColor="text1"/>
            <w:spacing w:val="5"/>
            <w:w w:val="100"/>
            <w:kern w:val="0"/>
            <w:lang w:val="en-US"/>
          </w:rPr>
          <w:delText xml:space="preserve">egulations </w:delText>
        </w:r>
        <w:r w:rsidR="00FD0D39" w:rsidRPr="00FD3189">
          <w:rPr>
            <w:rFonts w:eastAsia="Times New Roman"/>
            <w:color w:val="000000" w:themeColor="text1"/>
            <w:w w:val="100"/>
            <w:kern w:val="0"/>
            <w:lang w:val="en-US"/>
          </w:rPr>
          <w:delText xml:space="preserve">and </w:delText>
        </w:r>
        <w:r w:rsidR="00FD0D39" w:rsidRPr="00FD3189">
          <w:rPr>
            <w:rFonts w:eastAsia="Times New Roman"/>
            <w:color w:val="000000" w:themeColor="text1"/>
            <w:spacing w:val="5"/>
            <w:w w:val="100"/>
            <w:kern w:val="0"/>
            <w:lang w:val="en-US"/>
          </w:rPr>
          <w:delText xml:space="preserve">pursuant </w:delText>
        </w:r>
        <w:r w:rsidR="00FD0D39" w:rsidRPr="00FD3189">
          <w:rPr>
            <w:rFonts w:eastAsia="Times New Roman"/>
            <w:color w:val="000000" w:themeColor="text1"/>
            <w:spacing w:val="3"/>
            <w:w w:val="100"/>
            <w:kern w:val="0"/>
            <w:lang w:val="en-US"/>
          </w:rPr>
          <w:delText xml:space="preserve">to </w:delText>
        </w:r>
        <w:r w:rsidR="00FD0D39" w:rsidRPr="00FD3189">
          <w:rPr>
            <w:rFonts w:eastAsia="Times New Roman"/>
            <w:color w:val="000000" w:themeColor="text1"/>
            <w:spacing w:val="5"/>
            <w:w w:val="100"/>
            <w:kern w:val="0"/>
            <w:lang w:val="en-US"/>
          </w:rPr>
          <w:delText xml:space="preserve">paragraph </w:delText>
        </w:r>
        <w:r w:rsidR="00FD0D39" w:rsidRPr="00FD3189">
          <w:rPr>
            <w:rFonts w:eastAsia="Times New Roman"/>
            <w:color w:val="000000" w:themeColor="text1"/>
            <w:spacing w:val="0"/>
            <w:w w:val="100"/>
            <w:kern w:val="0"/>
            <w:lang w:val="en-US"/>
          </w:rPr>
          <w:delText>1</w:delText>
        </w:r>
        <w:r w:rsidR="00FD0D39" w:rsidRPr="00FD3189">
          <w:rPr>
            <w:rFonts w:eastAsia="Times New Roman"/>
            <w:color w:val="000000" w:themeColor="text1"/>
            <w:w w:val="100"/>
            <w:kern w:val="0"/>
            <w:lang w:val="en-US"/>
          </w:rPr>
          <w:delText xml:space="preserve">(c) </w:delText>
        </w:r>
        <w:r w:rsidR="00FD0D39" w:rsidRPr="00FD3189">
          <w:rPr>
            <w:rFonts w:eastAsia="Times New Roman"/>
            <w:color w:val="000000" w:themeColor="text1"/>
            <w:spacing w:val="2"/>
            <w:w w:val="100"/>
            <w:kern w:val="0"/>
            <w:lang w:val="en-US"/>
          </w:rPr>
          <w:delText xml:space="preserve">of </w:delText>
        </w:r>
        <w:r w:rsidR="00D20D7A" w:rsidRPr="00FD3189">
          <w:rPr>
            <w:rFonts w:eastAsia="Times New Roman"/>
            <w:color w:val="000000" w:themeColor="text1"/>
            <w:w w:val="100"/>
            <w:kern w:val="0"/>
            <w:lang w:val="en-US"/>
          </w:rPr>
          <w:delText>S</w:delText>
        </w:r>
        <w:r w:rsidR="00FD0D39" w:rsidRPr="00FD3189">
          <w:rPr>
            <w:rFonts w:eastAsia="Times New Roman"/>
            <w:color w:val="000000" w:themeColor="text1"/>
            <w:w w:val="100"/>
            <w:kern w:val="0"/>
            <w:lang w:val="en-US"/>
          </w:rPr>
          <w:delText xml:space="preserve">ection </w:delText>
        </w:r>
        <w:r w:rsidR="00FD0D39" w:rsidRPr="00FD3189">
          <w:rPr>
            <w:rFonts w:eastAsia="Times New Roman"/>
            <w:color w:val="000000" w:themeColor="text1"/>
            <w:spacing w:val="0"/>
            <w:w w:val="100"/>
            <w:kern w:val="0"/>
            <w:lang w:val="en-US"/>
          </w:rPr>
          <w:delText xml:space="preserve">8 </w:delText>
        </w:r>
        <w:r w:rsidR="00FD0D39" w:rsidRPr="00FD3189">
          <w:rPr>
            <w:rFonts w:eastAsia="Times New Roman"/>
            <w:color w:val="000000" w:themeColor="text1"/>
            <w:spacing w:val="2"/>
            <w:w w:val="100"/>
            <w:kern w:val="0"/>
            <w:lang w:val="en-US"/>
          </w:rPr>
          <w:delText xml:space="preserve">of </w:delText>
        </w:r>
        <w:r w:rsidR="00FD0D39" w:rsidRPr="00FD3189">
          <w:rPr>
            <w:rFonts w:eastAsia="Times New Roman"/>
            <w:color w:val="000000" w:themeColor="text1"/>
            <w:w w:val="100"/>
            <w:kern w:val="0"/>
            <w:lang w:val="en-US"/>
          </w:rPr>
          <w:delText xml:space="preserve">the </w:delText>
        </w:r>
        <w:r w:rsidR="00D20D7A" w:rsidRPr="00FD3189">
          <w:rPr>
            <w:rFonts w:eastAsia="Times New Roman"/>
            <w:color w:val="000000" w:themeColor="text1"/>
            <w:spacing w:val="5"/>
            <w:w w:val="100"/>
            <w:kern w:val="0"/>
            <w:lang w:val="en-US"/>
          </w:rPr>
          <w:delText>A</w:delText>
        </w:r>
        <w:r w:rsidR="00FD0D39" w:rsidRPr="00FD3189">
          <w:rPr>
            <w:rFonts w:eastAsia="Times New Roman"/>
            <w:color w:val="000000" w:themeColor="text1"/>
            <w:spacing w:val="5"/>
            <w:w w:val="100"/>
            <w:kern w:val="0"/>
            <w:lang w:val="en-US"/>
          </w:rPr>
          <w:delText xml:space="preserve">nnex </w:delText>
        </w:r>
        <w:r w:rsidR="00FD0D39" w:rsidRPr="00FD3189">
          <w:rPr>
            <w:rFonts w:eastAsia="Times New Roman"/>
            <w:color w:val="000000" w:themeColor="text1"/>
            <w:spacing w:val="0"/>
            <w:w w:val="100"/>
            <w:kern w:val="0"/>
            <w:lang w:val="en-US"/>
          </w:rPr>
          <w:delText xml:space="preserve">to </w:delText>
        </w:r>
        <w:r w:rsidR="00FD0D39" w:rsidRPr="00FD3189">
          <w:rPr>
            <w:rFonts w:eastAsia="Times New Roman"/>
            <w:color w:val="000000" w:themeColor="text1"/>
            <w:w w:val="100"/>
            <w:kern w:val="0"/>
            <w:lang w:val="en-US"/>
          </w:rPr>
          <w:delText xml:space="preserve">the </w:delText>
        </w:r>
        <w:r w:rsidR="00FD0D39" w:rsidRPr="00FD3189">
          <w:rPr>
            <w:rFonts w:eastAsia="Times New Roman"/>
            <w:color w:val="000000" w:themeColor="text1"/>
            <w:spacing w:val="6"/>
            <w:w w:val="100"/>
            <w:kern w:val="0"/>
            <w:lang w:val="en-US"/>
          </w:rPr>
          <w:delText>Agreement,</w:delText>
        </w:r>
      </w:del>
      <w:ins w:id="4765" w:author="Author">
        <w:r w:rsidR="00064A85">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 xml:space="preserve">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2"/>
          <w:w w:val="100"/>
          <w:kern w:val="0"/>
          <w:lang w:val="en-US"/>
        </w:rPr>
        <w:t xml:space="preserve">be </w:t>
      </w:r>
      <w:r w:rsidR="00FD0D39" w:rsidRPr="00FD3189">
        <w:rPr>
          <w:rFonts w:eastAsia="Times New Roman"/>
          <w:color w:val="000000" w:themeColor="text1"/>
          <w:spacing w:val="6"/>
          <w:w w:val="100"/>
          <w:kern w:val="0"/>
          <w:lang w:val="en-US"/>
        </w:rPr>
        <w:t xml:space="preserve">reviewed </w:t>
      </w:r>
      <w:r w:rsidR="00FD0D39" w:rsidRPr="00FD3189">
        <w:rPr>
          <w:rFonts w:eastAsia="Times New Roman"/>
          <w:color w:val="000000" w:themeColor="text1"/>
          <w:w w:val="100"/>
          <w:kern w:val="0"/>
          <w:lang w:val="en-US"/>
        </w:rPr>
        <w:t xml:space="preserve">by the </w:t>
      </w:r>
      <w:r w:rsidR="00FD0D39" w:rsidRPr="00FD3189">
        <w:rPr>
          <w:rFonts w:eastAsia="Times New Roman"/>
          <w:color w:val="000000" w:themeColor="text1"/>
          <w:spacing w:val="6"/>
          <w:w w:val="100"/>
          <w:kern w:val="0"/>
          <w:lang w:val="en-US"/>
        </w:rPr>
        <w:t xml:space="preserve">Council </w:t>
      </w:r>
      <w:r w:rsidR="00FD0D39" w:rsidRPr="00FD3189">
        <w:rPr>
          <w:rFonts w:eastAsia="Times New Roman"/>
          <w:color w:val="000000" w:themeColor="text1"/>
          <w:spacing w:val="5"/>
          <w:w w:val="100"/>
          <w:kern w:val="0"/>
          <w:lang w:val="en-US"/>
        </w:rPr>
        <w:t xml:space="preserve">five years from the </w:t>
      </w:r>
      <w:r w:rsidR="00FD0D39" w:rsidRPr="00FD3189">
        <w:rPr>
          <w:rFonts w:eastAsia="Times New Roman"/>
          <w:color w:val="000000" w:themeColor="text1"/>
          <w:w w:val="100"/>
          <w:kern w:val="0"/>
          <w:lang w:val="en-US"/>
        </w:rPr>
        <w:t xml:space="preserve">first date of </w:t>
      </w:r>
      <w:r w:rsidR="00FD0D39" w:rsidRPr="00FD3189">
        <w:rPr>
          <w:rFonts w:eastAsia="Times New Roman"/>
          <w:color w:val="000000" w:themeColor="text1"/>
          <w:spacing w:val="6"/>
          <w:w w:val="100"/>
          <w:kern w:val="0"/>
          <w:lang w:val="en-US"/>
        </w:rPr>
        <w:t xml:space="preserve">commencement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6"/>
          <w:w w:val="100"/>
          <w:kern w:val="0"/>
          <w:lang w:val="en-US"/>
        </w:rPr>
        <w:t>Commercial</w:t>
      </w:r>
      <w:r w:rsidR="00FD0D39" w:rsidRPr="00FD3189">
        <w:rPr>
          <w:rFonts w:eastAsia="Times New Roman"/>
          <w:color w:val="000000" w:themeColor="text1"/>
          <w:spacing w:val="62"/>
          <w:w w:val="100"/>
          <w:kern w:val="0"/>
          <w:lang w:val="en-US"/>
        </w:rPr>
        <w:t xml:space="preserve"> </w:t>
      </w:r>
      <w:r w:rsidR="00FD0D39" w:rsidRPr="00FD3189">
        <w:rPr>
          <w:rFonts w:eastAsia="Times New Roman"/>
          <w:color w:val="000000" w:themeColor="text1"/>
          <w:spacing w:val="5"/>
          <w:w w:val="100"/>
          <w:kern w:val="0"/>
          <w:lang w:val="en-US"/>
        </w:rPr>
        <w:t xml:space="preserve">Production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Area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at </w:t>
      </w:r>
      <w:r w:rsidR="00FD0D39" w:rsidRPr="00FD3189">
        <w:rPr>
          <w:rFonts w:eastAsia="Times New Roman"/>
          <w:color w:val="000000" w:themeColor="text1"/>
          <w:spacing w:val="5"/>
          <w:w w:val="100"/>
          <w:kern w:val="0"/>
          <w:lang w:val="en-US"/>
        </w:rPr>
        <w:t>intervals thereafter</w:t>
      </w:r>
      <w:r w:rsidR="00152978" w:rsidRPr="00FD3189">
        <w:rPr>
          <w:rFonts w:eastAsia="Times New Roman"/>
          <w:color w:val="000000" w:themeColor="text1"/>
          <w:spacing w:val="6"/>
          <w:w w:val="100"/>
          <w:kern w:val="0"/>
          <w:lang w:val="en-US"/>
        </w:rPr>
        <w:t xml:space="preserve"> </w:t>
      </w:r>
      <w:r w:rsidR="000E0964" w:rsidRPr="00FD3189">
        <w:rPr>
          <w:rFonts w:eastAsia="Times New Roman"/>
          <w:color w:val="000000" w:themeColor="text1"/>
          <w:spacing w:val="6"/>
          <w:w w:val="100"/>
          <w:kern w:val="0"/>
          <w:lang w:val="en-US"/>
        </w:rPr>
        <w:t>in accordance with the applicable Standards</w:t>
      </w:r>
      <w:ins w:id="4766" w:author="Author">
        <w:r w:rsidR="00260592">
          <w:rPr>
            <w:rFonts w:eastAsia="Times New Roman"/>
            <w:color w:val="000000" w:themeColor="text1"/>
            <w:spacing w:val="6"/>
            <w:w w:val="100"/>
            <w:kern w:val="0"/>
            <w:lang w:val="en-US"/>
          </w:rPr>
          <w:t xml:space="preserve"> [as well as all </w:t>
        </w:r>
        <w:r w:rsidR="00ED63BA">
          <w:rPr>
            <w:rFonts w:eastAsia="Times New Roman"/>
            <w:color w:val="000000" w:themeColor="text1"/>
            <w:spacing w:val="6"/>
            <w:w w:val="100"/>
            <w:kern w:val="0"/>
            <w:lang w:val="en-US"/>
          </w:rPr>
          <w:t>observed Environmental Impacts]</w:t>
        </w:r>
      </w:ins>
      <w:r w:rsidR="000E0964" w:rsidRPr="00FD3189">
        <w:rPr>
          <w:rFonts w:eastAsia="Times New Roman"/>
          <w:color w:val="000000" w:themeColor="text1"/>
          <w:spacing w:val="6"/>
          <w:w w:val="100"/>
          <w:kern w:val="0"/>
          <w:lang w:val="en-US"/>
        </w:rPr>
        <w:t>.</w:t>
      </w:r>
      <w:ins w:id="4767" w:author="Author">
        <w:r w:rsidR="004D7815">
          <w:rPr>
            <w:rFonts w:eastAsia="Times New Roman"/>
            <w:color w:val="000000" w:themeColor="text1"/>
            <w:spacing w:val="6"/>
            <w:w w:val="100"/>
            <w:kern w:val="0"/>
            <w:lang w:val="en-US"/>
          </w:rPr>
          <w:t xml:space="preserve"> [</w:t>
        </w:r>
        <w:r w:rsidR="004D7815" w:rsidRPr="004D7815">
          <w:rPr>
            <w:rFonts w:eastAsia="Times New Roman"/>
            <w:color w:val="000000" w:themeColor="text1"/>
            <w:spacing w:val="6"/>
            <w:w w:val="100"/>
            <w:kern w:val="0"/>
            <w:lang w:val="en-US"/>
          </w:rPr>
          <w:t xml:space="preserve">This shall include a review of the methodologies used to calculate environmental externalities pursuant to </w:t>
        </w:r>
        <w:r w:rsidR="006248A4">
          <w:rPr>
            <w:rFonts w:eastAsia="Times New Roman"/>
            <w:color w:val="000000" w:themeColor="text1"/>
            <w:spacing w:val="6"/>
            <w:w w:val="100"/>
            <w:kern w:val="0"/>
            <w:lang w:val="en-US"/>
          </w:rPr>
          <w:t>r</w:t>
        </w:r>
        <w:r w:rsidR="004D7815" w:rsidRPr="004D7815">
          <w:rPr>
            <w:rFonts w:eastAsia="Times New Roman"/>
            <w:color w:val="000000" w:themeColor="text1"/>
            <w:spacing w:val="6"/>
            <w:w w:val="100"/>
            <w:kern w:val="0"/>
            <w:lang w:val="en-US"/>
          </w:rPr>
          <w:t>egulation</w:t>
        </w:r>
        <w:r w:rsidR="00B33F9C">
          <w:rPr>
            <w:rFonts w:eastAsia="Times New Roman"/>
            <w:color w:val="000000" w:themeColor="text1"/>
            <w:spacing w:val="6"/>
            <w:w w:val="100"/>
            <w:kern w:val="0"/>
            <w:lang w:val="en-US"/>
          </w:rPr>
          <w:t>s</w:t>
        </w:r>
        <w:r w:rsidR="004D7815" w:rsidRPr="004D7815">
          <w:rPr>
            <w:rFonts w:eastAsia="Times New Roman"/>
            <w:color w:val="000000" w:themeColor="text1"/>
            <w:spacing w:val="6"/>
            <w:w w:val="100"/>
            <w:kern w:val="0"/>
            <w:lang w:val="en-US"/>
          </w:rPr>
          <w:t xml:space="preserve"> 64ter and 64quat</w:t>
        </w:r>
        <w:r w:rsidR="004D7815">
          <w:rPr>
            <w:rFonts w:eastAsia="Times New Roman"/>
            <w:color w:val="000000" w:themeColor="text1"/>
            <w:spacing w:val="6"/>
            <w:w w:val="100"/>
            <w:kern w:val="0"/>
            <w:lang w:val="en-US"/>
          </w:rPr>
          <w:t>.]</w:t>
        </w:r>
        <w:r w:rsidR="00ED63BA">
          <w:rPr>
            <w:rFonts w:eastAsia="Times New Roman"/>
            <w:color w:val="000000" w:themeColor="text1"/>
            <w:spacing w:val="6"/>
            <w:w w:val="100"/>
            <w:kern w:val="0"/>
            <w:lang w:val="en-US"/>
          </w:rPr>
          <w:t xml:space="preserve"> </w:t>
        </w:r>
      </w:ins>
    </w:p>
    <w:p w14:paraId="2AF2726D" w14:textId="3FF2650A" w:rsidR="005E0320" w:rsidRPr="00FD3189" w:rsidRDefault="000F2403"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Times New Roman"/>
          <w:color w:val="000000" w:themeColor="text1"/>
          <w:spacing w:val="6"/>
          <w:w w:val="100"/>
          <w:kern w:val="0"/>
          <w:lang w:val="en-US"/>
        </w:rPr>
      </w:pPr>
      <w:ins w:id="4768" w:author="Author">
        <w:r>
          <w:rPr>
            <w:rFonts w:eastAsia="Times New Roman"/>
            <w:color w:val="000000" w:themeColor="text1"/>
            <w:spacing w:val="6"/>
            <w:w w:val="100"/>
            <w:kern w:val="0"/>
            <w:lang w:val="en-US"/>
          </w:rPr>
          <w:t xml:space="preserve">3. A review of the System of Payments </w:t>
        </w:r>
        <w:r w:rsidR="00943154">
          <w:rPr>
            <w:rFonts w:eastAsia="Times New Roman"/>
            <w:color w:val="000000" w:themeColor="text1"/>
            <w:spacing w:val="6"/>
            <w:w w:val="100"/>
            <w:kern w:val="0"/>
            <w:lang w:val="en-US"/>
          </w:rPr>
          <w:t xml:space="preserve">shall be carried out in accordance with the applicable Standard. </w:t>
        </w:r>
      </w:ins>
    </w:p>
    <w:p w14:paraId="7A7C4A41" w14:textId="7A9E88B2" w:rsidR="00EA6E61" w:rsidRPr="00FD3189" w:rsidRDefault="00943154"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Calibri"/>
          <w:color w:val="000000" w:themeColor="text1"/>
          <w:spacing w:val="0"/>
          <w:w w:val="100"/>
          <w:kern w:val="0"/>
          <w:lang w:val="en-JM"/>
        </w:rPr>
      </w:pPr>
      <w:bookmarkStart w:id="4769" w:name="_Toc157149933"/>
      <w:ins w:id="4770" w:author="Author">
        <w:r>
          <w:rPr>
            <w:rFonts w:eastAsia="Calibri"/>
            <w:color w:val="000000" w:themeColor="text1"/>
            <w:spacing w:val="0"/>
            <w:w w:val="100"/>
            <w:kern w:val="0"/>
            <w:lang w:val="en-JM"/>
          </w:rPr>
          <w:t>4</w:t>
        </w:r>
      </w:ins>
      <w:del w:id="4771" w:author="Author">
        <w:r w:rsidR="00EC300A" w:rsidRPr="00FD3189">
          <w:rPr>
            <w:rFonts w:eastAsia="Calibri"/>
            <w:color w:val="000000" w:themeColor="text1"/>
            <w:spacing w:val="0"/>
            <w:w w:val="100"/>
            <w:kern w:val="0"/>
            <w:lang w:val="en-JM"/>
          </w:rPr>
          <w:delText>2</w:delText>
        </w:r>
      </w:del>
      <w:r w:rsidR="00EC300A" w:rsidRPr="00FD3189">
        <w:rPr>
          <w:rFonts w:eastAsia="Calibri"/>
          <w:color w:val="000000" w:themeColor="text1"/>
          <w:spacing w:val="0"/>
          <w:w w:val="100"/>
          <w:kern w:val="0"/>
          <w:lang w:val="en-JM"/>
        </w:rPr>
        <w:t>.</w:t>
      </w:r>
      <w:r w:rsidR="00EC300A" w:rsidRPr="00FD3189">
        <w:rPr>
          <w:rFonts w:eastAsia="Calibri"/>
          <w:color w:val="000000" w:themeColor="text1"/>
          <w:spacing w:val="0"/>
          <w:w w:val="100"/>
          <w:kern w:val="0"/>
          <w:lang w:val="en-JM"/>
        </w:rPr>
        <w:tab/>
        <w:t xml:space="preserve">The Council, based on the recommendations of the Commission </w:t>
      </w:r>
      <w:ins w:id="4772" w:author="Author">
        <w:r w:rsidR="00074C5E">
          <w:rPr>
            <w:rFonts w:eastAsia="Calibri"/>
            <w:color w:val="000000" w:themeColor="text1"/>
            <w:spacing w:val="0"/>
            <w:w w:val="100"/>
            <w:kern w:val="0"/>
            <w:lang w:val="en-JM"/>
          </w:rPr>
          <w:t>[</w:t>
        </w:r>
      </w:ins>
      <w:del w:id="4773" w:author="Author">
        <w:r w:rsidR="00EC300A" w:rsidRPr="00FD3189">
          <w:rPr>
            <w:rFonts w:eastAsia="Calibri"/>
            <w:color w:val="000000" w:themeColor="text1"/>
            <w:spacing w:val="0"/>
            <w:w w:val="100"/>
            <w:kern w:val="0"/>
            <w:lang w:val="en-JM"/>
          </w:rPr>
          <w:delText>and following a review under paragraph 1</w:delText>
        </w:r>
      </w:del>
      <w:ins w:id="4774" w:author="Author">
        <w:r w:rsidR="00074C5E">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 xml:space="preserve">, may decide to adjust the existing </w:t>
      </w:r>
      <w:ins w:id="4775" w:author="Author">
        <w:r w:rsidR="002D6738">
          <w:rPr>
            <w:rFonts w:eastAsia="Calibri"/>
            <w:color w:val="000000" w:themeColor="text1"/>
            <w:spacing w:val="0"/>
            <w:w w:val="100"/>
            <w:kern w:val="0"/>
            <w:lang w:val="en-JM"/>
          </w:rPr>
          <w:t>S</w:t>
        </w:r>
      </w:ins>
      <w:del w:id="4776" w:author="Autho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4777" w:author="Author">
        <w:r w:rsidR="002D6738">
          <w:rPr>
            <w:rFonts w:eastAsia="Calibri"/>
            <w:color w:val="000000" w:themeColor="text1"/>
            <w:spacing w:val="0"/>
            <w:w w:val="100"/>
            <w:kern w:val="0"/>
            <w:lang w:val="en-JM"/>
          </w:rPr>
          <w:t>P</w:t>
        </w:r>
      </w:ins>
      <w:del w:id="4778" w:author="Author">
        <w:r w:rsidR="00EC300A" w:rsidRPr="00FD3189">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 xml:space="preserve">ayments or introduce a new </w:t>
      </w:r>
      <w:ins w:id="4779" w:author="Author">
        <w:r w:rsidR="002D6738">
          <w:rPr>
            <w:rFonts w:eastAsia="Calibri"/>
            <w:color w:val="000000" w:themeColor="text1"/>
            <w:spacing w:val="0"/>
            <w:w w:val="100"/>
            <w:kern w:val="0"/>
            <w:lang w:val="en-JM"/>
          </w:rPr>
          <w:t>S</w:t>
        </w:r>
      </w:ins>
      <w:del w:id="4780" w:author="Autho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4781" w:author="Author">
        <w:r w:rsidR="002D6738">
          <w:rPr>
            <w:rFonts w:eastAsia="Calibri"/>
            <w:color w:val="000000" w:themeColor="text1"/>
            <w:spacing w:val="0"/>
            <w:w w:val="100"/>
            <w:kern w:val="0"/>
            <w:lang w:val="en-JM"/>
          </w:rPr>
          <w:t>P</w:t>
        </w:r>
      </w:ins>
      <w:del w:id="4782" w:author="Author">
        <w:r w:rsidR="00EC300A" w:rsidRPr="00FD3189" w:rsidDel="002D6738">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ayments</w:t>
      </w:r>
      <w:ins w:id="4783" w:author="Author">
        <w:r w:rsidR="002D6738">
          <w:rPr>
            <w:rFonts w:eastAsia="Calibri"/>
            <w:color w:val="000000" w:themeColor="text1"/>
            <w:spacing w:val="0"/>
            <w:w w:val="100"/>
            <w:kern w:val="0"/>
            <w:lang w:val="en-JM"/>
          </w:rPr>
          <w:t>[</w:t>
        </w:r>
      </w:ins>
      <w:del w:id="4784" w:author="Author">
        <w:r w:rsidR="00EC300A" w:rsidRPr="00FD3189">
          <w:rPr>
            <w:rFonts w:eastAsia="Calibri"/>
            <w:color w:val="000000" w:themeColor="text1"/>
            <w:spacing w:val="0"/>
            <w:w w:val="100"/>
            <w:kern w:val="0"/>
            <w:lang w:val="en-JM"/>
          </w:rPr>
          <w:delText>, taking into account the level of maturity and development of Exploitation activities in the Area</w:delText>
        </w:r>
        <w:r w:rsidR="00643E1C">
          <w:rPr>
            <w:rFonts w:eastAsia="Calibri"/>
            <w:color w:val="000000" w:themeColor="text1"/>
            <w:spacing w:val="0"/>
            <w:w w:val="100"/>
            <w:kern w:val="0"/>
            <w:lang w:val="en-JM"/>
          </w:rPr>
          <w:delText xml:space="preserve">, as well as the principles under </w:delText>
        </w:r>
        <w:r w:rsidR="00A93C10">
          <w:rPr>
            <w:rFonts w:eastAsia="Calibri"/>
            <w:color w:val="000000" w:themeColor="text1"/>
            <w:spacing w:val="0"/>
            <w:w w:val="100"/>
            <w:kern w:val="0"/>
            <w:lang w:val="en-JM"/>
          </w:rPr>
          <w:delText>a</w:delText>
        </w:r>
        <w:r w:rsidR="00643E1C">
          <w:rPr>
            <w:rFonts w:eastAsia="Calibri"/>
            <w:color w:val="000000" w:themeColor="text1"/>
            <w:spacing w:val="0"/>
            <w:w w:val="100"/>
            <w:kern w:val="0"/>
            <w:lang w:val="en-JM"/>
          </w:rPr>
          <w:delText xml:space="preserve">rticle 13 of Annex III to the </w:delText>
        </w:r>
        <w:r w:rsidR="00643E1C">
          <w:rPr>
            <w:rFonts w:eastAsia="Calibri"/>
            <w:color w:val="000000" w:themeColor="text1"/>
            <w:spacing w:val="0"/>
            <w:w w:val="100"/>
            <w:kern w:val="0"/>
            <w:lang w:val="en-JM"/>
          </w:rPr>
          <w:lastRenderedPageBreak/>
          <w:delText xml:space="preserve">Convention and Section 8 of the </w:delText>
        </w:r>
        <w:r w:rsidR="00196B40" w:rsidDel="00771CF7">
          <w:rPr>
            <w:rFonts w:eastAsia="Calibri"/>
            <w:color w:val="000000" w:themeColor="text1"/>
            <w:spacing w:val="0"/>
            <w:w w:val="100"/>
            <w:kern w:val="0"/>
            <w:lang w:val="en-JM"/>
          </w:rPr>
          <w:delText>Annex to the</w:delText>
        </w:r>
        <w:r w:rsidR="00643E1C" w:rsidDel="00771CF7">
          <w:rPr>
            <w:rFonts w:eastAsia="Calibri"/>
            <w:color w:val="000000" w:themeColor="text1"/>
            <w:spacing w:val="0"/>
            <w:w w:val="100"/>
            <w:kern w:val="0"/>
            <w:lang w:val="en-JM"/>
          </w:rPr>
          <w:delText xml:space="preserve"> Agreement</w:delText>
        </w:r>
      </w:del>
      <w:ins w:id="4785" w:author="Author">
        <w:r w:rsidR="00771CF7">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w:t>
      </w:r>
      <w:ins w:id="4786" w:author="Author">
        <w:r w:rsidR="00771CF7">
          <w:rPr>
            <w:rFonts w:eastAsia="Calibri"/>
            <w:color w:val="000000" w:themeColor="text1"/>
            <w:spacing w:val="0"/>
            <w:w w:val="100"/>
            <w:kern w:val="0"/>
            <w:lang w:val="en-JM"/>
          </w:rPr>
          <w:t xml:space="preserve"> Any </w:t>
        </w:r>
        <w:r w:rsidR="00865187">
          <w:rPr>
            <w:rFonts w:eastAsia="Calibri"/>
            <w:color w:val="000000" w:themeColor="text1"/>
            <w:spacing w:val="0"/>
            <w:w w:val="100"/>
            <w:kern w:val="0"/>
            <w:lang w:val="en-JM"/>
          </w:rPr>
          <w:t xml:space="preserve">adjustment or introduction of a new System of Payments shall be in accordance with the results of the most recent review referred to under this </w:t>
        </w:r>
        <w:r w:rsidR="006E7339">
          <w:rPr>
            <w:rFonts w:eastAsia="Calibri"/>
            <w:color w:val="000000" w:themeColor="text1"/>
            <w:spacing w:val="0"/>
            <w:w w:val="100"/>
            <w:kern w:val="0"/>
            <w:lang w:val="en-JM"/>
          </w:rPr>
          <w:t>r</w:t>
        </w:r>
        <w:r w:rsidR="00865187">
          <w:rPr>
            <w:rFonts w:eastAsia="Calibri"/>
            <w:color w:val="000000" w:themeColor="text1"/>
            <w:spacing w:val="0"/>
            <w:w w:val="100"/>
            <w:kern w:val="0"/>
            <w:lang w:val="en-JM"/>
          </w:rPr>
          <w:t xml:space="preserve">egulation. </w:t>
        </w:r>
      </w:ins>
    </w:p>
    <w:p w14:paraId="348E5E18" w14:textId="1F94AF53" w:rsidR="00AF67EA" w:rsidRPr="00FD3189" w:rsidRDefault="00C01084"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Calibri"/>
          <w:color w:val="000000" w:themeColor="text1"/>
          <w:spacing w:val="0"/>
          <w:w w:val="100"/>
          <w:kern w:val="0"/>
          <w:lang w:val="en-JM"/>
        </w:rPr>
      </w:pPr>
      <w:ins w:id="4787" w:author="Author">
        <w:r>
          <w:rPr>
            <w:rFonts w:eastAsia="Calibri"/>
            <w:color w:val="000000" w:themeColor="text1"/>
            <w:spacing w:val="0"/>
            <w:w w:val="100"/>
            <w:kern w:val="0"/>
            <w:lang w:val="en-JM"/>
          </w:rPr>
          <w:t>[</w:t>
        </w:r>
      </w:ins>
      <w:del w:id="4788" w:author="Author">
        <w:r w:rsidR="00AF67EA" w:rsidRPr="00FD3189">
          <w:rPr>
            <w:rFonts w:eastAsia="Calibri"/>
            <w:color w:val="000000" w:themeColor="text1"/>
            <w:spacing w:val="0"/>
            <w:w w:val="100"/>
            <w:kern w:val="0"/>
            <w:lang w:val="en-JM"/>
          </w:rPr>
          <w:delText>3.</w:delText>
        </w:r>
        <w:r w:rsidR="00AF67EA" w:rsidRPr="00FD3189">
          <w:rPr>
            <w:rFonts w:eastAsia="Calibri"/>
            <w:color w:val="000000" w:themeColor="text1"/>
            <w:spacing w:val="0"/>
            <w:w w:val="100"/>
            <w:kern w:val="0"/>
            <w:lang w:val="en-JM"/>
          </w:rPr>
          <w:tab/>
          <w:delText xml:space="preserve">Without limiting the scope of any review by the Council, a review under this </w:delText>
        </w:r>
        <w:r w:rsidR="00F72D71">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 may include an adjustment to an existing system of payments, or an introduction of a new system of payments, and may consider changes to all applicable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ules</w:delText>
        </w:r>
        <w:r w:rsidR="00643E1C">
          <w:rPr>
            <w:rFonts w:eastAsia="Calibri"/>
            <w:color w:val="000000" w:themeColor="text1"/>
            <w:spacing w:val="0"/>
            <w:w w:val="100"/>
            <w:kern w:val="0"/>
            <w:lang w:val="en-JM"/>
          </w:rPr>
          <w:delText>,</w:delText>
        </w:r>
        <w:r w:rsidR="00AF67EA" w:rsidRPr="00FD3189">
          <w:rPr>
            <w:rFonts w:eastAsia="Calibri"/>
            <w:color w:val="000000" w:themeColor="text1"/>
            <w:spacing w:val="0"/>
            <w:w w:val="100"/>
            <w:kern w:val="0"/>
            <w:lang w:val="en-JM"/>
          </w:rPr>
          <w:delText xml:space="preserv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egulations and </w:delText>
        </w:r>
        <w:r w:rsidR="002B184A" w:rsidRPr="00FD3189">
          <w:rPr>
            <w:rFonts w:eastAsia="Calibri"/>
            <w:color w:val="000000" w:themeColor="text1"/>
            <w:spacing w:val="0"/>
            <w:w w:val="100"/>
            <w:kern w:val="0"/>
            <w:lang w:val="en-JM"/>
          </w:rPr>
          <w:delText>p</w:delText>
        </w:r>
        <w:r w:rsidR="00AF67EA" w:rsidRPr="00FD3189">
          <w:rPr>
            <w:rFonts w:eastAsia="Calibri"/>
            <w:color w:val="000000" w:themeColor="text1"/>
            <w:spacing w:val="0"/>
            <w:w w:val="100"/>
            <w:kern w:val="0"/>
            <w:lang w:val="en-JM"/>
          </w:rPr>
          <w:delText>rocedures</w:delText>
        </w:r>
        <w:r w:rsidR="002B184A" w:rsidRPr="00FD3189">
          <w:rPr>
            <w:rFonts w:eastAsia="Calibri"/>
            <w:color w:val="000000" w:themeColor="text1"/>
            <w:spacing w:val="0"/>
            <w:w w:val="100"/>
            <w:kern w:val="0"/>
            <w:lang w:val="en-JM"/>
          </w:rPr>
          <w:delText xml:space="preserve"> of the Authority</w:delText>
        </w:r>
        <w:r w:rsidR="00AF67EA" w:rsidRPr="00FD3189">
          <w:rPr>
            <w:rFonts w:eastAsia="Calibri"/>
            <w:color w:val="000000" w:themeColor="text1"/>
            <w:spacing w:val="0"/>
            <w:w w:val="100"/>
            <w:kern w:val="0"/>
            <w:lang w:val="en-JM"/>
          </w:rPr>
          <w:delText xml:space="preserve"> [including any applicable Standards and </w:delText>
        </w:r>
        <w:r w:rsidR="002B184A" w:rsidRPr="00FD3189">
          <w:rPr>
            <w:rFonts w:eastAsia="Calibri"/>
            <w:color w:val="000000" w:themeColor="text1"/>
            <w:spacing w:val="0"/>
            <w:w w:val="100"/>
            <w:kern w:val="0"/>
            <w:lang w:val="en-JM"/>
          </w:rPr>
          <w:delText xml:space="preserve">taking into </w:delText>
        </w:r>
        <w:r w:rsidR="00643E1C">
          <w:rPr>
            <w:rFonts w:eastAsia="Calibri"/>
            <w:color w:val="000000" w:themeColor="text1"/>
            <w:spacing w:val="0"/>
            <w:w w:val="100"/>
            <w:kern w:val="0"/>
            <w:lang w:val="en-JM"/>
          </w:rPr>
          <w:delText>consideration</w:delText>
        </w:r>
        <w:r w:rsidR="002B184A" w:rsidRPr="00FD3189">
          <w:rPr>
            <w:rFonts w:eastAsia="Calibri"/>
            <w:color w:val="000000" w:themeColor="text1"/>
            <w:spacing w:val="0"/>
            <w:w w:val="100"/>
            <w:kern w:val="0"/>
            <w:lang w:val="en-JM"/>
          </w:rPr>
          <w:delText xml:space="preserve"> </w:delText>
        </w:r>
        <w:r w:rsidR="001600DC">
          <w:rPr>
            <w:rFonts w:eastAsia="Calibri"/>
            <w:color w:val="000000" w:themeColor="text1"/>
            <w:spacing w:val="0"/>
            <w:w w:val="100"/>
            <w:kern w:val="0"/>
            <w:lang w:val="en-JM"/>
          </w:rPr>
          <w:delText xml:space="preserve">the </w:delText>
        </w:r>
        <w:r w:rsidR="00AF67EA" w:rsidRPr="00FD3189">
          <w:rPr>
            <w:rFonts w:eastAsia="Calibri"/>
            <w:color w:val="000000" w:themeColor="text1"/>
            <w:spacing w:val="0"/>
            <w:w w:val="100"/>
            <w:kern w:val="0"/>
            <w:lang w:val="en-JM"/>
          </w:rPr>
          <w:delText>Guidelines].</w:delText>
        </w:r>
      </w:del>
      <w:ins w:id="4789" w:author="Author">
        <w:r>
          <w:rPr>
            <w:rFonts w:eastAsia="Calibri"/>
            <w:color w:val="000000" w:themeColor="text1"/>
            <w:spacing w:val="0"/>
            <w:w w:val="100"/>
            <w:kern w:val="0"/>
            <w:lang w:val="en-JM"/>
          </w:rPr>
          <w:t>]</w:t>
        </w:r>
      </w:ins>
      <w:del w:id="4790" w:author="Author">
        <w:r w:rsidR="00AF67EA" w:rsidRPr="00FD3189" w:rsidDel="00C01084">
          <w:rPr>
            <w:rFonts w:eastAsia="Calibri"/>
            <w:color w:val="000000" w:themeColor="text1"/>
            <w:spacing w:val="0"/>
            <w:w w:val="100"/>
            <w:kern w:val="0"/>
            <w:lang w:val="en-JM"/>
          </w:rPr>
          <w:delText xml:space="preserve"> </w:delText>
        </w:r>
      </w:del>
    </w:p>
    <w:p w14:paraId="54BC7BC9" w14:textId="79008684" w:rsidR="00AF67EA" w:rsidRDefault="00AF67EA"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Calibri"/>
          <w:color w:val="000000" w:themeColor="text1"/>
          <w:spacing w:val="0"/>
          <w:w w:val="100"/>
          <w:kern w:val="0"/>
          <w:lang w:val="en-JM"/>
        </w:rPr>
      </w:pPr>
      <w:r w:rsidRPr="00FD3189">
        <w:rPr>
          <w:rFonts w:eastAsia="Calibri"/>
          <w:color w:val="000000" w:themeColor="text1"/>
          <w:spacing w:val="0"/>
          <w:w w:val="100"/>
          <w:kern w:val="0"/>
          <w:lang w:val="en-JM"/>
        </w:rPr>
        <w:tab/>
      </w:r>
      <w:ins w:id="4791" w:author="Author">
        <w:r w:rsidR="007152D1">
          <w:rPr>
            <w:rFonts w:eastAsia="Calibri"/>
            <w:color w:val="000000" w:themeColor="text1"/>
            <w:spacing w:val="0"/>
            <w:w w:val="100"/>
            <w:kern w:val="0"/>
            <w:lang w:val="en-JM"/>
          </w:rPr>
          <w:t>5</w:t>
        </w:r>
      </w:ins>
      <w:del w:id="4792" w:author="Author">
        <w:r w:rsidRPr="00FD3189">
          <w:rPr>
            <w:rFonts w:eastAsia="Calibri"/>
            <w:color w:val="000000" w:themeColor="text1"/>
            <w:spacing w:val="0"/>
            <w:w w:val="100"/>
            <w:kern w:val="0"/>
            <w:lang w:val="en-JM"/>
          </w:rPr>
          <w:delText>4</w:delText>
        </w:r>
      </w:del>
      <w:r w:rsidRPr="00FD3189">
        <w:rPr>
          <w:rFonts w:eastAsia="Calibri"/>
          <w:color w:val="000000" w:themeColor="text1"/>
          <w:spacing w:val="0"/>
          <w:w w:val="100"/>
          <w:kern w:val="0"/>
          <w:lang w:val="en-JM"/>
        </w:rPr>
        <w:t xml:space="preserve">. </w:t>
      </w:r>
      <w:r w:rsidRPr="00FD3189">
        <w:rPr>
          <w:rFonts w:eastAsia="Calibri"/>
          <w:color w:val="000000" w:themeColor="text1"/>
          <w:spacing w:val="0"/>
          <w:w w:val="100"/>
          <w:kern w:val="0"/>
          <w:lang w:val="en-JM"/>
        </w:rPr>
        <w:tab/>
        <w:t xml:space="preserve">A review of the </w:t>
      </w:r>
      <w:ins w:id="4793" w:author="Author">
        <w:r w:rsidR="006E7339">
          <w:rPr>
            <w:rFonts w:eastAsia="Calibri"/>
            <w:color w:val="000000" w:themeColor="text1"/>
            <w:spacing w:val="0"/>
            <w:w w:val="100"/>
            <w:kern w:val="0"/>
            <w:lang w:val="en-JM"/>
          </w:rPr>
          <w:t>S</w:t>
        </w:r>
      </w:ins>
      <w:del w:id="4794" w:author="Author">
        <w:r w:rsidRPr="00FD3189">
          <w:rPr>
            <w:rFonts w:eastAsia="Calibri"/>
            <w:color w:val="000000" w:themeColor="text1"/>
            <w:spacing w:val="0"/>
            <w:w w:val="100"/>
            <w:kern w:val="0"/>
            <w:lang w:val="en-JM"/>
          </w:rPr>
          <w:delText>s</w:delText>
        </w:r>
      </w:del>
      <w:r w:rsidRPr="00FD3189">
        <w:rPr>
          <w:rFonts w:eastAsia="Calibri"/>
          <w:color w:val="000000" w:themeColor="text1"/>
          <w:spacing w:val="0"/>
          <w:w w:val="100"/>
          <w:kern w:val="0"/>
          <w:lang w:val="en-JM"/>
        </w:rPr>
        <w:t xml:space="preserve">ystem of </w:t>
      </w:r>
      <w:ins w:id="4795" w:author="Author">
        <w:r w:rsidR="006E7339">
          <w:rPr>
            <w:rFonts w:eastAsia="Calibri"/>
            <w:color w:val="000000" w:themeColor="text1"/>
            <w:spacing w:val="0"/>
            <w:w w:val="100"/>
            <w:kern w:val="0"/>
            <w:lang w:val="en-JM"/>
          </w:rPr>
          <w:t>P</w:t>
        </w:r>
      </w:ins>
      <w:del w:id="4796" w:author="Author">
        <w:r w:rsidRPr="00FD3189">
          <w:rPr>
            <w:rFonts w:eastAsia="Calibri"/>
            <w:color w:val="000000" w:themeColor="text1"/>
            <w:spacing w:val="0"/>
            <w:w w:val="100"/>
            <w:kern w:val="0"/>
            <w:lang w:val="en-JM"/>
          </w:rPr>
          <w:delText>p</w:delText>
        </w:r>
      </w:del>
      <w:r w:rsidRPr="00FD3189">
        <w:rPr>
          <w:rFonts w:eastAsia="Calibri"/>
          <w:color w:val="000000" w:themeColor="text1"/>
          <w:spacing w:val="0"/>
          <w:w w:val="100"/>
          <w:kern w:val="0"/>
          <w:lang w:val="en-JM"/>
        </w:rPr>
        <w:t xml:space="preserve">ayments shall consider all </w:t>
      </w:r>
      <w:ins w:id="4797" w:author="Author">
        <w:r w:rsidR="003F6EF3">
          <w:rPr>
            <w:rFonts w:eastAsia="Calibri"/>
            <w:color w:val="000000" w:themeColor="text1"/>
            <w:spacing w:val="0"/>
            <w:w w:val="100"/>
            <w:kern w:val="0"/>
            <w:lang w:val="en-JM"/>
          </w:rPr>
          <w:t>R</w:t>
        </w:r>
      </w:ins>
      <w:del w:id="4798" w:author="Author">
        <w:r w:rsidR="00FE05B4" w:rsidRPr="00FD3189" w:rsidDel="003F6EF3">
          <w:rPr>
            <w:rFonts w:eastAsia="Calibri"/>
            <w:color w:val="000000" w:themeColor="text1"/>
            <w:spacing w:val="0"/>
            <w:w w:val="100"/>
            <w:kern w:val="0"/>
            <w:lang w:val="en-JM"/>
          </w:rPr>
          <w:delText>r</w:delText>
        </w:r>
      </w:del>
      <w:r w:rsidRPr="00FD3189">
        <w:rPr>
          <w:rFonts w:eastAsia="Calibri"/>
          <w:color w:val="000000" w:themeColor="text1"/>
          <w:spacing w:val="0"/>
          <w:w w:val="100"/>
          <w:kern w:val="0"/>
          <w:lang w:val="en-JM"/>
        </w:rPr>
        <w:t xml:space="preserve">esource </w:t>
      </w:r>
      <w:r w:rsidR="00FE05B4" w:rsidRPr="00FD3189">
        <w:rPr>
          <w:rFonts w:eastAsia="Calibri"/>
          <w:color w:val="000000" w:themeColor="text1"/>
          <w:spacing w:val="0"/>
          <w:w w:val="100"/>
          <w:kern w:val="0"/>
          <w:lang w:val="en-JM"/>
        </w:rPr>
        <w:t>c</w:t>
      </w:r>
      <w:r w:rsidRPr="00FD3189">
        <w:rPr>
          <w:rFonts w:eastAsia="Calibri"/>
          <w:color w:val="000000" w:themeColor="text1"/>
          <w:spacing w:val="0"/>
          <w:w w:val="100"/>
          <w:kern w:val="0"/>
          <w:lang w:val="en-JM"/>
        </w:rPr>
        <w:t xml:space="preserve">ategories unless otherwise decided by the Council. </w:t>
      </w:r>
    </w:p>
    <w:p w14:paraId="08988C13" w14:textId="2A84C9B0" w:rsidR="00643E1C" w:rsidRPr="00FD3189" w:rsidRDefault="003F6EF3"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ins w:id="4799" w:author="Author"/>
          <w:rFonts w:eastAsia="Calibri"/>
          <w:color w:val="000000" w:themeColor="text1"/>
          <w:spacing w:val="0"/>
          <w:w w:val="100"/>
          <w:kern w:val="0"/>
          <w:lang w:val="en-JM"/>
        </w:rPr>
      </w:pPr>
      <w:ins w:id="4800" w:author="Author">
        <w:r>
          <w:rPr>
            <w:rFonts w:eastAsia="Calibri"/>
            <w:color w:val="000000" w:themeColor="text1"/>
            <w:spacing w:val="0"/>
            <w:w w:val="100"/>
            <w:kern w:val="0"/>
            <w:lang w:val="en-JM"/>
          </w:rPr>
          <w:t>[</w:t>
        </w:r>
        <w:r w:rsidR="007A7470">
          <w:rPr>
            <w:rFonts w:eastAsia="Calibri"/>
            <w:color w:val="000000" w:themeColor="text1"/>
            <w:spacing w:val="0"/>
            <w:w w:val="100"/>
            <w:kern w:val="0"/>
            <w:lang w:val="en-JM"/>
          </w:rPr>
          <w:t>6</w:t>
        </w:r>
      </w:ins>
      <w:del w:id="4801" w:author="Author">
        <w:r w:rsidR="00643E1C">
          <w:rPr>
            <w:rFonts w:eastAsia="Calibri"/>
            <w:color w:val="000000" w:themeColor="text1"/>
            <w:spacing w:val="0"/>
            <w:w w:val="100"/>
            <w:kern w:val="0"/>
            <w:lang w:val="en-JM"/>
          </w:rPr>
          <w:delText>5</w:delText>
        </w:r>
      </w:del>
      <w:r w:rsidR="00643E1C">
        <w:rPr>
          <w:rFonts w:eastAsia="Calibri"/>
          <w:color w:val="000000" w:themeColor="text1"/>
          <w:spacing w:val="0"/>
          <w:w w:val="100"/>
          <w:kern w:val="0"/>
          <w:lang w:val="en-JM"/>
        </w:rPr>
        <w:t xml:space="preserve">. A change to the </w:t>
      </w:r>
      <w:r w:rsidR="00CA5495">
        <w:rPr>
          <w:rFonts w:eastAsia="Calibri"/>
          <w:color w:val="000000" w:themeColor="text1"/>
          <w:spacing w:val="0"/>
          <w:w w:val="100"/>
          <w:kern w:val="0"/>
          <w:lang w:val="en-JM"/>
        </w:rPr>
        <w:t>S</w:t>
      </w:r>
      <w:r w:rsidR="00643E1C">
        <w:rPr>
          <w:rFonts w:eastAsia="Calibri"/>
          <w:color w:val="000000" w:themeColor="text1"/>
          <w:spacing w:val="0"/>
          <w:w w:val="100"/>
          <w:kern w:val="0"/>
          <w:lang w:val="en-JM"/>
        </w:rPr>
        <w:t xml:space="preserve">ystem of </w:t>
      </w:r>
      <w:r w:rsidR="00CA5495">
        <w:rPr>
          <w:rFonts w:eastAsia="Calibri"/>
          <w:color w:val="000000" w:themeColor="text1"/>
          <w:spacing w:val="0"/>
          <w:w w:val="100"/>
          <w:kern w:val="0"/>
          <w:lang w:val="en-JM"/>
        </w:rPr>
        <w:t>P</w:t>
      </w:r>
      <w:r w:rsidR="00643E1C">
        <w:rPr>
          <w:rFonts w:eastAsia="Calibri"/>
          <w:color w:val="000000" w:themeColor="text1"/>
          <w:spacing w:val="0"/>
          <w:w w:val="100"/>
          <w:kern w:val="0"/>
          <w:lang w:val="en-JM"/>
        </w:rPr>
        <w:t xml:space="preserve">ayment shall only apply by agreement between the Authority and the Contractor </w:t>
      </w:r>
      <w:ins w:id="4802" w:author="Author">
        <w:r w:rsidR="009C67BC">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for Contract Areas that have already commenced Commercial Production</w:t>
      </w:r>
      <w:ins w:id="4803" w:author="Author">
        <w:r w:rsidR="009C67BC">
          <w:rPr>
            <w:rFonts w:eastAsia="Calibri"/>
            <w:color w:val="000000" w:themeColor="text1"/>
            <w:spacing w:val="0"/>
            <w:w w:val="100"/>
            <w:kern w:val="0"/>
            <w:lang w:val="en-JM"/>
          </w:rPr>
          <w:t>] [to existing Contracts]</w:t>
        </w:r>
      </w:ins>
      <w:r w:rsidR="00643E1C">
        <w:rPr>
          <w:rFonts w:eastAsia="Calibri"/>
          <w:color w:val="000000" w:themeColor="text1"/>
          <w:spacing w:val="0"/>
          <w:w w:val="100"/>
          <w:kern w:val="0"/>
          <w:lang w:val="en-JM"/>
        </w:rPr>
        <w:t>.</w:t>
      </w:r>
      <w:ins w:id="4804" w:author="Author">
        <w:r>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 xml:space="preserve"> </w:t>
      </w:r>
    </w:p>
    <w:p w14:paraId="4B0A9B25" w14:textId="2B1FD732" w:rsidR="007A7470" w:rsidRPr="00FD3189" w:rsidRDefault="007A7470"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Calibri"/>
          <w:color w:val="000000" w:themeColor="text1"/>
          <w:spacing w:val="0"/>
          <w:w w:val="100"/>
          <w:kern w:val="0"/>
          <w:lang w:val="en-JM"/>
        </w:rPr>
      </w:pPr>
      <w:ins w:id="4805" w:author="Author">
        <w:r>
          <w:rPr>
            <w:rFonts w:eastAsia="Calibri"/>
            <w:color w:val="000000" w:themeColor="text1"/>
            <w:spacing w:val="0"/>
            <w:w w:val="100"/>
            <w:kern w:val="0"/>
            <w:lang w:val="en-JM"/>
          </w:rPr>
          <w:t xml:space="preserve">[7. </w:t>
        </w:r>
      </w:ins>
      <w:r w:rsidR="00B05E58">
        <w:rPr>
          <w:rFonts w:eastAsia="Calibri"/>
          <w:color w:val="000000" w:themeColor="text1"/>
          <w:spacing w:val="0"/>
          <w:w w:val="100"/>
          <w:kern w:val="0"/>
          <w:lang w:val="en-JM"/>
        </w:rPr>
        <w:tab/>
      </w:r>
      <w:ins w:id="4806" w:author="Author">
        <w:r>
          <w:rPr>
            <w:rFonts w:eastAsia="Calibri"/>
            <w:color w:val="000000" w:themeColor="text1"/>
            <w:spacing w:val="0"/>
            <w:w w:val="100"/>
            <w:kern w:val="0"/>
            <w:lang w:val="en-JM"/>
          </w:rPr>
          <w:t xml:space="preserve">This regulation shall not apply to the Enterprise for a period </w:t>
        </w:r>
        <w:r w:rsidRPr="00B54CA6">
          <w:rPr>
            <w:rFonts w:eastAsia="Calibri"/>
            <w:color w:val="000000" w:themeColor="text1"/>
            <w:spacing w:val="0"/>
            <w:w w:val="100"/>
            <w:kern w:val="0"/>
            <w:lang w:val="en-JM"/>
          </w:rPr>
          <w:t xml:space="preserve">not </w:t>
        </w:r>
        <w:r w:rsidR="00B54CA6" w:rsidRPr="00B54CA6">
          <w:rPr>
            <w:rFonts w:eastAsia="Calibri"/>
            <w:color w:val="000000" w:themeColor="text1"/>
            <w:spacing w:val="0"/>
            <w:w w:val="100"/>
            <w:kern w:val="0"/>
            <w:u w:val="single"/>
            <w:lang w:val="en-JM"/>
          </w:rPr>
          <w:t>exceeding 10 years, in accordance with the decision adopted by the Assembly pursuant to</w:t>
        </w:r>
        <w:r w:rsidR="00B54CA6">
          <w:rPr>
            <w:rFonts w:eastAsia="Calibri"/>
            <w:color w:val="000000" w:themeColor="text1"/>
            <w:spacing w:val="0"/>
            <w:w w:val="100"/>
            <w:kern w:val="0"/>
            <w:u w:val="single"/>
            <w:lang w:val="en-JM"/>
          </w:rPr>
          <w:t xml:space="preserve"> </w:t>
        </w:r>
        <w:r w:rsidR="00C93699">
          <w:rPr>
            <w:rFonts w:eastAsia="Calibri"/>
            <w:color w:val="000000" w:themeColor="text1"/>
            <w:spacing w:val="0"/>
            <w:w w:val="100"/>
            <w:kern w:val="0"/>
            <w:u w:val="single"/>
            <w:lang w:val="en-JM"/>
          </w:rPr>
          <w:t>a</w:t>
        </w:r>
        <w:r w:rsidR="00B54CA6">
          <w:rPr>
            <w:rFonts w:eastAsia="Calibri"/>
            <w:color w:val="000000" w:themeColor="text1"/>
            <w:spacing w:val="0"/>
            <w:w w:val="100"/>
            <w:kern w:val="0"/>
            <w:u w:val="single"/>
            <w:lang w:val="en-JM"/>
          </w:rPr>
          <w:t>rticle 10, paragraph 3, of</w:t>
        </w:r>
        <w:r w:rsidR="00B54CA6" w:rsidRPr="00B54CA6">
          <w:rPr>
            <w:rFonts w:eastAsia="Calibri"/>
            <w:color w:val="000000" w:themeColor="text1"/>
            <w:spacing w:val="0"/>
            <w:w w:val="100"/>
            <w:kern w:val="0"/>
            <w:u w:val="single"/>
            <w:lang w:val="en-JM"/>
          </w:rPr>
          <w:t xml:space="preserve"> Annex IV</w:t>
        </w:r>
        <w:r w:rsidR="00B54CA6">
          <w:rPr>
            <w:rFonts w:eastAsia="Calibri"/>
            <w:color w:val="000000" w:themeColor="text1"/>
            <w:spacing w:val="0"/>
            <w:w w:val="100"/>
            <w:kern w:val="0"/>
            <w:u w:val="single"/>
            <w:lang w:val="en-JM"/>
          </w:rPr>
          <w:t xml:space="preserve"> to</w:t>
        </w:r>
        <w:r w:rsidR="00B54CA6" w:rsidRPr="00B54CA6">
          <w:rPr>
            <w:rFonts w:eastAsia="Calibri"/>
            <w:color w:val="000000" w:themeColor="text1"/>
            <w:spacing w:val="0"/>
            <w:w w:val="100"/>
            <w:kern w:val="0"/>
            <w:u w:val="single"/>
            <w:lang w:val="en-JM"/>
          </w:rPr>
          <w:t xml:space="preserve"> the Convention</w:t>
        </w:r>
        <w:r w:rsidR="00B54CA6">
          <w:rPr>
            <w:rFonts w:eastAsia="Calibri"/>
            <w:color w:val="000000" w:themeColor="text1"/>
            <w:spacing w:val="0"/>
            <w:w w:val="100"/>
            <w:kern w:val="0"/>
            <w:u w:val="single"/>
            <w:lang w:val="en-JM"/>
          </w:rPr>
          <w:t>.]</w:t>
        </w:r>
      </w:ins>
    </w:p>
    <w:p w14:paraId="5DE5A948" w14:textId="19D5C18F" w:rsidR="00AF67EA" w:rsidRPr="00FD3189" w:rsidRDefault="00AF67EA" w:rsidP="00225C10">
      <w:pPr>
        <w:widowControl w:val="0"/>
        <w:tabs>
          <w:tab w:val="left" w:pos="1134"/>
        </w:tabs>
        <w:suppressAutoHyphens w:val="0"/>
        <w:kinsoku w:val="0"/>
        <w:overflowPunct w:val="0"/>
        <w:autoSpaceDE w:val="0"/>
        <w:autoSpaceDN w:val="0"/>
        <w:adjustRightInd w:val="0"/>
        <w:spacing w:before="135" w:after="120" w:line="276" w:lineRule="auto"/>
        <w:ind w:left="1083" w:right="1270"/>
        <w:jc w:val="both"/>
        <w:rPr>
          <w:rFonts w:eastAsia="Calibri"/>
          <w:color w:val="000000" w:themeColor="text1"/>
          <w:spacing w:val="0"/>
          <w:w w:val="100"/>
          <w:kern w:val="0"/>
          <w:u w:val="single"/>
          <w:lang w:val="en-JM"/>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7E20CBFB" w14:textId="77777777" w:rsidTr="006157F9">
        <w:trPr>
          <w:trHeight w:val="1169"/>
        </w:trPr>
        <w:tc>
          <w:tcPr>
            <w:tcW w:w="7512" w:type="dxa"/>
            <w:shd w:val="clear" w:color="auto" w:fill="F2F2F2" w:themeFill="background1" w:themeFillShade="F2"/>
          </w:tcPr>
          <w:p w14:paraId="4CBA1CB7" w14:textId="418DA1E3" w:rsidR="00152978" w:rsidRPr="00FD3189" w:rsidRDefault="00152978"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E00BF6">
              <w:rPr>
                <w:rFonts w:eastAsia="Calibri"/>
                <w:b/>
                <w:color w:val="000000" w:themeColor="text1"/>
              </w:rPr>
              <w:t>s</w:t>
            </w:r>
            <w:r w:rsidRPr="00FD3189">
              <w:rPr>
                <w:rFonts w:eastAsia="Calibri"/>
                <w:b/>
                <w:color w:val="000000" w:themeColor="text1"/>
              </w:rPr>
              <w:t xml:space="preserve"> </w:t>
            </w:r>
          </w:p>
          <w:p w14:paraId="4FD672BF" w14:textId="008E2E92" w:rsidR="00152978" w:rsidRDefault="00E00BF6"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The DR</w:t>
            </w:r>
            <w:r w:rsidR="00AC33C8">
              <w:rPr>
                <w:rFonts w:eastAsia="Calibri"/>
                <w:color w:val="000000" w:themeColor="text1"/>
              </w:rPr>
              <w:t>s</w:t>
            </w:r>
            <w:r>
              <w:rPr>
                <w:rFonts w:eastAsia="Calibri"/>
                <w:color w:val="000000" w:themeColor="text1"/>
              </w:rPr>
              <w:t xml:space="preserve"> 81</w:t>
            </w:r>
            <w:r w:rsidR="00AC33C8">
              <w:rPr>
                <w:rFonts w:eastAsia="Calibri"/>
                <w:color w:val="000000" w:themeColor="text1"/>
              </w:rPr>
              <w:t xml:space="preserve"> and 82</w:t>
            </w:r>
            <w:r>
              <w:rPr>
                <w:rFonts w:eastAsia="Calibri"/>
                <w:color w:val="000000" w:themeColor="text1"/>
              </w:rPr>
              <w:t xml:space="preserve"> ha</w:t>
            </w:r>
            <w:r w:rsidR="00AC33C8">
              <w:rPr>
                <w:rFonts w:eastAsia="Calibri"/>
                <w:color w:val="000000" w:themeColor="text1"/>
              </w:rPr>
              <w:t>ve</w:t>
            </w:r>
            <w:r>
              <w:rPr>
                <w:rFonts w:eastAsia="Calibri"/>
                <w:color w:val="000000" w:themeColor="text1"/>
              </w:rPr>
              <w:t xml:space="preserve"> been updated taking into consideration </w:t>
            </w:r>
            <w:r w:rsidR="00FE63B8">
              <w:rPr>
                <w:rFonts w:eastAsia="Calibri"/>
                <w:color w:val="000000" w:themeColor="text1"/>
              </w:rPr>
              <w:t>negotiations</w:t>
            </w:r>
            <w:r w:rsidR="00AC33C8">
              <w:rPr>
                <w:rFonts w:eastAsia="Calibri"/>
                <w:color w:val="000000" w:themeColor="text1"/>
              </w:rPr>
              <w:t xml:space="preserve"> during the thirtieth session of the Council and the </w:t>
            </w:r>
            <w:hyperlink r:id="rId100" w:history="1">
              <w:proofErr w:type="spellStart"/>
              <w:r w:rsidR="00AC33C8" w:rsidRPr="000D5CC1">
                <w:rPr>
                  <w:rStyle w:val="Hyperlink"/>
                  <w:rFonts w:eastAsia="Calibri"/>
                </w:rPr>
                <w:t>FoP</w:t>
              </w:r>
              <w:proofErr w:type="spellEnd"/>
              <w:r w:rsidR="00AC33C8" w:rsidRPr="000D5CC1">
                <w:rPr>
                  <w:rStyle w:val="Hyperlink"/>
                  <w:rFonts w:eastAsia="Calibri"/>
                </w:rPr>
                <w:t xml:space="preserve"> group </w:t>
              </w:r>
              <w:r w:rsidR="000D5CC1" w:rsidRPr="000D5CC1">
                <w:rPr>
                  <w:rStyle w:val="Hyperlink"/>
                  <w:rFonts w:eastAsia="Calibri"/>
                </w:rPr>
                <w:t>work on DRs 81 and 82.</w:t>
              </w:r>
            </w:hyperlink>
            <w:r w:rsidR="000D5CC1">
              <w:rPr>
                <w:rFonts w:eastAsia="Calibri"/>
                <w:color w:val="000000" w:themeColor="text1"/>
              </w:rPr>
              <w:t xml:space="preserve"> </w:t>
            </w:r>
          </w:p>
          <w:p w14:paraId="153E8CCD" w14:textId="417472B9" w:rsidR="00AC33C8" w:rsidRDefault="00B00F63"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Delegations have proposed the addition of a new first </w:t>
            </w:r>
            <w:r w:rsidR="006A3BAD">
              <w:rPr>
                <w:lang w:val="en-US"/>
              </w:rPr>
              <w:t>para</w:t>
            </w:r>
            <w:r w:rsidRPr="00020D91">
              <w:rPr>
                <w:rFonts w:eastAsia="Calibri"/>
                <w:lang w:val="en-US"/>
              </w:rPr>
              <w:t xml:space="preserve"> </w:t>
            </w:r>
            <w:r>
              <w:rPr>
                <w:rFonts w:eastAsia="Calibri"/>
                <w:color w:val="000000" w:themeColor="text1"/>
              </w:rPr>
              <w:t>providing a more explicit definition of the “</w:t>
            </w:r>
            <w:r w:rsidRPr="00FE63B8">
              <w:rPr>
                <w:rFonts w:eastAsia="Calibri"/>
                <w:i/>
                <w:color w:val="000000" w:themeColor="text1"/>
              </w:rPr>
              <w:t>System of Payment</w:t>
            </w:r>
            <w:r>
              <w:rPr>
                <w:rFonts w:eastAsia="Calibri"/>
                <w:color w:val="000000" w:themeColor="text1"/>
              </w:rPr>
              <w:t>”</w:t>
            </w:r>
            <w:r w:rsidR="006F5078">
              <w:rPr>
                <w:rFonts w:eastAsia="Calibri"/>
                <w:color w:val="000000" w:themeColor="text1"/>
              </w:rPr>
              <w:t xml:space="preserve">. Some proposed an alternative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and a suggestion was made to include the term under the Schedule definition. Therefore,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w:t>
            </w:r>
            <w:r w:rsidR="00DD496E">
              <w:rPr>
                <w:rFonts w:eastAsia="Calibri"/>
                <w:color w:val="000000" w:themeColor="text1"/>
              </w:rPr>
              <w:t>A</w:t>
            </w:r>
            <w:r w:rsidR="006F5078">
              <w:rPr>
                <w:rFonts w:eastAsia="Calibri"/>
                <w:color w:val="000000" w:themeColor="text1"/>
              </w:rPr>
              <w:t xml:space="preserve">lt. is between bracket as well as the new term defined under the Schedule. </w:t>
            </w:r>
            <w:r w:rsidR="00C40DA9" w:rsidRPr="00C40DA9">
              <w:rPr>
                <w:rFonts w:eastAsia="Calibri"/>
                <w:b/>
                <w:bCs/>
                <w:color w:val="000000" w:themeColor="text1"/>
              </w:rPr>
              <w:t>Action:</w:t>
            </w:r>
            <w:r w:rsidR="00C40DA9">
              <w:rPr>
                <w:rFonts w:eastAsia="Calibri"/>
                <w:color w:val="000000" w:themeColor="text1"/>
              </w:rPr>
              <w:t xml:space="preserve"> </w:t>
            </w:r>
            <w:r w:rsidR="006F5078" w:rsidRPr="006F5078">
              <w:rPr>
                <w:rFonts w:eastAsia="Calibri"/>
                <w:b/>
                <w:bCs/>
                <w:color w:val="000000" w:themeColor="text1"/>
              </w:rPr>
              <w:t>The Council is invited to decide on the best placement</w:t>
            </w:r>
            <w:r w:rsidR="00C40DA9">
              <w:rPr>
                <w:rFonts w:eastAsia="Calibri"/>
                <w:b/>
                <w:bCs/>
                <w:color w:val="000000" w:themeColor="text1"/>
              </w:rPr>
              <w:t xml:space="preserve"> of such provision</w:t>
            </w:r>
            <w:r w:rsidR="006F5078">
              <w:rPr>
                <w:rFonts w:eastAsia="Calibri"/>
                <w:color w:val="000000" w:themeColor="text1"/>
              </w:rPr>
              <w:t>.</w:t>
            </w:r>
          </w:p>
          <w:p w14:paraId="7D3214E0" w14:textId="318D549D" w:rsidR="0093218B" w:rsidRPr="0093218B" w:rsidRDefault="0093218B"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At a general level, a delegation has proposed to maintain the reference to environmental externalities in respect </w:t>
            </w:r>
            <w:r w:rsidRPr="00ED4C79">
              <w:rPr>
                <w:rFonts w:eastAsia="Calibri"/>
                <w:color w:val="000000" w:themeColor="text1"/>
              </w:rPr>
              <w:t>of DRs 64ter and 64quat.</w:t>
            </w:r>
            <w:r>
              <w:rPr>
                <w:rFonts w:eastAsia="Calibri"/>
                <w:color w:val="000000" w:themeColor="text1"/>
              </w:rPr>
              <w:t xml:space="preserve"> This has been placed under </w:t>
            </w:r>
            <w:r>
              <w:rPr>
                <w:rFonts w:eastAsia="Calibri"/>
                <w:lang w:val="en-US"/>
              </w:rPr>
              <w:t>para</w:t>
            </w:r>
            <w:r w:rsidRPr="00020D91">
              <w:rPr>
                <w:rFonts w:eastAsia="Calibri"/>
                <w:lang w:val="en-US"/>
              </w:rPr>
              <w:t xml:space="preserve"> </w:t>
            </w:r>
            <w:r>
              <w:rPr>
                <w:rFonts w:eastAsia="Calibri"/>
                <w:color w:val="000000" w:themeColor="text1"/>
              </w:rPr>
              <w:t xml:space="preserve">2. </w:t>
            </w:r>
            <w:r w:rsidR="00C40DA9" w:rsidRPr="00C40DA9">
              <w:rPr>
                <w:rFonts w:eastAsia="Calibri"/>
                <w:b/>
                <w:bCs/>
                <w:color w:val="000000" w:themeColor="text1"/>
              </w:rPr>
              <w:t>Action:</w:t>
            </w:r>
            <w:r w:rsidR="00C40DA9">
              <w:rPr>
                <w:rFonts w:eastAsia="Calibri"/>
                <w:color w:val="000000" w:themeColor="text1"/>
              </w:rPr>
              <w:t xml:space="preserve"> </w:t>
            </w:r>
            <w:r w:rsidRPr="00FE63B8">
              <w:rPr>
                <w:rFonts w:eastAsia="Calibri"/>
                <w:b/>
                <w:color w:val="000000" w:themeColor="text1"/>
              </w:rPr>
              <w:t>The Council is invited to discuss</w:t>
            </w:r>
            <w:r>
              <w:rPr>
                <w:rFonts w:eastAsia="Calibri"/>
                <w:color w:val="000000" w:themeColor="text1"/>
              </w:rPr>
              <w:t xml:space="preserve"> </w:t>
            </w:r>
            <w:r w:rsidRPr="00395851">
              <w:rPr>
                <w:rFonts w:eastAsia="Calibri"/>
                <w:b/>
                <w:bCs/>
                <w:color w:val="000000" w:themeColor="text1"/>
              </w:rPr>
              <w:t>on the maintenance of such references taking into consideration the implementation of DRs 64ter and 64quat</w:t>
            </w:r>
            <w:r>
              <w:rPr>
                <w:rFonts w:eastAsia="Calibri"/>
                <w:color w:val="000000" w:themeColor="text1"/>
              </w:rPr>
              <w:t>.</w:t>
            </w:r>
          </w:p>
          <w:p w14:paraId="2E310FDA" w14:textId="678F57D7" w:rsidR="006F5078" w:rsidRDefault="00051243"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Some delegations requested an explicit procedural obligation in respect of the </w:t>
            </w:r>
            <w:r w:rsidR="009F42DB">
              <w:rPr>
                <w:rFonts w:eastAsia="Calibri"/>
                <w:color w:val="000000" w:themeColor="text1"/>
              </w:rPr>
              <w:t xml:space="preserve">review of the </w:t>
            </w:r>
            <w:r w:rsidR="00CA5495">
              <w:rPr>
                <w:rFonts w:eastAsia="Calibri"/>
                <w:color w:val="000000" w:themeColor="text1"/>
              </w:rPr>
              <w:t>S</w:t>
            </w:r>
            <w:r w:rsidR="009F42DB">
              <w:rPr>
                <w:rFonts w:eastAsia="Calibri"/>
                <w:color w:val="000000" w:themeColor="text1"/>
              </w:rPr>
              <w:t xml:space="preserve">ystem of </w:t>
            </w:r>
            <w:r w:rsidR="00CA5495">
              <w:rPr>
                <w:rFonts w:eastAsia="Calibri"/>
                <w:color w:val="000000" w:themeColor="text1"/>
              </w:rPr>
              <w:t>P</w:t>
            </w:r>
            <w:r w:rsidR="009F42DB">
              <w:rPr>
                <w:rFonts w:eastAsia="Calibri"/>
                <w:color w:val="000000" w:themeColor="text1"/>
              </w:rPr>
              <w:t xml:space="preserve">ayments to proceed under an applicable Standard. A new </w:t>
            </w:r>
            <w:r w:rsidR="009F42DB">
              <w:rPr>
                <w:rFonts w:eastAsia="Calibri"/>
                <w:lang w:val="en-US"/>
              </w:rPr>
              <w:t>para</w:t>
            </w:r>
            <w:r w:rsidR="009F42DB" w:rsidRPr="00020D91">
              <w:rPr>
                <w:rFonts w:eastAsia="Calibri"/>
                <w:lang w:val="en-US"/>
              </w:rPr>
              <w:t xml:space="preserve"> </w:t>
            </w:r>
            <w:r w:rsidR="009F42DB">
              <w:rPr>
                <w:rFonts w:eastAsia="Calibri"/>
                <w:color w:val="000000" w:themeColor="text1"/>
              </w:rPr>
              <w:t xml:space="preserve">3 was added accordingly. </w:t>
            </w:r>
          </w:p>
          <w:p w14:paraId="45C94AD7" w14:textId="77777777" w:rsidR="009F42DB" w:rsidRDefault="00B8104E"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Delegations have also agreed on the deletion of the references that a review would proceed on the basis of relevant principles of the Convention and the 1994 Agreement</w:t>
            </w:r>
            <w:r w:rsidR="00821E35">
              <w:rPr>
                <w:rFonts w:eastAsia="Calibri"/>
                <w:color w:val="000000" w:themeColor="text1"/>
              </w:rPr>
              <w:t xml:space="preserve">, noting redundancy with those existing provisions. </w:t>
            </w:r>
          </w:p>
          <w:p w14:paraId="1AEC8115" w14:textId="7A61B8D8" w:rsidR="00152978" w:rsidRPr="00985B23" w:rsidRDefault="00B65CA6"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During the </w:t>
            </w:r>
            <w:proofErr w:type="spellStart"/>
            <w:r>
              <w:rPr>
                <w:rFonts w:eastAsia="Calibri"/>
                <w:color w:val="000000" w:themeColor="text1"/>
              </w:rPr>
              <w:t>FoP</w:t>
            </w:r>
            <w:proofErr w:type="spellEnd"/>
            <w:r>
              <w:rPr>
                <w:rFonts w:eastAsia="Calibri"/>
                <w:color w:val="000000" w:themeColor="text1"/>
              </w:rPr>
              <w:t xml:space="preserve"> group discussions, delegations were not able to reach consensus on the </w:t>
            </w:r>
            <w:r>
              <w:rPr>
                <w:rFonts w:eastAsia="Calibri"/>
                <w:lang w:val="en-US"/>
              </w:rPr>
              <w:t>para</w:t>
            </w:r>
            <w:r w:rsidRPr="00020D91">
              <w:rPr>
                <w:rFonts w:eastAsia="Calibri"/>
                <w:lang w:val="en-US"/>
              </w:rPr>
              <w:t xml:space="preserve"> </w:t>
            </w:r>
            <w:r>
              <w:rPr>
                <w:rFonts w:eastAsia="Calibri"/>
                <w:color w:val="000000" w:themeColor="text1"/>
              </w:rPr>
              <w:t>6</w:t>
            </w:r>
            <w:r w:rsidR="00AC23A5">
              <w:rPr>
                <w:rFonts w:eastAsia="Calibri"/>
                <w:color w:val="000000" w:themeColor="text1"/>
              </w:rPr>
              <w:t xml:space="preserve">, with many delegations have expressed reservations. </w:t>
            </w:r>
            <w:r w:rsidR="00395851" w:rsidRPr="00395851">
              <w:rPr>
                <w:rFonts w:eastAsia="Calibri"/>
                <w:b/>
                <w:bCs/>
                <w:color w:val="000000" w:themeColor="text1"/>
              </w:rPr>
              <w:t>Action:</w:t>
            </w:r>
            <w:r w:rsidR="00395851">
              <w:rPr>
                <w:rFonts w:eastAsia="Calibri"/>
                <w:color w:val="000000" w:themeColor="text1"/>
              </w:rPr>
              <w:t xml:space="preserve"> </w:t>
            </w:r>
            <w:r w:rsidR="00AC23A5" w:rsidRPr="00A00357">
              <w:rPr>
                <w:rFonts w:eastAsia="Calibri"/>
                <w:b/>
                <w:bCs/>
                <w:color w:val="000000" w:themeColor="text1"/>
              </w:rPr>
              <w:t xml:space="preserve">The Council is invited to further discuss </w:t>
            </w:r>
            <w:r w:rsidR="00AC23A5" w:rsidRPr="00985B23">
              <w:rPr>
                <w:rFonts w:eastAsia="Calibri"/>
                <w:b/>
                <w:bCs/>
                <w:color w:val="000000" w:themeColor="text1"/>
              </w:rPr>
              <w:t>this topic</w:t>
            </w:r>
            <w:r w:rsidR="00AC23A5">
              <w:rPr>
                <w:rFonts w:eastAsia="Calibri"/>
                <w:color w:val="000000" w:themeColor="text1"/>
              </w:rPr>
              <w:t>.</w:t>
            </w:r>
          </w:p>
        </w:tc>
      </w:tr>
      <w:bookmarkEnd w:id="4769"/>
    </w:tbl>
    <w:p w14:paraId="166128A4" w14:textId="77777777" w:rsidR="00152978" w:rsidRPr="00FD3189" w:rsidRDefault="00152978" w:rsidP="00225C10">
      <w:pPr>
        <w:widowControl w:val="0"/>
        <w:tabs>
          <w:tab w:val="left" w:pos="1134"/>
        </w:tabs>
        <w:suppressAutoHyphens w:val="0"/>
        <w:kinsoku w:val="0"/>
        <w:overflowPunct w:val="0"/>
        <w:autoSpaceDE w:val="0"/>
        <w:autoSpaceDN w:val="0"/>
        <w:adjustRightInd w:val="0"/>
        <w:spacing w:before="134" w:after="120" w:line="276" w:lineRule="auto"/>
        <w:ind w:right="1270"/>
        <w:jc w:val="both"/>
        <w:rPr>
          <w:rFonts w:eastAsia="Times New Roman"/>
          <w:color w:val="000000" w:themeColor="text1"/>
          <w:w w:val="100"/>
          <w:kern w:val="0"/>
          <w:lang w:val="en-US"/>
        </w:rPr>
      </w:pPr>
    </w:p>
    <w:p w14:paraId="7ACA510A" w14:textId="4299DF50" w:rsidR="00F360C8" w:rsidRPr="00604424" w:rsidRDefault="00152978" w:rsidP="00225C10">
      <w:pPr>
        <w:pStyle w:val="Heading1"/>
        <w:spacing w:line="276" w:lineRule="auto"/>
        <w:rPr>
          <w:w w:val="100"/>
          <w:szCs w:val="24"/>
        </w:rPr>
      </w:pPr>
      <w:bookmarkStart w:id="4807" w:name="_Toc232697262"/>
      <w:r w:rsidRPr="00604424">
        <w:rPr>
          <w:w w:val="100"/>
          <w:szCs w:val="24"/>
        </w:rPr>
        <w:lastRenderedPageBreak/>
        <w:t>Regulation 82</w:t>
      </w:r>
      <w:bookmarkEnd w:id="4807"/>
    </w:p>
    <w:p w14:paraId="220A3067" w14:textId="580C2EA5" w:rsidR="00F572DD" w:rsidRPr="00F360C8" w:rsidRDefault="00F360C8" w:rsidP="00225C10">
      <w:pPr>
        <w:pStyle w:val="Heading1"/>
        <w:spacing w:before="120" w:line="276" w:lineRule="auto"/>
        <w:rPr>
          <w:w w:val="100"/>
        </w:rPr>
      </w:pPr>
      <w:bookmarkStart w:id="4808" w:name="_Toc232697263"/>
      <w:r w:rsidRPr="00604424">
        <w:rPr>
          <w:w w:val="100"/>
          <w:szCs w:val="24"/>
        </w:rPr>
        <w:t>Review of rates of payments</w:t>
      </w:r>
      <w:bookmarkEnd w:id="4808"/>
      <w:r w:rsidR="00152978" w:rsidRPr="00F360C8">
        <w:rPr>
          <w:w w:val="100"/>
        </w:rPr>
        <w:t xml:space="preserve"> </w:t>
      </w:r>
    </w:p>
    <w:p w14:paraId="64BDFFF6" w14:textId="7F8F6B82" w:rsidR="00FD0D39"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809" w:author="Author"/>
          <w:rFonts w:eastAsia="Times New Roman"/>
          <w:color w:val="000000" w:themeColor="text1"/>
          <w:spacing w:val="5"/>
          <w:w w:val="100"/>
          <w:kern w:val="0"/>
          <w:lang w:val="en-US"/>
        </w:rPr>
      </w:pPr>
      <w:r w:rsidRPr="00FD3189">
        <w:rPr>
          <w:rFonts w:eastAsia="Times New Roman"/>
          <w:color w:val="000000" w:themeColor="text1"/>
          <w:w w:val="100"/>
          <w:kern w:val="0"/>
          <w:lang w:val="en-US"/>
        </w:rPr>
        <w:t>1.</w:t>
      </w:r>
      <w:r w:rsidR="00B05E58">
        <w:rPr>
          <w:rFonts w:eastAsia="Times New Roman"/>
          <w:color w:val="000000" w:themeColor="text1"/>
          <w:w w:val="100"/>
          <w:kern w:val="0"/>
          <w:lang w:val="en-US"/>
        </w:rPr>
        <w:tab/>
      </w:r>
      <w:r w:rsidRPr="00FD3189">
        <w:rPr>
          <w:rFonts w:eastAsia="Times New Roman"/>
          <w:color w:val="000000" w:themeColor="text1"/>
          <w:w w:val="100"/>
          <w:kern w:val="0"/>
          <w:lang w:val="en-US"/>
        </w:rPr>
        <w:t xml:space="preserve"> The </w:t>
      </w:r>
      <w:r w:rsidRPr="004D6935">
        <w:rPr>
          <w:rFonts w:eastAsia="Times New Roman"/>
          <w:color w:val="000000" w:themeColor="text1"/>
          <w:spacing w:val="5"/>
          <w:w w:val="100"/>
          <w:kern w:val="0"/>
          <w:lang w:val="en-US"/>
        </w:rPr>
        <w:t xml:space="preserve">rates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payments </w:t>
      </w:r>
      <w:r w:rsidRPr="004D6935">
        <w:rPr>
          <w:rFonts w:eastAsia="Times New Roman"/>
          <w:color w:val="000000" w:themeColor="text1"/>
          <w:spacing w:val="5"/>
          <w:w w:val="100"/>
          <w:kern w:val="0"/>
          <w:lang w:val="en-US"/>
        </w:rPr>
        <w:t xml:space="preserve">under </w:t>
      </w:r>
      <w:r w:rsidRPr="004D6935">
        <w:rPr>
          <w:rFonts w:eastAsia="Times New Roman"/>
          <w:color w:val="000000" w:themeColor="text1"/>
          <w:spacing w:val="2"/>
          <w:w w:val="100"/>
          <w:kern w:val="0"/>
          <w:lang w:val="en-US"/>
        </w:rPr>
        <w:t xml:space="preserve">an </w:t>
      </w:r>
      <w:r w:rsidRPr="004D6935">
        <w:rPr>
          <w:rFonts w:eastAsia="Times New Roman"/>
          <w:color w:val="000000" w:themeColor="text1"/>
          <w:spacing w:val="5"/>
          <w:w w:val="100"/>
          <w:kern w:val="0"/>
          <w:lang w:val="en-US"/>
        </w:rPr>
        <w:t xml:space="preserve">existing </w:t>
      </w:r>
      <w:ins w:id="4810" w:author="Author">
        <w:r w:rsidR="00F44A91">
          <w:rPr>
            <w:rFonts w:eastAsia="Times New Roman"/>
            <w:color w:val="000000" w:themeColor="text1"/>
            <w:spacing w:val="5"/>
            <w:w w:val="100"/>
            <w:kern w:val="0"/>
            <w:lang w:val="en-US"/>
          </w:rPr>
          <w:t>S</w:t>
        </w:r>
      </w:ins>
      <w:del w:id="4811" w:author="Author">
        <w:r w:rsidRPr="004D6935">
          <w:rPr>
            <w:rFonts w:eastAsia="Times New Roman"/>
            <w:color w:val="000000" w:themeColor="text1"/>
            <w:spacing w:val="5"/>
            <w:w w:val="100"/>
            <w:kern w:val="0"/>
            <w:lang w:val="en-US"/>
          </w:rPr>
          <w:delText>s</w:delText>
        </w:r>
      </w:del>
      <w:r w:rsidRPr="004D6935">
        <w:rPr>
          <w:rFonts w:eastAsia="Times New Roman"/>
          <w:color w:val="000000" w:themeColor="text1"/>
          <w:spacing w:val="5"/>
          <w:w w:val="100"/>
          <w:kern w:val="0"/>
          <w:lang w:val="en-US"/>
        </w:rPr>
        <w:t xml:space="preserve">ystem </w:t>
      </w:r>
      <w:r w:rsidRPr="004D6935">
        <w:rPr>
          <w:rFonts w:eastAsia="Times New Roman"/>
          <w:color w:val="000000" w:themeColor="text1"/>
          <w:spacing w:val="3"/>
          <w:w w:val="100"/>
          <w:kern w:val="0"/>
          <w:lang w:val="en-US"/>
        </w:rPr>
        <w:t xml:space="preserve">of </w:t>
      </w:r>
      <w:ins w:id="4812" w:author="Author">
        <w:r w:rsidR="00F44A91">
          <w:rPr>
            <w:rFonts w:eastAsia="Times New Roman"/>
            <w:color w:val="000000" w:themeColor="text1"/>
            <w:spacing w:val="6"/>
            <w:w w:val="100"/>
            <w:kern w:val="0"/>
            <w:lang w:val="en-US"/>
          </w:rPr>
          <w:t>P</w:t>
        </w:r>
      </w:ins>
      <w:del w:id="4813" w:author="Author">
        <w:r w:rsidRPr="004D6935">
          <w:rPr>
            <w:rFonts w:eastAsia="Times New Roman"/>
            <w:color w:val="000000" w:themeColor="text1"/>
            <w:spacing w:val="6"/>
            <w:w w:val="100"/>
            <w:kern w:val="0"/>
            <w:lang w:val="en-US"/>
          </w:rPr>
          <w:delText>p</w:delText>
        </w:r>
      </w:del>
      <w:r w:rsidRPr="004D6935">
        <w:rPr>
          <w:rFonts w:eastAsia="Times New Roman"/>
          <w:color w:val="000000" w:themeColor="text1"/>
          <w:spacing w:val="6"/>
          <w:w w:val="100"/>
          <w:kern w:val="0"/>
          <w:lang w:val="en-US"/>
        </w:rPr>
        <w:t xml:space="preserve">ayments </w:t>
      </w:r>
      <w:r w:rsidRPr="004D6935">
        <w:rPr>
          <w:rFonts w:eastAsia="Times New Roman"/>
          <w:color w:val="000000" w:themeColor="text1"/>
          <w:w w:val="100"/>
          <w:kern w:val="0"/>
          <w:lang w:val="en-US"/>
        </w:rPr>
        <w:t xml:space="preserve">shall </w:t>
      </w:r>
      <w:r w:rsidRPr="004D6935">
        <w:rPr>
          <w:rFonts w:eastAsia="Times New Roman"/>
          <w:color w:val="000000" w:themeColor="text1"/>
          <w:spacing w:val="8"/>
          <w:w w:val="100"/>
          <w:kern w:val="0"/>
          <w:lang w:val="en-US"/>
        </w:rPr>
        <w:t xml:space="preserve">be </w:t>
      </w:r>
      <w:r w:rsidRPr="004D6935">
        <w:rPr>
          <w:rFonts w:eastAsia="Times New Roman"/>
          <w:color w:val="000000" w:themeColor="text1"/>
          <w:spacing w:val="5"/>
          <w:w w:val="100"/>
          <w:kern w:val="0"/>
          <w:lang w:val="en-US"/>
        </w:rPr>
        <w:t xml:space="preserve">reviewed </w:t>
      </w:r>
      <w:r w:rsidRPr="004D6935">
        <w:rPr>
          <w:rFonts w:eastAsia="Times New Roman"/>
          <w:color w:val="000000" w:themeColor="text1"/>
          <w:spacing w:val="3"/>
          <w:w w:val="100"/>
          <w:kern w:val="0"/>
          <w:lang w:val="en-US"/>
        </w:rPr>
        <w:t xml:space="preserve">by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Council </w:t>
      </w:r>
      <w:r w:rsidRPr="004D6935">
        <w:rPr>
          <w:rFonts w:eastAsia="Times New Roman"/>
          <w:color w:val="000000" w:themeColor="text1"/>
          <w:w w:val="100"/>
          <w:kern w:val="0"/>
          <w:lang w:val="en-US"/>
        </w:rPr>
        <w:t xml:space="preserve">five </w:t>
      </w:r>
      <w:r w:rsidRPr="004D6935">
        <w:rPr>
          <w:rFonts w:eastAsia="Times New Roman"/>
          <w:color w:val="000000" w:themeColor="text1"/>
          <w:spacing w:val="5"/>
          <w:w w:val="100"/>
          <w:kern w:val="0"/>
          <w:lang w:val="en-US"/>
        </w:rPr>
        <w:t xml:space="preserve">years </w:t>
      </w:r>
      <w:r w:rsidRPr="004D6935">
        <w:rPr>
          <w:rFonts w:eastAsia="Times New Roman"/>
          <w:color w:val="000000" w:themeColor="text1"/>
          <w:w w:val="100"/>
          <w:kern w:val="0"/>
          <w:lang w:val="en-US"/>
        </w:rPr>
        <w:t xml:space="preserve">from the first </w:t>
      </w:r>
      <w:r w:rsidRPr="004D6935">
        <w:rPr>
          <w:rFonts w:eastAsia="Times New Roman"/>
          <w:color w:val="000000" w:themeColor="text1"/>
          <w:spacing w:val="5"/>
          <w:w w:val="100"/>
          <w:kern w:val="0"/>
          <w:lang w:val="en-US"/>
        </w:rPr>
        <w:t xml:space="preserve">date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commencement </w:t>
      </w:r>
      <w:r w:rsidRPr="004D6935">
        <w:rPr>
          <w:rFonts w:eastAsia="Times New Roman"/>
          <w:color w:val="000000" w:themeColor="text1"/>
          <w:spacing w:val="8"/>
          <w:w w:val="100"/>
          <w:kern w:val="0"/>
          <w:lang w:val="en-US"/>
        </w:rPr>
        <w:t xml:space="preserve">of </w:t>
      </w:r>
      <w:r w:rsidRPr="004D6935">
        <w:rPr>
          <w:rFonts w:eastAsia="Times New Roman"/>
          <w:color w:val="000000" w:themeColor="text1"/>
          <w:spacing w:val="6"/>
          <w:w w:val="100"/>
          <w:kern w:val="0"/>
          <w:lang w:val="en-US"/>
        </w:rPr>
        <w:t xml:space="preserve">Commercial </w:t>
      </w:r>
      <w:r w:rsidRPr="004D6935">
        <w:rPr>
          <w:rFonts w:eastAsia="Times New Roman"/>
          <w:color w:val="000000" w:themeColor="text1"/>
          <w:spacing w:val="5"/>
          <w:w w:val="100"/>
          <w:kern w:val="0"/>
          <w:lang w:val="en-US"/>
        </w:rPr>
        <w:t xml:space="preserve">Production </w:t>
      </w:r>
      <w:r w:rsidRPr="004D6935">
        <w:rPr>
          <w:rFonts w:eastAsia="Times New Roman"/>
          <w:color w:val="000000" w:themeColor="text1"/>
          <w:spacing w:val="3"/>
          <w:w w:val="100"/>
          <w:kern w:val="0"/>
          <w:lang w:val="en-US"/>
        </w:rPr>
        <w:t xml:space="preserve">in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Area and </w:t>
      </w:r>
      <w:r w:rsidRPr="004D6935">
        <w:rPr>
          <w:rFonts w:eastAsia="Times New Roman"/>
          <w:color w:val="000000" w:themeColor="text1"/>
          <w:spacing w:val="2"/>
          <w:w w:val="100"/>
          <w:kern w:val="0"/>
          <w:lang w:val="en-US"/>
        </w:rPr>
        <w:t xml:space="preserve">at </w:t>
      </w:r>
      <w:r w:rsidRPr="004D6935">
        <w:rPr>
          <w:rFonts w:eastAsia="Times New Roman"/>
          <w:color w:val="000000" w:themeColor="text1"/>
          <w:spacing w:val="5"/>
          <w:w w:val="100"/>
          <w:kern w:val="0"/>
          <w:lang w:val="en-US"/>
        </w:rPr>
        <w:t>intervals thereafter</w:t>
      </w:r>
      <w:r w:rsidR="00152978" w:rsidRPr="004D6935">
        <w:rPr>
          <w:rFonts w:eastAsia="Times New Roman"/>
          <w:color w:val="000000" w:themeColor="text1"/>
          <w:spacing w:val="5"/>
          <w:w w:val="100"/>
          <w:kern w:val="0"/>
          <w:lang w:val="en-US"/>
        </w:rPr>
        <w:t xml:space="preserve"> </w:t>
      </w:r>
      <w:r w:rsidR="00C11444" w:rsidRPr="004D6935">
        <w:rPr>
          <w:rFonts w:eastAsia="Times New Roman"/>
          <w:color w:val="000000" w:themeColor="text1"/>
          <w:spacing w:val="5"/>
          <w:w w:val="100"/>
          <w:kern w:val="0"/>
          <w:lang w:val="en-US"/>
        </w:rPr>
        <w:t xml:space="preserve">in accordance with </w:t>
      </w:r>
      <w:ins w:id="4814" w:author="Author">
        <w:r w:rsidR="00AB501A">
          <w:rPr>
            <w:rFonts w:eastAsia="Times New Roman"/>
            <w:color w:val="000000" w:themeColor="text1"/>
            <w:spacing w:val="5"/>
            <w:w w:val="100"/>
            <w:kern w:val="0"/>
            <w:lang w:val="en-US"/>
          </w:rPr>
          <w:t xml:space="preserve">the </w:t>
        </w:r>
      </w:ins>
      <w:r w:rsidR="00C11444" w:rsidRPr="004D6935">
        <w:rPr>
          <w:rFonts w:eastAsia="Times New Roman"/>
          <w:color w:val="000000" w:themeColor="text1"/>
          <w:spacing w:val="5"/>
          <w:w w:val="100"/>
          <w:kern w:val="0"/>
          <w:lang w:val="en-US"/>
        </w:rPr>
        <w:t xml:space="preserve">applicable </w:t>
      </w:r>
      <w:r w:rsidR="002A0E3D">
        <w:rPr>
          <w:rFonts w:eastAsia="Times New Roman"/>
          <w:color w:val="000000" w:themeColor="text1"/>
          <w:spacing w:val="5"/>
          <w:w w:val="100"/>
          <w:kern w:val="0"/>
          <w:lang w:val="en-US"/>
        </w:rPr>
        <w:t>S</w:t>
      </w:r>
      <w:r w:rsidR="00C11444" w:rsidRPr="004D6935">
        <w:rPr>
          <w:rFonts w:eastAsia="Times New Roman"/>
          <w:color w:val="000000" w:themeColor="text1"/>
          <w:spacing w:val="5"/>
          <w:w w:val="100"/>
          <w:kern w:val="0"/>
          <w:lang w:val="en-US"/>
        </w:rPr>
        <w:t>tandards</w:t>
      </w:r>
      <w:r w:rsidR="00152978" w:rsidRPr="004D6935">
        <w:rPr>
          <w:rFonts w:eastAsia="Times New Roman"/>
          <w:color w:val="000000" w:themeColor="text1"/>
          <w:spacing w:val="5"/>
          <w:w w:val="100"/>
          <w:kern w:val="0"/>
          <w:lang w:val="en-US"/>
        </w:rPr>
        <w:t>.</w:t>
      </w:r>
      <w:r w:rsidR="00221FEE">
        <w:rPr>
          <w:rFonts w:eastAsia="Times New Roman"/>
          <w:color w:val="000000" w:themeColor="text1"/>
          <w:spacing w:val="5"/>
          <w:w w:val="100"/>
          <w:kern w:val="0"/>
          <w:lang w:val="en-US"/>
        </w:rPr>
        <w:t xml:space="preserve"> </w:t>
      </w:r>
    </w:p>
    <w:p w14:paraId="03B2D79D" w14:textId="3C1C4BF8" w:rsidR="00AB501A" w:rsidRPr="004D6935" w:rsidRDefault="00AB501A"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w w:val="100"/>
          <w:kern w:val="0"/>
          <w:lang w:val="en-US"/>
        </w:rPr>
      </w:pPr>
      <w:ins w:id="4815" w:author="Author">
        <w:r>
          <w:rPr>
            <w:rFonts w:eastAsia="Times New Roman"/>
            <w:color w:val="000000" w:themeColor="text1"/>
            <w:w w:val="100"/>
            <w:kern w:val="0"/>
            <w:lang w:val="en-US"/>
          </w:rPr>
          <w:t>2.</w:t>
        </w:r>
      </w:ins>
      <w:r w:rsidR="00B05E58">
        <w:rPr>
          <w:rFonts w:eastAsia="Times New Roman"/>
          <w:color w:val="000000" w:themeColor="text1"/>
          <w:w w:val="100"/>
          <w:kern w:val="0"/>
          <w:lang w:val="en-US"/>
        </w:rPr>
        <w:tab/>
      </w:r>
      <w:ins w:id="4816" w:author="Author">
        <w:r>
          <w:rPr>
            <w:rFonts w:eastAsia="Times New Roman"/>
            <w:color w:val="000000" w:themeColor="text1"/>
            <w:w w:val="100"/>
            <w:kern w:val="0"/>
            <w:lang w:val="en-US"/>
          </w:rPr>
          <w:t xml:space="preserve"> </w:t>
        </w:r>
        <w:r w:rsidR="008E6F9A">
          <w:rPr>
            <w:rFonts w:eastAsia="Times New Roman"/>
            <w:color w:val="000000" w:themeColor="text1"/>
            <w:w w:val="100"/>
            <w:kern w:val="0"/>
            <w:lang w:val="en-US"/>
          </w:rPr>
          <w:t>A</w:t>
        </w:r>
        <w:r w:rsidR="00114A6F">
          <w:rPr>
            <w:rFonts w:eastAsia="Times New Roman"/>
            <w:color w:val="000000" w:themeColor="text1"/>
            <w:w w:val="100"/>
            <w:kern w:val="0"/>
            <w:lang w:val="en-US"/>
          </w:rPr>
          <w:t xml:space="preserve"> </w:t>
        </w:r>
        <w:r w:rsidR="00114A6F" w:rsidRPr="00445C16">
          <w:rPr>
            <w:rFonts w:eastAsia="Times New Roman"/>
            <w:color w:val="000000" w:themeColor="text1"/>
            <w:w w:val="100"/>
            <w:kern w:val="0"/>
            <w:lang w:val="en-US"/>
          </w:rPr>
          <w:t xml:space="preserve">review of the rates of payments under an existing System of </w:t>
        </w:r>
        <w:r w:rsidR="00114A6F">
          <w:rPr>
            <w:rFonts w:eastAsia="Times New Roman"/>
            <w:color w:val="000000" w:themeColor="text1"/>
            <w:w w:val="100"/>
            <w:kern w:val="0"/>
            <w:lang w:val="en-US"/>
          </w:rPr>
          <w:t>P</w:t>
        </w:r>
        <w:r w:rsidR="00114A6F" w:rsidRPr="00445C16">
          <w:rPr>
            <w:rFonts w:eastAsia="Times New Roman"/>
            <w:color w:val="000000" w:themeColor="text1"/>
            <w:w w:val="100"/>
            <w:kern w:val="0"/>
            <w:lang w:val="en-US"/>
          </w:rPr>
          <w:t xml:space="preserve">ayments shall be carried out in accordance with the applicable Standards and in conjunction with a review pursuant to </w:t>
        </w:r>
        <w:r w:rsidR="00114A6F">
          <w:rPr>
            <w:rFonts w:eastAsia="Times New Roman"/>
            <w:color w:val="000000" w:themeColor="text1"/>
            <w:w w:val="100"/>
            <w:kern w:val="0"/>
            <w:lang w:val="en-US"/>
          </w:rPr>
          <w:t>r</w:t>
        </w:r>
        <w:r w:rsidR="00114A6F" w:rsidRPr="00445C16">
          <w:rPr>
            <w:rFonts w:eastAsia="Times New Roman"/>
            <w:color w:val="000000" w:themeColor="text1"/>
            <w:w w:val="100"/>
            <w:kern w:val="0"/>
            <w:lang w:val="en-US"/>
          </w:rPr>
          <w:t>egulation 81</w:t>
        </w:r>
        <w:r w:rsidR="00114A6F">
          <w:rPr>
            <w:rFonts w:eastAsia="Times New Roman"/>
            <w:color w:val="000000" w:themeColor="text1"/>
            <w:w w:val="100"/>
            <w:kern w:val="0"/>
            <w:lang w:val="en-US"/>
          </w:rPr>
          <w:t xml:space="preserve">. </w:t>
        </w:r>
      </w:ins>
    </w:p>
    <w:p w14:paraId="7194C630" w14:textId="249B38BF" w:rsidR="00382EF4" w:rsidRPr="004D6935" w:rsidRDefault="0054733E"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w w:val="100"/>
          <w:kern w:val="0"/>
          <w:lang w:val="en-US"/>
        </w:rPr>
      </w:pPr>
      <w:ins w:id="4817" w:author="Author">
        <w:r>
          <w:rPr>
            <w:rFonts w:eastAsia="Times New Roman"/>
            <w:color w:val="000000" w:themeColor="text1"/>
            <w:w w:val="100"/>
            <w:kern w:val="0"/>
            <w:lang w:val="en-US"/>
          </w:rPr>
          <w:t>3</w:t>
        </w:r>
      </w:ins>
      <w:del w:id="4818" w:author="Author">
        <w:r w:rsidR="00FD0D39" w:rsidRPr="004D6935">
          <w:rPr>
            <w:rFonts w:eastAsia="Times New Roman"/>
            <w:color w:val="000000" w:themeColor="text1"/>
            <w:w w:val="100"/>
            <w:kern w:val="0"/>
            <w:lang w:val="en-US"/>
          </w:rPr>
          <w:delText>2</w:delText>
        </w:r>
      </w:del>
      <w:r w:rsidR="00FD0D39"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The </w:t>
      </w:r>
      <w:r w:rsidR="00FD0D39" w:rsidRPr="004D6935">
        <w:rPr>
          <w:rFonts w:eastAsia="Times New Roman"/>
          <w:color w:val="000000" w:themeColor="text1"/>
          <w:spacing w:val="5"/>
          <w:w w:val="100"/>
          <w:kern w:val="0"/>
          <w:lang w:val="en-US"/>
        </w:rPr>
        <w:t xml:space="preserve">Council, based </w:t>
      </w:r>
      <w:r w:rsidR="00FD0D39" w:rsidRPr="004D6935">
        <w:rPr>
          <w:rFonts w:eastAsia="Times New Roman"/>
          <w:color w:val="000000" w:themeColor="text1"/>
          <w:w w:val="100"/>
          <w:kern w:val="0"/>
          <w:lang w:val="en-US"/>
        </w:rPr>
        <w:t xml:space="preserve">on the </w:t>
      </w:r>
      <w:r w:rsidR="00FD0D39" w:rsidRPr="004D6935">
        <w:rPr>
          <w:rFonts w:eastAsia="Times New Roman"/>
          <w:color w:val="000000" w:themeColor="text1"/>
          <w:spacing w:val="6"/>
          <w:w w:val="100"/>
          <w:kern w:val="0"/>
          <w:lang w:val="en-US"/>
        </w:rPr>
        <w:t xml:space="preserve">recommendations </w:t>
      </w:r>
      <w:r w:rsidR="00FD0D39" w:rsidRPr="004D6935">
        <w:rPr>
          <w:rFonts w:eastAsia="Times New Roman"/>
          <w:color w:val="000000" w:themeColor="text1"/>
          <w:w w:val="100"/>
          <w:kern w:val="0"/>
          <w:lang w:val="en-US"/>
        </w:rPr>
        <w:t xml:space="preserve">of </w:t>
      </w:r>
      <w:r w:rsidR="00FD0D39" w:rsidRPr="004D6935">
        <w:rPr>
          <w:rFonts w:eastAsia="Times New Roman"/>
          <w:color w:val="000000" w:themeColor="text1"/>
          <w:spacing w:val="5"/>
          <w:w w:val="100"/>
          <w:kern w:val="0"/>
          <w:lang w:val="en-US"/>
        </w:rPr>
        <w:t xml:space="preserve">the </w:t>
      </w:r>
      <w:r w:rsidR="00FD0D39" w:rsidRPr="004D6935">
        <w:rPr>
          <w:rFonts w:eastAsia="Times New Roman"/>
          <w:color w:val="000000" w:themeColor="text1"/>
          <w:spacing w:val="6"/>
          <w:w w:val="100"/>
          <w:kern w:val="0"/>
          <w:lang w:val="en-US"/>
        </w:rPr>
        <w:t xml:space="preserve">Commission, may </w:t>
      </w:r>
      <w:r w:rsidR="00851485" w:rsidRPr="004D6935">
        <w:rPr>
          <w:rFonts w:eastAsia="Times New Roman"/>
          <w:color w:val="000000" w:themeColor="text1"/>
          <w:spacing w:val="6"/>
          <w:w w:val="100"/>
          <w:kern w:val="0"/>
          <w:lang w:val="en-US"/>
        </w:rPr>
        <w:t>decide to</w:t>
      </w:r>
      <w:r w:rsidR="00FD0D39" w:rsidRPr="004D6935">
        <w:rPr>
          <w:rFonts w:eastAsia="Times New Roman"/>
          <w:color w:val="000000" w:themeColor="text1"/>
          <w:spacing w:val="6"/>
          <w:w w:val="100"/>
          <w:kern w:val="0"/>
          <w:lang w:val="en-US"/>
        </w:rPr>
        <w:t xml:space="preserve"> </w:t>
      </w:r>
      <w:r w:rsidR="00FD0D39" w:rsidRPr="004D6935">
        <w:rPr>
          <w:rFonts w:eastAsia="Times New Roman"/>
          <w:color w:val="000000" w:themeColor="text1"/>
          <w:spacing w:val="5"/>
          <w:w w:val="100"/>
          <w:kern w:val="0"/>
          <w:lang w:val="en-US"/>
        </w:rPr>
        <w:t xml:space="preserve">adjust the rates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spacing w:val="6"/>
          <w:w w:val="100"/>
          <w:kern w:val="0"/>
          <w:lang w:val="en-US"/>
        </w:rPr>
        <w:t xml:space="preserve">payments </w:t>
      </w:r>
      <w:ins w:id="4819" w:author="Author">
        <w:r w:rsidR="00382EF4" w:rsidRPr="004D6935" w:rsidDel="00FA40A1">
          <w:rPr>
            <w:rFonts w:eastAsia="Times New Roman"/>
            <w:color w:val="000000" w:themeColor="text1"/>
            <w:spacing w:val="6"/>
            <w:w w:val="100"/>
            <w:kern w:val="0"/>
            <w:lang w:val="en-US"/>
          </w:rPr>
          <w:t>[</w:t>
        </w:r>
      </w:ins>
      <w:del w:id="4820" w:author="Author">
        <w:r w:rsidR="00382EF4" w:rsidRPr="004D6935">
          <w:rPr>
            <w:rFonts w:eastAsia="Times New Roman"/>
            <w:color w:val="000000" w:themeColor="text1"/>
            <w:spacing w:val="5"/>
            <w:w w:val="100"/>
            <w:kern w:val="0"/>
            <w:lang w:val="en-US"/>
          </w:rPr>
          <w:delText xml:space="preserve">taking </w:delText>
        </w:r>
        <w:r w:rsidR="00382EF4" w:rsidRPr="004D6935">
          <w:rPr>
            <w:rFonts w:eastAsia="Times New Roman"/>
            <w:color w:val="000000" w:themeColor="text1"/>
            <w:w w:val="100"/>
            <w:kern w:val="0"/>
            <w:lang w:val="en-US"/>
          </w:rPr>
          <w:delText xml:space="preserve">into </w:delText>
        </w:r>
        <w:r w:rsidR="00382EF4" w:rsidRPr="004D6935">
          <w:rPr>
            <w:rFonts w:eastAsia="Times New Roman"/>
            <w:color w:val="000000" w:themeColor="text1"/>
            <w:spacing w:val="5"/>
            <w:w w:val="100"/>
            <w:kern w:val="0"/>
            <w:lang w:val="en-US"/>
          </w:rPr>
          <w:delText xml:space="preserve">account </w:delText>
        </w:r>
        <w:r w:rsidR="00382EF4" w:rsidRPr="004D6935">
          <w:rPr>
            <w:rFonts w:eastAsia="Times New Roman"/>
            <w:color w:val="000000" w:themeColor="text1"/>
            <w:w w:val="100"/>
            <w:kern w:val="0"/>
            <w:lang w:val="en-US"/>
          </w:rPr>
          <w:delText xml:space="preserve">the </w:delText>
        </w:r>
        <w:r w:rsidR="00382EF4" w:rsidRPr="004D6935">
          <w:rPr>
            <w:rFonts w:eastAsia="Times New Roman"/>
            <w:color w:val="000000" w:themeColor="text1"/>
            <w:spacing w:val="6"/>
            <w:w w:val="100"/>
            <w:kern w:val="0"/>
            <w:lang w:val="en-US"/>
          </w:rPr>
          <w:delText xml:space="preserve">Resource </w:delText>
        </w:r>
        <w:r w:rsidR="00382EF4" w:rsidRPr="004D6935">
          <w:rPr>
            <w:rFonts w:eastAsia="Times New Roman"/>
            <w:color w:val="000000" w:themeColor="text1"/>
            <w:spacing w:val="5"/>
            <w:w w:val="100"/>
            <w:kern w:val="0"/>
            <w:lang w:val="en-US"/>
          </w:rPr>
          <w:delText xml:space="preserve">Category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5"/>
            <w:w w:val="100"/>
            <w:kern w:val="0"/>
            <w:lang w:val="en-US"/>
          </w:rPr>
          <w:delText xml:space="preserve">the level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5"/>
            <w:w w:val="100"/>
            <w:kern w:val="0"/>
            <w:lang w:val="en-US"/>
          </w:rPr>
          <w:delText xml:space="preserve">maturity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6"/>
            <w:w w:val="100"/>
            <w:kern w:val="0"/>
            <w:lang w:val="en-US"/>
          </w:rPr>
          <w:delText xml:space="preserve">development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6"/>
            <w:w w:val="100"/>
            <w:kern w:val="0"/>
            <w:lang w:val="en-US"/>
          </w:rPr>
          <w:delText xml:space="preserve">Exploitation </w:delText>
        </w:r>
        <w:r w:rsidR="00382EF4" w:rsidRPr="004D6935">
          <w:rPr>
            <w:rFonts w:eastAsia="Times New Roman"/>
            <w:color w:val="000000" w:themeColor="text1"/>
            <w:spacing w:val="5"/>
            <w:w w:val="100"/>
            <w:kern w:val="0"/>
            <w:lang w:val="en-US"/>
          </w:rPr>
          <w:delText xml:space="preserve">activities </w:delText>
        </w:r>
        <w:r w:rsidR="00382EF4" w:rsidRPr="004D6935">
          <w:rPr>
            <w:rFonts w:eastAsia="Times New Roman"/>
            <w:color w:val="000000" w:themeColor="text1"/>
            <w:spacing w:val="3"/>
            <w:w w:val="100"/>
            <w:kern w:val="0"/>
            <w:lang w:val="en-US"/>
          </w:rPr>
          <w:delText xml:space="preserve">in </w:delText>
        </w:r>
        <w:r w:rsidR="00382EF4" w:rsidRPr="004D6935">
          <w:rPr>
            <w:rFonts w:eastAsia="Times New Roman"/>
            <w:color w:val="000000" w:themeColor="text1"/>
            <w:spacing w:val="5"/>
            <w:w w:val="100"/>
            <w:kern w:val="0"/>
            <w:lang w:val="en-US"/>
          </w:rPr>
          <w:delText>the</w:delText>
        </w:r>
        <w:r w:rsidR="00382EF4" w:rsidRPr="004D6935">
          <w:rPr>
            <w:rFonts w:eastAsia="Times New Roman"/>
            <w:color w:val="000000" w:themeColor="text1"/>
            <w:spacing w:val="36"/>
            <w:w w:val="100"/>
            <w:kern w:val="0"/>
            <w:lang w:val="en-US"/>
          </w:rPr>
          <w:delText xml:space="preserve"> </w:delText>
        </w:r>
        <w:r w:rsidR="00382EF4" w:rsidRPr="004D6935">
          <w:rPr>
            <w:rFonts w:eastAsia="Times New Roman"/>
            <w:color w:val="000000" w:themeColor="text1"/>
            <w:spacing w:val="5"/>
            <w:w w:val="100"/>
            <w:kern w:val="0"/>
            <w:lang w:val="en-US"/>
          </w:rPr>
          <w:delText>Area</w:delText>
        </w:r>
        <w:r w:rsidR="004D6935" w:rsidRPr="004D6935">
          <w:rPr>
            <w:rFonts w:eastAsia="Times New Roman"/>
            <w:color w:val="000000" w:themeColor="text1"/>
            <w:spacing w:val="5"/>
            <w:w w:val="100"/>
            <w:kern w:val="0"/>
            <w:lang w:val="en-US"/>
          </w:rPr>
          <w:delText xml:space="preserve">, as well as the principles under </w:delText>
        </w:r>
        <w:r w:rsidR="00A93C10">
          <w:rPr>
            <w:rFonts w:eastAsia="Times New Roman"/>
            <w:color w:val="000000" w:themeColor="text1"/>
            <w:spacing w:val="5"/>
            <w:w w:val="100"/>
            <w:kern w:val="0"/>
            <w:lang w:val="en-US"/>
          </w:rPr>
          <w:delText>a</w:delText>
        </w:r>
        <w:r w:rsidR="004D6935" w:rsidRPr="004D6935">
          <w:rPr>
            <w:rFonts w:eastAsia="Times New Roman"/>
            <w:color w:val="000000" w:themeColor="text1"/>
            <w:spacing w:val="5"/>
            <w:w w:val="100"/>
            <w:kern w:val="0"/>
            <w:lang w:val="en-US"/>
          </w:rPr>
          <w:delText>rticle 13 of Annex III to the Convention and Section 8 of the Agreement</w:delText>
        </w:r>
      </w:del>
      <w:ins w:id="4821" w:author="Author">
        <w:r w:rsidR="00382EF4" w:rsidRPr="004D6935" w:rsidDel="00FA40A1">
          <w:rPr>
            <w:rFonts w:eastAsia="Times New Roman"/>
            <w:color w:val="000000" w:themeColor="text1"/>
            <w:spacing w:val="5"/>
            <w:w w:val="100"/>
            <w:kern w:val="0"/>
            <w:lang w:val="en-US"/>
          </w:rPr>
          <w:t>]</w:t>
        </w:r>
      </w:ins>
      <w:r w:rsidR="00382EF4" w:rsidRPr="004D6935">
        <w:rPr>
          <w:rFonts w:eastAsia="Times New Roman"/>
          <w:color w:val="000000" w:themeColor="text1"/>
          <w:spacing w:val="5"/>
          <w:w w:val="100"/>
          <w:kern w:val="0"/>
          <w:lang w:val="en-US"/>
        </w:rPr>
        <w:t>.</w:t>
      </w:r>
      <w:ins w:id="4822" w:author="Author">
        <w:r w:rsidR="00866179">
          <w:rPr>
            <w:rFonts w:eastAsia="Times New Roman"/>
            <w:color w:val="000000" w:themeColor="text1"/>
            <w:spacing w:val="5"/>
            <w:w w:val="100"/>
            <w:kern w:val="0"/>
            <w:lang w:val="en-US"/>
          </w:rPr>
          <w:t xml:space="preserve"> </w:t>
        </w:r>
        <w:r w:rsidR="00CF5E2D">
          <w:rPr>
            <w:rFonts w:eastAsia="Times New Roman"/>
            <w:color w:val="000000" w:themeColor="text1"/>
            <w:spacing w:val="5"/>
            <w:w w:val="100"/>
            <w:kern w:val="0"/>
            <w:lang w:val="en-US"/>
          </w:rPr>
          <w:t xml:space="preserve">Any </w:t>
        </w:r>
        <w:r w:rsidR="00CF5E2D">
          <w:rPr>
            <w:rFonts w:eastAsia="Times New Roman"/>
            <w:color w:val="000000" w:themeColor="text1"/>
            <w:spacing w:val="6"/>
            <w:w w:val="100"/>
            <w:kern w:val="0"/>
            <w:lang w:val="en-US"/>
          </w:rPr>
          <w:t xml:space="preserve">adjustment to the rates of payment shall be in accordance with the results of the most recent review referred to under this regulation. </w:t>
        </w:r>
      </w:ins>
    </w:p>
    <w:p w14:paraId="73842362" w14:textId="71DCAE15" w:rsidR="00382EF4" w:rsidRPr="004D6935" w:rsidRDefault="00396E6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w w:val="100"/>
          <w:kern w:val="0"/>
          <w:lang w:val="en-US"/>
        </w:rPr>
      </w:pPr>
      <w:ins w:id="4823" w:author="Author">
        <w:r>
          <w:rPr>
            <w:rFonts w:eastAsia="Times New Roman"/>
            <w:color w:val="000000" w:themeColor="text1"/>
            <w:w w:val="100"/>
            <w:kern w:val="0"/>
            <w:lang w:val="en-US"/>
          </w:rPr>
          <w:t>4</w:t>
        </w:r>
      </w:ins>
      <w:del w:id="4824" w:author="Author">
        <w:r w:rsidR="004D6935">
          <w:rPr>
            <w:rFonts w:eastAsia="Times New Roman"/>
            <w:color w:val="000000" w:themeColor="text1"/>
            <w:w w:val="100"/>
            <w:kern w:val="0"/>
            <w:lang w:val="en-US"/>
          </w:rPr>
          <w:delText>3</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 review of the rates of payments shall consider all Resource Categories unless otherwise decided by the Council.</w:t>
      </w:r>
    </w:p>
    <w:p w14:paraId="71AF21BD" w14:textId="3A0F4C66" w:rsidR="00FD0D39" w:rsidRPr="004D6935" w:rsidRDefault="00396E68"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w w:val="100"/>
          <w:kern w:val="0"/>
          <w:lang w:val="en-US"/>
        </w:rPr>
      </w:pPr>
      <w:ins w:id="4825" w:author="Author">
        <w:r>
          <w:rPr>
            <w:rFonts w:eastAsia="Times New Roman"/>
            <w:color w:val="000000" w:themeColor="text1"/>
            <w:w w:val="100"/>
            <w:kern w:val="0"/>
            <w:lang w:val="en-US"/>
          </w:rPr>
          <w:t>5</w:t>
        </w:r>
      </w:ins>
      <w:del w:id="4826" w:author="Author">
        <w:r w:rsidR="004D6935">
          <w:rPr>
            <w:rFonts w:eastAsia="Times New Roman"/>
            <w:color w:val="000000" w:themeColor="text1"/>
            <w:w w:val="100"/>
            <w:kern w:val="0"/>
            <w:lang w:val="en-US"/>
          </w:rPr>
          <w:delText>4</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An adjustment to the rates of payments shall apply to all Contract Areas</w:t>
      </w:r>
      <w:ins w:id="4827" w:author="Author">
        <w:r>
          <w:rPr>
            <w:rFonts w:eastAsia="Times New Roman"/>
            <w:color w:val="000000" w:themeColor="text1"/>
            <w:w w:val="100"/>
            <w:kern w:val="0"/>
            <w:lang w:val="en-US"/>
          </w:rPr>
          <w:t xml:space="preserve"> [</w:t>
        </w:r>
        <w:r w:rsidR="00803384" w:rsidRPr="00085FD8">
          <w:rPr>
            <w:rFonts w:eastAsia="Times New Roman"/>
            <w:color w:val="000000" w:themeColor="text1"/>
            <w:w w:val="100"/>
            <w:kern w:val="0"/>
            <w:lang w:val="en-US"/>
          </w:rPr>
          <w:t>provided that the application is deferred until the end of the first five years of the</w:t>
        </w:r>
        <w:r w:rsidR="00E2730B">
          <w:rPr>
            <w:rFonts w:eastAsia="Times New Roman"/>
            <w:color w:val="000000" w:themeColor="text1"/>
            <w:w w:val="100"/>
            <w:kern w:val="0"/>
            <w:lang w:val="en-US"/>
          </w:rPr>
          <w:t xml:space="preserve"> Exploitation</w:t>
        </w:r>
        <w:r w:rsidR="00803384" w:rsidRPr="00085FD8">
          <w:rPr>
            <w:rFonts w:eastAsia="Times New Roman"/>
            <w:color w:val="000000" w:themeColor="text1"/>
            <w:w w:val="100"/>
            <w:kern w:val="0"/>
            <w:lang w:val="en-US"/>
          </w:rPr>
          <w:t xml:space="preserve"> Contrac</w:t>
        </w:r>
        <w:r w:rsidR="00803384">
          <w:rPr>
            <w:rFonts w:eastAsia="Times New Roman"/>
            <w:color w:val="000000" w:themeColor="text1"/>
            <w:w w:val="100"/>
            <w:kern w:val="0"/>
            <w:lang w:val="en-US"/>
          </w:rPr>
          <w:t>t]</w:t>
        </w:r>
      </w:ins>
      <w:r w:rsidR="00B94F5D">
        <w:rPr>
          <w:rFonts w:eastAsia="Times New Roman"/>
          <w:color w:val="000000" w:themeColor="text1"/>
          <w:w w:val="100"/>
          <w:kern w:val="0"/>
          <w:lang w:val="en-US"/>
        </w:rPr>
        <w:t>.</w:t>
      </w:r>
      <w:r w:rsidR="00382EF4" w:rsidRPr="004D6935">
        <w:rPr>
          <w:rFonts w:eastAsia="Times New Roman"/>
          <w:color w:val="000000" w:themeColor="text1"/>
          <w:w w:val="100"/>
          <w:kern w:val="0"/>
          <w:lang w:val="en-US"/>
        </w:rPr>
        <w:t xml:space="preserve"> </w:t>
      </w:r>
    </w:p>
    <w:p w14:paraId="66AE503C" w14:textId="2DD8EAB3" w:rsidR="00FD0D39" w:rsidRPr="004D6935" w:rsidRDefault="0070579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ins w:id="4828" w:author="Author">
        <w:r>
          <w:rPr>
            <w:rFonts w:eastAsia="Times New Roman"/>
            <w:color w:val="000000" w:themeColor="text1"/>
            <w:w w:val="100"/>
            <w:kern w:val="0"/>
            <w:lang w:val="en-US"/>
          </w:rPr>
          <w:t>6</w:t>
        </w:r>
      </w:ins>
      <w:del w:id="4829" w:author="Author">
        <w:r w:rsidR="007B09B0">
          <w:rPr>
            <w:rFonts w:eastAsia="Times New Roman"/>
            <w:color w:val="000000" w:themeColor="text1"/>
            <w:w w:val="100"/>
            <w:kern w:val="0"/>
            <w:lang w:val="en-US"/>
          </w:rPr>
          <w:delText>5</w:delText>
        </w:r>
      </w:del>
      <w:r w:rsidR="00FD0D39" w:rsidRPr="004D6935">
        <w:rPr>
          <w:rFonts w:eastAsia="Times New Roman"/>
          <w:color w:val="000000" w:themeColor="text1"/>
          <w:w w:val="100"/>
          <w:kern w:val="0"/>
          <w:lang w:val="en-US"/>
        </w:rPr>
        <w:t xml:space="preserve">. </w:t>
      </w:r>
      <w:r w:rsidR="00152978" w:rsidRPr="004D6935">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Without </w:t>
      </w:r>
      <w:r w:rsidR="00FD0D39" w:rsidRPr="004D6935">
        <w:rPr>
          <w:rFonts w:eastAsia="Times New Roman"/>
          <w:color w:val="000000" w:themeColor="text1"/>
          <w:spacing w:val="5"/>
          <w:w w:val="100"/>
          <w:kern w:val="0"/>
          <w:lang w:val="en-US"/>
        </w:rPr>
        <w:t xml:space="preserve">limiting the scope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w w:val="100"/>
          <w:kern w:val="0"/>
          <w:lang w:val="en-US"/>
        </w:rPr>
        <w:t xml:space="preserve">any </w:t>
      </w:r>
      <w:r w:rsidR="00FD0D39" w:rsidRPr="004D6935">
        <w:rPr>
          <w:rFonts w:eastAsia="Times New Roman"/>
          <w:color w:val="000000" w:themeColor="text1"/>
          <w:spacing w:val="5"/>
          <w:w w:val="100"/>
          <w:kern w:val="0"/>
          <w:lang w:val="en-US"/>
        </w:rPr>
        <w:t xml:space="preserve">review </w:t>
      </w:r>
      <w:r w:rsidR="00FD0D39" w:rsidRPr="004D6935">
        <w:rPr>
          <w:rFonts w:eastAsia="Times New Roman"/>
          <w:color w:val="000000" w:themeColor="text1"/>
          <w:w w:val="100"/>
          <w:kern w:val="0"/>
          <w:lang w:val="en-US"/>
        </w:rPr>
        <w:t xml:space="preserve">by the </w:t>
      </w:r>
      <w:r w:rsidR="00FD0D39" w:rsidRPr="004D6935">
        <w:rPr>
          <w:rFonts w:eastAsia="Times New Roman"/>
          <w:color w:val="000000" w:themeColor="text1"/>
          <w:spacing w:val="5"/>
          <w:w w:val="100"/>
          <w:kern w:val="0"/>
          <w:lang w:val="en-US"/>
        </w:rPr>
        <w:t xml:space="preserve">Council, </w:t>
      </w:r>
      <w:r w:rsidR="00FD0D39" w:rsidRPr="004D6935">
        <w:rPr>
          <w:rFonts w:eastAsia="Times New Roman"/>
          <w:color w:val="000000" w:themeColor="text1"/>
          <w:spacing w:val="0"/>
          <w:w w:val="100"/>
          <w:kern w:val="0"/>
          <w:lang w:val="en-US"/>
        </w:rPr>
        <w:t xml:space="preserve">a </w:t>
      </w:r>
      <w:r w:rsidR="00FD0D39" w:rsidRPr="004D6935">
        <w:rPr>
          <w:rFonts w:eastAsia="Times New Roman"/>
          <w:color w:val="000000" w:themeColor="text1"/>
          <w:spacing w:val="5"/>
          <w:w w:val="100"/>
          <w:kern w:val="0"/>
          <w:lang w:val="en-US"/>
        </w:rPr>
        <w:t xml:space="preserve">review under </w:t>
      </w:r>
      <w:r w:rsidR="00FD0D39" w:rsidRPr="004D6935">
        <w:rPr>
          <w:rFonts w:eastAsia="Times New Roman"/>
          <w:color w:val="000000" w:themeColor="text1"/>
          <w:w w:val="100"/>
          <w:kern w:val="0"/>
          <w:lang w:val="en-US"/>
        </w:rPr>
        <w:t xml:space="preserve">this </w:t>
      </w:r>
      <w:r w:rsidR="00F72D71">
        <w:rPr>
          <w:rFonts w:eastAsia="Times New Roman"/>
          <w:color w:val="000000" w:themeColor="text1"/>
          <w:spacing w:val="5"/>
          <w:w w:val="100"/>
          <w:kern w:val="0"/>
          <w:lang w:val="en-US"/>
        </w:rPr>
        <w:t>r</w:t>
      </w:r>
      <w:r w:rsidR="00FD0D39" w:rsidRPr="004D6935">
        <w:rPr>
          <w:rFonts w:eastAsia="Times New Roman"/>
          <w:color w:val="000000" w:themeColor="text1"/>
          <w:spacing w:val="5"/>
          <w:w w:val="100"/>
          <w:kern w:val="0"/>
          <w:lang w:val="en-US"/>
        </w:rPr>
        <w:t xml:space="preserve">egulation may include </w:t>
      </w:r>
      <w:r w:rsidR="00FD0D39" w:rsidRPr="004D6935">
        <w:rPr>
          <w:rFonts w:eastAsia="Times New Roman"/>
          <w:color w:val="000000" w:themeColor="text1"/>
          <w:spacing w:val="2"/>
          <w:w w:val="100"/>
          <w:kern w:val="0"/>
          <w:lang w:val="en-US"/>
        </w:rPr>
        <w:t xml:space="preserve">an </w:t>
      </w:r>
      <w:r w:rsidR="00FD0D39" w:rsidRPr="004D6935">
        <w:rPr>
          <w:rFonts w:eastAsia="Times New Roman"/>
          <w:color w:val="000000" w:themeColor="text1"/>
          <w:spacing w:val="6"/>
          <w:w w:val="100"/>
          <w:kern w:val="0"/>
          <w:lang w:val="en-US"/>
        </w:rPr>
        <w:t xml:space="preserve">adjustment </w:t>
      </w:r>
      <w:r w:rsidR="00FD0D39" w:rsidRPr="004D6935">
        <w:rPr>
          <w:rFonts w:eastAsia="Times New Roman"/>
          <w:color w:val="000000" w:themeColor="text1"/>
          <w:spacing w:val="0"/>
          <w:w w:val="100"/>
          <w:kern w:val="0"/>
          <w:lang w:val="en-US"/>
        </w:rPr>
        <w:t xml:space="preserve">to </w:t>
      </w:r>
      <w:r w:rsidR="00FD0D39" w:rsidRPr="004D6935">
        <w:rPr>
          <w:rFonts w:eastAsia="Times New Roman"/>
          <w:color w:val="000000" w:themeColor="text1"/>
          <w:spacing w:val="5"/>
          <w:w w:val="100"/>
          <w:kern w:val="0"/>
          <w:lang w:val="en-US"/>
        </w:rPr>
        <w:t>the</w:t>
      </w:r>
      <w:r w:rsidR="0000374C" w:rsidRPr="004D6935">
        <w:rPr>
          <w:rFonts w:eastAsia="Times New Roman"/>
          <w:color w:val="000000" w:themeColor="text1"/>
          <w:spacing w:val="5"/>
          <w:w w:val="100"/>
          <w:kern w:val="0"/>
          <w:lang w:val="en-US"/>
        </w:rPr>
        <w:t xml:space="preserve"> [rate associated with any payment mechanism adopted under </w:t>
      </w:r>
      <w:ins w:id="4830" w:author="Author">
        <w:r w:rsidR="003B387E">
          <w:rPr>
            <w:rFonts w:eastAsia="Times New Roman"/>
            <w:color w:val="000000" w:themeColor="text1"/>
            <w:spacing w:val="5"/>
            <w:w w:val="100"/>
            <w:kern w:val="0"/>
            <w:lang w:val="en-US"/>
          </w:rPr>
          <w:t xml:space="preserve">[this Part] </w:t>
        </w:r>
      </w:ins>
      <w:r w:rsidR="00A60D5B">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the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ules,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egulations, and </w:t>
      </w:r>
      <w:r w:rsidR="002B184A" w:rsidRPr="004D6935">
        <w:rPr>
          <w:rFonts w:eastAsia="Times New Roman"/>
          <w:color w:val="000000" w:themeColor="text1"/>
          <w:spacing w:val="5"/>
          <w:w w:val="100"/>
          <w:kern w:val="0"/>
          <w:lang w:val="en-US"/>
        </w:rPr>
        <w:t>p</w:t>
      </w:r>
      <w:r w:rsidR="0000374C" w:rsidRPr="004D6935">
        <w:rPr>
          <w:rFonts w:eastAsia="Times New Roman"/>
          <w:color w:val="000000" w:themeColor="text1"/>
          <w:spacing w:val="5"/>
          <w:w w:val="100"/>
          <w:kern w:val="0"/>
          <w:lang w:val="en-US"/>
        </w:rPr>
        <w:t>rocedures</w:t>
      </w:r>
      <w:r w:rsidR="002B184A" w:rsidRPr="004D6935">
        <w:rPr>
          <w:rFonts w:eastAsia="Times New Roman"/>
          <w:color w:val="000000" w:themeColor="text1"/>
          <w:spacing w:val="5"/>
          <w:w w:val="100"/>
          <w:kern w:val="0"/>
          <w:lang w:val="en-US"/>
        </w:rPr>
        <w:t xml:space="preserve"> of the Authority</w:t>
      </w:r>
      <w:r w:rsidR="0000374C" w:rsidRPr="004D6935">
        <w:rPr>
          <w:rFonts w:eastAsia="Times New Roman"/>
          <w:color w:val="000000" w:themeColor="text1"/>
          <w:spacing w:val="5"/>
          <w:w w:val="100"/>
          <w:kern w:val="0"/>
          <w:lang w:val="en-US"/>
        </w:rPr>
        <w:t xml:space="preserve">, </w:t>
      </w:r>
      <w:r w:rsidR="00A60D5B">
        <w:rPr>
          <w:rFonts w:eastAsia="Times New Roman"/>
          <w:color w:val="000000" w:themeColor="text1"/>
          <w:spacing w:val="5"/>
          <w:w w:val="100"/>
          <w:kern w:val="0"/>
          <w:lang w:val="en-US"/>
        </w:rPr>
        <w:t>i</w:t>
      </w:r>
      <w:r w:rsidR="00EC54AC">
        <w:rPr>
          <w:rFonts w:eastAsia="Times New Roman"/>
          <w:color w:val="000000" w:themeColor="text1"/>
          <w:spacing w:val="5"/>
          <w:w w:val="100"/>
          <w:kern w:val="0"/>
          <w:lang w:val="en-US"/>
        </w:rPr>
        <w:t>n ac</w:t>
      </w:r>
      <w:r w:rsidR="00990A64">
        <w:rPr>
          <w:rFonts w:eastAsia="Times New Roman"/>
          <w:color w:val="000000" w:themeColor="text1"/>
          <w:spacing w:val="5"/>
          <w:w w:val="100"/>
          <w:kern w:val="0"/>
          <w:lang w:val="en-US"/>
        </w:rPr>
        <w:t>cordance with</w:t>
      </w:r>
      <w:r w:rsidR="0000374C" w:rsidRPr="004D6935">
        <w:rPr>
          <w:rFonts w:eastAsia="Times New Roman"/>
          <w:color w:val="000000" w:themeColor="text1"/>
          <w:spacing w:val="5"/>
          <w:w w:val="100"/>
          <w:kern w:val="0"/>
          <w:lang w:val="en-US"/>
        </w:rPr>
        <w:t xml:space="preserve"> any </w:t>
      </w:r>
      <w:r w:rsidR="002B184A" w:rsidRPr="004D6935">
        <w:rPr>
          <w:rFonts w:eastAsia="Times New Roman"/>
          <w:color w:val="000000" w:themeColor="text1"/>
          <w:spacing w:val="5"/>
          <w:w w:val="100"/>
          <w:kern w:val="0"/>
          <w:lang w:val="en-US"/>
        </w:rPr>
        <w:t xml:space="preserve">applicable </w:t>
      </w:r>
      <w:r w:rsidR="0000374C" w:rsidRPr="004D6935">
        <w:rPr>
          <w:rFonts w:eastAsia="Times New Roman"/>
          <w:color w:val="000000" w:themeColor="text1"/>
          <w:spacing w:val="5"/>
          <w:w w:val="100"/>
          <w:kern w:val="0"/>
          <w:lang w:val="en-US"/>
        </w:rPr>
        <w:t>Standards and</w:t>
      </w:r>
      <w:r w:rsidR="002B184A" w:rsidRPr="004D6935">
        <w:rPr>
          <w:rFonts w:eastAsia="Times New Roman"/>
          <w:color w:val="000000" w:themeColor="text1"/>
          <w:spacing w:val="5"/>
          <w:w w:val="100"/>
          <w:kern w:val="0"/>
          <w:lang w:val="en-US"/>
        </w:rPr>
        <w:t xml:space="preserve"> taking into account </w:t>
      </w:r>
      <w:r w:rsidR="00A60D5B">
        <w:rPr>
          <w:rFonts w:eastAsia="Times New Roman"/>
          <w:color w:val="000000" w:themeColor="text1"/>
          <w:spacing w:val="5"/>
          <w:w w:val="100"/>
          <w:kern w:val="0"/>
          <w:lang w:val="en-US"/>
        </w:rPr>
        <w:t xml:space="preserve">the </w:t>
      </w:r>
      <w:r w:rsidR="0000374C" w:rsidRPr="004D6935">
        <w:rPr>
          <w:rFonts w:eastAsia="Times New Roman"/>
          <w:color w:val="000000" w:themeColor="text1"/>
          <w:spacing w:val="5"/>
          <w:w w:val="100"/>
          <w:kern w:val="0"/>
          <w:lang w:val="en-US"/>
        </w:rPr>
        <w:t>Guidelines]</w:t>
      </w:r>
      <w:r w:rsidR="00B86D25">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 including the manner and basis of their calculation, as well as the establishment of rates of payments for new relevant </w:t>
      </w:r>
      <w:r w:rsidR="00325D28">
        <w:rPr>
          <w:rFonts w:eastAsia="Times New Roman"/>
          <w:color w:val="000000" w:themeColor="text1"/>
          <w:spacing w:val="5"/>
          <w:w w:val="100"/>
          <w:kern w:val="0"/>
          <w:lang w:val="en-US"/>
        </w:rPr>
        <w:t>M</w:t>
      </w:r>
      <w:r w:rsidR="0000374C" w:rsidRPr="004D6935">
        <w:rPr>
          <w:rFonts w:eastAsia="Times New Roman"/>
          <w:color w:val="000000" w:themeColor="text1"/>
          <w:spacing w:val="5"/>
          <w:w w:val="100"/>
          <w:kern w:val="0"/>
          <w:lang w:val="en-US"/>
        </w:rPr>
        <w:t xml:space="preserve">inerals </w:t>
      </w:r>
      <w:r w:rsidR="002843A1">
        <w:rPr>
          <w:rFonts w:eastAsia="Times New Roman"/>
          <w:color w:val="000000" w:themeColor="text1"/>
          <w:spacing w:val="5"/>
          <w:w w:val="100"/>
          <w:kern w:val="0"/>
          <w:lang w:val="en-US"/>
        </w:rPr>
        <w:t>or Metals</w:t>
      </w:r>
      <w:r w:rsidR="0000374C" w:rsidRPr="004D6935">
        <w:rPr>
          <w:rFonts w:eastAsia="Times New Roman"/>
          <w:color w:val="000000" w:themeColor="text1"/>
          <w:spacing w:val="5"/>
          <w:w w:val="100"/>
          <w:kern w:val="0"/>
          <w:lang w:val="en-US"/>
        </w:rPr>
        <w:t xml:space="preserve"> that are likely to be commercially exploited </w:t>
      </w:r>
      <w:ins w:id="4831" w:author="Author">
        <w:r w:rsidR="007A5686">
          <w:rPr>
            <w:rFonts w:eastAsia="Times New Roman"/>
            <w:color w:val="000000" w:themeColor="text1"/>
            <w:spacing w:val="5"/>
            <w:w w:val="100"/>
            <w:kern w:val="0"/>
            <w:lang w:val="en-US"/>
          </w:rPr>
          <w:t xml:space="preserve"> </w:t>
        </w:r>
        <w:r w:rsidR="003422F9">
          <w:rPr>
            <w:rFonts w:eastAsia="Times New Roman"/>
            <w:color w:val="000000" w:themeColor="text1"/>
            <w:spacing w:val="5"/>
            <w:w w:val="100"/>
            <w:kern w:val="0"/>
            <w:lang w:val="en-US"/>
          </w:rPr>
          <w:t>[</w:t>
        </w:r>
      </w:ins>
      <w:del w:id="4832" w:author="Author">
        <w:r w:rsidR="0000374C" w:rsidRPr="004D6935">
          <w:rPr>
            <w:rFonts w:eastAsia="Times New Roman"/>
            <w:color w:val="000000" w:themeColor="text1"/>
            <w:spacing w:val="5"/>
            <w:w w:val="100"/>
            <w:kern w:val="0"/>
            <w:lang w:val="en-US"/>
          </w:rPr>
          <w:delText>during the next review cycle</w:delText>
        </w:r>
      </w:del>
      <w:ins w:id="4833" w:author="Author">
        <w:r w:rsidR="003422F9">
          <w:rPr>
            <w:rFonts w:eastAsia="Times New Roman"/>
            <w:color w:val="000000" w:themeColor="text1"/>
            <w:spacing w:val="5"/>
            <w:w w:val="100"/>
            <w:kern w:val="0"/>
            <w:lang w:val="en-US"/>
          </w:rPr>
          <w:t>]</w:t>
        </w:r>
      </w:ins>
      <w:r w:rsidR="0000374C" w:rsidRPr="004D6935">
        <w:rPr>
          <w:rFonts w:eastAsia="Times New Roman"/>
          <w:color w:val="000000" w:themeColor="text1"/>
          <w:spacing w:val="5"/>
          <w:w w:val="100"/>
          <w:kern w:val="0"/>
          <w:lang w:val="en-US"/>
        </w:rPr>
        <w:t>.]</w:t>
      </w:r>
    </w:p>
    <w:p w14:paraId="506A3731" w14:textId="77777777" w:rsidR="004D6935" w:rsidRPr="00FD3189" w:rsidRDefault="004D6935"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rFonts w:eastAsia="Times New Roman"/>
          <w:color w:val="000000" w:themeColor="text1"/>
          <w:spacing w:val="5"/>
          <w:w w:val="100"/>
          <w:kern w:val="0"/>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D6935" w:rsidRPr="00FD3189" w14:paraId="09F7D6E8" w14:textId="77777777" w:rsidTr="006157F9">
        <w:trPr>
          <w:trHeight w:val="1169"/>
        </w:trPr>
        <w:tc>
          <w:tcPr>
            <w:tcW w:w="7371" w:type="dxa"/>
            <w:shd w:val="clear" w:color="auto" w:fill="F2F2F2" w:themeFill="background1" w:themeFillShade="F2"/>
          </w:tcPr>
          <w:p w14:paraId="0A94193F" w14:textId="47DF619A" w:rsidR="004D6935" w:rsidRPr="00FD3189" w:rsidRDefault="004D6935" w:rsidP="00225C10">
            <w:pPr>
              <w:spacing w:after="120" w:line="276" w:lineRule="auto"/>
              <w:jc w:val="both"/>
              <w:rPr>
                <w:rFonts w:eastAsia="Calibri"/>
                <w:b/>
                <w:color w:val="000000" w:themeColor="text1"/>
              </w:rPr>
            </w:pPr>
            <w:bookmarkStart w:id="4834" w:name="Section_8"/>
            <w:bookmarkStart w:id="4835" w:name="Payments_to_the_Authority"/>
            <w:bookmarkStart w:id="4836" w:name="_Hlk180414604"/>
            <w:bookmarkStart w:id="4837" w:name="_Toc157149935"/>
            <w:bookmarkEnd w:id="4834"/>
            <w:bookmarkEnd w:id="4835"/>
            <w:r w:rsidRPr="00FD3189">
              <w:rPr>
                <w:color w:val="000000" w:themeColor="text1"/>
              </w:rPr>
              <w:br w:type="page"/>
            </w:r>
            <w:r w:rsidRPr="00FD3189">
              <w:rPr>
                <w:rFonts w:eastAsia="Calibri"/>
                <w:b/>
                <w:color w:val="000000" w:themeColor="text1"/>
              </w:rPr>
              <w:t>Comment</w:t>
            </w:r>
            <w:r w:rsidR="00F959CA">
              <w:rPr>
                <w:rFonts w:eastAsia="Calibri"/>
                <w:b/>
                <w:color w:val="000000" w:themeColor="text1"/>
              </w:rPr>
              <w:t>s</w:t>
            </w:r>
            <w:r w:rsidRPr="00FD3189">
              <w:rPr>
                <w:rFonts w:eastAsia="Calibri"/>
                <w:b/>
                <w:color w:val="000000" w:themeColor="text1"/>
              </w:rPr>
              <w:t xml:space="preserve"> </w:t>
            </w:r>
          </w:p>
          <w:p w14:paraId="633E8F5A" w14:textId="102C619A" w:rsidR="00470F45" w:rsidRPr="00F34F48" w:rsidRDefault="006B3049"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Similar to DR 81, the </w:t>
            </w:r>
            <w:hyperlink r:id="rId101" w:history="1">
              <w:proofErr w:type="spellStart"/>
              <w:r w:rsidRPr="00D34FD8">
                <w:rPr>
                  <w:rStyle w:val="Hyperlink"/>
                  <w:rFonts w:eastAsia="Calibri"/>
                </w:rPr>
                <w:t>FoP</w:t>
              </w:r>
              <w:proofErr w:type="spellEnd"/>
              <w:r w:rsidRPr="00D34FD8">
                <w:rPr>
                  <w:rStyle w:val="Hyperlink"/>
                  <w:rFonts w:eastAsia="Calibri"/>
                </w:rPr>
                <w:t xml:space="preserve"> group </w:t>
              </w:r>
              <w:r w:rsidR="00B47A16" w:rsidRPr="00D34FD8">
                <w:rPr>
                  <w:rStyle w:val="Hyperlink"/>
                  <w:rFonts w:eastAsia="Calibri"/>
                </w:rPr>
                <w:t>work on DRs 81 and 82</w:t>
              </w:r>
            </w:hyperlink>
            <w:r w:rsidR="00B47A16">
              <w:rPr>
                <w:rFonts w:eastAsia="Calibri"/>
                <w:color w:val="000000" w:themeColor="text1"/>
              </w:rPr>
              <w:t xml:space="preserve"> </w:t>
            </w:r>
            <w:r w:rsidR="00D34FD8">
              <w:rPr>
                <w:rFonts w:eastAsia="Calibri"/>
                <w:color w:val="000000" w:themeColor="text1"/>
              </w:rPr>
              <w:t>has been implemented. An</w:t>
            </w:r>
            <w:r>
              <w:rPr>
                <w:rFonts w:eastAsia="Calibri"/>
                <w:color w:val="000000" w:themeColor="text1"/>
              </w:rPr>
              <w:t xml:space="preserve"> additional </w:t>
            </w:r>
            <w:r w:rsidR="006A3BAD">
              <w:rPr>
                <w:rFonts w:eastAsia="Calibri"/>
                <w:color w:val="000000" w:themeColor="text1"/>
              </w:rPr>
              <w:t>para</w:t>
            </w:r>
            <w:r>
              <w:rPr>
                <w:rFonts w:eastAsia="Calibri"/>
                <w:color w:val="000000" w:themeColor="text1"/>
              </w:rPr>
              <w:t xml:space="preserve"> </w:t>
            </w:r>
            <w:r w:rsidR="00D34FD8">
              <w:rPr>
                <w:rFonts w:eastAsia="Calibri"/>
                <w:color w:val="000000" w:themeColor="text1"/>
              </w:rPr>
              <w:t xml:space="preserve">was </w:t>
            </w:r>
            <w:r>
              <w:rPr>
                <w:rFonts w:eastAsia="Calibri"/>
                <w:color w:val="000000" w:themeColor="text1"/>
              </w:rPr>
              <w:t xml:space="preserve">agreed on to ensure an explicit procedural obligation exists for the review of rates of payments to proceed under the applicable Standard. </w:t>
            </w:r>
          </w:p>
          <w:p w14:paraId="428D6384" w14:textId="68D60A7F" w:rsidR="00470F45" w:rsidRDefault="00470F45"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 xml:space="preserve">Although several delegations proposed deletion of the wording on exemptions to the application of changes to payment rates under </w:t>
            </w:r>
            <w:r>
              <w:rPr>
                <w:rFonts w:eastAsia="Calibri"/>
                <w:lang w:val="en-US"/>
              </w:rPr>
              <w:t>para</w:t>
            </w:r>
            <w:r w:rsidRPr="00020D91">
              <w:rPr>
                <w:rFonts w:eastAsia="Calibri"/>
                <w:lang w:val="en-US"/>
              </w:rPr>
              <w:t xml:space="preserve"> </w:t>
            </w:r>
            <w:r>
              <w:rPr>
                <w:rFonts w:eastAsia="Calibri"/>
                <w:color w:val="000000" w:themeColor="text1"/>
              </w:rPr>
              <w:t xml:space="preserve">6, one delegation noted its reservation and proposed additional text included in brackets. </w:t>
            </w:r>
          </w:p>
          <w:p w14:paraId="6E994BA4" w14:textId="11AEFC2C" w:rsidR="004D6935" w:rsidRPr="00FD3189" w:rsidRDefault="00F34F48" w:rsidP="00225C10">
            <w:pPr>
              <w:numPr>
                <w:ilvl w:val="0"/>
                <w:numId w:val="16"/>
              </w:numPr>
              <w:spacing w:after="120" w:line="276" w:lineRule="auto"/>
              <w:contextualSpacing/>
              <w:jc w:val="both"/>
              <w:rPr>
                <w:rFonts w:eastAsia="Calibri"/>
                <w:color w:val="000000" w:themeColor="text1"/>
              </w:rPr>
            </w:pPr>
            <w:r>
              <w:rPr>
                <w:rFonts w:eastAsia="Calibri"/>
                <w:color w:val="000000" w:themeColor="text1"/>
              </w:rPr>
              <w:t>A delegation proposed the deletion of “</w:t>
            </w:r>
            <w:r w:rsidRPr="00F34F48">
              <w:rPr>
                <w:rFonts w:eastAsia="Calibri"/>
                <w:i/>
                <w:iCs/>
                <w:color w:val="000000" w:themeColor="text1"/>
              </w:rPr>
              <w:t>during the next cycle</w:t>
            </w:r>
            <w:r>
              <w:rPr>
                <w:rFonts w:eastAsia="Calibri"/>
                <w:color w:val="000000" w:themeColor="text1"/>
              </w:rPr>
              <w:t xml:space="preserve">” when considering the establishment of rates for Minerals/Metals that are likely to be exploited, as this avoids any doubt that rates established for newly exploited Metals are applied retrospectively. </w:t>
            </w:r>
          </w:p>
        </w:tc>
      </w:tr>
      <w:bookmarkEnd w:id="4836"/>
    </w:tbl>
    <w:p w14:paraId="54C615FF" w14:textId="77777777" w:rsidR="00F360C8" w:rsidRDefault="00F360C8" w:rsidP="00225C10">
      <w:pPr>
        <w:spacing w:after="120" w:line="276" w:lineRule="auto"/>
      </w:pPr>
    </w:p>
    <w:p w14:paraId="1A299084" w14:textId="4E169E5C" w:rsidR="00FD0D39" w:rsidRPr="00F360C8" w:rsidRDefault="00FD0D39" w:rsidP="00225C10">
      <w:pPr>
        <w:pStyle w:val="Heading1"/>
        <w:spacing w:line="276" w:lineRule="auto"/>
        <w:rPr>
          <w:color w:val="000000" w:themeColor="text1"/>
          <w:spacing w:val="0"/>
          <w:w w:val="100"/>
          <w:kern w:val="0"/>
          <w:szCs w:val="24"/>
          <w:lang w:val="en-US"/>
        </w:rPr>
      </w:pPr>
      <w:bookmarkStart w:id="4838" w:name="_Toc232697264"/>
      <w:r w:rsidRPr="00F360C8">
        <w:rPr>
          <w:color w:val="000000" w:themeColor="text1"/>
          <w:szCs w:val="24"/>
        </w:rPr>
        <w:lastRenderedPageBreak/>
        <w:t>Section 8</w:t>
      </w:r>
      <w:bookmarkEnd w:id="4837"/>
      <w:bookmarkEnd w:id="4838"/>
    </w:p>
    <w:p w14:paraId="4799CBE1" w14:textId="77777777" w:rsidR="00FD0D39" w:rsidRDefault="00FD0D39" w:rsidP="00225C10">
      <w:pPr>
        <w:pStyle w:val="Heading1"/>
        <w:spacing w:line="276" w:lineRule="auto"/>
        <w:rPr>
          <w:color w:val="000000" w:themeColor="text1"/>
          <w:szCs w:val="24"/>
        </w:rPr>
      </w:pPr>
      <w:bookmarkStart w:id="4839" w:name="_Toc157149936"/>
      <w:bookmarkStart w:id="4840" w:name="_Toc232697265"/>
      <w:r w:rsidRPr="00F360C8">
        <w:rPr>
          <w:color w:val="000000" w:themeColor="text1"/>
          <w:szCs w:val="24"/>
        </w:rPr>
        <w:t>Payments to the Authority</w:t>
      </w:r>
      <w:bookmarkEnd w:id="4839"/>
      <w:bookmarkEnd w:id="4840"/>
    </w:p>
    <w:p w14:paraId="074C6F34" w14:textId="77777777" w:rsidR="00EE60C6" w:rsidRPr="00EE60C6" w:rsidRDefault="00EE60C6" w:rsidP="00225C10">
      <w:pPr>
        <w:spacing w:after="120" w:line="276" w:lineRule="auto"/>
        <w:rPr>
          <w:lang w:val="en-GB"/>
        </w:rPr>
      </w:pPr>
    </w:p>
    <w:p w14:paraId="29929732" w14:textId="4E6B15DD" w:rsidR="00FD0D39" w:rsidRPr="00FD3189" w:rsidRDefault="40A0E318" w:rsidP="00225C10">
      <w:pPr>
        <w:pStyle w:val="Heading1"/>
        <w:spacing w:line="276" w:lineRule="auto"/>
        <w:rPr>
          <w:color w:val="000000" w:themeColor="text1"/>
          <w:szCs w:val="24"/>
        </w:rPr>
      </w:pPr>
      <w:bookmarkStart w:id="4841" w:name="Regulation_83"/>
      <w:bookmarkStart w:id="4842" w:name="_Toc232697266"/>
      <w:bookmarkStart w:id="4843" w:name="_Toc157149937"/>
      <w:bookmarkEnd w:id="4841"/>
      <w:r w:rsidRPr="00F360C8">
        <w:rPr>
          <w:color w:val="000000" w:themeColor="text1"/>
          <w:szCs w:val="24"/>
        </w:rPr>
        <w:t>Regulation</w:t>
      </w:r>
      <w:r w:rsidRPr="00FD3189">
        <w:rPr>
          <w:color w:val="000000" w:themeColor="text1"/>
          <w:szCs w:val="24"/>
        </w:rPr>
        <w:t xml:space="preserve"> 83</w:t>
      </w:r>
      <w:bookmarkEnd w:id="4842"/>
      <w:r w:rsidR="41F22C85" w:rsidRPr="00FD3189">
        <w:rPr>
          <w:color w:val="000000" w:themeColor="text1"/>
          <w:spacing w:val="0"/>
          <w:w w:val="100"/>
          <w:kern w:val="0"/>
          <w:szCs w:val="24"/>
          <w:lang w:val="en-US"/>
        </w:rPr>
        <w:t xml:space="preserve"> </w:t>
      </w:r>
      <w:bookmarkEnd w:id="4843"/>
    </w:p>
    <w:p w14:paraId="5BD6C5C3" w14:textId="0230889A" w:rsidR="00922F81" w:rsidRPr="00F360C8" w:rsidRDefault="00FD0D39" w:rsidP="00225C10">
      <w:pPr>
        <w:pStyle w:val="Heading1"/>
        <w:spacing w:before="120" w:line="276" w:lineRule="auto"/>
        <w:rPr>
          <w:b w:val="0"/>
          <w:bCs w:val="0"/>
          <w:color w:val="000000" w:themeColor="text1"/>
          <w:spacing w:val="0"/>
          <w:w w:val="100"/>
          <w:kern w:val="0"/>
          <w:szCs w:val="24"/>
          <w:lang w:val="en-US"/>
        </w:rPr>
      </w:pPr>
      <w:bookmarkStart w:id="4844" w:name="Recording_in_Seabed_Mining_Register"/>
      <w:bookmarkStart w:id="4845" w:name="_Toc157149938"/>
      <w:bookmarkStart w:id="4846" w:name="_Toc232697267"/>
      <w:bookmarkEnd w:id="4844"/>
      <w:r w:rsidRPr="00FD3189">
        <w:rPr>
          <w:color w:val="000000" w:themeColor="text1"/>
          <w:szCs w:val="24"/>
        </w:rPr>
        <w:t>Recording in Seabed Mining Register</w:t>
      </w:r>
      <w:bookmarkEnd w:id="4845"/>
      <w:bookmarkEnd w:id="4846"/>
    </w:p>
    <w:p w14:paraId="12449197" w14:textId="551C1007" w:rsidR="00FD0D39" w:rsidRPr="00FD3189" w:rsidRDefault="00581D6A"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del w:id="4847" w:author="Author"/>
          <w:color w:val="000000" w:themeColor="text1"/>
        </w:rPr>
      </w:pPr>
      <w:ins w:id="4848" w:author="Author">
        <w:r>
          <w:rPr>
            <w:color w:val="000000" w:themeColor="text1"/>
          </w:rPr>
          <w:t>[</w:t>
        </w:r>
      </w:ins>
      <w:del w:id="4849" w:author="Author">
        <w:r w:rsidR="00152978" w:rsidRPr="00FD3189">
          <w:rPr>
            <w:color w:val="000000" w:themeColor="text1"/>
          </w:rPr>
          <w:delText xml:space="preserve">1. </w:delText>
        </w:r>
        <w:r w:rsidR="00152978" w:rsidRPr="00FD3189">
          <w:rPr>
            <w:color w:val="000000" w:themeColor="text1"/>
          </w:rPr>
          <w:tab/>
        </w:r>
        <w:r w:rsidR="00FD0D39" w:rsidRPr="00FD3189">
          <w:rPr>
            <w:color w:val="000000" w:themeColor="text1"/>
          </w:rPr>
          <w:delText>All payment figures made by the Contractor to the Authority under this Part are publicly available.</w:delText>
        </w:r>
      </w:del>
    </w:p>
    <w:p w14:paraId="6DF174A2" w14:textId="62FD3D60" w:rsidR="00023ACC" w:rsidRDefault="00FD0D39"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ins w:id="4850" w:author="Author"/>
          <w:color w:val="000000" w:themeColor="text1"/>
        </w:rPr>
      </w:pPr>
      <w:del w:id="4851" w:author="Author">
        <w:r w:rsidRPr="00FD3189">
          <w:rPr>
            <w:color w:val="000000" w:themeColor="text1"/>
          </w:rPr>
          <w:delText>2.</w:delText>
        </w:r>
        <w:r w:rsidR="7A8FA421" w:rsidRPr="00FD3189">
          <w:rPr>
            <w:color w:val="000000" w:themeColor="text1"/>
          </w:rPr>
          <w:delText xml:space="preserve"> </w:delText>
        </w:r>
        <w:r w:rsidR="00152978" w:rsidRPr="00FD3189">
          <w:rPr>
            <w:color w:val="000000" w:themeColor="text1"/>
          </w:rPr>
          <w:tab/>
        </w:r>
        <w:r w:rsidR="00C90F1C">
          <w:rPr>
            <w:color w:val="000000" w:themeColor="text1"/>
          </w:rPr>
          <w:delText xml:space="preserve">Details of </w:delText>
        </w:r>
        <w:r w:rsidR="00581D6A">
          <w:rPr>
            <w:color w:val="000000" w:themeColor="text1"/>
          </w:rPr>
          <w:delText>a</w:delText>
        </w:r>
        <w:r w:rsidRPr="00FD3189">
          <w:rPr>
            <w:color w:val="000000" w:themeColor="text1"/>
          </w:rPr>
          <w:delText>ll payments received by the Authority from Contractors shall be recorded in the Seabed Mining Register.</w:delText>
        </w:r>
      </w:del>
      <w:ins w:id="4852" w:author="Author">
        <w:r w:rsidR="00581D6A">
          <w:rPr>
            <w:color w:val="000000" w:themeColor="text1"/>
          </w:rPr>
          <w:t xml:space="preserve">] </w:t>
        </w:r>
      </w:ins>
    </w:p>
    <w:p w14:paraId="1C87A0CD" w14:textId="1ED63887" w:rsidR="00581D6A" w:rsidRDefault="00581D6A"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ins w:id="4853" w:author="Author">
        <w:r>
          <w:rPr>
            <w:color w:val="000000" w:themeColor="text1"/>
          </w:rPr>
          <w:t>[</w:t>
        </w:r>
        <w:r w:rsidRPr="00581D6A">
          <w:rPr>
            <w:color w:val="000000" w:themeColor="text1"/>
          </w:rPr>
          <w:t>All payments received by the Authority from Contractors shall be recorded in the</w:t>
        </w:r>
        <w:r>
          <w:rPr>
            <w:color w:val="000000" w:themeColor="text1"/>
          </w:rPr>
          <w:t xml:space="preserve"> </w:t>
        </w:r>
        <w:r w:rsidRPr="00581D6A">
          <w:rPr>
            <w:color w:val="000000" w:themeColor="text1"/>
          </w:rPr>
          <w:t>Seabed Mining Register and shall be publicly available</w:t>
        </w:r>
        <w:r>
          <w:rPr>
            <w:color w:val="000000" w:themeColor="text1"/>
          </w:rPr>
          <w:t>.]</w:t>
        </w:r>
      </w:ins>
    </w:p>
    <w:p w14:paraId="3A13EEF8" w14:textId="77777777" w:rsidR="005047F5" w:rsidRDefault="005047F5"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047F5" w:rsidRPr="00FD3189" w14:paraId="048B5B64" w14:textId="77777777" w:rsidTr="006157F9">
        <w:trPr>
          <w:trHeight w:val="300"/>
        </w:trPr>
        <w:tc>
          <w:tcPr>
            <w:tcW w:w="7371" w:type="dxa"/>
            <w:shd w:val="clear" w:color="auto" w:fill="F2F2F2" w:themeFill="background1" w:themeFillShade="F2"/>
          </w:tcPr>
          <w:p w14:paraId="7224BD81" w14:textId="358E4352" w:rsidR="005047F5" w:rsidRPr="00FD3189" w:rsidRDefault="005047F5" w:rsidP="00225C10">
            <w:pPr>
              <w:spacing w:after="120" w:line="276" w:lineRule="auto"/>
              <w:ind w:right="1270"/>
              <w:jc w:val="both"/>
              <w:rPr>
                <w:b/>
                <w:bCs/>
                <w:color w:val="000000" w:themeColor="text1"/>
              </w:rPr>
            </w:pPr>
            <w:r w:rsidRPr="00FD3189">
              <w:rPr>
                <w:b/>
                <w:bCs/>
                <w:color w:val="000000" w:themeColor="text1"/>
              </w:rPr>
              <w:t>Comment</w:t>
            </w:r>
          </w:p>
          <w:p w14:paraId="06870304" w14:textId="59BAEBCC" w:rsidR="005047F5" w:rsidRPr="00993336" w:rsidRDefault="00127B2C" w:rsidP="00225C10">
            <w:pPr>
              <w:spacing w:after="120" w:line="276" w:lineRule="auto"/>
              <w:jc w:val="both"/>
              <w:rPr>
                <w:color w:val="000000" w:themeColor="text1"/>
              </w:rPr>
            </w:pPr>
            <w:r>
              <w:rPr>
                <w:lang w:val="en-US"/>
              </w:rPr>
              <w:t xml:space="preserve">At a general level, </w:t>
            </w:r>
            <w:r w:rsidRPr="001B1055">
              <w:rPr>
                <w:lang w:val="en-US"/>
              </w:rPr>
              <w:t xml:space="preserve">an alternative proposal </w:t>
            </w:r>
            <w:r>
              <w:rPr>
                <w:lang w:val="en-US"/>
              </w:rPr>
              <w:t xml:space="preserve">of the </w:t>
            </w:r>
            <w:r w:rsidR="00596F01">
              <w:rPr>
                <w:lang w:val="en-US"/>
              </w:rPr>
              <w:t xml:space="preserve">DR </w:t>
            </w:r>
            <w:r w:rsidR="00403FB4">
              <w:rPr>
                <w:lang w:val="en-US"/>
              </w:rPr>
              <w:t>was</w:t>
            </w:r>
            <w:r>
              <w:rPr>
                <w:lang w:val="en-US"/>
              </w:rPr>
              <w:t xml:space="preserve"> presented </w:t>
            </w:r>
            <w:r w:rsidRPr="001B1055">
              <w:rPr>
                <w:lang w:val="en-US"/>
              </w:rPr>
              <w:t xml:space="preserve">which has not attracted any </w:t>
            </w:r>
            <w:r w:rsidRPr="001B1055">
              <w:rPr>
                <w:i/>
                <w:iCs/>
                <w:lang w:val="en-US"/>
              </w:rPr>
              <w:t>prima facie</w:t>
            </w:r>
            <w:r w:rsidRPr="001B1055">
              <w:rPr>
                <w:lang w:val="en-US"/>
              </w:rPr>
              <w:t xml:space="preserve"> objections from delegations.</w:t>
            </w:r>
          </w:p>
        </w:tc>
      </w:tr>
    </w:tbl>
    <w:p w14:paraId="12367E93" w14:textId="77777777" w:rsidR="005047F5" w:rsidRDefault="005047F5" w:rsidP="00225C10">
      <w:pPr>
        <w:widowControl w:val="0"/>
        <w:tabs>
          <w:tab w:val="left" w:pos="1134"/>
        </w:tabs>
        <w:suppressAutoHyphens w:val="0"/>
        <w:kinsoku w:val="0"/>
        <w:overflowPunct w:val="0"/>
        <w:autoSpaceDE w:val="0"/>
        <w:autoSpaceDN w:val="0"/>
        <w:adjustRightInd w:val="0"/>
        <w:spacing w:before="134" w:after="120" w:line="276" w:lineRule="auto"/>
        <w:ind w:left="1083" w:right="1270"/>
        <w:jc w:val="both"/>
        <w:rPr>
          <w:color w:val="000000" w:themeColor="text1"/>
        </w:rPr>
      </w:pPr>
    </w:p>
    <w:p w14:paraId="6A6F47DA" w14:textId="1FF0AAD7" w:rsidR="00FD0D39" w:rsidRPr="00FD3189" w:rsidRDefault="40A0E318" w:rsidP="00225C10">
      <w:pPr>
        <w:pStyle w:val="Heading1"/>
        <w:spacing w:line="276" w:lineRule="auto"/>
        <w:rPr>
          <w:color w:val="000000" w:themeColor="text1"/>
          <w:szCs w:val="24"/>
        </w:rPr>
      </w:pPr>
      <w:bookmarkStart w:id="4854" w:name="_Toc232697268"/>
      <w:bookmarkStart w:id="4855" w:name="Bookmark122"/>
      <w:bookmarkStart w:id="4856" w:name="_Toc157149939"/>
      <w:r w:rsidRPr="4363E29E">
        <w:rPr>
          <w:color w:val="000000" w:themeColor="text1"/>
          <w:szCs w:val="24"/>
        </w:rPr>
        <w:t>Regulation 83 bis</w:t>
      </w:r>
      <w:bookmarkEnd w:id="4854"/>
      <w:r w:rsidRPr="4363E29E">
        <w:rPr>
          <w:color w:val="000000" w:themeColor="text1"/>
          <w:szCs w:val="24"/>
        </w:rPr>
        <w:t xml:space="preserve"> </w:t>
      </w:r>
      <w:bookmarkEnd w:id="4855"/>
      <w:bookmarkEnd w:id="4856"/>
    </w:p>
    <w:p w14:paraId="1F3A2A4D" w14:textId="4042C002" w:rsidR="00FD0D39" w:rsidRPr="00FD3189" w:rsidRDefault="00FD0D39" w:rsidP="00225C10">
      <w:pPr>
        <w:pStyle w:val="Heading1"/>
        <w:spacing w:before="120" w:line="276" w:lineRule="auto"/>
        <w:rPr>
          <w:b w:val="0"/>
          <w:bCs w:val="0"/>
          <w:color w:val="000000" w:themeColor="text1"/>
          <w:spacing w:val="0"/>
          <w:w w:val="100"/>
          <w:kern w:val="0"/>
          <w:szCs w:val="24"/>
          <w:lang w:val="en-US"/>
        </w:rPr>
      </w:pPr>
      <w:bookmarkStart w:id="4857" w:name="_Toc157149940"/>
      <w:bookmarkStart w:id="4858" w:name="_Toc232697269"/>
      <w:r w:rsidRPr="00FD3189">
        <w:rPr>
          <w:color w:val="000000" w:themeColor="text1"/>
          <w:szCs w:val="24"/>
        </w:rPr>
        <w:t>Beneficial Ownership</w:t>
      </w:r>
      <w:r w:rsidRPr="000924AD">
        <w:rPr>
          <w:color w:val="000000" w:themeColor="text1"/>
          <w:szCs w:val="24"/>
        </w:rPr>
        <w:t xml:space="preserve"> </w:t>
      </w:r>
      <w:bookmarkEnd w:id="4857"/>
      <w:r w:rsidR="0000374C" w:rsidRPr="00FB22C7">
        <w:rPr>
          <w:color w:val="000000" w:themeColor="text1"/>
          <w:spacing w:val="0"/>
          <w:w w:val="100"/>
          <w:kern w:val="0"/>
          <w:szCs w:val="24"/>
          <w:lang w:val="en-US"/>
        </w:rPr>
        <w:t>Registry</w:t>
      </w:r>
      <w:bookmarkEnd w:id="4858"/>
    </w:p>
    <w:p w14:paraId="15758466" w14:textId="3C08191A" w:rsidR="00FD0D3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del w:id="4859" w:author="Author">
        <w:r w:rsidRPr="00FD3189" w:rsidDel="00A93983">
          <w:rPr>
            <w:rFonts w:eastAsia="Times New Roman"/>
            <w:color w:val="000000" w:themeColor="text1"/>
            <w:spacing w:val="0"/>
            <w:w w:val="100"/>
            <w:kern w:val="0"/>
            <w:lang w:val="en-US"/>
          </w:rPr>
          <w:delText>1.</w:delText>
        </w:r>
        <w:r w:rsidRPr="00FD3189" w:rsidDel="00A93983">
          <w:rPr>
            <w:rFonts w:eastAsia="Times New Roman"/>
            <w:color w:val="000000" w:themeColor="text1"/>
            <w:spacing w:val="0"/>
            <w:w w:val="100"/>
            <w:kern w:val="0"/>
            <w:lang w:val="en-US"/>
          </w:rPr>
          <w:tab/>
          <w:delText>A Contractor shall submit information</w:delText>
        </w:r>
        <w:r w:rsidRPr="00FD3189" w:rsidDel="00A93983">
          <w:rPr>
            <w:rFonts w:eastAsia="Times New Roman"/>
            <w:color w:val="000000" w:themeColor="text1"/>
            <w:spacing w:val="0"/>
            <w:w w:val="100"/>
            <w:kern w:val="0"/>
            <w:u w:val="single"/>
            <w:lang w:val="en-US"/>
          </w:rPr>
          <w:delText xml:space="preserve"> </w:delText>
        </w:r>
        <w:r w:rsidR="0000374C" w:rsidRPr="00430B7D" w:rsidDel="00A93983">
          <w:rPr>
            <w:rFonts w:eastAsia="Times New Roman"/>
            <w:color w:val="000000" w:themeColor="text1"/>
            <w:spacing w:val="0"/>
            <w:w w:val="100"/>
            <w:kern w:val="0"/>
            <w:lang w:val="en-US"/>
            <w:rPrChange w:id="4860" w:author="Author">
              <w:rPr>
                <w:rFonts w:eastAsia="Times New Roman"/>
                <w:color w:val="000000" w:themeColor="text1"/>
                <w:spacing w:val="0"/>
                <w:w w:val="100"/>
                <w:kern w:val="0"/>
                <w:u w:val="single"/>
                <w:lang w:val="en-US"/>
              </w:rPr>
            </w:rPrChange>
          </w:rPr>
          <w:delText>as part of its annual report pursuant to Regulation 38</w:delText>
        </w:r>
        <w:r w:rsidR="00152978" w:rsidRPr="00FD3189" w:rsidDel="00A93983">
          <w:rPr>
            <w:rFonts w:eastAsia="Times New Roman"/>
            <w:color w:val="000000" w:themeColor="text1"/>
            <w:spacing w:val="0"/>
            <w:w w:val="100"/>
            <w:kern w:val="0"/>
            <w:lang w:val="en-US"/>
          </w:rPr>
          <w:delText xml:space="preserve"> </w:delText>
        </w:r>
        <w:r w:rsidRPr="00FD3189" w:rsidDel="00A93983">
          <w:rPr>
            <w:rFonts w:eastAsia="Times New Roman"/>
            <w:color w:val="000000" w:themeColor="text1"/>
            <w:spacing w:val="0"/>
            <w:w w:val="100"/>
            <w:kern w:val="0"/>
            <w:lang w:val="en-US"/>
          </w:rPr>
          <w:delText xml:space="preserve">to the Secretary-General to be included in a Beneficial Ownership Registry </w:delText>
        </w:r>
        <w:r w:rsidRPr="00FD3189" w:rsidDel="00A93983">
          <w:rPr>
            <w:rFonts w:eastAsia="Times New Roman"/>
            <w:color w:val="000000" w:themeColor="text1"/>
            <w:spacing w:val="5"/>
            <w:w w:val="100"/>
            <w:kern w:val="0"/>
            <w:lang w:val="en-US"/>
          </w:rPr>
          <w:delText xml:space="preserve">in accordance with </w:delText>
        </w:r>
        <w:r w:rsidR="002506C5" w:rsidDel="00A93983">
          <w:rPr>
            <w:rFonts w:eastAsia="Times New Roman"/>
            <w:color w:val="000000" w:themeColor="text1"/>
            <w:spacing w:val="5"/>
            <w:w w:val="100"/>
            <w:kern w:val="0"/>
            <w:lang w:val="en-US"/>
          </w:rPr>
          <w:delText xml:space="preserve"> [</w:delText>
        </w:r>
        <w:r w:rsidR="0000374C" w:rsidRPr="002506C5" w:rsidDel="00A93983">
          <w:rPr>
            <w:rFonts w:eastAsia="Times New Roman"/>
            <w:color w:val="000000" w:themeColor="text1"/>
            <w:spacing w:val="5"/>
            <w:w w:val="100"/>
            <w:kern w:val="0"/>
            <w:lang w:val="en-US"/>
          </w:rPr>
          <w:delText>applicable</w:delText>
        </w:r>
        <w:r w:rsidR="002506C5" w:rsidDel="00A93983">
          <w:rPr>
            <w:rFonts w:eastAsia="Times New Roman"/>
            <w:color w:val="000000" w:themeColor="text1"/>
            <w:spacing w:val="5"/>
            <w:w w:val="100"/>
            <w:kern w:val="0"/>
            <w:lang w:val="en-US"/>
          </w:rPr>
          <w:delText xml:space="preserve">] </w:delText>
        </w:r>
        <w:r w:rsidRPr="002506C5" w:rsidDel="00A93983">
          <w:rPr>
            <w:rFonts w:eastAsia="Times New Roman"/>
            <w:color w:val="000000" w:themeColor="text1"/>
            <w:spacing w:val="5"/>
            <w:w w:val="100"/>
            <w:kern w:val="0"/>
            <w:lang w:val="en-US"/>
          </w:rPr>
          <w:delText>Standards</w:delText>
        </w:r>
        <w:r w:rsidRPr="00FD3189" w:rsidDel="00A93983">
          <w:rPr>
            <w:rFonts w:eastAsia="Times New Roman"/>
            <w:color w:val="000000" w:themeColor="text1"/>
            <w:spacing w:val="5"/>
            <w:w w:val="100"/>
            <w:kern w:val="0"/>
            <w:lang w:val="en-US"/>
          </w:rPr>
          <w:delText xml:space="preserve"> and</w:delText>
        </w:r>
        <w:r w:rsidR="007C0DD7" w:rsidRPr="00FD3189" w:rsidDel="00A93983">
          <w:rPr>
            <w:rFonts w:eastAsia="Times New Roman"/>
            <w:color w:val="000000" w:themeColor="text1"/>
            <w:spacing w:val="5"/>
            <w:w w:val="100"/>
            <w:kern w:val="0"/>
            <w:lang w:val="en-US"/>
          </w:rPr>
          <w:delText xml:space="preserve"> </w:delText>
        </w:r>
        <w:r w:rsidR="002506C5" w:rsidDel="00A93983">
          <w:rPr>
            <w:rFonts w:eastAsia="Times New Roman"/>
            <w:color w:val="000000" w:themeColor="text1"/>
            <w:spacing w:val="5"/>
            <w:w w:val="100"/>
            <w:kern w:val="0"/>
            <w:lang w:val="en-US"/>
          </w:rPr>
          <w:delText>[</w:delText>
        </w:r>
        <w:r w:rsidR="007C0DD7" w:rsidRPr="00FD3189" w:rsidDel="00A93983">
          <w:rPr>
            <w:rFonts w:eastAsia="Times New Roman"/>
            <w:color w:val="000000" w:themeColor="text1"/>
            <w:spacing w:val="5"/>
            <w:w w:val="100"/>
            <w:kern w:val="0"/>
            <w:lang w:val="en-US"/>
          </w:rPr>
          <w:delText>taking into consideration</w:delText>
        </w:r>
        <w:r w:rsidR="002506C5" w:rsidDel="00A93983">
          <w:rPr>
            <w:rFonts w:eastAsia="Times New Roman"/>
            <w:color w:val="000000" w:themeColor="text1"/>
            <w:spacing w:val="5"/>
            <w:w w:val="100"/>
            <w:kern w:val="0"/>
            <w:lang w:val="en-US"/>
          </w:rPr>
          <w:delText>]</w:delText>
        </w:r>
        <w:r w:rsidR="00152978" w:rsidRPr="00FD3189" w:rsidDel="00A93983">
          <w:rPr>
            <w:rFonts w:eastAsia="Times New Roman"/>
            <w:color w:val="000000" w:themeColor="text1"/>
            <w:spacing w:val="5"/>
            <w:w w:val="100"/>
            <w:kern w:val="0"/>
            <w:lang w:val="en-US"/>
          </w:rPr>
          <w:delText xml:space="preserve"> </w:delText>
        </w:r>
        <w:r w:rsidRPr="00FD3189" w:rsidDel="00A93983">
          <w:rPr>
            <w:rFonts w:eastAsia="Times New Roman"/>
            <w:color w:val="000000" w:themeColor="text1"/>
            <w:spacing w:val="5"/>
            <w:w w:val="100"/>
            <w:kern w:val="0"/>
            <w:lang w:val="en-US"/>
          </w:rPr>
          <w:delText>Guidelines.</w:delText>
        </w:r>
      </w:del>
    </w:p>
    <w:p w14:paraId="04D4EE4F" w14:textId="1BF2DBEB" w:rsidR="0007671D" w:rsidRPr="00C9092A" w:rsidDel="003A2AA1" w:rsidRDefault="0007671D"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del w:id="4861" w:author="Author"/>
          <w:rFonts w:eastAsia="Times New Roman"/>
          <w:color w:val="000000" w:themeColor="text1"/>
          <w:spacing w:val="5"/>
          <w:w w:val="100"/>
          <w:kern w:val="0"/>
          <w:lang w:val="en-ZA"/>
        </w:rPr>
      </w:pPr>
      <w:del w:id="4862" w:author="Author">
        <w:r w:rsidRPr="00C9092A" w:rsidDel="00A93983">
          <w:rPr>
            <w:rFonts w:eastAsia="Times New Roman"/>
            <w:color w:val="000000" w:themeColor="text1"/>
            <w:spacing w:val="5"/>
            <w:w w:val="100"/>
            <w:kern w:val="0"/>
            <w:lang w:val="en-US"/>
          </w:rPr>
          <w:delText>[</w:delText>
        </w:r>
      </w:del>
      <w:r w:rsidRPr="00C9092A">
        <w:rPr>
          <w:rFonts w:eastAsia="Times New Roman"/>
          <w:color w:val="000000" w:themeColor="text1"/>
          <w:spacing w:val="5"/>
          <w:w w:val="100"/>
          <w:kern w:val="0"/>
          <w:lang w:val="en-US"/>
        </w:rPr>
        <w:t>1</w:t>
      </w:r>
      <w:del w:id="4863" w:author="Author">
        <w:r w:rsidRPr="00C9092A" w:rsidDel="00A93983">
          <w:rPr>
            <w:rFonts w:eastAsia="Times New Roman"/>
            <w:color w:val="000000" w:themeColor="text1"/>
            <w:spacing w:val="5"/>
            <w:w w:val="100"/>
            <w:kern w:val="0"/>
            <w:lang w:val="en-US"/>
          </w:rPr>
          <w:delText>. Alt</w:delText>
        </w:r>
      </w:del>
      <w:r w:rsidRPr="00C9092A">
        <w:rPr>
          <w:rFonts w:eastAsia="Times New Roman"/>
          <w:color w:val="000000" w:themeColor="text1"/>
          <w:spacing w:val="5"/>
          <w:w w:val="100"/>
          <w:kern w:val="0"/>
          <w:lang w:val="en-US"/>
        </w:rPr>
        <w:t xml:space="preserve">. </w:t>
      </w:r>
      <w:r w:rsidRPr="00C9092A">
        <w:rPr>
          <w:rFonts w:eastAsia="Times New Roman"/>
          <w:color w:val="000000" w:themeColor="text1"/>
          <w:spacing w:val="5"/>
          <w:w w:val="100"/>
          <w:kern w:val="0"/>
          <w:lang w:val="en-ZA"/>
        </w:rPr>
        <w:t>Contractors shall submit detailed beneficial ownership information as part of their annual report, in compliance with regulation 38</w:t>
      </w:r>
      <w:r w:rsidR="00750C9F" w:rsidRPr="00C9092A">
        <w:rPr>
          <w:rFonts w:eastAsia="Times New Roman"/>
          <w:color w:val="000000" w:themeColor="text1"/>
          <w:spacing w:val="5"/>
          <w:w w:val="100"/>
          <w:kern w:val="0"/>
          <w:lang w:val="en-ZA"/>
        </w:rPr>
        <w:t>,</w:t>
      </w:r>
      <w:r w:rsidRPr="00C9092A">
        <w:rPr>
          <w:rFonts w:eastAsia="Times New Roman"/>
          <w:color w:val="000000" w:themeColor="text1"/>
          <w:spacing w:val="5"/>
          <w:w w:val="100"/>
          <w:kern w:val="0"/>
          <w:lang w:val="en-ZA"/>
        </w:rPr>
        <w:t xml:space="preserve"> to the Secretary General. This information </w:t>
      </w:r>
      <w:ins w:id="4864" w:author="Author">
        <w:r w:rsidR="00CD390D"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must</w:t>
      </w:r>
      <w:ins w:id="4865" w:author="Author">
        <w:r w:rsidR="00AE4C42"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 xml:space="preserve"> </w:t>
      </w:r>
      <w:ins w:id="4866" w:author="Author">
        <w:r w:rsidR="00AE4C42" w:rsidRPr="00C9092A">
          <w:rPr>
            <w:rFonts w:eastAsia="Times New Roman"/>
            <w:color w:val="000000" w:themeColor="text1"/>
            <w:spacing w:val="5"/>
            <w:w w:val="100"/>
            <w:kern w:val="0"/>
            <w:lang w:val="en-ZA"/>
          </w:rPr>
          <w:t xml:space="preserve">/ [shall] </w:t>
        </w:r>
      </w:ins>
      <w:r w:rsidRPr="00C9092A">
        <w:rPr>
          <w:rFonts w:eastAsia="Times New Roman"/>
          <w:color w:val="000000" w:themeColor="text1"/>
          <w:spacing w:val="5"/>
          <w:w w:val="100"/>
          <w:kern w:val="0"/>
          <w:lang w:val="en-ZA"/>
        </w:rPr>
        <w:t xml:space="preserve">be </w:t>
      </w:r>
      <w:ins w:id="4867" w:author="Author">
        <w:r w:rsidR="005A6C4E"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compiled</w:t>
      </w:r>
      <w:ins w:id="4868" w:author="Author">
        <w:r w:rsidR="005A6C4E" w:rsidRPr="00C9092A">
          <w:rPr>
            <w:rFonts w:eastAsia="Times New Roman"/>
            <w:color w:val="000000" w:themeColor="text1"/>
            <w:spacing w:val="5"/>
            <w:w w:val="100"/>
            <w:kern w:val="0"/>
            <w:lang w:val="en-ZA"/>
          </w:rPr>
          <w:t>] / [included]</w:t>
        </w:r>
      </w:ins>
      <w:r w:rsidRPr="00C9092A">
        <w:rPr>
          <w:rFonts w:eastAsia="Times New Roman"/>
          <w:color w:val="000000" w:themeColor="text1"/>
          <w:spacing w:val="5"/>
          <w:w w:val="100"/>
          <w:kern w:val="0"/>
          <w:lang w:val="en-ZA"/>
        </w:rPr>
        <w:t xml:space="preserve"> in the Beneficial Ownership Registry, </w:t>
      </w:r>
      <w:del w:id="4869" w:author="Author">
        <w:r w:rsidRPr="00C9092A" w:rsidDel="00F05194">
          <w:rPr>
            <w:rFonts w:eastAsia="Times New Roman"/>
            <w:color w:val="000000" w:themeColor="text1"/>
            <w:spacing w:val="5"/>
            <w:w w:val="100"/>
            <w:kern w:val="0"/>
            <w:lang w:val="en-ZA"/>
          </w:rPr>
          <w:delText>adhering to</w:delText>
        </w:r>
      </w:del>
      <w:ins w:id="4870" w:author="Author">
        <w:r w:rsidR="00F05194" w:rsidRPr="00C9092A">
          <w:rPr>
            <w:rFonts w:eastAsia="Times New Roman"/>
            <w:color w:val="000000" w:themeColor="text1"/>
            <w:spacing w:val="5"/>
            <w:w w:val="100"/>
            <w:kern w:val="0"/>
            <w:lang w:val="en-ZA"/>
          </w:rPr>
          <w:t xml:space="preserve"> in accordance with</w:t>
        </w:r>
      </w:ins>
      <w:r w:rsidRPr="00C9092A">
        <w:rPr>
          <w:rFonts w:eastAsia="Times New Roman"/>
          <w:color w:val="000000" w:themeColor="text1"/>
          <w:spacing w:val="5"/>
          <w:w w:val="100"/>
          <w:kern w:val="0"/>
          <w:lang w:val="en-ZA"/>
        </w:rPr>
        <w:t xml:space="preserve"> all applicable Standards and taking into </w:t>
      </w:r>
      <w:r w:rsidR="00AC6E0A">
        <w:rPr>
          <w:rFonts w:eastAsia="Times New Roman"/>
          <w:color w:val="000000" w:themeColor="text1"/>
          <w:spacing w:val="5"/>
          <w:w w:val="100"/>
          <w:kern w:val="0"/>
          <w:lang w:val="en-ZA"/>
        </w:rPr>
        <w:t>account</w:t>
      </w:r>
      <w:r w:rsidRPr="00C9092A">
        <w:rPr>
          <w:rFonts w:eastAsia="Times New Roman"/>
          <w:color w:val="000000" w:themeColor="text1"/>
          <w:spacing w:val="5"/>
          <w:w w:val="100"/>
          <w:kern w:val="0"/>
          <w:lang w:val="en-ZA"/>
        </w:rPr>
        <w:t xml:space="preserve"> </w:t>
      </w:r>
      <w:r w:rsidR="001600DC" w:rsidRPr="00C9092A">
        <w:rPr>
          <w:rFonts w:eastAsia="Times New Roman"/>
          <w:color w:val="000000" w:themeColor="text1"/>
          <w:spacing w:val="5"/>
          <w:w w:val="100"/>
          <w:kern w:val="0"/>
          <w:lang w:val="en-ZA"/>
        </w:rPr>
        <w:t xml:space="preserve">the </w:t>
      </w:r>
      <w:r w:rsidRPr="00C9092A">
        <w:rPr>
          <w:rFonts w:eastAsia="Times New Roman"/>
          <w:color w:val="000000" w:themeColor="text1"/>
          <w:spacing w:val="5"/>
          <w:w w:val="100"/>
          <w:kern w:val="0"/>
          <w:lang w:val="en-ZA"/>
        </w:rPr>
        <w:t>Guidelines.</w:t>
      </w:r>
      <w:del w:id="4871" w:author="Author">
        <w:r w:rsidRPr="00C9092A" w:rsidDel="00A93983">
          <w:rPr>
            <w:rFonts w:eastAsia="Times New Roman"/>
            <w:color w:val="000000" w:themeColor="text1"/>
            <w:spacing w:val="5"/>
            <w:w w:val="100"/>
            <w:kern w:val="0"/>
            <w:lang w:val="en-ZA"/>
          </w:rPr>
          <w:delText>]</w:delText>
        </w:r>
      </w:del>
      <w:r w:rsidRPr="00C9092A">
        <w:rPr>
          <w:rFonts w:eastAsia="Times New Roman"/>
          <w:color w:val="000000" w:themeColor="text1"/>
          <w:spacing w:val="5"/>
          <w:w w:val="100"/>
          <w:kern w:val="0"/>
          <w:lang w:val="en-ZA"/>
        </w:rPr>
        <w:t xml:space="preserve"> </w:t>
      </w:r>
    </w:p>
    <w:p w14:paraId="0E16A27C" w14:textId="66F867C2" w:rsidR="00EE704B" w:rsidRDefault="003A2AA1"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872" w:author="Author"/>
          <w:rFonts w:eastAsia="Times New Roman"/>
          <w:color w:val="000000" w:themeColor="text1"/>
          <w:spacing w:val="5"/>
          <w:w w:val="100"/>
          <w:kern w:val="0"/>
          <w:u w:val="single"/>
          <w:lang w:val="en-ZA"/>
        </w:rPr>
      </w:pPr>
      <w:ins w:id="4873" w:author="Autho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2</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4874" w:author="Author">
        <w:r w:rsidRPr="003A2AA1">
          <w:rPr>
            <w:rFonts w:eastAsia="Times New Roman"/>
            <w:color w:val="000000" w:themeColor="text1"/>
            <w:spacing w:val="5"/>
            <w:w w:val="100"/>
            <w:kern w:val="0"/>
            <w:u w:val="single"/>
            <w:lang w:val="en-ZA"/>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Pr>
            <w:rFonts w:eastAsia="Times New Roman"/>
            <w:color w:val="000000" w:themeColor="text1"/>
            <w:spacing w:val="5"/>
            <w:w w:val="100"/>
            <w:kern w:val="0"/>
            <w:u w:val="single"/>
            <w:lang w:val="en-ZA"/>
          </w:rPr>
          <w:t>]</w:t>
        </w:r>
      </w:ins>
    </w:p>
    <w:p w14:paraId="203E97AC" w14:textId="62B158D0" w:rsidR="003A2AA1" w:rsidRPr="002506C5" w:rsidRDefault="00EE704B"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875" w:author="Author"/>
          <w:rFonts w:eastAsia="Times New Roman"/>
          <w:color w:val="000000" w:themeColor="text1"/>
          <w:spacing w:val="5"/>
          <w:w w:val="100"/>
          <w:kern w:val="0"/>
          <w:u w:val="single"/>
          <w:lang w:val="en-ZA"/>
        </w:rPr>
      </w:pPr>
      <w:ins w:id="4876" w:author="Autho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3</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4877" w:author="Author">
        <w:r w:rsidRPr="00EE704B">
          <w:rPr>
            <w:rFonts w:eastAsia="Times New Roman"/>
            <w:color w:val="000000" w:themeColor="text1"/>
            <w:spacing w:val="5"/>
            <w:w w:val="100"/>
            <w:kern w:val="0"/>
            <w:u w:val="single"/>
            <w:lang w:val="en-ZA"/>
          </w:rPr>
          <w:t xml:space="preserve">The Standard referenced under paragraph </w:t>
        </w:r>
        <w:r w:rsidR="00896F08">
          <w:rPr>
            <w:rFonts w:eastAsia="Times New Roman"/>
            <w:color w:val="000000" w:themeColor="text1"/>
            <w:spacing w:val="5"/>
            <w:w w:val="100"/>
            <w:kern w:val="0"/>
            <w:u w:val="single"/>
            <w:lang w:val="en-ZA"/>
          </w:rPr>
          <w:t>2</w:t>
        </w:r>
        <w:r w:rsidRPr="00EE704B">
          <w:rPr>
            <w:rFonts w:eastAsia="Times New Roman"/>
            <w:color w:val="000000" w:themeColor="text1"/>
            <w:spacing w:val="5"/>
            <w:w w:val="100"/>
            <w:kern w:val="0"/>
            <w:u w:val="single"/>
            <w:lang w:val="en-ZA"/>
          </w:rPr>
          <w:t xml:space="preserve"> above shall promote consistency with internationally recognized standards</w:t>
        </w:r>
        <w:r w:rsidR="00C63176">
          <w:rPr>
            <w:rFonts w:eastAsia="Times New Roman"/>
            <w:color w:val="000000" w:themeColor="text1"/>
            <w:spacing w:val="5"/>
            <w:w w:val="100"/>
            <w:kern w:val="0"/>
            <w:u w:val="single"/>
            <w:lang w:val="en-ZA"/>
          </w:rPr>
          <w:t>.</w:t>
        </w:r>
        <w:r>
          <w:rPr>
            <w:rFonts w:eastAsia="Times New Roman"/>
            <w:color w:val="000000" w:themeColor="text1"/>
            <w:spacing w:val="5"/>
            <w:w w:val="100"/>
            <w:kern w:val="0"/>
            <w:u w:val="single"/>
            <w:lang w:val="en-ZA"/>
          </w:rPr>
          <w:t>]</w:t>
        </w:r>
      </w:ins>
    </w:p>
    <w:p w14:paraId="5864E7EA" w14:textId="18782E4A" w:rsidR="00FD0D39" w:rsidRPr="00FD3189" w:rsidRDefault="00896F08"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ins w:id="4878" w:author="Author">
        <w:r>
          <w:rPr>
            <w:rFonts w:eastAsia="Times New Roman"/>
            <w:color w:val="000000" w:themeColor="text1"/>
            <w:spacing w:val="5"/>
            <w:w w:val="100"/>
            <w:kern w:val="0"/>
            <w:lang w:val="en-US"/>
          </w:rPr>
          <w:t>4</w:t>
        </w:r>
      </w:ins>
      <w:del w:id="4879" w:author="Author">
        <w:r w:rsidR="00FD0D39" w:rsidRPr="00FD3189">
          <w:rPr>
            <w:rFonts w:eastAsia="Times New Roman"/>
            <w:color w:val="000000" w:themeColor="text1"/>
            <w:spacing w:val="5"/>
            <w:w w:val="100"/>
            <w:kern w:val="0"/>
            <w:lang w:val="en-US"/>
          </w:rPr>
          <w:delText>2</w:delText>
        </w:r>
      </w:del>
      <w:r w:rsidR="00FD0D39"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ab/>
        <w:t xml:space="preserve">The </w:t>
      </w:r>
      <w:ins w:id="4880" w:author="Autho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Beneficial Ownership Registry</w:t>
      </w:r>
      <w:ins w:id="4881" w:author="Autho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shall be published through the Seabed Mining Register.</w:t>
      </w:r>
    </w:p>
    <w:p w14:paraId="3542AB6D" w14:textId="648A85B4" w:rsidR="00BD6152" w:rsidRPr="00FD3189" w:rsidRDefault="00BD6152" w:rsidP="00225C10">
      <w:pPr>
        <w:suppressAutoHyphens w:val="0"/>
        <w:spacing w:after="120" w:line="276" w:lineRule="auto"/>
        <w:rPr>
          <w:rFonts w:eastAsia="Times New Roman"/>
          <w:b/>
          <w:bCs/>
          <w:color w:val="000000" w:themeColor="text1"/>
          <w:sz w:val="24"/>
          <w:szCs w:val="24"/>
          <w:lang w:val="en-GB"/>
        </w:rPr>
      </w:pPr>
      <w:bookmarkStart w:id="4882" w:name="_Toc157149941"/>
      <w:bookmarkStart w:id="4883" w:name="Bookmark123"/>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D6152" w:rsidRPr="00FD3189" w14:paraId="401BCE3D" w14:textId="77777777" w:rsidTr="006157F9">
        <w:trPr>
          <w:trHeight w:val="1169"/>
        </w:trPr>
        <w:tc>
          <w:tcPr>
            <w:tcW w:w="7371" w:type="dxa"/>
            <w:shd w:val="clear" w:color="auto" w:fill="F2F2F2" w:themeFill="background1" w:themeFillShade="F2"/>
          </w:tcPr>
          <w:p w14:paraId="59B73629" w14:textId="67D97D6C" w:rsidR="00BD6152" w:rsidRPr="00FD3189" w:rsidRDefault="00BD6152" w:rsidP="00225C10">
            <w:pPr>
              <w:spacing w:after="120" w:line="276" w:lineRule="auto"/>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5E4B52E" w14:textId="34097F25" w:rsidR="001377F0" w:rsidRPr="001377F0" w:rsidRDefault="001377F0" w:rsidP="00225C10">
            <w:pPr>
              <w:pStyle w:val="ListParagraph"/>
              <w:numPr>
                <w:ilvl w:val="0"/>
                <w:numId w:val="16"/>
              </w:numPr>
              <w:spacing w:after="120" w:line="276" w:lineRule="auto"/>
              <w:jc w:val="both"/>
              <w:rPr>
                <w:rFonts w:eastAsia="Calibri"/>
                <w:color w:val="000000" w:themeColor="text1"/>
              </w:rPr>
            </w:pPr>
            <w:r w:rsidRPr="001377F0">
              <w:rPr>
                <w:rFonts w:eastAsia="Calibri"/>
                <w:color w:val="000000" w:themeColor="text1"/>
              </w:rPr>
              <w:t>At a general level, some delegations proposed to insert a definition of “</w:t>
            </w:r>
            <w:r w:rsidRPr="007D638A">
              <w:rPr>
                <w:rFonts w:eastAsia="Calibri"/>
                <w:i/>
                <w:color w:val="000000" w:themeColor="text1"/>
              </w:rPr>
              <w:t>Beneficial Ownership Registry</w:t>
            </w:r>
            <w:r w:rsidRPr="001377F0">
              <w:rPr>
                <w:rFonts w:eastAsia="Calibri"/>
                <w:color w:val="000000" w:themeColor="text1"/>
              </w:rPr>
              <w:t>” under the Schedule of definitions</w:t>
            </w:r>
            <w:r w:rsidR="00CD68BA">
              <w:rPr>
                <w:rFonts w:eastAsia="Calibri"/>
                <w:color w:val="000000" w:themeColor="text1"/>
              </w:rPr>
              <w:t>. Despite</w:t>
            </w:r>
            <w:r w:rsidR="001E7C95">
              <w:rPr>
                <w:rFonts w:eastAsia="Calibri"/>
                <w:color w:val="000000" w:themeColor="text1"/>
              </w:rPr>
              <w:t xml:space="preserve"> no wording has been provided yet</w:t>
            </w:r>
            <w:r w:rsidR="00CD68BA">
              <w:rPr>
                <w:rFonts w:eastAsia="Calibri"/>
                <w:color w:val="000000" w:themeColor="text1"/>
              </w:rPr>
              <w:t>, t</w:t>
            </w:r>
            <w:r w:rsidR="007D638A">
              <w:rPr>
                <w:rFonts w:eastAsia="Calibri"/>
                <w:color w:val="000000" w:themeColor="text1"/>
              </w:rPr>
              <w:t>erm has been inserted under the Schedule</w:t>
            </w:r>
            <w:r w:rsidRPr="001377F0">
              <w:rPr>
                <w:rFonts w:eastAsia="Calibri"/>
                <w:color w:val="000000" w:themeColor="text1"/>
              </w:rPr>
              <w:t xml:space="preserve">. </w:t>
            </w:r>
            <w:r w:rsidR="00694160" w:rsidRPr="00694160">
              <w:rPr>
                <w:rFonts w:eastAsia="Calibri"/>
                <w:b/>
                <w:bCs/>
                <w:color w:val="000000" w:themeColor="text1"/>
              </w:rPr>
              <w:t>Action:</w:t>
            </w:r>
            <w:r w:rsidR="00694160">
              <w:rPr>
                <w:rFonts w:eastAsia="Calibri"/>
                <w:color w:val="000000" w:themeColor="text1"/>
              </w:rPr>
              <w:t xml:space="preserve"> </w:t>
            </w:r>
            <w:r w:rsidR="007D638A" w:rsidRPr="007D638A">
              <w:rPr>
                <w:rFonts w:eastAsia="Calibri"/>
                <w:b/>
                <w:bCs/>
                <w:color w:val="000000" w:themeColor="text1"/>
              </w:rPr>
              <w:t xml:space="preserve">The Council is invited to discuss </w:t>
            </w:r>
            <w:r w:rsidR="007D638A" w:rsidRPr="00694160">
              <w:rPr>
                <w:rFonts w:eastAsia="Calibri"/>
                <w:b/>
                <w:bCs/>
                <w:color w:val="000000" w:themeColor="text1"/>
              </w:rPr>
              <w:t>and formulate a definition</w:t>
            </w:r>
            <w:r w:rsidR="007D638A" w:rsidRPr="00A73604">
              <w:rPr>
                <w:rFonts w:eastAsia="Calibri"/>
                <w:color w:val="000000" w:themeColor="text1"/>
              </w:rPr>
              <w:t>.</w:t>
            </w:r>
          </w:p>
          <w:p w14:paraId="62079D85" w14:textId="5C8C6E5F" w:rsidR="001377F0" w:rsidRPr="001377F0" w:rsidRDefault="001377F0" w:rsidP="00225C10">
            <w:pPr>
              <w:pStyle w:val="ListParagraph"/>
              <w:numPr>
                <w:ilvl w:val="0"/>
                <w:numId w:val="16"/>
              </w:numPr>
              <w:spacing w:after="120" w:line="276" w:lineRule="auto"/>
              <w:jc w:val="both"/>
              <w:rPr>
                <w:rFonts w:eastAsia="Calibri"/>
                <w:color w:val="000000" w:themeColor="text1"/>
              </w:rPr>
            </w:pPr>
            <w:r w:rsidRPr="001377F0">
              <w:rPr>
                <w:rFonts w:eastAsia="Calibri"/>
                <w:color w:val="000000" w:themeColor="text1"/>
              </w:rPr>
              <w:t xml:space="preserve">Regarding </w:t>
            </w:r>
            <w:r>
              <w:rPr>
                <w:rFonts w:eastAsia="Calibri"/>
                <w:lang w:val="en-US"/>
              </w:rPr>
              <w:t>paras</w:t>
            </w:r>
            <w:r w:rsidRPr="00020D91">
              <w:rPr>
                <w:rFonts w:eastAsia="Calibri"/>
                <w:lang w:val="en-US"/>
              </w:rPr>
              <w:t xml:space="preserve"> </w:t>
            </w:r>
            <w:r w:rsidRPr="001377F0">
              <w:rPr>
                <w:rFonts w:eastAsia="Calibri"/>
                <w:color w:val="000000" w:themeColor="text1"/>
              </w:rPr>
              <w:t xml:space="preserve">1bis and 1ter, they relate to the Standard and the minimum criteria to be included therein. </w:t>
            </w:r>
            <w:r w:rsidR="004E69A1" w:rsidRPr="004E69A1">
              <w:rPr>
                <w:rFonts w:eastAsia="Calibri"/>
                <w:b/>
                <w:bCs/>
                <w:color w:val="000000" w:themeColor="text1"/>
              </w:rPr>
              <w:t>Action:</w:t>
            </w:r>
            <w:r w:rsidR="004E69A1">
              <w:rPr>
                <w:rFonts w:eastAsia="Calibri"/>
                <w:color w:val="000000" w:themeColor="text1"/>
              </w:rPr>
              <w:t xml:space="preserve"> </w:t>
            </w:r>
            <w:r w:rsidR="007D638A" w:rsidRPr="007D638A">
              <w:rPr>
                <w:rFonts w:eastAsia="Calibri"/>
                <w:b/>
                <w:bCs/>
                <w:color w:val="000000" w:themeColor="text1"/>
              </w:rPr>
              <w:t>The Council is</w:t>
            </w:r>
            <w:r w:rsidRPr="007D638A">
              <w:rPr>
                <w:rFonts w:eastAsia="Calibri"/>
                <w:b/>
                <w:color w:val="000000" w:themeColor="text1"/>
              </w:rPr>
              <w:t xml:space="preserve"> invited to consider </w:t>
            </w:r>
            <w:r w:rsidRPr="004E69A1">
              <w:rPr>
                <w:rFonts w:eastAsia="Calibri"/>
                <w:b/>
                <w:color w:val="000000" w:themeColor="text1"/>
              </w:rPr>
              <w:t xml:space="preserve">whether they should be removed from the </w:t>
            </w:r>
            <w:r w:rsidR="00486D46" w:rsidRPr="004E69A1">
              <w:rPr>
                <w:rFonts w:eastAsia="Calibri"/>
                <w:b/>
                <w:color w:val="000000" w:themeColor="text1"/>
              </w:rPr>
              <w:t>DRs</w:t>
            </w:r>
            <w:r w:rsidRPr="004E69A1">
              <w:rPr>
                <w:rFonts w:eastAsia="Calibri"/>
                <w:b/>
                <w:color w:val="000000" w:themeColor="text1"/>
              </w:rPr>
              <w:t xml:space="preserve"> and inserted in the suspense document to be further construed as a Standard</w:t>
            </w:r>
            <w:r w:rsidRPr="00A73604">
              <w:rPr>
                <w:rFonts w:eastAsia="Calibri"/>
                <w:bCs/>
                <w:color w:val="000000" w:themeColor="text1"/>
              </w:rPr>
              <w:t xml:space="preserve">. </w:t>
            </w:r>
          </w:p>
          <w:p w14:paraId="64A59A42" w14:textId="07623F89" w:rsidR="00BD6152" w:rsidRPr="00FD3189" w:rsidRDefault="001377F0" w:rsidP="00225C10">
            <w:pPr>
              <w:pStyle w:val="ListParagraph"/>
              <w:numPr>
                <w:ilvl w:val="0"/>
                <w:numId w:val="16"/>
              </w:numPr>
              <w:spacing w:after="120" w:line="276" w:lineRule="auto"/>
              <w:jc w:val="both"/>
              <w:rPr>
                <w:rFonts w:eastAsia="Calibri"/>
                <w:color w:val="000000" w:themeColor="text1"/>
              </w:rPr>
            </w:pPr>
            <w:r w:rsidRPr="001377F0">
              <w:rPr>
                <w:rFonts w:eastAsia="Calibri"/>
                <w:color w:val="000000" w:themeColor="text1"/>
              </w:rPr>
              <w:t xml:space="preserve">Some delegations suggest moving the substance of this </w:t>
            </w:r>
            <w:r w:rsidR="002D2A64">
              <w:rPr>
                <w:rFonts w:eastAsia="Calibri"/>
                <w:color w:val="000000" w:themeColor="text1"/>
              </w:rPr>
              <w:t>DR</w:t>
            </w:r>
            <w:r w:rsidRPr="001377F0">
              <w:rPr>
                <w:rFonts w:eastAsia="Calibri"/>
                <w:color w:val="000000" w:themeColor="text1"/>
              </w:rPr>
              <w:t xml:space="preserve"> under DR 7, noting that its current placement precludes the LTC and the Council from accessing this information prior to contract award. These delegations support providing the information at the initial assessment stage and updating it annually thereafter. </w:t>
            </w:r>
            <w:r w:rsidR="004E69A1" w:rsidRPr="004E69A1">
              <w:rPr>
                <w:rFonts w:eastAsia="Calibri"/>
                <w:b/>
                <w:bCs/>
                <w:color w:val="000000" w:themeColor="text1"/>
              </w:rPr>
              <w:t>Action:</w:t>
            </w:r>
            <w:r w:rsidR="004E69A1">
              <w:rPr>
                <w:rFonts w:eastAsia="Calibri"/>
                <w:color w:val="000000" w:themeColor="text1"/>
              </w:rPr>
              <w:t xml:space="preserve"> </w:t>
            </w:r>
            <w:r w:rsidR="00E90771" w:rsidRPr="00E90771">
              <w:rPr>
                <w:rFonts w:eastAsia="Calibri"/>
                <w:b/>
                <w:bCs/>
                <w:color w:val="000000" w:themeColor="text1"/>
              </w:rPr>
              <w:t xml:space="preserve">The Council is invited </w:t>
            </w:r>
            <w:r w:rsidR="00E90771" w:rsidRPr="00C00254">
              <w:rPr>
                <w:rFonts w:eastAsia="Calibri"/>
                <w:b/>
                <w:bCs/>
                <w:color w:val="000000" w:themeColor="text1"/>
              </w:rPr>
              <w:t>to discuss</w:t>
            </w:r>
            <w:r w:rsidR="00E90771" w:rsidRPr="00A73604">
              <w:rPr>
                <w:rFonts w:eastAsia="Calibri"/>
                <w:color w:val="000000" w:themeColor="text1"/>
              </w:rPr>
              <w:t xml:space="preserve"> </w:t>
            </w:r>
            <w:r w:rsidR="00E90771" w:rsidRPr="004E69A1">
              <w:rPr>
                <w:rFonts w:eastAsia="Calibri"/>
                <w:b/>
                <w:bCs/>
                <w:color w:val="000000" w:themeColor="text1"/>
              </w:rPr>
              <w:t>on the best placement of this DR</w:t>
            </w:r>
            <w:r w:rsidR="00E90771" w:rsidRPr="00A73604">
              <w:rPr>
                <w:rFonts w:eastAsia="Calibri"/>
                <w:color w:val="000000" w:themeColor="text1"/>
              </w:rPr>
              <w:t>.</w:t>
            </w:r>
          </w:p>
        </w:tc>
      </w:tr>
    </w:tbl>
    <w:p w14:paraId="456CC55D" w14:textId="5A0CB9D9" w:rsidR="00152978" w:rsidRPr="00FD3189" w:rsidRDefault="00152978" w:rsidP="00225C10">
      <w:pPr>
        <w:suppressAutoHyphens w:val="0"/>
        <w:spacing w:after="120" w:line="276" w:lineRule="auto"/>
        <w:rPr>
          <w:rFonts w:eastAsia="Times New Roman"/>
          <w:b/>
          <w:bCs/>
          <w:color w:val="000000" w:themeColor="text1"/>
          <w:sz w:val="24"/>
          <w:szCs w:val="24"/>
          <w:lang w:val="en-GB"/>
        </w:rPr>
      </w:pPr>
    </w:p>
    <w:p w14:paraId="092B24AB" w14:textId="77777777" w:rsidR="002506C5" w:rsidRDefault="002506C5"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5D72B3C4" w14:textId="77D6DEB8" w:rsidR="00FD0D39" w:rsidRPr="00FD3189" w:rsidRDefault="6700E9DF" w:rsidP="00225C10">
      <w:pPr>
        <w:pStyle w:val="Heading1"/>
        <w:spacing w:line="276" w:lineRule="auto"/>
        <w:rPr>
          <w:color w:val="000000" w:themeColor="text1"/>
          <w:szCs w:val="24"/>
        </w:rPr>
      </w:pPr>
      <w:bookmarkStart w:id="4884" w:name="_Toc232697270"/>
      <w:r w:rsidRPr="00FD3189">
        <w:rPr>
          <w:color w:val="000000" w:themeColor="text1"/>
          <w:szCs w:val="24"/>
        </w:rPr>
        <w:lastRenderedPageBreak/>
        <w:t>Part VIII</w:t>
      </w:r>
      <w:bookmarkEnd w:id="4882"/>
      <w:bookmarkEnd w:id="4884"/>
      <w:r w:rsidRPr="00FD3189">
        <w:rPr>
          <w:color w:val="000000" w:themeColor="text1"/>
          <w:szCs w:val="24"/>
        </w:rPr>
        <w:t xml:space="preserve"> </w:t>
      </w:r>
    </w:p>
    <w:p w14:paraId="0109484C" w14:textId="4AEFE60E" w:rsidR="0048201F" w:rsidRPr="009C53E1" w:rsidRDefault="6700E9DF" w:rsidP="009C53E1">
      <w:pPr>
        <w:pStyle w:val="Heading1"/>
        <w:spacing w:line="276" w:lineRule="auto"/>
        <w:rPr>
          <w:color w:val="000000" w:themeColor="text1"/>
          <w:szCs w:val="24"/>
        </w:rPr>
      </w:pPr>
      <w:bookmarkStart w:id="4885" w:name="_Toc157149942"/>
      <w:bookmarkStart w:id="4886" w:name="_Toc232697271"/>
      <w:r w:rsidRPr="00FD3189">
        <w:rPr>
          <w:color w:val="000000" w:themeColor="text1"/>
          <w:szCs w:val="24"/>
        </w:rPr>
        <w:t>Annual, administrative and other applicable fees</w:t>
      </w:r>
      <w:bookmarkEnd w:id="4883"/>
      <w:bookmarkEnd w:id="4885"/>
      <w:bookmarkEnd w:id="4886"/>
      <w:r w:rsidRPr="00FD3189">
        <w:rPr>
          <w:color w:val="000000" w:themeColor="text1"/>
          <w:szCs w:val="24"/>
        </w:rPr>
        <w:t xml:space="preserve"> </w:t>
      </w:r>
    </w:p>
    <w:p w14:paraId="6CC4A8D7" w14:textId="77777777" w:rsidR="00FD0D39" w:rsidRPr="00FD3189" w:rsidRDefault="00FD0D39" w:rsidP="00225C10">
      <w:pPr>
        <w:spacing w:after="120" w:line="276" w:lineRule="auto"/>
        <w:ind w:left="1083" w:right="1270"/>
        <w:jc w:val="both"/>
        <w:rPr>
          <w:color w:val="000000" w:themeColor="text1"/>
        </w:rPr>
      </w:pPr>
    </w:p>
    <w:p w14:paraId="4F8E3D29" w14:textId="71846043" w:rsidR="00FD0D39" w:rsidRPr="00FD3189" w:rsidRDefault="6700E9DF" w:rsidP="00225C10">
      <w:pPr>
        <w:pStyle w:val="Heading1"/>
        <w:spacing w:line="276" w:lineRule="auto"/>
        <w:rPr>
          <w:color w:val="000000" w:themeColor="text1"/>
        </w:rPr>
      </w:pPr>
      <w:bookmarkStart w:id="4887" w:name="_Toc157149943"/>
      <w:bookmarkStart w:id="4888" w:name="_Toc232697272"/>
      <w:bookmarkStart w:id="4889" w:name="Bookmark124"/>
      <w:r w:rsidRPr="00FD3189">
        <w:rPr>
          <w:color w:val="000000" w:themeColor="text1"/>
          <w:szCs w:val="24"/>
        </w:rPr>
        <w:t>Section 1</w:t>
      </w:r>
      <w:bookmarkEnd w:id="4887"/>
      <w:bookmarkEnd w:id="4888"/>
      <w:r w:rsidRPr="00FD3189">
        <w:rPr>
          <w:color w:val="000000" w:themeColor="text1"/>
          <w:szCs w:val="24"/>
        </w:rPr>
        <w:t xml:space="preserve"> </w:t>
      </w:r>
    </w:p>
    <w:p w14:paraId="1ECD2DE1" w14:textId="4867897F" w:rsidR="00FD0D39" w:rsidRDefault="6700E9DF" w:rsidP="00225C10">
      <w:pPr>
        <w:pStyle w:val="Heading1"/>
        <w:spacing w:line="276" w:lineRule="auto"/>
        <w:rPr>
          <w:color w:val="000000" w:themeColor="text1"/>
          <w:szCs w:val="24"/>
        </w:rPr>
      </w:pPr>
      <w:bookmarkStart w:id="4890" w:name="_Toc157149944"/>
      <w:bookmarkStart w:id="4891" w:name="_Toc232697273"/>
      <w:r w:rsidRPr="00FD3189">
        <w:rPr>
          <w:color w:val="000000" w:themeColor="text1"/>
          <w:szCs w:val="24"/>
        </w:rPr>
        <w:t>Annual fees</w:t>
      </w:r>
      <w:bookmarkEnd w:id="4889"/>
      <w:bookmarkEnd w:id="4890"/>
      <w:bookmarkEnd w:id="4891"/>
    </w:p>
    <w:p w14:paraId="74510AAC" w14:textId="77777777" w:rsidR="00EE60C6" w:rsidRPr="00EE60C6" w:rsidRDefault="00EE60C6" w:rsidP="00225C10">
      <w:pPr>
        <w:spacing w:after="120" w:line="276" w:lineRule="auto"/>
        <w:rPr>
          <w:lang w:val="en-GB"/>
        </w:rPr>
      </w:pPr>
    </w:p>
    <w:p w14:paraId="559F92E6" w14:textId="658E4868" w:rsidR="00FD0D39" w:rsidRPr="00FD3189" w:rsidRDefault="6700E9DF" w:rsidP="00225C10">
      <w:pPr>
        <w:pStyle w:val="Heading1"/>
        <w:spacing w:line="276" w:lineRule="auto"/>
        <w:rPr>
          <w:b w:val="0"/>
          <w:bCs w:val="0"/>
          <w:i/>
          <w:iCs/>
          <w:color w:val="000000" w:themeColor="text1"/>
          <w:sz w:val="16"/>
          <w:szCs w:val="16"/>
        </w:rPr>
      </w:pPr>
      <w:bookmarkStart w:id="4892" w:name="Bookmark125"/>
      <w:bookmarkStart w:id="4893" w:name="_Toc232697274"/>
      <w:bookmarkStart w:id="4894" w:name="_Toc157149945"/>
      <w:r w:rsidRPr="4363E29E">
        <w:rPr>
          <w:color w:val="000000" w:themeColor="text1"/>
          <w:szCs w:val="24"/>
          <w:lang w:val="en-TT"/>
        </w:rPr>
        <w:t>Regulation 84</w:t>
      </w:r>
      <w:bookmarkEnd w:id="4892"/>
      <w:bookmarkEnd w:id="4893"/>
      <w:r w:rsidRPr="4363E29E">
        <w:rPr>
          <w:color w:val="000000" w:themeColor="text1"/>
          <w:szCs w:val="24"/>
          <w:lang w:val="en-TT"/>
        </w:rPr>
        <w:t xml:space="preserve"> </w:t>
      </w:r>
      <w:bookmarkEnd w:id="4894"/>
    </w:p>
    <w:p w14:paraId="79013C60" w14:textId="53294DAA" w:rsidR="00FD0D39" w:rsidRPr="00FD3189" w:rsidRDefault="6700E9DF" w:rsidP="00225C10">
      <w:pPr>
        <w:pStyle w:val="Heading1"/>
        <w:spacing w:before="120" w:line="276" w:lineRule="auto"/>
        <w:rPr>
          <w:color w:val="000000" w:themeColor="text1"/>
        </w:rPr>
      </w:pPr>
      <w:bookmarkStart w:id="4895" w:name="_Toc157149946"/>
      <w:bookmarkStart w:id="4896" w:name="_Toc232697275"/>
      <w:r w:rsidRPr="00FD3189">
        <w:rPr>
          <w:color w:val="000000" w:themeColor="text1"/>
          <w:szCs w:val="24"/>
          <w:lang w:val="en-TT"/>
        </w:rPr>
        <w:t>Annual reporting fee</w:t>
      </w:r>
      <w:bookmarkEnd w:id="4895"/>
      <w:bookmarkEnd w:id="4896"/>
      <w:r w:rsidRPr="00FD3189">
        <w:rPr>
          <w:color w:val="000000" w:themeColor="text1"/>
          <w:szCs w:val="24"/>
          <w:lang w:val="en-TT"/>
        </w:rPr>
        <w:t xml:space="preserve"> </w:t>
      </w:r>
    </w:p>
    <w:p w14:paraId="3F763645" w14:textId="3FD6F196"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del w:id="4897" w:author="Author">
        <w:r w:rsidR="002506C5" w:rsidDel="001A3EB3">
          <w:rPr>
            <w:color w:val="000000" w:themeColor="text1"/>
          </w:rPr>
          <w:delText>[</w:delText>
        </w:r>
      </w:del>
      <w:r w:rsidR="00740AC0">
        <w:rPr>
          <w:color w:val="000000" w:themeColor="text1"/>
        </w:rPr>
        <w:t>date of the signature</w:t>
      </w:r>
      <w:del w:id="4898" w:author="Author">
        <w:r w:rsidR="002506C5" w:rsidDel="001A3EB3">
          <w:rPr>
            <w:color w:val="000000" w:themeColor="text1"/>
          </w:rPr>
          <w:delText>]</w:delText>
        </w:r>
      </w:del>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del w:id="4899" w:author="Author">
        <w:r w:rsidR="00394AD1" w:rsidDel="00A263AB">
          <w:rPr>
            <w:color w:val="000000" w:themeColor="text1"/>
          </w:rPr>
          <w:delText>[</w:delText>
        </w:r>
      </w:del>
      <w:r w:rsidR="00394AD1">
        <w:rPr>
          <w:color w:val="000000" w:themeColor="text1"/>
        </w:rPr>
        <w:t>extension</w:t>
      </w:r>
      <w:del w:id="4900" w:author="Author">
        <w:r w:rsidR="00394AD1" w:rsidDel="00A263AB">
          <w:rPr>
            <w:color w:val="000000" w:themeColor="text1"/>
          </w:rPr>
          <w:delText>]</w:delText>
        </w:r>
      </w:del>
      <w:r w:rsidRPr="00FD3189">
        <w:rPr>
          <w:color w:val="000000" w:themeColor="text1"/>
        </w:rPr>
        <w:t xml:space="preserve"> thereof, an annual reporting fee as determined by a decision of the Council from time to time, based on the recommendation of the Finance Committee</w:t>
      </w:r>
      <w:ins w:id="4901" w:author="Autho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ins>
      <w:r w:rsidRPr="00FD3189">
        <w:rPr>
          <w:color w:val="000000" w:themeColor="text1"/>
        </w:rPr>
        <w:t>.</w:t>
      </w:r>
    </w:p>
    <w:p w14:paraId="350CD799" w14:textId="1D353F76"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ins w:id="4902" w:author="Author">
        <w:r w:rsidR="003B7E7F">
          <w:rPr>
            <w:color w:val="000000" w:themeColor="text1"/>
          </w:rPr>
          <w:t xml:space="preserve">[same] </w:t>
        </w:r>
      </w:ins>
      <w:r w:rsidRPr="00FD3189">
        <w:rPr>
          <w:color w:val="000000" w:themeColor="text1"/>
        </w:rPr>
        <w:t>time</w:t>
      </w:r>
      <w:ins w:id="4903" w:author="Author">
        <w:r w:rsidR="00817CA5">
          <w:rPr>
            <w:color w:val="000000" w:themeColor="text1"/>
          </w:rPr>
          <w:t xml:space="preserve"> [as the deadline for]</w:t>
        </w:r>
      </w:ins>
      <w:r w:rsidRPr="00FD3189">
        <w:rPr>
          <w:color w:val="000000" w:themeColor="text1"/>
        </w:rPr>
        <w:t xml:space="preserve"> </w:t>
      </w:r>
      <w:ins w:id="4904" w:author="Author">
        <w:r w:rsidR="009A5D61">
          <w:rPr>
            <w:color w:val="000000" w:themeColor="text1"/>
          </w:rPr>
          <w:t>[</w:t>
        </w:r>
      </w:ins>
      <w:del w:id="4905" w:author="Author">
        <w:r w:rsidRPr="00FD3189" w:rsidDel="00817CA5">
          <w:rPr>
            <w:color w:val="000000" w:themeColor="text1"/>
          </w:rPr>
          <w:delText>of</w:delText>
        </w:r>
      </w:del>
      <w:ins w:id="4906" w:author="Author">
        <w:r w:rsidR="009A5D61">
          <w:rPr>
            <w:color w:val="000000" w:themeColor="text1"/>
          </w:rPr>
          <w:t>]</w:t>
        </w:r>
      </w:ins>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4907" w:author="Author">
        <w:r>
          <w:rPr>
            <w:color w:val="000000" w:themeColor="text1"/>
          </w:rPr>
          <w:t>[</w:t>
        </w:r>
      </w:ins>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ins w:id="4908" w:author="Author">
        <w:r>
          <w:rPr>
            <w:color w:val="000000" w:themeColor="text1"/>
          </w:rPr>
          <w:t>]</w:t>
        </w:r>
      </w:ins>
    </w:p>
    <w:p w14:paraId="196D4395" w14:textId="2C9594FF" w:rsidR="0000374C" w:rsidRDefault="0000374C"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909" w:author="Autho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50084B7E" w:rsidR="00513C96" w:rsidRPr="00FD3189" w:rsidRDefault="00513C96"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4910" w:author="Author">
        <w:r>
          <w:rPr>
            <w:color w:val="000000" w:themeColor="text1"/>
          </w:rPr>
          <w:tab/>
        </w:r>
        <w:r>
          <w:rPr>
            <w:color w:val="000000" w:themeColor="text1"/>
          </w:rPr>
          <w:tab/>
        </w:r>
      </w:ins>
      <w:r>
        <w:rPr>
          <w:color w:val="000000" w:themeColor="text1"/>
        </w:rPr>
        <w:t>[</w:t>
      </w:r>
      <w:del w:id="4911" w:author="Author">
        <w:r w:rsidR="000F18C9" w:rsidDel="000F18C9">
          <w:rPr>
            <w:color w:val="000000" w:themeColor="text1"/>
          </w:rPr>
          <w:delText xml:space="preserve"> </w:delText>
        </w:r>
      </w:del>
      <w:ins w:id="4912" w:author="Author">
        <w:r w:rsidR="000F18C9" w:rsidRPr="000F18C9">
          <w:rPr>
            <w:color w:val="000000" w:themeColor="text1"/>
          </w:rPr>
          <w:t>(</w:t>
        </w:r>
        <w:r>
          <w:rPr>
            <w:color w:val="000000" w:themeColor="text1"/>
          </w:rPr>
          <w:t>a)</w:t>
        </w:r>
      </w:ins>
      <w:r w:rsidR="000C7744">
        <w:rPr>
          <w:color w:val="000000" w:themeColor="text1"/>
        </w:rPr>
        <w:t xml:space="preserve"> </w:t>
      </w:r>
      <w:ins w:id="4913" w:author="Author">
        <w:r w:rsidR="000C7744">
          <w:rPr>
            <w:color w:val="000000" w:themeColor="text1"/>
          </w:rPr>
          <w:t>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w:t>
        </w:r>
      </w:ins>
      <w:r>
        <w:rPr>
          <w:color w:val="000000" w:themeColor="text1"/>
        </w:rPr>
        <w:t xml:space="preserve">] </w:t>
      </w:r>
    </w:p>
    <w:p w14:paraId="4B920AAA" w14:textId="3767F1BD" w:rsidR="0000374C" w:rsidRPr="00FD3189" w:rsidRDefault="0050526D"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ab/>
      </w:r>
      <w:r w:rsidRPr="00FD3189">
        <w:rPr>
          <w:color w:val="000000" w:themeColor="text1"/>
        </w:rPr>
        <w:tab/>
      </w:r>
      <w:ins w:id="4914" w:author="Author">
        <w:r w:rsidR="00513C96">
          <w:rPr>
            <w:color w:val="000000" w:themeColor="text1"/>
          </w:rPr>
          <w:t xml:space="preserve">(b) </w:t>
        </w:r>
        <w:r w:rsidR="005C40FC">
          <w:rPr>
            <w:color w:val="000000" w:themeColor="text1"/>
          </w:rPr>
          <w:t>a</w:t>
        </w:r>
      </w:ins>
      <w:del w:id="4915" w:author="Author">
        <w:r w:rsidRPr="00FD3189">
          <w:rPr>
            <w:color w:val="000000" w:themeColor="text1"/>
          </w:rPr>
          <w:delText>A</w:delText>
        </w:r>
      </w:del>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4916" w:author="Author">
        <w:r w:rsidR="0024286C">
          <w:rPr>
            <w:color w:val="000000" w:themeColor="text1"/>
          </w:rPr>
          <w:t xml:space="preserve"> [Interest shall cease to run upon payment of the outstanding amount.]</w:t>
        </w:r>
      </w:ins>
      <w:r w:rsidR="0000374C" w:rsidRPr="00FD3189">
        <w:rPr>
          <w:color w:val="000000" w:themeColor="text1"/>
        </w:rPr>
        <w:t xml:space="preserve"> </w:t>
      </w:r>
    </w:p>
    <w:p w14:paraId="3A3032EF" w14:textId="77777777" w:rsidR="00FD0D3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40AC0" w:rsidRPr="00FD3189" w14:paraId="02EA6453" w14:textId="77777777" w:rsidTr="006157F9">
        <w:trPr>
          <w:trHeight w:val="821"/>
        </w:trPr>
        <w:tc>
          <w:tcPr>
            <w:tcW w:w="7371" w:type="dxa"/>
            <w:shd w:val="clear" w:color="auto" w:fill="F2F2F2" w:themeFill="background1" w:themeFillShade="F2"/>
          </w:tcPr>
          <w:p w14:paraId="2FE6F17B" w14:textId="5E348973" w:rsidR="00740AC0" w:rsidRPr="00FD3189" w:rsidRDefault="00740AC0"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253BF7C" w14:textId="2D44F5B9" w:rsidR="001A3D24" w:rsidRPr="001A3D24" w:rsidRDefault="001A3D24" w:rsidP="00225C10">
            <w:pPr>
              <w:pStyle w:val="ListParagraph"/>
              <w:numPr>
                <w:ilvl w:val="0"/>
                <w:numId w:val="16"/>
              </w:numPr>
              <w:spacing w:after="120" w:line="276" w:lineRule="auto"/>
              <w:jc w:val="both"/>
              <w:rPr>
                <w:rFonts w:eastAsia="Calibri"/>
                <w:color w:val="000000" w:themeColor="text1"/>
              </w:rPr>
            </w:pPr>
            <w:r w:rsidRPr="001A3D24">
              <w:rPr>
                <w:rFonts w:eastAsia="Calibri"/>
                <w:color w:val="000000" w:themeColor="text1"/>
              </w:rPr>
              <w:t xml:space="preserve">At a general level and while discussing the implications and modifications of this </w:t>
            </w:r>
            <w:r w:rsidR="00596F01">
              <w:rPr>
                <w:rFonts w:eastAsia="Calibri"/>
                <w:color w:val="000000" w:themeColor="text1"/>
              </w:rPr>
              <w:t>DR</w:t>
            </w:r>
            <w:r w:rsidRPr="001A3D24">
              <w:rPr>
                <w:rFonts w:eastAsia="Calibri"/>
                <w:color w:val="000000" w:themeColor="text1"/>
              </w:rPr>
              <w:t>, Art</w:t>
            </w:r>
            <w:r w:rsidR="00462308">
              <w:rPr>
                <w:rFonts w:eastAsia="Calibri"/>
                <w:color w:val="000000" w:themeColor="text1"/>
              </w:rPr>
              <w:t>.</w:t>
            </w:r>
            <w:r w:rsidRPr="001A3D24">
              <w:rPr>
                <w:rFonts w:eastAsia="Calibri"/>
                <w:color w:val="000000" w:themeColor="text1"/>
              </w:rPr>
              <w:t xml:space="preserve"> 10</w:t>
            </w:r>
            <w:r w:rsidR="00711112">
              <w:rPr>
                <w:rFonts w:eastAsia="Calibri"/>
                <w:color w:val="000000" w:themeColor="text1"/>
              </w:rPr>
              <w:t xml:space="preserve"> of </w:t>
            </w:r>
            <w:r w:rsidRPr="001A3D24">
              <w:rPr>
                <w:rFonts w:eastAsia="Calibri"/>
                <w:color w:val="000000" w:themeColor="text1"/>
              </w:rPr>
              <w:t>Annex IV</w:t>
            </w:r>
            <w:r w:rsidRPr="001A3D24" w:rsidDel="00711112">
              <w:rPr>
                <w:rFonts w:eastAsia="Calibri"/>
                <w:color w:val="000000" w:themeColor="text1"/>
              </w:rPr>
              <w:t xml:space="preserve"> </w:t>
            </w:r>
            <w:r w:rsidR="00711112">
              <w:rPr>
                <w:rFonts w:eastAsia="Calibri"/>
                <w:color w:val="000000" w:themeColor="text1"/>
              </w:rPr>
              <w:t>to</w:t>
            </w:r>
            <w:r w:rsidRPr="001A3D24">
              <w:rPr>
                <w:rFonts w:eastAsia="Calibri"/>
                <w:color w:val="000000" w:themeColor="text1"/>
              </w:rPr>
              <w:t xml:space="preserve"> the Convention regarding the independent operation of the Enterprise and its initial self</w:t>
            </w:r>
            <w:r w:rsidR="00462308" w:rsidRPr="001A3D24">
              <w:rPr>
                <w:rFonts w:eastAsia="Calibri"/>
                <w:color w:val="000000" w:themeColor="text1"/>
              </w:rPr>
              <w:t>-</w:t>
            </w:r>
            <w:r w:rsidRPr="001A3D24">
              <w:rPr>
                <w:rFonts w:eastAsia="Calibri"/>
                <w:color w:val="000000" w:themeColor="text1"/>
              </w:rPr>
              <w:t>sufficiency from the Council</w:t>
            </w:r>
            <w:r w:rsidR="009D5909">
              <w:rPr>
                <w:rFonts w:eastAsia="Calibri"/>
                <w:color w:val="000000" w:themeColor="text1"/>
              </w:rPr>
              <w:t xml:space="preserve"> must be taken into consideration</w:t>
            </w:r>
            <w:r w:rsidRPr="001A3D24">
              <w:rPr>
                <w:rFonts w:eastAsia="Calibri"/>
                <w:color w:val="000000" w:themeColor="text1"/>
              </w:rPr>
              <w:t xml:space="preserve">. </w:t>
            </w:r>
          </w:p>
          <w:p w14:paraId="41E5D70E" w14:textId="678EA7E8" w:rsidR="001A3D24" w:rsidRPr="001A3D24" w:rsidRDefault="001A3D24" w:rsidP="00225C10">
            <w:pPr>
              <w:pStyle w:val="ListParagraph"/>
              <w:numPr>
                <w:ilvl w:val="0"/>
                <w:numId w:val="16"/>
              </w:numPr>
              <w:spacing w:after="120" w:line="276" w:lineRule="auto"/>
              <w:jc w:val="both"/>
              <w:rPr>
                <w:rFonts w:eastAsia="Calibri"/>
                <w:color w:val="000000" w:themeColor="text1"/>
              </w:rPr>
            </w:pPr>
            <w:r w:rsidRPr="001A3D24">
              <w:rPr>
                <w:rFonts w:eastAsia="Calibri"/>
                <w:color w:val="000000" w:themeColor="text1"/>
              </w:rPr>
              <w:t xml:space="preserve">A delegation has suggested that the object of the fee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1 to be specified to guide the Finance Committee’s recommendations. </w:t>
            </w:r>
          </w:p>
          <w:p w14:paraId="29781A37" w14:textId="6737A9E7" w:rsidR="001A3D24" w:rsidRPr="001A3D24" w:rsidRDefault="001A3D24" w:rsidP="00225C10">
            <w:pPr>
              <w:pStyle w:val="ListParagraph"/>
              <w:numPr>
                <w:ilvl w:val="0"/>
                <w:numId w:val="16"/>
              </w:numPr>
              <w:spacing w:after="120" w:line="276" w:lineRule="auto"/>
              <w:jc w:val="both"/>
              <w:rPr>
                <w:rFonts w:eastAsia="Calibri"/>
                <w:color w:val="000000" w:themeColor="text1"/>
              </w:rPr>
            </w:pPr>
            <w:r w:rsidRPr="001A3D24">
              <w:rPr>
                <w:rFonts w:eastAsia="Calibri"/>
                <w:color w:val="000000" w:themeColor="text1"/>
              </w:rPr>
              <w:t xml:space="preserve">A delegation had proposed some textual amendments to clarify the text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2. </w:t>
            </w:r>
          </w:p>
          <w:p w14:paraId="7F92798E" w14:textId="02C8CB1A" w:rsidR="001A3D24" w:rsidRPr="001A3D24" w:rsidRDefault="001A3D24" w:rsidP="00225C10">
            <w:pPr>
              <w:pStyle w:val="ListParagraph"/>
              <w:numPr>
                <w:ilvl w:val="0"/>
                <w:numId w:val="16"/>
              </w:numPr>
              <w:spacing w:after="120" w:line="276" w:lineRule="auto"/>
              <w:jc w:val="both"/>
              <w:rPr>
                <w:rFonts w:eastAsia="Calibri"/>
                <w:color w:val="000000" w:themeColor="text1"/>
              </w:rPr>
            </w:pPr>
            <w:r w:rsidRPr="001A3D24">
              <w:rPr>
                <w:rFonts w:eastAsia="Calibri"/>
                <w:color w:val="000000" w:themeColor="text1"/>
              </w:rPr>
              <w:lastRenderedPageBreak/>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3, it has been noted that a pro-rated first payment is appropriate if payment is made part way through the Calendar Year. Reinstatement has been proposed accordingly. </w:t>
            </w:r>
          </w:p>
          <w:p w14:paraId="49CAC4BD" w14:textId="3A75CD0B" w:rsidR="00740AC0" w:rsidRPr="00FD3189" w:rsidRDefault="001A3D24" w:rsidP="00225C10">
            <w:pPr>
              <w:pStyle w:val="ListParagraph"/>
              <w:numPr>
                <w:ilvl w:val="0"/>
                <w:numId w:val="16"/>
              </w:numPr>
              <w:spacing w:after="120" w:line="276" w:lineRule="auto"/>
              <w:jc w:val="both"/>
              <w:rPr>
                <w:rFonts w:eastAsia="Calibri"/>
                <w:color w:val="000000" w:themeColor="text1"/>
              </w:rPr>
            </w:pPr>
            <w:r w:rsidRPr="001A3D24">
              <w:rPr>
                <w:rFonts w:eastAsia="Calibri"/>
                <w:color w:val="000000" w:themeColor="text1"/>
              </w:rPr>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4, some delegations consider that the content of the deleted </w:t>
            </w:r>
            <w:r>
              <w:rPr>
                <w:rFonts w:eastAsia="Calibri"/>
                <w:lang w:val="en-US"/>
              </w:rPr>
              <w:t>para</w:t>
            </w:r>
            <w:r w:rsidRPr="00020D91">
              <w:rPr>
                <w:rFonts w:eastAsia="Calibri"/>
                <w:lang w:val="en-US"/>
              </w:rPr>
              <w:t xml:space="preserve"> </w:t>
            </w:r>
            <w:r w:rsidRPr="001A3D24">
              <w:rPr>
                <w:rFonts w:eastAsia="Calibri"/>
                <w:color w:val="000000" w:themeColor="text1"/>
              </w:rPr>
              <w:t xml:space="preserve">should follow the mechanism set out under </w:t>
            </w:r>
            <w:r w:rsidR="007E2425">
              <w:rPr>
                <w:rFonts w:eastAsia="Calibri"/>
                <w:color w:val="000000" w:themeColor="text1"/>
              </w:rPr>
              <w:t>DR</w:t>
            </w:r>
            <w:r w:rsidRPr="001A3D24">
              <w:rPr>
                <w:rFonts w:eastAsia="Calibri"/>
                <w:color w:val="000000" w:themeColor="text1"/>
              </w:rPr>
              <w:t xml:space="preserve"> 103. Accordingly, previous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has been replaced entirely by a new alternative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w:t>
            </w:r>
            <w:r w:rsidR="00FF3E86" w:rsidRPr="00FF3E86">
              <w:rPr>
                <w:rFonts w:eastAsia="Calibri"/>
                <w:b/>
                <w:bCs/>
                <w:color w:val="000000" w:themeColor="text1"/>
              </w:rPr>
              <w:t>Action:</w:t>
            </w:r>
            <w:r w:rsidR="00FF3E86">
              <w:rPr>
                <w:rFonts w:eastAsia="Calibri"/>
                <w:color w:val="000000" w:themeColor="text1"/>
              </w:rPr>
              <w:t xml:space="preserve"> </w:t>
            </w:r>
            <w:r w:rsidRPr="00643586">
              <w:rPr>
                <w:rFonts w:eastAsia="Calibri"/>
                <w:b/>
                <w:color w:val="000000" w:themeColor="text1"/>
              </w:rPr>
              <w:t xml:space="preserve">The Council is invited to decide </w:t>
            </w:r>
            <w:r w:rsidRPr="00FF3E86">
              <w:rPr>
                <w:rFonts w:eastAsia="Calibri"/>
                <w:b/>
                <w:color w:val="000000" w:themeColor="text1"/>
              </w:rPr>
              <w:t xml:space="preserve">whether </w:t>
            </w:r>
            <w:r w:rsidRPr="00FF3E86">
              <w:rPr>
                <w:rFonts w:eastAsia="Calibri"/>
                <w:b/>
                <w:lang w:val="en-US"/>
              </w:rPr>
              <w:t xml:space="preserve">para </w:t>
            </w:r>
            <w:r w:rsidRPr="00FF3E86">
              <w:rPr>
                <w:rFonts w:eastAsia="Calibri"/>
                <w:b/>
                <w:color w:val="000000" w:themeColor="text1"/>
              </w:rPr>
              <w:t>4 should be deleted</w:t>
            </w:r>
            <w:r w:rsidRPr="006157F9">
              <w:rPr>
                <w:rFonts w:eastAsia="Calibri"/>
                <w:bCs/>
                <w:color w:val="000000" w:themeColor="text1"/>
              </w:rPr>
              <w:t xml:space="preserve">, taking into consideration that some delegations contest deletion, noting that delays may arise from various circumstances and therefore should not automatically constitute a breach under the </w:t>
            </w:r>
            <w:proofErr w:type="spellStart"/>
            <w:r w:rsidR="002D2A64" w:rsidRPr="006157F9">
              <w:rPr>
                <w:rFonts w:eastAsia="Calibri"/>
                <w:bCs/>
                <w:color w:val="000000" w:themeColor="text1"/>
              </w:rPr>
              <w:t>DR</w:t>
            </w:r>
            <w:r w:rsidRPr="006157F9">
              <w:rPr>
                <w:rFonts w:eastAsia="Calibri"/>
                <w:bCs/>
                <w:color w:val="000000" w:themeColor="text1"/>
              </w:rPr>
              <w:t>s</w:t>
            </w:r>
            <w:r w:rsidR="00232375">
              <w:rPr>
                <w:rFonts w:eastAsia="Calibri"/>
                <w:color w:val="000000" w:themeColor="text1"/>
              </w:rPr>
              <w:t>.</w:t>
            </w:r>
            <w:proofErr w:type="spellEnd"/>
            <w:r w:rsidR="00232375">
              <w:rPr>
                <w:rFonts w:eastAsia="Calibri"/>
                <w:color w:val="000000" w:themeColor="text1"/>
              </w:rPr>
              <w:t xml:space="preserve"> </w:t>
            </w:r>
          </w:p>
        </w:tc>
      </w:tr>
    </w:tbl>
    <w:p w14:paraId="50AE69B1" w14:textId="77777777" w:rsidR="00740AC0" w:rsidRPr="00FD3189" w:rsidRDefault="00740AC0" w:rsidP="00225C10">
      <w:pPr>
        <w:spacing w:after="120" w:line="276" w:lineRule="auto"/>
        <w:ind w:left="1083" w:right="1270"/>
        <w:jc w:val="both"/>
        <w:rPr>
          <w:color w:val="000000" w:themeColor="text1"/>
        </w:rPr>
      </w:pPr>
    </w:p>
    <w:p w14:paraId="661ECED1" w14:textId="098E2416" w:rsidR="00FD0D39" w:rsidRPr="00FD3189" w:rsidRDefault="6700E9DF" w:rsidP="00225C10">
      <w:pPr>
        <w:pStyle w:val="Heading1"/>
        <w:spacing w:line="276" w:lineRule="auto"/>
        <w:rPr>
          <w:color w:val="000000" w:themeColor="text1"/>
        </w:rPr>
      </w:pPr>
      <w:bookmarkStart w:id="4917" w:name="Bookmark126"/>
      <w:bookmarkStart w:id="4918" w:name="_Toc232697276"/>
      <w:bookmarkStart w:id="4919" w:name="_Toc157149947"/>
      <w:r w:rsidRPr="4363E29E">
        <w:rPr>
          <w:color w:val="000000" w:themeColor="text1"/>
          <w:szCs w:val="24"/>
        </w:rPr>
        <w:t>Regulation 85</w:t>
      </w:r>
      <w:bookmarkEnd w:id="4917"/>
      <w:bookmarkEnd w:id="4918"/>
      <w:r w:rsidRPr="4363E29E">
        <w:rPr>
          <w:color w:val="000000" w:themeColor="text1"/>
          <w:szCs w:val="24"/>
        </w:rPr>
        <w:t xml:space="preserve"> </w:t>
      </w:r>
      <w:bookmarkEnd w:id="4919"/>
    </w:p>
    <w:p w14:paraId="2A6CC4E1" w14:textId="0241FDD9" w:rsidR="00FD0D39" w:rsidRPr="00FD3189" w:rsidRDefault="6700E9DF" w:rsidP="00225C10">
      <w:pPr>
        <w:pStyle w:val="Heading1"/>
        <w:spacing w:before="120" w:line="276" w:lineRule="auto"/>
        <w:rPr>
          <w:color w:val="000000" w:themeColor="text1"/>
        </w:rPr>
      </w:pPr>
      <w:bookmarkStart w:id="4920" w:name="_Toc157149948"/>
      <w:bookmarkStart w:id="4921" w:name="_Toc232697277"/>
      <w:r w:rsidRPr="00FD3189">
        <w:rPr>
          <w:color w:val="000000" w:themeColor="text1"/>
          <w:szCs w:val="24"/>
        </w:rPr>
        <w:t>Annual fixed fee</w:t>
      </w:r>
      <w:bookmarkEnd w:id="4920"/>
      <w:bookmarkEnd w:id="4921"/>
    </w:p>
    <w:p w14:paraId="29C9C31B" w14:textId="045B8029"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ins w:id="4922" w:author="Author">
        <w:r w:rsidR="00DB4875">
          <w:rPr>
            <w:color w:val="000000" w:themeColor="text1"/>
          </w:rPr>
          <w:t>[</w:t>
        </w:r>
      </w:ins>
      <w:del w:id="4923" w:author="Author">
        <w:r w:rsidR="0000374C" w:rsidRPr="00FD3189">
          <w:rPr>
            <w:color w:val="000000" w:themeColor="text1"/>
          </w:rPr>
          <w:delText>[</w:delText>
        </w:r>
        <w:r w:rsidR="0050526D" w:rsidRPr="00FD3189">
          <w:rPr>
            <w:color w:val="000000" w:themeColor="text1"/>
          </w:rPr>
          <w:delText>A</w:delText>
        </w:r>
        <w:r w:rsidRPr="00FD3189">
          <w:rPr>
            <w:color w:val="000000" w:themeColor="text1"/>
          </w:rPr>
          <w:delText>lt 1. from the date of commencement of Commercial Production in a Contract Area</w:delText>
        </w:r>
        <w:r w:rsidR="0000374C" w:rsidRPr="00FD3189">
          <w:rPr>
            <w:color w:val="000000" w:themeColor="text1"/>
          </w:rPr>
          <w:delText>]</w:delText>
        </w:r>
      </w:del>
      <w:ins w:id="4924" w:author="Author">
        <w:r w:rsidR="00DB4875">
          <w:rPr>
            <w:color w:val="000000" w:themeColor="text1"/>
          </w:rPr>
          <w:t>]</w:t>
        </w:r>
      </w:ins>
      <w:del w:id="4925" w:author="Author">
        <w:r w:rsidR="0050526D" w:rsidRPr="00FD3189">
          <w:rPr>
            <w:color w:val="000000" w:themeColor="text1"/>
          </w:rPr>
          <w:delText xml:space="preserve"> </w:delText>
        </w:r>
      </w:del>
      <w:ins w:id="4926" w:author="Author">
        <w:r w:rsidR="009F0238">
          <w:rPr>
            <w:color w:val="000000" w:themeColor="text1"/>
          </w:rPr>
          <w:t xml:space="preserve"> </w:t>
        </w:r>
      </w:ins>
      <w:r w:rsidR="0000374C" w:rsidRPr="00FD3189">
        <w:rPr>
          <w:color w:val="000000" w:themeColor="text1"/>
        </w:rPr>
        <w:t>[</w:t>
      </w:r>
      <w:r w:rsidR="0050526D" w:rsidRPr="00FD3189">
        <w:rPr>
          <w:color w:val="000000" w:themeColor="text1"/>
        </w:rPr>
        <w:t>A</w:t>
      </w:r>
      <w:r w:rsidR="0000374C" w:rsidRPr="00FD3189">
        <w:rPr>
          <w:color w:val="000000" w:themeColor="text1"/>
        </w:rPr>
        <w:t>lt</w:t>
      </w:r>
      <w:r w:rsidR="00093FAC">
        <w:rPr>
          <w:color w:val="000000" w:themeColor="text1"/>
        </w:rPr>
        <w:t>.</w:t>
      </w:r>
      <w:r w:rsidR="0000374C" w:rsidRPr="00FD3189">
        <w:rPr>
          <w:color w:val="000000" w:themeColor="text1"/>
        </w:rPr>
        <w:t xml:space="preserve"> 2. 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del w:id="4927" w:author="Author">
        <w:r w:rsidR="0050526D" w:rsidRPr="00FD3189" w:rsidDel="0050526D">
          <w:rPr>
            <w:color w:val="000000" w:themeColor="text1"/>
          </w:rPr>
          <w:delText>.</w:delText>
        </w:r>
      </w:del>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928" w:author="Autho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929" w:author="Author"/>
          <w:color w:val="000000" w:themeColor="text1"/>
        </w:rPr>
      </w:pPr>
      <w:ins w:id="4930" w:author="Autho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ins>
    </w:p>
    <w:p w14:paraId="32774BB0" w14:textId="4FF3885B"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del w:id="4931" w:author="Author">
        <w:r w:rsidR="0082346B" w:rsidRPr="6C3384AE">
          <w:rPr>
            <w:color w:val="000000" w:themeColor="text1"/>
          </w:rPr>
          <w:delText>[</w:delText>
        </w:r>
        <w:r w:rsidRPr="6C3384AE">
          <w:rPr>
            <w:color w:val="000000" w:themeColor="text1"/>
          </w:rPr>
          <w:delText>commencement of Commercial Production</w:delText>
        </w:r>
        <w:r w:rsidR="0082346B" w:rsidRPr="6C3384AE">
          <w:rPr>
            <w:color w:val="000000" w:themeColor="text1"/>
          </w:rPr>
          <w:delText xml:space="preserve">] </w:delText>
        </w:r>
        <w:r w:rsidR="003422CF" w:rsidRPr="6C3384AE">
          <w:rPr>
            <w:color w:val="000000" w:themeColor="text1"/>
          </w:rPr>
          <w:delText>/</w:delText>
        </w:r>
      </w:del>
      <w:r w:rsidR="003422CF" w:rsidRPr="6C3384AE">
        <w:rPr>
          <w:color w:val="000000" w:themeColor="text1"/>
        </w:rPr>
        <w:t xml:space="preserve">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12B1E5DA" w:rsidR="00FD0D39" w:rsidRDefault="0050526D"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932" w:author="Autho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ins w:id="4933" w:author="Author">
        <w:r w:rsidR="005C40FC">
          <w:rPr>
            <w:color w:val="000000" w:themeColor="text1"/>
          </w:rPr>
          <w:t>a</w:t>
        </w:r>
      </w:ins>
      <w:del w:id="4934" w:author="Author">
        <w:r w:rsidR="6700E9DF" w:rsidRPr="00FD3189" w:rsidDel="005C40FC">
          <w:rPr>
            <w:color w:val="000000" w:themeColor="text1"/>
          </w:rPr>
          <w:delText>b</w:delText>
        </w:r>
      </w:del>
      <w:r w:rsidR="6700E9DF" w:rsidRPr="00FD3189">
        <w:rPr>
          <w:color w:val="000000" w:themeColor="text1"/>
        </w:rPr>
        <w:t xml:space="preserve">) </w:t>
      </w:r>
      <w:del w:id="4935" w:author="Author">
        <w:r w:rsidRPr="00FD3189" w:rsidDel="005C40FC">
          <w:rPr>
            <w:color w:val="000000" w:themeColor="text1"/>
          </w:rPr>
          <w:delText>A</w:delText>
        </w:r>
      </w:del>
      <w:ins w:id="4936" w:author="Author">
        <w:r w:rsidR="005C40FC">
          <w:rPr>
            <w:color w:val="000000" w:themeColor="text1"/>
          </w:rPr>
          <w:t>a</w:t>
        </w:r>
      </w:ins>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4937" w:author="Author">
        <w:r w:rsidR="005C40FC">
          <w:rPr>
            <w:color w:val="000000" w:themeColor="text1"/>
          </w:rPr>
          <w:t>;</w:t>
        </w:r>
      </w:ins>
      <w:del w:id="4938" w:author="Author">
        <w:r w:rsidR="6700E9DF" w:rsidRPr="00FD3189" w:rsidDel="005C40FC">
          <w:rPr>
            <w:color w:val="000000" w:themeColor="text1"/>
          </w:rPr>
          <w:delText>.</w:delText>
        </w:r>
      </w:del>
      <w:ins w:id="4939" w:author="Author">
        <w:r w:rsidR="005C40FC">
          <w:rPr>
            <w:color w:val="000000" w:themeColor="text1"/>
          </w:rPr>
          <w:t xml:space="preserve"> and</w:t>
        </w:r>
      </w:ins>
    </w:p>
    <w:p w14:paraId="01CDA9B2" w14:textId="1456BDBC" w:rsidR="002D6987" w:rsidRPr="00FD3189" w:rsidRDefault="002D6987"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4940" w:author="Autho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ins>
    </w:p>
    <w:p w14:paraId="5BD8C9F8" w14:textId="39AD1837" w:rsidR="0050526D" w:rsidRDefault="0000374C"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4941" w:author="Author"/>
          <w:color w:val="000000" w:themeColor="text1"/>
        </w:rPr>
      </w:pPr>
      <w:ins w:id="4942" w:author="Author">
        <w:r w:rsidRPr="00FD3189">
          <w:rPr>
            <w:color w:val="000000" w:themeColor="text1"/>
          </w:rPr>
          <w:t>[</w:t>
        </w:r>
      </w:ins>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w:t>
      </w:r>
      <w:ins w:id="4943" w:author="Author">
        <w:r w:rsidRPr="00FD3189">
          <w:rPr>
            <w:color w:val="000000" w:themeColor="text1"/>
          </w:rPr>
          <w:t xml:space="preserve">] </w:t>
        </w:r>
        <w:bookmarkStart w:id="4944" w:name="_Toc157149949"/>
        <w:bookmarkStart w:id="4945" w:name="Bookmark127"/>
      </w:ins>
    </w:p>
    <w:p w14:paraId="43EEA9D9" w14:textId="77777777" w:rsidR="002506C5" w:rsidRDefault="002506C5"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76C98" w:rsidRPr="00FD3189" w14:paraId="3D7E004C" w14:textId="77777777" w:rsidTr="00A06995">
        <w:trPr>
          <w:trHeight w:val="963"/>
        </w:trPr>
        <w:tc>
          <w:tcPr>
            <w:tcW w:w="7371" w:type="dxa"/>
            <w:shd w:val="clear" w:color="auto" w:fill="F2F2F2" w:themeFill="background1" w:themeFillShade="F2"/>
          </w:tcPr>
          <w:p w14:paraId="4F222D14" w14:textId="3F5C1937" w:rsidR="00176C98" w:rsidRPr="00FD3189" w:rsidRDefault="00176C98" w:rsidP="00225C10">
            <w:pPr>
              <w:spacing w:after="120" w:line="276" w:lineRule="auto"/>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DF0315F" w14:textId="2D27EB43" w:rsidR="00C13E06" w:rsidRPr="00366D6F" w:rsidRDefault="00C13E06" w:rsidP="00225C10">
            <w:pPr>
              <w:pStyle w:val="ListParagraph"/>
              <w:numPr>
                <w:ilvl w:val="0"/>
                <w:numId w:val="35"/>
              </w:numPr>
              <w:suppressAutoHyphens w:val="0"/>
              <w:spacing w:after="120" w:line="276" w:lineRule="auto"/>
              <w:jc w:val="both"/>
              <w:rPr>
                <w:lang w:val="en-US"/>
              </w:rPr>
            </w:pPr>
            <w:r>
              <w:rPr>
                <w:lang w:val="en-US"/>
              </w:rPr>
              <w:t xml:space="preserve">It has been noted, by reference to </w:t>
            </w:r>
            <w:proofErr w:type="spellStart"/>
            <w:r w:rsidR="00187906">
              <w:rPr>
                <w:lang w:val="en-US"/>
              </w:rPr>
              <w:t>subpara</w:t>
            </w:r>
            <w:proofErr w:type="spellEnd"/>
            <w:r>
              <w:rPr>
                <w:lang w:val="en-US"/>
              </w:rPr>
              <w:t xml:space="preserve"> 1(d), Section 8 of the Annex to the 1994 Agreement, that the annual fee should be payable from the date of commencement of </w:t>
            </w:r>
            <w:r w:rsidR="005B7FEB">
              <w:rPr>
                <w:lang w:val="en-US"/>
              </w:rPr>
              <w:t>C</w:t>
            </w:r>
            <w:r>
              <w:rPr>
                <w:lang w:val="en-US"/>
              </w:rPr>
              <w:t xml:space="preserve">ommercial </w:t>
            </w:r>
            <w:r w:rsidR="005B7FEB">
              <w:rPr>
                <w:lang w:val="en-US"/>
              </w:rPr>
              <w:t>P</w:t>
            </w:r>
            <w:r>
              <w:rPr>
                <w:lang w:val="en-US"/>
              </w:rPr>
              <w:t xml:space="preserve">roduction. Under para 1 </w:t>
            </w:r>
            <w:r w:rsidR="00187906">
              <w:rPr>
                <w:lang w:val="en-US"/>
              </w:rPr>
              <w:t>A</w:t>
            </w:r>
            <w:r>
              <w:rPr>
                <w:lang w:val="en-US"/>
              </w:rPr>
              <w:t>lt.1</w:t>
            </w:r>
            <w:r w:rsidR="00082155">
              <w:rPr>
                <w:lang w:val="en-US"/>
              </w:rPr>
              <w:t>, it</w:t>
            </w:r>
            <w:r>
              <w:rPr>
                <w:lang w:val="en-US"/>
              </w:rPr>
              <w:t xml:space="preserve"> is also noted that the Authority’s financing can be maintained through payments set forth under Part VII of the </w:t>
            </w:r>
            <w:proofErr w:type="spellStart"/>
            <w:r w:rsidR="002D2A64">
              <w:rPr>
                <w:lang w:val="en-US"/>
              </w:rPr>
              <w:t>DR</w:t>
            </w:r>
            <w:r>
              <w:rPr>
                <w:lang w:val="en-US"/>
              </w:rPr>
              <w:t>s.</w:t>
            </w:r>
            <w:proofErr w:type="spellEnd"/>
            <w:r>
              <w:rPr>
                <w:lang w:val="en-US"/>
              </w:rPr>
              <w:t xml:space="preserve"> </w:t>
            </w:r>
          </w:p>
          <w:p w14:paraId="62A2FB7A" w14:textId="19548D16" w:rsidR="00C13E06" w:rsidRPr="00366D6F" w:rsidRDefault="00C13E06" w:rsidP="00225C10">
            <w:pPr>
              <w:pStyle w:val="ListParagraph"/>
              <w:numPr>
                <w:ilvl w:val="0"/>
                <w:numId w:val="35"/>
              </w:numPr>
              <w:suppressAutoHyphens w:val="0"/>
              <w:spacing w:after="120" w:line="276" w:lineRule="auto"/>
              <w:jc w:val="both"/>
              <w:rPr>
                <w:lang w:val="en-US"/>
              </w:rPr>
            </w:pPr>
            <w:r>
              <w:rPr>
                <w:lang w:val="en-US"/>
              </w:rPr>
              <w:t xml:space="preserve">Under para 1 </w:t>
            </w:r>
            <w:r w:rsidR="00187906">
              <w:rPr>
                <w:lang w:val="en-US"/>
              </w:rPr>
              <w:t>A</w:t>
            </w:r>
            <w:r>
              <w:rPr>
                <w:lang w:val="en-US"/>
              </w:rPr>
              <w:t xml:space="preserve">lt.2, some delegations observe that </w:t>
            </w:r>
            <w:r w:rsidRPr="00C52B8C">
              <w:rPr>
                <w:lang w:val="en-US"/>
              </w:rPr>
              <w:t xml:space="preserve">the Authority’s activities and associated costs (for example, </w:t>
            </w:r>
            <w:r w:rsidR="00CA5495">
              <w:rPr>
                <w:lang w:val="en-US"/>
              </w:rPr>
              <w:t>T</w:t>
            </w:r>
            <w:r w:rsidRPr="00C52B8C">
              <w:rPr>
                <w:lang w:val="en-US"/>
              </w:rPr>
              <w:t xml:space="preserve">est </w:t>
            </w:r>
            <w:r w:rsidR="00CA5495">
              <w:rPr>
                <w:lang w:val="en-US"/>
              </w:rPr>
              <w:t>M</w:t>
            </w:r>
            <w:r w:rsidRPr="00C52B8C">
              <w:rPr>
                <w:lang w:val="en-US"/>
              </w:rPr>
              <w:t xml:space="preserve">ining reviews) will increase upon commencement of </w:t>
            </w:r>
            <w:r w:rsidR="00082155">
              <w:rPr>
                <w:lang w:val="en-US"/>
              </w:rPr>
              <w:t>E</w:t>
            </w:r>
            <w:r w:rsidRPr="00C52B8C">
              <w:rPr>
                <w:lang w:val="en-US"/>
              </w:rPr>
              <w:t xml:space="preserve">xploitation </w:t>
            </w:r>
            <w:r w:rsidR="00082155">
              <w:rPr>
                <w:lang w:val="en-US"/>
              </w:rPr>
              <w:t>C</w:t>
            </w:r>
            <w:r w:rsidRPr="00C52B8C">
              <w:rPr>
                <w:lang w:val="en-US"/>
              </w:rPr>
              <w:t>ontracts.</w:t>
            </w:r>
            <w:r>
              <w:rPr>
                <w:lang w:val="en-US"/>
              </w:rPr>
              <w:t xml:space="preserve"> It has also been noted that this</w:t>
            </w:r>
            <w:r w:rsidRPr="00C52B8C">
              <w:rPr>
                <w:lang w:val="en-US"/>
              </w:rPr>
              <w:t xml:space="preserve"> approach would promote greater consistency across contracts, given the variable duration between REMP approval and commencement of </w:t>
            </w:r>
            <w:r w:rsidR="00082155">
              <w:rPr>
                <w:lang w:val="en-US"/>
              </w:rPr>
              <w:t>C</w:t>
            </w:r>
            <w:r w:rsidRPr="00C52B8C">
              <w:rPr>
                <w:lang w:val="en-US"/>
              </w:rPr>
              <w:t xml:space="preserve">ommercial </w:t>
            </w:r>
            <w:r w:rsidR="00082155">
              <w:rPr>
                <w:lang w:val="en-US"/>
              </w:rPr>
              <w:t>P</w:t>
            </w:r>
            <w:r w:rsidRPr="00C52B8C">
              <w:rPr>
                <w:lang w:val="en-US"/>
              </w:rPr>
              <w:t>roduction</w:t>
            </w:r>
            <w:r>
              <w:rPr>
                <w:lang w:val="en-US"/>
              </w:rPr>
              <w:t>.</w:t>
            </w:r>
          </w:p>
          <w:p w14:paraId="6D2848CE" w14:textId="6D919D14" w:rsidR="0046616F" w:rsidRPr="000520B1" w:rsidRDefault="00C13E06" w:rsidP="00225C10">
            <w:pPr>
              <w:pStyle w:val="ListParagraph"/>
              <w:numPr>
                <w:ilvl w:val="0"/>
                <w:numId w:val="35"/>
              </w:numPr>
              <w:suppressAutoHyphens w:val="0"/>
              <w:spacing w:after="120" w:line="276" w:lineRule="auto"/>
              <w:jc w:val="both"/>
              <w:rPr>
                <w:rFonts w:eastAsia="Calibri"/>
                <w:lang w:val="en-US"/>
              </w:rPr>
            </w:pPr>
            <w:r>
              <w:rPr>
                <w:lang w:val="en-US"/>
              </w:rPr>
              <w:t xml:space="preserve">At a general level, </w:t>
            </w:r>
            <w:proofErr w:type="gramStart"/>
            <w:r>
              <w:rPr>
                <w:lang w:val="en-US"/>
              </w:rPr>
              <w:t>i</w:t>
            </w:r>
            <w:r w:rsidRPr="00D37C50">
              <w:rPr>
                <w:lang w:val="en-US"/>
              </w:rPr>
              <w:t>n light of</w:t>
            </w:r>
            <w:proofErr w:type="gramEnd"/>
            <w:r w:rsidRPr="00D37C50">
              <w:rPr>
                <w:lang w:val="en-US"/>
              </w:rPr>
              <w:t xml:space="preserve"> broader support for Alt. 2, Alt. 1 </w:t>
            </w:r>
            <w:r w:rsidR="00B70521">
              <w:rPr>
                <w:lang w:val="en-US"/>
              </w:rPr>
              <w:t>has been</w:t>
            </w:r>
            <w:r w:rsidRPr="00D37C50">
              <w:rPr>
                <w:lang w:val="en-US"/>
              </w:rPr>
              <w:t xml:space="preserve"> deleted absent consensus</w:t>
            </w:r>
            <w:r w:rsidR="00E509B2">
              <w:rPr>
                <w:lang w:val="en-US"/>
              </w:rPr>
              <w:t>, with the outcome reflected under para 3 as well</w:t>
            </w:r>
            <w:r w:rsidRPr="00D37C50">
              <w:rPr>
                <w:lang w:val="en-US"/>
              </w:rPr>
              <w:t>. Delegations may wish to refer to</w:t>
            </w:r>
            <w:r w:rsidRPr="00C52B8C">
              <w:rPr>
                <w:lang w:val="en-US"/>
              </w:rPr>
              <w:t>:</w:t>
            </w:r>
            <w:r w:rsidRPr="00D37C50">
              <w:rPr>
                <w:lang w:val="en-US"/>
              </w:rPr>
              <w:t xml:space="preserve"> </w:t>
            </w:r>
            <w:hyperlink r:id="rId102" w:history="1">
              <w:r w:rsidRPr="00C52B8C">
                <w:rPr>
                  <w:rStyle w:val="Hyperlink"/>
                  <w:lang w:val="en-US"/>
                </w:rPr>
                <w:t>ISBA/29/C/CRP.5 (July 2024)</w:t>
              </w:r>
            </w:hyperlink>
            <w:r w:rsidR="00344658">
              <w:t>.</w:t>
            </w:r>
          </w:p>
        </w:tc>
      </w:tr>
    </w:tbl>
    <w:p w14:paraId="5443AD2F" w14:textId="6046A6C6" w:rsidR="00201320" w:rsidRPr="002506C5" w:rsidRDefault="0020132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p>
    <w:p w14:paraId="5B65B110" w14:textId="5DF35A37" w:rsidR="00FD0D39" w:rsidRPr="00FD3189" w:rsidRDefault="6700E9DF" w:rsidP="00225C10">
      <w:pPr>
        <w:pStyle w:val="Heading1"/>
        <w:spacing w:line="276" w:lineRule="auto"/>
        <w:rPr>
          <w:color w:val="000000" w:themeColor="text1"/>
        </w:rPr>
      </w:pPr>
      <w:bookmarkStart w:id="4946" w:name="_Toc232697278"/>
      <w:r w:rsidRPr="00FD3189">
        <w:rPr>
          <w:color w:val="000000" w:themeColor="text1"/>
          <w:szCs w:val="24"/>
        </w:rPr>
        <w:t>Section 2</w:t>
      </w:r>
      <w:bookmarkEnd w:id="4944"/>
      <w:bookmarkEnd w:id="4946"/>
      <w:r w:rsidRPr="00FD3189">
        <w:rPr>
          <w:color w:val="000000" w:themeColor="text1"/>
          <w:szCs w:val="24"/>
        </w:rPr>
        <w:t xml:space="preserve"> </w:t>
      </w:r>
    </w:p>
    <w:p w14:paraId="6746A274" w14:textId="0B193531" w:rsidR="00FD0D39" w:rsidRPr="00FD3189" w:rsidRDefault="6700E9DF" w:rsidP="00225C10">
      <w:pPr>
        <w:pStyle w:val="Heading1"/>
        <w:spacing w:line="276" w:lineRule="auto"/>
        <w:rPr>
          <w:color w:val="000000" w:themeColor="text1"/>
          <w:szCs w:val="24"/>
        </w:rPr>
      </w:pPr>
      <w:bookmarkStart w:id="4947" w:name="_Toc157149950"/>
      <w:bookmarkStart w:id="4948" w:name="_Toc232697279"/>
      <w:r w:rsidRPr="00FD3189">
        <w:rPr>
          <w:color w:val="000000" w:themeColor="text1"/>
          <w:szCs w:val="24"/>
        </w:rPr>
        <w:t>Fees other than annual fees</w:t>
      </w:r>
      <w:bookmarkEnd w:id="4945"/>
      <w:bookmarkEnd w:id="4947"/>
      <w:bookmarkEnd w:id="4948"/>
    </w:p>
    <w:p w14:paraId="70DE35A7" w14:textId="77777777" w:rsidR="00E51FE7" w:rsidRPr="00FD3189" w:rsidRDefault="00E51FE7" w:rsidP="00225C10">
      <w:pPr>
        <w:spacing w:after="120" w:line="276" w:lineRule="auto"/>
        <w:rPr>
          <w:color w:val="000000" w:themeColor="text1"/>
          <w:lang w:val="en-GB"/>
        </w:rPr>
      </w:pPr>
    </w:p>
    <w:p w14:paraId="79D49DDD" w14:textId="6CBE0D71" w:rsidR="00FD0D39" w:rsidRPr="002506C5" w:rsidRDefault="6700E9DF" w:rsidP="00225C10">
      <w:pPr>
        <w:pStyle w:val="Heading1"/>
        <w:spacing w:line="276" w:lineRule="auto"/>
        <w:ind w:left="1134"/>
        <w:rPr>
          <w:b w:val="0"/>
          <w:bCs w:val="0"/>
          <w:i/>
          <w:iCs/>
          <w:color w:val="000000" w:themeColor="text1"/>
          <w:sz w:val="16"/>
          <w:szCs w:val="16"/>
          <w:lang w:val="en-US"/>
        </w:rPr>
      </w:pPr>
      <w:bookmarkStart w:id="4949" w:name="Bookmark128"/>
      <w:bookmarkStart w:id="4950" w:name="_Toc232697280"/>
      <w:bookmarkStart w:id="4951" w:name="_Toc157149951"/>
      <w:r w:rsidRPr="4363E29E">
        <w:rPr>
          <w:color w:val="000000" w:themeColor="text1"/>
          <w:szCs w:val="24"/>
        </w:rPr>
        <w:t>Regulation 86</w:t>
      </w:r>
      <w:bookmarkEnd w:id="4949"/>
      <w:bookmarkEnd w:id="4950"/>
      <w:r w:rsidRPr="4363E29E">
        <w:rPr>
          <w:color w:val="000000" w:themeColor="text1"/>
          <w:sz w:val="22"/>
          <w:szCs w:val="22"/>
        </w:rPr>
        <w:t xml:space="preserve"> </w:t>
      </w:r>
      <w:bookmarkEnd w:id="4951"/>
    </w:p>
    <w:p w14:paraId="15B6DD8A" w14:textId="3E76F266" w:rsidR="00FD0D39" w:rsidRPr="00FD3189" w:rsidRDefault="6700E9DF" w:rsidP="00225C10">
      <w:pPr>
        <w:pStyle w:val="Heading1"/>
        <w:spacing w:before="120" w:line="276" w:lineRule="auto"/>
        <w:rPr>
          <w:color w:val="000000" w:themeColor="text1"/>
        </w:rPr>
      </w:pPr>
      <w:bookmarkStart w:id="4952" w:name="_Toc157149952"/>
      <w:bookmarkStart w:id="4953" w:name="_Toc232697281"/>
      <w:r w:rsidRPr="00FD3189">
        <w:rPr>
          <w:color w:val="000000" w:themeColor="text1"/>
          <w:szCs w:val="24"/>
        </w:rPr>
        <w:t>Application fee for approval of a Plan of Work</w:t>
      </w:r>
      <w:bookmarkEnd w:id="4952"/>
      <w:bookmarkEnd w:id="4953"/>
    </w:p>
    <w:p w14:paraId="15DEA51D" w14:textId="76421657" w:rsidR="0050526D"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ins w:id="4954" w:author="Author">
        <w:r w:rsidR="00B013F3">
          <w:rPr>
            <w:color w:val="000000" w:themeColor="text1"/>
          </w:rPr>
          <w:t>A</w:t>
        </w:r>
      </w:ins>
      <w:del w:id="4955" w:author="Author">
        <w:r w:rsidRPr="6C3384AE">
          <w:rPr>
            <w:color w:val="000000" w:themeColor="text1"/>
          </w:rPr>
          <w:delText>a</w:delText>
        </w:r>
      </w:del>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ins w:id="4956" w:author="Author">
        <w:r w:rsidR="00474E19">
          <w:rPr>
            <w:color w:val="000000" w:themeColor="text1"/>
          </w:rPr>
          <w:t xml:space="preserve"> </w:t>
        </w:r>
        <w:r w:rsidR="00474E19" w:rsidRPr="00474E19">
          <w:rPr>
            <w:color w:val="000000" w:themeColor="text1"/>
          </w:rPr>
          <w:t>/ [An Applicant shall pay an application fee at the time of submitting a Plan of Work for approval]</w:t>
        </w:r>
      </w:ins>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ins w:id="4957" w:author="Author">
        <w:r w:rsidR="00474E19">
          <w:rPr>
            <w:color w:val="000000" w:themeColor="text1"/>
          </w:rPr>
          <w:t xml:space="preserve"> </w:t>
        </w:r>
      </w:ins>
    </w:p>
    <w:p w14:paraId="213065EE" w14:textId="688C56EF" w:rsidR="00F10893" w:rsidRDefault="00C00941"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4958" w:author="Author">
        <w:r>
          <w:rPr>
            <w:color w:val="000000" w:themeColor="text1"/>
          </w:rPr>
          <w:t>2</w:t>
        </w:r>
      </w:ins>
      <w:del w:id="4959" w:author="Author">
        <w:r w:rsidR="0050526D" w:rsidRPr="00FD3189" w:rsidDel="00C00941">
          <w:rPr>
            <w:color w:val="000000" w:themeColor="text1"/>
          </w:rPr>
          <w:delText>3</w:delText>
        </w:r>
      </w:del>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50526D" w:rsidRPr="00FD3189">
        <w:rPr>
          <w:color w:val="000000" w:themeColor="text1"/>
        </w:rPr>
        <w:t xml:space="preserv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ins w:id="4960" w:author="Author">
        <w:r w:rsidR="005C3BAE">
          <w:rPr>
            <w:color w:val="000000" w:themeColor="text1"/>
          </w:rPr>
          <w:t>[the Secretary-General</w:t>
        </w:r>
        <w:r w:rsidR="00873E4D">
          <w:rPr>
            <w:color w:val="000000" w:themeColor="text1"/>
          </w:rPr>
          <w:t xml:space="preserve"> shall</w:t>
        </w:r>
        <w:r w:rsidR="005C3BAE">
          <w:rPr>
            <w:color w:val="000000" w:themeColor="text1"/>
          </w:rPr>
          <w:t xml:space="preserve">] </w:t>
        </w:r>
      </w:ins>
      <w:r w:rsidR="6700E9DF" w:rsidRPr="00FD3189">
        <w:rPr>
          <w:color w:val="000000" w:themeColor="text1"/>
        </w:rPr>
        <w:t xml:space="preserve">notify the </w:t>
      </w:r>
      <w:ins w:id="4961" w:author="Author">
        <w:r w:rsidR="00B013F3">
          <w:rPr>
            <w:color w:val="000000" w:themeColor="text1"/>
          </w:rPr>
          <w:t>A</w:t>
        </w:r>
      </w:ins>
      <w:del w:id="4962" w:author="Author">
        <w:r w:rsidR="6700E9DF" w:rsidRPr="00FD3189">
          <w:rPr>
            <w:color w:val="000000" w:themeColor="text1"/>
          </w:rPr>
          <w:delText>a</w:delText>
        </w:r>
      </w:del>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ins w:id="4963" w:author="Author">
        <w:r w:rsidR="00B013F3">
          <w:rPr>
            <w:color w:val="000000" w:themeColor="text1"/>
          </w:rPr>
          <w:t>A</w:t>
        </w:r>
      </w:ins>
      <w:del w:id="4964" w:author="Author">
        <w:r w:rsidR="6700E9DF" w:rsidRPr="00FD3189">
          <w:rPr>
            <w:color w:val="000000" w:themeColor="text1"/>
          </w:rPr>
          <w:delText>a</w:delText>
        </w:r>
      </w:del>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w:t>
      </w:r>
      <w:del w:id="4965" w:author="Author">
        <w:r w:rsidR="00FA2EF1" w:rsidDel="00D94290">
          <w:rPr>
            <w:color w:val="000000" w:themeColor="text1"/>
          </w:rPr>
          <w:delText>[</w:delText>
        </w:r>
      </w:del>
      <w:r w:rsidR="00BC2389">
        <w:rPr>
          <w:color w:val="000000" w:themeColor="text1"/>
        </w:rPr>
        <w:t>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ins w:id="4966" w:author="Author">
        <w:r w:rsidR="00B013F3">
          <w:rPr>
            <w:color w:val="000000" w:themeColor="text1"/>
          </w:rPr>
          <w:t>A</w:t>
        </w:r>
      </w:ins>
      <w:del w:id="4967" w:author="Author">
        <w:r w:rsidR="00BC2389">
          <w:rPr>
            <w:color w:val="000000" w:themeColor="text1"/>
          </w:rPr>
          <w:delText>a</w:delText>
        </w:r>
      </w:del>
      <w:r w:rsidR="00BC2389">
        <w:rPr>
          <w:color w:val="000000" w:themeColor="text1"/>
        </w:rPr>
        <w:t>pplicant within 90 Days of the signature of the Exploitation Contract.</w:t>
      </w:r>
      <w:del w:id="4968" w:author="Author">
        <w:r w:rsidR="00FA2EF1" w:rsidDel="00D94290">
          <w:rPr>
            <w:color w:val="000000" w:themeColor="text1"/>
          </w:rPr>
          <w:delText>]</w:delText>
        </w:r>
      </w:del>
    </w:p>
    <w:p w14:paraId="183BDD26" w14:textId="43338C47" w:rsidR="003C3BA9" w:rsidRDefault="003C3BA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ins w:id="4969" w:author="Author">
        <w:r w:rsidR="006D72FE">
          <w:rPr>
            <w:color w:val="000000" w:themeColor="text1"/>
          </w:rPr>
          <w:t xml:space="preserve"> [in full]</w:t>
        </w:r>
      </w:ins>
      <w:r>
        <w:rPr>
          <w:color w:val="000000" w:themeColor="text1"/>
        </w:rPr>
        <w:t>.</w:t>
      </w:r>
    </w:p>
    <w:p w14:paraId="19A42178" w14:textId="377BF9B6" w:rsidR="003C3BA9" w:rsidDel="003C3BA9" w:rsidRDefault="003C3BA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del w:id="4970" w:author="Author"/>
          <w:color w:val="000000" w:themeColor="text1"/>
        </w:rPr>
      </w:pPr>
    </w:p>
    <w:p w14:paraId="0C498377" w14:textId="77777777" w:rsidR="003C3BA9" w:rsidRPr="00FD3189" w:rsidRDefault="003C3BA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C2389" w:rsidRPr="00FD3189" w14:paraId="0D248F40" w14:textId="77777777" w:rsidTr="006157F9">
        <w:trPr>
          <w:trHeight w:val="1169"/>
        </w:trPr>
        <w:tc>
          <w:tcPr>
            <w:tcW w:w="7371" w:type="dxa"/>
            <w:shd w:val="clear" w:color="auto" w:fill="F2F2F2" w:themeFill="background1" w:themeFillShade="F2"/>
          </w:tcPr>
          <w:p w14:paraId="6E476868" w14:textId="79A0CED5" w:rsidR="00BC2389" w:rsidRPr="00FD3189" w:rsidRDefault="00BC2389" w:rsidP="00225C10">
            <w:pPr>
              <w:spacing w:after="120" w:line="276" w:lineRule="auto"/>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p>
          <w:p w14:paraId="5D2C722A" w14:textId="7E5B2695" w:rsidR="00552602" w:rsidRPr="00FA2EF1" w:rsidRDefault="00B0165F" w:rsidP="00225C10">
            <w:pPr>
              <w:spacing w:after="120" w:line="276" w:lineRule="auto"/>
              <w:jc w:val="both"/>
              <w:rPr>
                <w:rFonts w:eastAsia="Calibri"/>
                <w:color w:val="000000" w:themeColor="text1"/>
              </w:rPr>
            </w:pPr>
            <w:r>
              <w:rPr>
                <w:bCs/>
                <w:lang w:val="en-US"/>
              </w:rPr>
              <w:t>As for the organ responsible for determining the application fee under para 2, v</w:t>
            </w:r>
            <w:r w:rsidR="00251E7A" w:rsidRPr="00A73604">
              <w:rPr>
                <w:bCs/>
                <w:lang w:val="en-US"/>
              </w:rPr>
              <w:t>iews differ between the Secretary General – given its visibility over administrative costs –, and the Finance Committee – given its technical capabilities</w:t>
            </w:r>
            <w:r w:rsidR="00A2411E" w:rsidRPr="00A73604">
              <w:rPr>
                <w:bCs/>
                <w:lang w:val="en-US"/>
              </w:rPr>
              <w:t>.</w:t>
            </w:r>
          </w:p>
        </w:tc>
      </w:tr>
    </w:tbl>
    <w:p w14:paraId="2AF38DF8" w14:textId="77777777" w:rsidR="00B86960" w:rsidRPr="00B86960" w:rsidRDefault="00B86960" w:rsidP="00225C10">
      <w:pPr>
        <w:spacing w:after="120" w:line="276" w:lineRule="auto"/>
        <w:ind w:right="1270"/>
        <w:jc w:val="both"/>
        <w:rPr>
          <w:color w:val="000000" w:themeColor="text1"/>
          <w:szCs w:val="36"/>
        </w:rPr>
      </w:pPr>
    </w:p>
    <w:p w14:paraId="64DD0F07" w14:textId="3A652136" w:rsidR="00FD0D39" w:rsidRPr="00FD3189" w:rsidRDefault="6700E9DF" w:rsidP="00225C10">
      <w:pPr>
        <w:pStyle w:val="Heading1"/>
        <w:spacing w:line="276" w:lineRule="auto"/>
        <w:rPr>
          <w:b w:val="0"/>
          <w:bCs w:val="0"/>
          <w:i/>
          <w:iCs/>
          <w:color w:val="000000" w:themeColor="text1"/>
          <w:szCs w:val="24"/>
        </w:rPr>
      </w:pPr>
      <w:bookmarkStart w:id="4971" w:name="Bookmark129"/>
      <w:bookmarkStart w:id="4972" w:name="_Toc232697282"/>
      <w:bookmarkStart w:id="4973" w:name="_Toc157149953"/>
      <w:r w:rsidRPr="4363E29E">
        <w:rPr>
          <w:color w:val="000000" w:themeColor="text1"/>
          <w:szCs w:val="24"/>
        </w:rPr>
        <w:t>Regulation 87</w:t>
      </w:r>
      <w:bookmarkEnd w:id="4971"/>
      <w:bookmarkEnd w:id="4972"/>
      <w:r w:rsidRPr="4363E29E">
        <w:rPr>
          <w:color w:val="000000" w:themeColor="text1"/>
          <w:szCs w:val="24"/>
        </w:rPr>
        <w:t xml:space="preserve"> </w:t>
      </w:r>
      <w:bookmarkEnd w:id="4973"/>
    </w:p>
    <w:p w14:paraId="16AD8DBE" w14:textId="6D9B2D5B" w:rsidR="00FD0D39" w:rsidRPr="00FB22C7" w:rsidRDefault="6700E9DF" w:rsidP="00225C10">
      <w:pPr>
        <w:pStyle w:val="Heading1"/>
        <w:spacing w:before="120" w:line="276" w:lineRule="auto"/>
        <w:rPr>
          <w:color w:val="000000" w:themeColor="text1"/>
          <w:szCs w:val="24"/>
        </w:rPr>
      </w:pPr>
      <w:bookmarkStart w:id="4974" w:name="_Toc157149954"/>
      <w:bookmarkStart w:id="4975" w:name="_Toc232697283"/>
      <w:r w:rsidRPr="00FD3189">
        <w:rPr>
          <w:color w:val="000000" w:themeColor="text1"/>
          <w:szCs w:val="24"/>
        </w:rPr>
        <w:t>Other applicable fees</w:t>
      </w:r>
      <w:bookmarkEnd w:id="4974"/>
      <w:bookmarkEnd w:id="4975"/>
    </w:p>
    <w:p w14:paraId="1B23619B" w14:textId="02575165" w:rsidR="00FD0D39" w:rsidRPr="00FD3189" w:rsidRDefault="0050526D" w:rsidP="00225C10">
      <w:pPr>
        <w:pStyle w:val="SingleTxt"/>
        <w:spacing w:line="276" w:lineRule="auto"/>
        <w:ind w:left="1083" w:right="1270"/>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225C10">
      <w:pPr>
        <w:pStyle w:val="SingleTxt"/>
        <w:spacing w:line="276" w:lineRule="auto"/>
        <w:ind w:left="1083" w:right="1270"/>
        <w:rPr>
          <w:color w:val="000000" w:themeColor="text1"/>
        </w:rPr>
      </w:pPr>
    </w:p>
    <w:p w14:paraId="0229EC8F" w14:textId="1BC40753" w:rsidR="00FD0D39" w:rsidRPr="00FD3189" w:rsidRDefault="6700E9DF" w:rsidP="00225C10">
      <w:pPr>
        <w:pStyle w:val="Heading1"/>
        <w:spacing w:line="276" w:lineRule="auto"/>
        <w:rPr>
          <w:color w:val="000000" w:themeColor="text1"/>
        </w:rPr>
      </w:pPr>
      <w:bookmarkStart w:id="4976" w:name="_Toc157149955"/>
      <w:bookmarkStart w:id="4977" w:name="_Toc232697284"/>
      <w:bookmarkStart w:id="4978" w:name="Bookmark130"/>
      <w:r w:rsidRPr="00FD3189">
        <w:rPr>
          <w:color w:val="000000" w:themeColor="text1"/>
          <w:szCs w:val="24"/>
        </w:rPr>
        <w:t>Section 3</w:t>
      </w:r>
      <w:bookmarkEnd w:id="4976"/>
      <w:bookmarkEnd w:id="4977"/>
      <w:r w:rsidRPr="00FD3189">
        <w:rPr>
          <w:color w:val="000000" w:themeColor="text1"/>
          <w:szCs w:val="24"/>
        </w:rPr>
        <w:t xml:space="preserve"> </w:t>
      </w:r>
    </w:p>
    <w:p w14:paraId="1D64ED03" w14:textId="466FCBC4" w:rsidR="00FD0D39" w:rsidRDefault="6700E9DF" w:rsidP="00225C10">
      <w:pPr>
        <w:pStyle w:val="Heading1"/>
        <w:spacing w:line="276" w:lineRule="auto"/>
        <w:rPr>
          <w:color w:val="000000" w:themeColor="text1"/>
          <w:szCs w:val="24"/>
        </w:rPr>
      </w:pPr>
      <w:bookmarkStart w:id="4979" w:name="_Toc157149956"/>
      <w:bookmarkStart w:id="4980" w:name="_Toc232697285"/>
      <w:r w:rsidRPr="00FD3189">
        <w:rPr>
          <w:color w:val="000000" w:themeColor="text1"/>
          <w:szCs w:val="24"/>
        </w:rPr>
        <w:t>Miscellaneous</w:t>
      </w:r>
      <w:bookmarkEnd w:id="4979"/>
      <w:bookmarkEnd w:id="4980"/>
      <w:r w:rsidRPr="00FD3189">
        <w:rPr>
          <w:color w:val="000000" w:themeColor="text1"/>
          <w:szCs w:val="24"/>
        </w:rPr>
        <w:t xml:space="preserve"> </w:t>
      </w:r>
      <w:bookmarkEnd w:id="4978"/>
    </w:p>
    <w:p w14:paraId="5875D02B" w14:textId="77777777" w:rsidR="00EE60C6" w:rsidRPr="00EE60C6" w:rsidRDefault="00EE60C6" w:rsidP="00225C10">
      <w:pPr>
        <w:spacing w:after="120" w:line="276" w:lineRule="auto"/>
        <w:rPr>
          <w:lang w:val="en-GB"/>
        </w:rPr>
      </w:pPr>
    </w:p>
    <w:p w14:paraId="046D5935" w14:textId="5CBC9B61" w:rsidR="00FD0D39" w:rsidRPr="00FD3189" w:rsidRDefault="6700E9DF" w:rsidP="00225C10">
      <w:pPr>
        <w:pStyle w:val="Heading1"/>
        <w:spacing w:line="276" w:lineRule="auto"/>
        <w:rPr>
          <w:color w:val="000000" w:themeColor="text1"/>
        </w:rPr>
      </w:pPr>
      <w:bookmarkStart w:id="4981" w:name="Bookmark131"/>
      <w:bookmarkStart w:id="4982" w:name="_Toc232697286"/>
      <w:bookmarkStart w:id="4983" w:name="_Toc157149957"/>
      <w:r w:rsidRPr="4363E29E">
        <w:rPr>
          <w:color w:val="000000" w:themeColor="text1"/>
          <w:szCs w:val="24"/>
          <w:lang w:val="en-TT"/>
        </w:rPr>
        <w:t>Regulation 88</w:t>
      </w:r>
      <w:bookmarkEnd w:id="4981"/>
      <w:bookmarkEnd w:id="4982"/>
      <w:r w:rsidRPr="4363E29E">
        <w:rPr>
          <w:color w:val="000000" w:themeColor="text1"/>
          <w:szCs w:val="24"/>
          <w:lang w:val="en-TT"/>
        </w:rPr>
        <w:t xml:space="preserve"> </w:t>
      </w:r>
      <w:bookmarkEnd w:id="4983"/>
    </w:p>
    <w:p w14:paraId="1B0989B5" w14:textId="57F01785" w:rsidR="00FD0D39" w:rsidRPr="00FD3189" w:rsidRDefault="6700E9DF" w:rsidP="00225C10">
      <w:pPr>
        <w:pStyle w:val="Heading1"/>
        <w:spacing w:before="120" w:line="276" w:lineRule="auto"/>
        <w:rPr>
          <w:color w:val="000000" w:themeColor="text1"/>
        </w:rPr>
      </w:pPr>
      <w:bookmarkStart w:id="4984" w:name="_Toc157149958"/>
      <w:bookmarkStart w:id="4985" w:name="_Toc232697287"/>
      <w:r w:rsidRPr="00FD3189">
        <w:rPr>
          <w:color w:val="000000" w:themeColor="text1"/>
          <w:szCs w:val="24"/>
          <w:lang w:val="en-TT"/>
        </w:rPr>
        <w:t>Review and payment</w:t>
      </w:r>
      <w:bookmarkEnd w:id="4984"/>
      <w:bookmarkEnd w:id="4985"/>
    </w:p>
    <w:p w14:paraId="57F49E5F" w14:textId="0186F2B9"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ins w:id="4986" w:author="Author">
        <w:r w:rsidR="002907D9">
          <w:rPr>
            <w:color w:val="000000" w:themeColor="text1"/>
          </w:rPr>
          <w:t>[</w:t>
        </w:r>
      </w:ins>
      <w:r w:rsidRPr="00FD3189">
        <w:rPr>
          <w:color w:val="000000" w:themeColor="text1"/>
        </w:rPr>
        <w:t>Council</w:t>
      </w:r>
      <w:ins w:id="4987" w:author="Autho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ins>
      <w:r w:rsidRPr="00FD3189">
        <w:rPr>
          <w:color w:val="000000" w:themeColor="text1"/>
        </w:rPr>
        <w:t xml:space="preserve"> shall review and determine </w:t>
      </w:r>
      <w:ins w:id="4988" w:author="Author">
        <w:r w:rsidR="00DB74A3">
          <w:rPr>
            <w:color w:val="000000" w:themeColor="text1"/>
          </w:rPr>
          <w:t>[</w:t>
        </w:r>
      </w:ins>
      <w:r w:rsidRPr="00FD3189">
        <w:rPr>
          <w:color w:val="000000" w:themeColor="text1"/>
        </w:rPr>
        <w:t>on a regular basis</w:t>
      </w:r>
      <w:ins w:id="4989" w:author="Autho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ins>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4990" w:author="Author">
        <w:r>
          <w:rPr>
            <w:color w:val="000000" w:themeColor="text1"/>
          </w:rPr>
          <w:t>[</w:t>
        </w:r>
      </w:ins>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ins w:id="4991" w:author="Author">
        <w:r w:rsidR="007911B1">
          <w:rPr>
            <w:color w:val="000000" w:themeColor="text1"/>
          </w:rPr>
          <w:t>[</w:t>
        </w:r>
      </w:ins>
      <w:r w:rsidR="6700E9DF" w:rsidRPr="00FD3189">
        <w:rPr>
          <w:color w:val="000000" w:themeColor="text1"/>
        </w:rPr>
        <w:t>United States dollars</w:t>
      </w:r>
      <w:ins w:id="4992" w:author="Author">
        <w:r w:rsidR="007911B1">
          <w:rPr>
            <w:color w:val="000000" w:themeColor="text1"/>
          </w:rPr>
          <w:t>]</w:t>
        </w:r>
      </w:ins>
      <w:r w:rsidR="6700E9DF" w:rsidRPr="00FD3189">
        <w:rPr>
          <w:color w:val="000000" w:themeColor="text1"/>
        </w:rPr>
        <w:t xml:space="preserve"> or its equivalent in a freely convertible currency</w:t>
      </w:r>
      <w:ins w:id="4993" w:author="Author">
        <w:r w:rsidR="00552602">
          <w:rPr>
            <w:color w:val="000000" w:themeColor="text1"/>
          </w:rPr>
          <w:t>.</w:t>
        </w:r>
        <w:r>
          <w:rPr>
            <w:color w:val="000000" w:themeColor="text1"/>
          </w:rPr>
          <w:t>]</w:t>
        </w:r>
      </w:ins>
    </w:p>
    <w:p w14:paraId="191F0196" w14:textId="24555EF8" w:rsidR="00552602" w:rsidRDefault="00FA2EF1"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lang w:val="en-GB"/>
        </w:rPr>
      </w:pPr>
      <w:r>
        <w:rPr>
          <w:color w:val="000000" w:themeColor="text1"/>
          <w:lang w:val="en-GB"/>
        </w:rPr>
        <w:t>3</w:t>
      </w:r>
      <w:r w:rsidR="00FD0D39" w:rsidRPr="00FD3189">
        <w:rPr>
          <w:color w:val="000000" w:themeColor="text1"/>
          <w:lang w:val="en-GB"/>
        </w:rPr>
        <w:t>.</w:t>
      </w:r>
      <w:r w:rsidR="007E6580" w:rsidRPr="00FD3189">
        <w:rPr>
          <w:color w:val="000000" w:themeColor="text1"/>
          <w:lang w:val="en-GB"/>
        </w:rPr>
        <w:t xml:space="preserve"> </w:t>
      </w:r>
      <w:r w:rsidR="007E6580" w:rsidRPr="00FD3189">
        <w:rPr>
          <w:color w:val="000000" w:themeColor="text1"/>
          <w:lang w:val="en-GB"/>
        </w:rPr>
        <w:tab/>
      </w:r>
      <w:r w:rsidR="00FD0D39" w:rsidRPr="00FD3189">
        <w:rPr>
          <w:color w:val="000000" w:themeColor="text1"/>
        </w:rPr>
        <w:t>Fees</w:t>
      </w:r>
      <w:r w:rsidR="00FD0D39" w:rsidRPr="00FD3189">
        <w:rPr>
          <w:color w:val="000000" w:themeColor="text1"/>
          <w:lang w:val="en-GB"/>
        </w:rPr>
        <w:t xml:space="preserve"> paid under this Part are not refundable upon the withdrawal, rejection or refusal of an application.</w:t>
      </w:r>
      <w:bookmarkStart w:id="4994" w:name="_Toc157149959"/>
      <w:bookmarkStart w:id="4995" w:name="Bookmark132"/>
    </w:p>
    <w:p w14:paraId="5E2E7CE8" w14:textId="77777777" w:rsidR="00FA2EF1" w:rsidRPr="00FA2EF1" w:rsidRDefault="00FA2EF1"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52602" w:rsidRPr="00FD3189" w14:paraId="036ADAF7" w14:textId="77777777" w:rsidTr="006157F9">
        <w:trPr>
          <w:trHeight w:val="1169"/>
        </w:trPr>
        <w:tc>
          <w:tcPr>
            <w:tcW w:w="7371" w:type="dxa"/>
            <w:shd w:val="clear" w:color="auto" w:fill="F2F2F2" w:themeFill="background1" w:themeFillShade="F2"/>
          </w:tcPr>
          <w:p w14:paraId="558C8E1D" w14:textId="3B212ECA" w:rsidR="00552602" w:rsidRPr="00FD3189" w:rsidRDefault="00552602"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861E1F">
              <w:rPr>
                <w:rFonts w:eastAsia="Calibri"/>
                <w:b/>
                <w:color w:val="000000" w:themeColor="text1"/>
              </w:rPr>
              <w:t>s</w:t>
            </w:r>
            <w:r w:rsidRPr="00FD3189">
              <w:rPr>
                <w:rFonts w:eastAsia="Calibri"/>
                <w:b/>
                <w:color w:val="000000" w:themeColor="text1"/>
              </w:rPr>
              <w:t xml:space="preserve"> </w:t>
            </w:r>
          </w:p>
          <w:p w14:paraId="305CEC66" w14:textId="235023C8" w:rsidR="007F6341" w:rsidRPr="007F6341" w:rsidRDefault="007F6341" w:rsidP="00225C10">
            <w:pPr>
              <w:pStyle w:val="ListParagraph"/>
              <w:numPr>
                <w:ilvl w:val="0"/>
                <w:numId w:val="16"/>
              </w:numPr>
              <w:spacing w:after="120" w:line="276" w:lineRule="auto"/>
              <w:jc w:val="both"/>
              <w:rPr>
                <w:rFonts w:eastAsia="Calibri"/>
                <w:color w:val="000000" w:themeColor="text1"/>
              </w:rPr>
            </w:pPr>
            <w:r w:rsidRPr="007F6341">
              <w:rPr>
                <w:rFonts w:eastAsia="Calibri"/>
                <w:color w:val="000000" w:themeColor="text1"/>
              </w:rPr>
              <w:t xml:space="preserve">During the </w:t>
            </w:r>
            <w:r w:rsidR="00ED6E07">
              <w:rPr>
                <w:rFonts w:eastAsia="Calibri"/>
                <w:color w:val="000000" w:themeColor="text1"/>
              </w:rPr>
              <w:t>thirtieth</w:t>
            </w:r>
            <w:r w:rsidRPr="007F6341">
              <w:rPr>
                <w:rFonts w:eastAsia="Calibri"/>
                <w:color w:val="000000" w:themeColor="text1"/>
              </w:rPr>
              <w:t xml:space="preserve"> session, delegations have not arrived on a consensual text over the institutional role set forth in </w:t>
            </w:r>
            <w:r>
              <w:rPr>
                <w:rFonts w:eastAsia="Calibri"/>
                <w:lang w:val="en-US"/>
              </w:rPr>
              <w:t>para</w:t>
            </w:r>
            <w:r w:rsidRPr="00020D91">
              <w:rPr>
                <w:rFonts w:eastAsia="Calibri"/>
                <w:lang w:val="en-US"/>
              </w:rPr>
              <w:t xml:space="preserve"> </w:t>
            </w:r>
            <w:r w:rsidRPr="007F6341">
              <w:rPr>
                <w:rFonts w:eastAsia="Calibri"/>
                <w:color w:val="000000" w:themeColor="text1"/>
              </w:rPr>
              <w:t>1. The different proposals vary between the Finance Committee being the designated reviewing entity and the Council reviewing the annual fees on the recommendation of the Finance Committee.</w:t>
            </w:r>
            <w:r w:rsidR="00B0165F">
              <w:rPr>
                <w:rFonts w:eastAsia="Calibri"/>
                <w:color w:val="000000" w:themeColor="text1"/>
              </w:rPr>
              <w:t xml:space="preserve"> </w:t>
            </w:r>
            <w:r w:rsidR="00B0165F" w:rsidRPr="00B0165F">
              <w:rPr>
                <w:rFonts w:eastAsia="Calibri"/>
                <w:b/>
                <w:bCs/>
                <w:color w:val="000000" w:themeColor="text1"/>
              </w:rPr>
              <w:t>Action:</w:t>
            </w:r>
            <w:r w:rsidRPr="007F6341">
              <w:rPr>
                <w:rFonts w:eastAsia="Calibri"/>
                <w:color w:val="000000" w:themeColor="text1"/>
              </w:rPr>
              <w:t xml:space="preserve"> </w:t>
            </w:r>
            <w:r w:rsidR="00721F59" w:rsidRPr="00A73604">
              <w:rPr>
                <w:rFonts w:eastAsia="Calibri"/>
                <w:b/>
                <w:bCs/>
                <w:color w:val="000000" w:themeColor="text1"/>
              </w:rPr>
              <w:t xml:space="preserve">The Council is invited to decide </w:t>
            </w:r>
            <w:r w:rsidR="00721F59" w:rsidRPr="00B0165F">
              <w:rPr>
                <w:rFonts w:eastAsia="Calibri"/>
                <w:b/>
                <w:bCs/>
                <w:color w:val="000000" w:themeColor="text1"/>
              </w:rPr>
              <w:t>on such institutional allocation</w:t>
            </w:r>
            <w:r w:rsidR="00B0165F" w:rsidRPr="00B0165F">
              <w:rPr>
                <w:rFonts w:eastAsia="Calibri"/>
                <w:b/>
                <w:bCs/>
                <w:color w:val="000000" w:themeColor="text1"/>
              </w:rPr>
              <w:t>,</w:t>
            </w:r>
            <w:r w:rsidR="00721F59" w:rsidRPr="00B0165F">
              <w:rPr>
                <w:rFonts w:eastAsia="Calibri"/>
                <w:b/>
                <w:bCs/>
                <w:color w:val="000000" w:themeColor="text1"/>
              </w:rPr>
              <w:t xml:space="preserve"> taking into consideration</w:t>
            </w:r>
            <w:r w:rsidR="006D6ADF" w:rsidRPr="00B0165F">
              <w:rPr>
                <w:rFonts w:eastAsia="Calibri"/>
                <w:b/>
                <w:bCs/>
                <w:color w:val="000000" w:themeColor="text1"/>
              </w:rPr>
              <w:t xml:space="preserve"> Section 9 of the 1994 Agreement</w:t>
            </w:r>
            <w:r w:rsidRPr="00B0165F">
              <w:rPr>
                <w:rFonts w:eastAsia="Calibri"/>
                <w:b/>
                <w:bCs/>
                <w:color w:val="000000" w:themeColor="text1"/>
              </w:rPr>
              <w:t>.</w:t>
            </w:r>
            <w:r w:rsidRPr="007F6341">
              <w:rPr>
                <w:rFonts w:eastAsia="Calibri"/>
                <w:color w:val="000000" w:themeColor="text1"/>
              </w:rPr>
              <w:t xml:space="preserve"> </w:t>
            </w:r>
          </w:p>
          <w:p w14:paraId="625C2100" w14:textId="121CDD41" w:rsidR="00552602" w:rsidRPr="00FD3189" w:rsidRDefault="007F6341" w:rsidP="00225C10">
            <w:pPr>
              <w:pStyle w:val="ListParagraph"/>
              <w:numPr>
                <w:ilvl w:val="0"/>
                <w:numId w:val="16"/>
              </w:numPr>
              <w:spacing w:after="120" w:line="276" w:lineRule="auto"/>
              <w:jc w:val="both"/>
              <w:rPr>
                <w:rFonts w:eastAsia="Calibri"/>
                <w:color w:val="000000" w:themeColor="text1"/>
              </w:rPr>
            </w:pPr>
            <w:r w:rsidRPr="007F6341">
              <w:rPr>
                <w:rFonts w:eastAsia="Calibri"/>
                <w:color w:val="000000" w:themeColor="text1"/>
              </w:rPr>
              <w:t xml:space="preserve">Some reservations have also been </w:t>
            </w:r>
            <w:r w:rsidRPr="007F6341">
              <w:rPr>
                <w:lang w:val="en-US"/>
              </w:rPr>
              <w:t>expressed</w:t>
            </w:r>
            <w:r w:rsidRPr="007F6341">
              <w:rPr>
                <w:rFonts w:eastAsia="Calibri"/>
                <w:color w:val="000000" w:themeColor="text1"/>
              </w:rPr>
              <w:t xml:space="preserve"> under in relation to </w:t>
            </w:r>
            <w:r>
              <w:rPr>
                <w:rFonts w:eastAsia="Calibri"/>
                <w:lang w:val="en-US"/>
              </w:rPr>
              <w:t>para</w:t>
            </w:r>
            <w:r w:rsidRPr="00020D91">
              <w:rPr>
                <w:rFonts w:eastAsia="Calibri"/>
                <w:lang w:val="en-US"/>
              </w:rPr>
              <w:t xml:space="preserve"> </w:t>
            </w:r>
            <w:r w:rsidRPr="007F6341">
              <w:rPr>
                <w:rFonts w:eastAsia="Calibri"/>
                <w:color w:val="000000" w:themeColor="text1"/>
              </w:rPr>
              <w:t xml:space="preserve">2 for the currency referenced in the Review and Payment provisions. </w:t>
            </w:r>
            <w:r w:rsidR="00B0165F" w:rsidRPr="00B0165F">
              <w:rPr>
                <w:rFonts w:eastAsia="Calibri"/>
                <w:b/>
                <w:bCs/>
                <w:color w:val="000000" w:themeColor="text1"/>
              </w:rPr>
              <w:t>Action:</w:t>
            </w:r>
            <w:r w:rsidR="00B0165F">
              <w:rPr>
                <w:rFonts w:eastAsia="Calibri"/>
                <w:color w:val="000000" w:themeColor="text1"/>
              </w:rPr>
              <w:t xml:space="preserve"> </w:t>
            </w:r>
            <w:r w:rsidR="004143A6" w:rsidRPr="004143A6">
              <w:rPr>
                <w:rFonts w:eastAsia="Calibri"/>
                <w:b/>
                <w:bCs/>
                <w:color w:val="000000" w:themeColor="text1"/>
              </w:rPr>
              <w:t>The Council is</w:t>
            </w:r>
            <w:r w:rsidRPr="004143A6">
              <w:rPr>
                <w:rFonts w:eastAsia="Calibri"/>
                <w:b/>
                <w:color w:val="000000" w:themeColor="text1"/>
              </w:rPr>
              <w:t xml:space="preserve"> invited to address</w:t>
            </w:r>
            <w:r w:rsidRPr="00A73604">
              <w:rPr>
                <w:rFonts w:eastAsia="Calibri"/>
                <w:bCs/>
                <w:color w:val="000000" w:themeColor="text1"/>
              </w:rPr>
              <w:t xml:space="preserve"> </w:t>
            </w:r>
            <w:r w:rsidRPr="00B0165F">
              <w:rPr>
                <w:rFonts w:eastAsia="Calibri"/>
                <w:b/>
                <w:color w:val="000000" w:themeColor="text1"/>
              </w:rPr>
              <w:t xml:space="preserve">this </w:t>
            </w:r>
            <w:r w:rsidR="004143A6" w:rsidRPr="00B0165F">
              <w:rPr>
                <w:rFonts w:eastAsia="Calibri"/>
                <w:b/>
                <w:color w:val="000000" w:themeColor="text1"/>
              </w:rPr>
              <w:t>taking into consideration</w:t>
            </w:r>
            <w:r w:rsidRPr="00B0165F">
              <w:rPr>
                <w:rFonts w:eastAsia="Calibri"/>
                <w:b/>
                <w:color w:val="000000" w:themeColor="text1"/>
              </w:rPr>
              <w:t xml:space="preserve"> the ongoing discussion under </w:t>
            </w:r>
            <w:r w:rsidR="006D06CA" w:rsidRPr="00B0165F">
              <w:rPr>
                <w:rFonts w:eastAsia="Calibri"/>
                <w:b/>
                <w:color w:val="000000" w:themeColor="text1"/>
              </w:rPr>
              <w:t>DR</w:t>
            </w:r>
            <w:r w:rsidRPr="00B0165F">
              <w:rPr>
                <w:rFonts w:eastAsia="Calibri"/>
                <w:b/>
                <w:color w:val="000000" w:themeColor="text1"/>
              </w:rPr>
              <w:t xml:space="preserve"> 70 relating to the approved list of currencies, including whether the matter should instead be addressed in a Guideline or Standard</w:t>
            </w:r>
            <w:r w:rsidRPr="007F6341">
              <w:rPr>
                <w:rFonts w:eastAsia="Calibri"/>
                <w:color w:val="000000" w:themeColor="text1"/>
              </w:rPr>
              <w:t>.</w:t>
            </w:r>
          </w:p>
        </w:tc>
      </w:tr>
    </w:tbl>
    <w:p w14:paraId="23FB646B" w14:textId="29093876" w:rsidR="00037EC7" w:rsidRPr="00FD3189" w:rsidRDefault="00037EC7" w:rsidP="00225C10">
      <w:pPr>
        <w:pStyle w:val="Heading1"/>
        <w:spacing w:line="276" w:lineRule="auto"/>
        <w:rPr>
          <w:color w:val="000000" w:themeColor="text1"/>
          <w:szCs w:val="24"/>
        </w:rPr>
      </w:pPr>
      <w:bookmarkStart w:id="4996" w:name="_Toc232697288"/>
      <w:r w:rsidRPr="00FD3189">
        <w:rPr>
          <w:color w:val="000000" w:themeColor="text1"/>
          <w:szCs w:val="24"/>
        </w:rPr>
        <w:lastRenderedPageBreak/>
        <w:t>Part IX</w:t>
      </w:r>
      <w:bookmarkEnd w:id="4994"/>
      <w:bookmarkEnd w:id="4996"/>
    </w:p>
    <w:p w14:paraId="24A95020" w14:textId="5BEF45A2" w:rsidR="00FD0D39" w:rsidRDefault="00037EC7" w:rsidP="00225C10">
      <w:pPr>
        <w:pStyle w:val="Heading1"/>
        <w:spacing w:line="276" w:lineRule="auto"/>
        <w:rPr>
          <w:color w:val="000000" w:themeColor="text1"/>
          <w:szCs w:val="24"/>
        </w:rPr>
      </w:pPr>
      <w:bookmarkStart w:id="4997" w:name="_Toc157149960"/>
      <w:bookmarkStart w:id="4998" w:name="_Toc232697289"/>
      <w:r w:rsidRPr="00FD3189">
        <w:rPr>
          <w:color w:val="000000" w:themeColor="text1"/>
          <w:szCs w:val="24"/>
        </w:rPr>
        <w:t>Information-gathering and handling</w:t>
      </w:r>
      <w:bookmarkEnd w:id="4995"/>
      <w:bookmarkEnd w:id="4997"/>
      <w:bookmarkEnd w:id="4998"/>
    </w:p>
    <w:p w14:paraId="6E2AA5D6" w14:textId="77777777" w:rsidR="00EE60C6" w:rsidRPr="00EE60C6" w:rsidRDefault="00EE60C6" w:rsidP="00225C10">
      <w:pPr>
        <w:spacing w:after="120" w:line="276" w:lineRule="auto"/>
        <w:rPr>
          <w:lang w:val="en-GB"/>
        </w:rPr>
      </w:pPr>
    </w:p>
    <w:p w14:paraId="0E73A608" w14:textId="279BAB99" w:rsidR="00FD0D39" w:rsidRPr="00FD3189" w:rsidRDefault="40A0E318" w:rsidP="00225C10">
      <w:pPr>
        <w:pStyle w:val="Heading1"/>
        <w:spacing w:line="276" w:lineRule="auto"/>
        <w:rPr>
          <w:color w:val="000000" w:themeColor="text1"/>
          <w:szCs w:val="24"/>
          <w:lang w:val="en-TT"/>
        </w:rPr>
      </w:pPr>
      <w:bookmarkStart w:id="4999" w:name="Bookmark133"/>
      <w:bookmarkStart w:id="5000" w:name="_Toc232697290"/>
      <w:bookmarkStart w:id="5001" w:name="_Toc157149961"/>
      <w:r w:rsidRPr="4363E29E">
        <w:rPr>
          <w:color w:val="000000" w:themeColor="text1"/>
          <w:szCs w:val="24"/>
          <w:lang w:val="en-TT"/>
        </w:rPr>
        <w:t>Regulation 89</w:t>
      </w:r>
      <w:bookmarkEnd w:id="4999"/>
      <w:bookmarkEnd w:id="5000"/>
      <w:r w:rsidRPr="4363E29E">
        <w:rPr>
          <w:color w:val="000000" w:themeColor="text1"/>
          <w:szCs w:val="24"/>
          <w:lang w:val="en-TT"/>
        </w:rPr>
        <w:t xml:space="preserve"> </w:t>
      </w:r>
      <w:bookmarkEnd w:id="5001"/>
    </w:p>
    <w:p w14:paraId="0910FE1D" w14:textId="24CA129B" w:rsidR="00F06182" w:rsidRPr="00F360C8" w:rsidRDefault="00FD0D39" w:rsidP="00225C10">
      <w:pPr>
        <w:pStyle w:val="Heading1"/>
        <w:spacing w:before="120" w:line="276" w:lineRule="auto"/>
        <w:rPr>
          <w:b w:val="0"/>
          <w:bCs w:val="0"/>
          <w:color w:val="000000" w:themeColor="text1"/>
          <w:spacing w:val="0"/>
          <w:w w:val="100"/>
          <w:kern w:val="0"/>
          <w:szCs w:val="24"/>
          <w:lang w:val="en-US"/>
        </w:rPr>
      </w:pPr>
      <w:bookmarkStart w:id="5002" w:name="_Toc157149962"/>
      <w:bookmarkStart w:id="5003" w:name="_Toc232697291"/>
      <w:r w:rsidRPr="00FD3189">
        <w:rPr>
          <w:color w:val="000000" w:themeColor="text1"/>
          <w:szCs w:val="24"/>
          <w:lang w:val="en-TT"/>
        </w:rPr>
        <w:t>Confidentiality of information</w:t>
      </w:r>
      <w:bookmarkEnd w:id="5002"/>
      <w:bookmarkEnd w:id="5003"/>
      <w:r w:rsidRPr="00FD3189">
        <w:rPr>
          <w:color w:val="000000" w:themeColor="text1"/>
          <w:szCs w:val="24"/>
          <w:lang w:val="en-TT"/>
        </w:rPr>
        <w:t xml:space="preserve"> </w:t>
      </w:r>
    </w:p>
    <w:p w14:paraId="15C6ACD5" w14:textId="6ADA4902" w:rsidR="00FD0D39"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1</w:t>
      </w:r>
      <w:proofErr w:type="gramStart"/>
      <w:r w:rsidRPr="00FD3189">
        <w:rPr>
          <w:rFonts w:eastAsia="Times New Roman"/>
          <w:color w:val="000000" w:themeColor="text1"/>
          <w:spacing w:val="0"/>
          <w:w w:val="100"/>
          <w:kern w:val="0"/>
          <w:lang w:val="en-US"/>
        </w:rPr>
        <w:t>.</w:t>
      </w:r>
      <w:r w:rsidR="007E6580" w:rsidRPr="00FD3189">
        <w:rPr>
          <w:rFonts w:eastAsia="Times New Roman"/>
          <w:color w:val="000000" w:themeColor="text1"/>
          <w:spacing w:val="0"/>
          <w:w w:val="100"/>
          <w:kern w:val="0"/>
          <w:lang w:val="en-US"/>
        </w:rPr>
        <w:t xml:space="preserve"> </w:t>
      </w:r>
      <w:r w:rsidR="009879DE">
        <w:rPr>
          <w:rFonts w:eastAsia="Times New Roman"/>
          <w:color w:val="000000" w:themeColor="text1"/>
          <w:spacing w:val="0"/>
          <w:w w:val="100"/>
          <w:kern w:val="0"/>
          <w:lang w:val="en-US"/>
        </w:rPr>
        <w:tab/>
      </w:r>
      <w:r w:rsidR="00C9733A">
        <w:rPr>
          <w:rFonts w:eastAsia="Times New Roman"/>
          <w:color w:val="000000" w:themeColor="text1"/>
          <w:spacing w:val="0"/>
          <w:w w:val="100"/>
          <w:kern w:val="0"/>
          <w:lang w:val="en-US"/>
        </w:rPr>
        <w:t>D</w:t>
      </w:r>
      <w:r w:rsidRPr="00FD3189">
        <w:rPr>
          <w:rFonts w:eastAsia="Times New Roman"/>
          <w:color w:val="000000" w:themeColor="text1"/>
          <w:spacing w:val="0"/>
          <w:w w:val="100"/>
          <w:kern w:val="0"/>
          <w:lang w:val="en-US"/>
        </w:rPr>
        <w:t>ata</w:t>
      </w:r>
      <w:proofErr w:type="gramEnd"/>
      <w:r w:rsidRPr="00FD3189">
        <w:rPr>
          <w:rFonts w:eastAsia="Times New Roman"/>
          <w:color w:val="000000" w:themeColor="text1"/>
          <w:spacing w:val="0"/>
          <w:w w:val="100"/>
          <w:kern w:val="0"/>
          <w:lang w:val="en-US"/>
        </w:rPr>
        <w:t xml:space="preserve"> and information regarding the Plan of Work,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its schedules and annexes or the activities taken under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w:t>
      </w:r>
      <w:del w:id="5004" w:author="Author">
        <w:r w:rsidRPr="00FD3189" w:rsidDel="001607EB">
          <w:rPr>
            <w:rFonts w:eastAsia="Times New Roman"/>
            <w:color w:val="000000" w:themeColor="text1"/>
            <w:spacing w:val="0"/>
            <w:w w:val="100"/>
            <w:kern w:val="0"/>
            <w:lang w:val="en-US"/>
          </w:rPr>
          <w:delText>[</w:delText>
        </w:r>
        <w:r w:rsidRPr="00FD3189" w:rsidDel="00B651A3">
          <w:rPr>
            <w:rFonts w:eastAsia="Times New Roman"/>
            <w:color w:val="000000" w:themeColor="text1"/>
            <w:spacing w:val="0"/>
            <w:w w:val="100"/>
            <w:kern w:val="0"/>
            <w:lang w:val="en-US"/>
          </w:rPr>
          <w:delText>are</w:delText>
        </w:r>
        <w:r w:rsidRPr="00FD3189" w:rsidDel="001607EB">
          <w:rPr>
            <w:rFonts w:eastAsia="Times New Roman"/>
            <w:color w:val="000000" w:themeColor="text1"/>
            <w:spacing w:val="0"/>
            <w:w w:val="100"/>
            <w:kern w:val="0"/>
            <w:lang w:val="en-US"/>
          </w:rPr>
          <w:delText>]</w:delText>
        </w:r>
      </w:del>
      <w:r w:rsidR="007E6580" w:rsidRPr="00FD3189">
        <w:rPr>
          <w:rFonts w:eastAsia="Times New Roman"/>
          <w:color w:val="000000" w:themeColor="text1"/>
          <w:spacing w:val="0"/>
          <w:w w:val="100"/>
          <w:kern w:val="0"/>
          <w:lang w:val="en-US"/>
        </w:rPr>
        <w:t xml:space="preserve"> </w:t>
      </w:r>
      <w:ins w:id="5005" w:author="Author">
        <w:del w:id="5006" w:author="Author">
          <w:r w:rsidR="007E6580" w:rsidRPr="00FD3189" w:rsidDel="00C9733A">
            <w:rPr>
              <w:rFonts w:eastAsia="Times New Roman"/>
              <w:color w:val="000000" w:themeColor="text1"/>
              <w:spacing w:val="0"/>
              <w:w w:val="100"/>
              <w:kern w:val="0"/>
              <w:lang w:val="en-US"/>
            </w:rPr>
            <w:delText>[</w:delText>
          </w:r>
        </w:del>
      </w:ins>
      <w:r w:rsidR="00B651A3" w:rsidRPr="00FD3189">
        <w:rPr>
          <w:rFonts w:eastAsia="Times New Roman"/>
          <w:color w:val="000000" w:themeColor="text1"/>
          <w:spacing w:val="0"/>
          <w:w w:val="100"/>
          <w:kern w:val="0"/>
          <w:lang w:val="en-US"/>
        </w:rPr>
        <w:t>shall</w:t>
      </w:r>
      <w:r w:rsidR="00B651A3" w:rsidRPr="00E142EE">
        <w:rPr>
          <w:rFonts w:eastAsia="Times New Roman"/>
          <w:color w:val="000000" w:themeColor="text1"/>
          <w:spacing w:val="0"/>
          <w:w w:val="100"/>
          <w:kern w:val="0"/>
          <w:lang w:val="en-US"/>
        </w:rPr>
        <w:t xml:space="preserve"> be</w:t>
      </w:r>
      <w:ins w:id="5007" w:author="Author">
        <w:del w:id="5008" w:author="Author">
          <w:r w:rsidR="007E6580" w:rsidRPr="00E142EE" w:rsidDel="00C9733A">
            <w:rPr>
              <w:rFonts w:eastAsia="Times New Roman"/>
              <w:color w:val="000000" w:themeColor="text1"/>
              <w:spacing w:val="0"/>
              <w:w w:val="100"/>
              <w:kern w:val="0"/>
              <w:lang w:val="en-US"/>
            </w:rPr>
            <w:delText>]</w:delText>
          </w:r>
        </w:del>
      </w:ins>
      <w:r w:rsidR="007E6580" w:rsidRPr="00FD3189">
        <w:rPr>
          <w:rFonts w:eastAsia="Times New Roman"/>
          <w:color w:val="000000" w:themeColor="text1"/>
          <w:spacing w:val="0"/>
          <w:w w:val="100"/>
          <w:kern w:val="0"/>
          <w:lang w:val="en-US"/>
        </w:rPr>
        <w:t xml:space="preserve"> </w:t>
      </w:r>
      <w:r w:rsidRPr="00FD3189">
        <w:rPr>
          <w:rFonts w:eastAsia="Times New Roman"/>
          <w:color w:val="000000" w:themeColor="text1"/>
          <w:spacing w:val="0"/>
          <w:w w:val="100"/>
          <w:kern w:val="0"/>
          <w:lang w:val="en-US"/>
        </w:rPr>
        <w:t>public</w:t>
      </w:r>
      <w:ins w:id="5009" w:author="Author">
        <w:r w:rsidR="002A2F30">
          <w:rPr>
            <w:rFonts w:eastAsia="Times New Roman"/>
            <w:color w:val="000000" w:themeColor="text1"/>
            <w:spacing w:val="0"/>
            <w:w w:val="100"/>
            <w:kern w:val="0"/>
            <w:lang w:val="en-US"/>
          </w:rPr>
          <w:t>ly available</w:t>
        </w:r>
      </w:ins>
      <w:r w:rsidRPr="00FD3189">
        <w:rPr>
          <w:rFonts w:eastAsia="Times New Roman"/>
          <w:color w:val="000000" w:themeColor="text1"/>
          <w:spacing w:val="0"/>
          <w:w w:val="100"/>
          <w:kern w:val="0"/>
          <w:lang w:val="en-US"/>
        </w:rPr>
        <w:t>,</w:t>
      </w:r>
      <w:del w:id="5010" w:author="Author">
        <w:r w:rsidRPr="00FD3189">
          <w:rPr>
            <w:rFonts w:eastAsia="Times New Roman"/>
            <w:color w:val="000000" w:themeColor="text1"/>
            <w:spacing w:val="0"/>
            <w:w w:val="100"/>
            <w:kern w:val="0"/>
            <w:lang w:val="en-US"/>
          </w:rPr>
          <w:delText xml:space="preserve"> other than Confidential Information</w:delText>
        </w:r>
      </w:del>
      <w:ins w:id="5011" w:author="Author">
        <w:r w:rsidR="00ED2A41" w:rsidRPr="00ED2A41">
          <w:t xml:space="preserve"> </w:t>
        </w:r>
        <w:r w:rsidR="00ED2A41" w:rsidRPr="00ED2A41">
          <w:rPr>
            <w:rFonts w:eastAsia="Times New Roman"/>
            <w:color w:val="000000" w:themeColor="text1"/>
            <w:spacing w:val="0"/>
            <w:w w:val="100"/>
            <w:kern w:val="0"/>
            <w:lang w:val="en-US"/>
          </w:rPr>
          <w:t>except where such information is qualified as confidential</w:t>
        </w:r>
      </w:ins>
      <w:r w:rsidRPr="00FD3189">
        <w:rPr>
          <w:rFonts w:eastAsia="Times New Roman"/>
          <w:color w:val="000000" w:themeColor="text1"/>
          <w:spacing w:val="0"/>
          <w:w w:val="100"/>
          <w:kern w:val="0"/>
          <w:lang w:val="en-US"/>
        </w:rPr>
        <w:t xml:space="preserve">. </w:t>
      </w:r>
    </w:p>
    <w:p w14:paraId="605C9F8F" w14:textId="77777777" w:rsidR="007E6580"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2.</w:t>
      </w:r>
      <w:r w:rsidR="007E6580" w:rsidRPr="00FD3189">
        <w:rPr>
          <w:rFonts w:eastAsia="Times New Roman"/>
          <w:color w:val="000000" w:themeColor="text1"/>
          <w:spacing w:val="0"/>
          <w:w w:val="100"/>
          <w:kern w:val="0"/>
          <w:lang w:val="en-US"/>
        </w:rPr>
        <w:t xml:space="preserve"> </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 xml:space="preserve">“Confidential Information” means: </w:t>
      </w:r>
    </w:p>
    <w:p w14:paraId="6F140862" w14:textId="2C08E733"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012" w:author="Author">
        <w:r w:rsidRPr="00FD3189">
          <w:rPr>
            <w:rFonts w:eastAsia="Times New Roman"/>
            <w:color w:val="000000" w:themeColor="text1"/>
            <w:spacing w:val="0"/>
            <w:w w:val="100"/>
            <w:kern w:val="0"/>
            <w:lang w:val="en-US"/>
          </w:rPr>
          <w:delText xml:space="preserve">(a) </w:delText>
        </w:r>
      </w:del>
      <w:ins w:id="5013" w:author="Author">
        <w:del w:id="5014" w:author="Author">
          <w:r w:rsidR="00B651A3" w:rsidRPr="00FD3189">
            <w:rPr>
              <w:rFonts w:eastAsia="Times New Roman"/>
              <w:color w:val="000000" w:themeColor="text1"/>
              <w:spacing w:val="5"/>
              <w:w w:val="100"/>
              <w:kern w:val="0"/>
              <w:lang w:val="en-US"/>
            </w:rPr>
            <w:delText>[</w:delText>
          </w:r>
        </w:del>
      </w:ins>
      <w:del w:id="5015" w:author="Author">
        <w:r w:rsidR="00FD0D39" w:rsidRPr="00FD3189">
          <w:rPr>
            <w:rFonts w:eastAsia="Times New Roman"/>
            <w:color w:val="000000" w:themeColor="text1"/>
            <w:spacing w:val="5"/>
            <w:w w:val="100"/>
            <w:kern w:val="0"/>
            <w:lang w:val="en-US"/>
          </w:rPr>
          <w:delText>Data and information that have been designated as Confidential Information by a Contractor in consultation with the Secretary-General under the Exploration Regulations and which remains Confidential Information in accordance with the Exploration Regulations</w:delText>
        </w:r>
        <w:r w:rsidR="00B86960">
          <w:rPr>
            <w:rFonts w:eastAsia="Times New Roman"/>
            <w:color w:val="000000" w:themeColor="text1"/>
            <w:spacing w:val="5"/>
            <w:w w:val="100"/>
            <w:kern w:val="0"/>
            <w:lang w:val="en-US"/>
          </w:rPr>
          <w:delText>;</w:delText>
        </w:r>
      </w:del>
      <w:ins w:id="5016" w:author="Author">
        <w:del w:id="5017" w:author="Author">
          <w:r w:rsidR="00C9733A">
            <w:rPr>
              <w:rFonts w:eastAsia="Times New Roman"/>
              <w:color w:val="000000" w:themeColor="text1"/>
              <w:spacing w:val="5"/>
              <w:w w:val="100"/>
              <w:kern w:val="0"/>
              <w:lang w:val="en-US"/>
            </w:rPr>
            <w:delText>]</w:delText>
          </w:r>
        </w:del>
      </w:ins>
    </w:p>
    <w:p w14:paraId="6DA5CB75" w14:textId="43ADAAAD"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(b)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which have been categorized as Confidential Information by the Council; and </w:t>
      </w:r>
    </w:p>
    <w:p w14:paraId="0C17B5A7" w14:textId="08625302" w:rsidR="00612222" w:rsidRPr="00C9733A"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(d)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designated by the Contractor as Confidential Information at the time it was disclosed to the Authority, provided that, subject to paragraph 5 below, such designation is deemed to be well founded by the </w:t>
      </w:r>
      <w:ins w:id="5018" w:author="Author">
        <w:del w:id="5019" w:author="Author">
          <w:r w:rsidR="00AE67B0" w:rsidRPr="00C308D0">
            <w:rPr>
              <w:rFonts w:eastAsia="Times New Roman"/>
              <w:color w:val="000000" w:themeColor="text1"/>
              <w:spacing w:val="5"/>
              <w:w w:val="100"/>
              <w:kern w:val="0"/>
              <w:lang w:val="en-US"/>
            </w:rPr>
            <w:delText xml:space="preserve">Legal and Technical </w:delText>
          </w:r>
        </w:del>
        <w:r w:rsidR="00AE67B0" w:rsidRPr="00C308D0">
          <w:rPr>
            <w:rFonts w:eastAsia="Times New Roman"/>
            <w:color w:val="000000" w:themeColor="text1"/>
            <w:spacing w:val="5"/>
            <w:w w:val="100"/>
            <w:kern w:val="0"/>
            <w:lang w:val="en-US"/>
          </w:rPr>
          <w:t xml:space="preserve">Commission </w:t>
        </w:r>
      </w:ins>
      <w:r w:rsidR="00B651A3" w:rsidRPr="00C308D0">
        <w:rPr>
          <w:rFonts w:eastAsia="Times New Roman"/>
          <w:color w:val="000000" w:themeColor="text1"/>
          <w:spacing w:val="5"/>
          <w:w w:val="100"/>
          <w:kern w:val="0"/>
          <w:lang w:val="en-US"/>
        </w:rPr>
        <w:t xml:space="preserve">in accordance with the </w:t>
      </w:r>
      <w:r w:rsidR="007C0DD7" w:rsidRPr="00C308D0">
        <w:rPr>
          <w:rFonts w:eastAsia="Times New Roman"/>
          <w:color w:val="000000" w:themeColor="text1"/>
          <w:spacing w:val="5"/>
          <w:w w:val="100"/>
          <w:kern w:val="0"/>
          <w:lang w:val="en-US"/>
        </w:rPr>
        <w:t>applicable</w:t>
      </w:r>
      <w:r w:rsidR="00B651A3" w:rsidRPr="00C308D0">
        <w:rPr>
          <w:rFonts w:eastAsia="Times New Roman"/>
          <w:color w:val="000000" w:themeColor="text1"/>
          <w:spacing w:val="5"/>
          <w:w w:val="100"/>
          <w:kern w:val="0"/>
          <w:lang w:val="en-US"/>
        </w:rPr>
        <w:t xml:space="preserve"> Standard</w:t>
      </w:r>
      <w:r w:rsidR="00B651A3">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on the basis that there would be substantial </w:t>
      </w:r>
      <w:ins w:id="5020" w:author="Author">
        <w:r w:rsidR="00BF3CCD">
          <w:rPr>
            <w:rFonts w:eastAsia="Times New Roman"/>
            <w:color w:val="000000" w:themeColor="text1"/>
            <w:spacing w:val="5"/>
            <w:w w:val="100"/>
            <w:kern w:val="0"/>
            <w:lang w:val="en-US"/>
          </w:rPr>
          <w:t xml:space="preserve">and demonstrable </w:t>
        </w:r>
      </w:ins>
      <w:r w:rsidR="00FD0D39" w:rsidRPr="00FD3189">
        <w:rPr>
          <w:rFonts w:eastAsia="Times New Roman"/>
          <w:color w:val="000000" w:themeColor="text1"/>
          <w:spacing w:val="5"/>
          <w:w w:val="100"/>
          <w:kern w:val="0"/>
          <w:lang w:val="en-US"/>
        </w:rPr>
        <w:t>risk of serious or unfair economic prejudice if the data and information were to be released</w:t>
      </w:r>
      <w:r w:rsidR="008343F4">
        <w:rPr>
          <w:rFonts w:eastAsia="Times New Roman"/>
          <w:color w:val="000000" w:themeColor="text1"/>
          <w:spacing w:val="5"/>
          <w:w w:val="100"/>
          <w:kern w:val="0"/>
          <w:lang w:val="en-US"/>
        </w:rPr>
        <w:t>.</w:t>
      </w:r>
    </w:p>
    <w:p w14:paraId="19A5AF08" w14:textId="77777777" w:rsidR="007E6580"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3.</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w:t>
      </w:r>
      <w:r w:rsidRPr="00FD3189">
        <w:rPr>
          <w:color w:val="000000" w:themeColor="text1"/>
        </w:rPr>
        <w:t>Confidential</w:t>
      </w:r>
      <w:r w:rsidRPr="00FD3189">
        <w:rPr>
          <w:rFonts w:eastAsia="Times New Roman"/>
          <w:color w:val="000000" w:themeColor="text1"/>
          <w:spacing w:val="0"/>
          <w:w w:val="100"/>
          <w:kern w:val="0"/>
          <w:lang w:val="en-US"/>
        </w:rPr>
        <w:t xml:space="preserve"> Information” does not mean or include data and information that: </w:t>
      </w:r>
    </w:p>
    <w:p w14:paraId="01B2D44E" w14:textId="43203E49"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proofErr w:type="gramStart"/>
      <w:r w:rsidR="00FD0D39" w:rsidRPr="00FD3189">
        <w:rPr>
          <w:rFonts w:eastAsia="Times New Roman"/>
          <w:color w:val="000000" w:themeColor="text1"/>
          <w:spacing w:val="5"/>
          <w:w w:val="100"/>
          <w:kern w:val="0"/>
          <w:lang w:val="en-US"/>
        </w:rPr>
        <w:t xml:space="preserve">(a)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re</w:t>
      </w:r>
      <w:proofErr w:type="gramEnd"/>
      <w:r w:rsidR="00FD0D39" w:rsidRPr="00FD3189">
        <w:rPr>
          <w:rFonts w:eastAsia="Times New Roman"/>
          <w:color w:val="000000" w:themeColor="text1"/>
          <w:spacing w:val="5"/>
          <w:w w:val="100"/>
          <w:kern w:val="0"/>
          <w:lang w:val="en-US"/>
        </w:rPr>
        <w:t xml:space="preserve"> generally known or publicly available from other sources; </w:t>
      </w:r>
    </w:p>
    <w:p w14:paraId="57C42143" w14:textId="117EDA1A"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(b) </w:t>
      </w:r>
      <w:r w:rsidR="005C40FC">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previously made available by the owner to others without an obligation concerning its confidentiality; </w:t>
      </w:r>
    </w:p>
    <w:p w14:paraId="37F74A56" w14:textId="18FBA4D8"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(c)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already in the possession of the Authority with no obligation concerning its confidentiality; </w:t>
      </w:r>
    </w:p>
    <w:p w14:paraId="2C931244" w14:textId="14B23F67"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021" w:author="Author">
        <w:r w:rsidR="2B80AC2D" w:rsidRPr="0B499D75">
          <w:rPr>
            <w:rFonts w:eastAsia="Times New Roman"/>
            <w:color w:val="000000" w:themeColor="text1"/>
            <w:spacing w:val="5"/>
            <w:w w:val="100"/>
            <w:kern w:val="0"/>
          </w:rPr>
          <w:delText xml:space="preserve">(d) Are required to be disclosed under the </w:delText>
        </w:r>
        <w:r w:rsidR="0E931314" w:rsidRPr="0B499D75" w:rsidDel="009B7DCE">
          <w:rPr>
            <w:rFonts w:eastAsia="Times New Roman"/>
            <w:color w:val="000000" w:themeColor="text1"/>
          </w:rPr>
          <w:delText>r</w:delText>
        </w:r>
        <w:r w:rsidR="2B80AC2D" w:rsidRPr="0B499D75" w:rsidDel="009B7DCE">
          <w:rPr>
            <w:rFonts w:eastAsia="Times New Roman"/>
            <w:color w:val="000000" w:themeColor="text1"/>
            <w:spacing w:val="5"/>
            <w:w w:val="100"/>
            <w:kern w:val="0"/>
          </w:rPr>
          <w:delText>ules</w:delText>
        </w:r>
        <w:r w:rsidR="0E931314" w:rsidRPr="0B499D75">
          <w:rPr>
            <w:rFonts w:eastAsia="Times New Roman"/>
            <w:color w:val="000000" w:themeColor="text1"/>
          </w:rPr>
          <w:delText>, regulations and procedures</w:delText>
        </w:r>
        <w:r w:rsidR="2B80AC2D" w:rsidRPr="0B499D75">
          <w:rPr>
            <w:rFonts w:eastAsia="Times New Roman"/>
            <w:color w:val="000000" w:themeColor="text1"/>
            <w:spacing w:val="5"/>
            <w:w w:val="100"/>
            <w:kern w:val="0"/>
          </w:rPr>
          <w:delText xml:space="preserve"> of the Authority [to protect the Marine Environment or human health and safety];</w:delText>
        </w:r>
      </w:del>
      <w:r w:rsidR="2B80AC2D" w:rsidRPr="0B499D75">
        <w:rPr>
          <w:rFonts w:eastAsia="Times New Roman"/>
          <w:color w:val="000000" w:themeColor="text1"/>
          <w:spacing w:val="5"/>
          <w:w w:val="100"/>
          <w:kern w:val="0"/>
        </w:rPr>
        <w:t xml:space="preserve"> </w:t>
      </w:r>
    </w:p>
    <w:p w14:paraId="22774D98" w14:textId="05EC7432"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proofErr w:type="gramStart"/>
      <w:r w:rsidR="00FD0D39" w:rsidRPr="00FD3189">
        <w:rPr>
          <w:rFonts w:eastAsia="Times New Roman"/>
          <w:color w:val="000000" w:themeColor="text1"/>
          <w:spacing w:val="5"/>
          <w:w w:val="100"/>
          <w:kern w:val="0"/>
          <w:lang w:val="en-US"/>
        </w:rPr>
        <w:t xml:space="preserve">(e)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re</w:t>
      </w:r>
      <w:proofErr w:type="gramEnd"/>
      <w:r w:rsidR="00FD0D39" w:rsidRPr="00FD3189">
        <w:rPr>
          <w:rFonts w:eastAsia="Times New Roman"/>
          <w:color w:val="000000" w:themeColor="text1"/>
          <w:spacing w:val="5"/>
          <w:w w:val="100"/>
          <w:kern w:val="0"/>
          <w:lang w:val="en-US"/>
        </w:rPr>
        <w:t xml:space="preserve"> necessary for the formulation </w:t>
      </w:r>
      <w:ins w:id="5022" w:author="Author">
        <w:del w:id="5023" w:author="Autho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from time to time</w:delText>
          </w: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lang w:val="en-US"/>
            </w:rPr>
            <w:delText xml:space="preserve"> </w:delText>
          </w:r>
        </w:del>
      </w:ins>
      <w:r w:rsidR="00FD0D39" w:rsidRPr="00FD3189">
        <w:rPr>
          <w:rFonts w:eastAsia="Times New Roman"/>
          <w:color w:val="000000" w:themeColor="text1"/>
          <w:spacing w:val="5"/>
          <w:w w:val="100"/>
          <w:kern w:val="0"/>
          <w:lang w:val="en-US"/>
        </w:rPr>
        <w:t xml:space="preserve">by the Authority of </w:t>
      </w:r>
      <w:r w:rsidR="002B184A"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ules</w:t>
      </w:r>
      <w:r w:rsidR="00111CB8">
        <w:rPr>
          <w:rFonts w:eastAsia="Times New Roman"/>
          <w:color w:val="000000" w:themeColor="text1"/>
          <w:spacing w:val="5"/>
          <w:w w:val="100"/>
          <w:kern w:val="0"/>
          <w:lang w:val="en-US"/>
        </w:rPr>
        <w:t>, r</w:t>
      </w:r>
      <w:r w:rsidR="00FD0D39" w:rsidRPr="00FD3189">
        <w:rPr>
          <w:rFonts w:eastAsia="Times New Roman"/>
          <w:color w:val="000000" w:themeColor="text1"/>
          <w:spacing w:val="5"/>
          <w:w w:val="100"/>
          <w:kern w:val="0"/>
          <w:lang w:val="en-US"/>
        </w:rPr>
        <w:t>egulations</w:t>
      </w:r>
      <w:r w:rsidR="00FD0D39" w:rsidRPr="00FD3189" w:rsidDel="00947B0E">
        <w:rPr>
          <w:rFonts w:eastAsia="Times New Roman"/>
          <w:color w:val="000000" w:themeColor="text1"/>
          <w:spacing w:val="5"/>
          <w:w w:val="100"/>
          <w:kern w:val="0"/>
          <w:lang w:val="en-US"/>
        </w:rPr>
        <w:t xml:space="preserve"> and </w:t>
      </w:r>
      <w:r w:rsidR="00111CB8">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rocedures </w:t>
      </w:r>
      <w:ins w:id="5024" w:author="Author">
        <w:del w:id="5025" w:author="Autho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and decisions</w:delText>
          </w:r>
          <w:r w:rsidR="002B184A" w:rsidRPr="00FD3189" w:rsidDel="00947B0E">
            <w:rPr>
              <w:rFonts w:eastAsia="Times New Roman"/>
              <w:color w:val="000000" w:themeColor="text1"/>
              <w:spacing w:val="5"/>
              <w:w w:val="100"/>
              <w:kern w:val="0"/>
              <w:u w:val="single"/>
              <w:lang w:val="en-US"/>
            </w:rPr>
            <w:delText>]</w:delText>
          </w:r>
        </w:del>
      </w:ins>
      <w:del w:id="5026" w:author="Author">
        <w:r w:rsidR="002B184A" w:rsidRPr="00FD3189">
          <w:rPr>
            <w:rFonts w:eastAsia="Times New Roman"/>
            <w:color w:val="000000" w:themeColor="text1"/>
            <w:spacing w:val="5"/>
            <w:w w:val="100"/>
            <w:kern w:val="0"/>
            <w:lang w:val="en-US"/>
          </w:rPr>
          <w:delText xml:space="preserve"> </w:delText>
        </w:r>
      </w:del>
      <w:r w:rsidR="00612222" w:rsidRPr="00111CB8">
        <w:rPr>
          <w:rFonts w:eastAsia="Times New Roman"/>
          <w:color w:val="000000" w:themeColor="text1"/>
          <w:spacing w:val="5"/>
          <w:w w:val="100"/>
          <w:kern w:val="0"/>
          <w:lang w:val="en-US"/>
        </w:rPr>
        <w:t>of the Authority</w:t>
      </w:r>
      <w:r w:rsidR="00612222"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concerning the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rotection and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reservation of the Marine </w:t>
      </w:r>
      <w:proofErr w:type="gramStart"/>
      <w:r w:rsidR="00FD0D39" w:rsidRPr="00FD3189">
        <w:rPr>
          <w:rFonts w:eastAsia="Times New Roman"/>
          <w:color w:val="000000" w:themeColor="text1"/>
          <w:spacing w:val="5"/>
          <w:w w:val="100"/>
          <w:kern w:val="0"/>
          <w:lang w:val="en-US"/>
        </w:rPr>
        <w:t>Environment</w:t>
      </w:r>
      <w:ins w:id="5027" w:author="Author">
        <w:r w:rsidR="00663B84">
          <w:rPr>
            <w:rFonts w:eastAsia="Times New Roman"/>
            <w:color w:val="000000" w:themeColor="text1"/>
            <w:spacing w:val="5"/>
            <w:w w:val="100"/>
            <w:kern w:val="0"/>
            <w:lang w:val="en-US"/>
          </w:rPr>
          <w:t>[</w:t>
        </w:r>
        <w:proofErr w:type="gramEnd"/>
        <w:r w:rsidR="00663B84">
          <w:rPr>
            <w:rFonts w:eastAsia="Times New Roman"/>
            <w:color w:val="000000" w:themeColor="text1"/>
            <w:spacing w:val="5"/>
            <w:w w:val="100"/>
            <w:kern w:val="0"/>
            <w:lang w:val="en-US"/>
          </w:rPr>
          <w:t>, human health]</w:t>
        </w:r>
      </w:ins>
      <w:r w:rsidR="00FD0D39" w:rsidRPr="00FD3189">
        <w:rPr>
          <w:rFonts w:eastAsia="Times New Roman"/>
          <w:color w:val="000000" w:themeColor="text1"/>
          <w:spacing w:val="5"/>
          <w:w w:val="100"/>
          <w:kern w:val="0"/>
          <w:lang w:val="en-US"/>
        </w:rPr>
        <w:t xml:space="preserve"> and safety, other than equipment design data;  </w:t>
      </w:r>
    </w:p>
    <w:p w14:paraId="319727A4" w14:textId="5DC2759F" w:rsidR="007E6580"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[(f) </w:t>
      </w:r>
      <w:r w:rsidR="005C40FC">
        <w:rPr>
          <w:rFonts w:eastAsia="Times New Roman"/>
          <w:color w:val="000000" w:themeColor="text1"/>
          <w:spacing w:val="5"/>
          <w:w w:val="100"/>
          <w:kern w:val="0"/>
          <w:lang w:val="en-US"/>
        </w:rPr>
        <w:t>r</w:t>
      </w:r>
      <w:r w:rsidR="00EF5EA6" w:rsidRPr="00AA733D">
        <w:rPr>
          <w:rFonts w:eastAsia="Times New Roman"/>
          <w:color w:val="000000" w:themeColor="text1"/>
          <w:spacing w:val="5"/>
          <w:w w:val="100"/>
          <w:kern w:val="0"/>
          <w:lang w:val="en-US"/>
        </w:rPr>
        <w:t xml:space="preserve">elate to the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 xml:space="preserve">rotection and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 xml:space="preserve">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w:t>
      </w:r>
      <w:r w:rsidR="00EF5EA6" w:rsidRPr="00AA733D">
        <w:rPr>
          <w:rFonts w:eastAsia="Times New Roman"/>
          <w:color w:val="000000" w:themeColor="text1"/>
          <w:spacing w:val="5"/>
          <w:w w:val="100"/>
          <w:kern w:val="0"/>
          <w:lang w:val="en-US"/>
        </w:rPr>
        <w:lastRenderedPageBreak/>
        <w:t>the terms proposed by the Secretary-General and the decision including the reasons are reported to Council;]</w:t>
      </w:r>
    </w:p>
    <w:p w14:paraId="7212F378" w14:textId="2ECC07DC"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sidDel="00245D5C">
        <w:rPr>
          <w:rFonts w:eastAsia="Times New Roman"/>
          <w:color w:val="000000" w:themeColor="text1"/>
          <w:spacing w:val="0"/>
          <w:w w:val="100"/>
          <w:kern w:val="0"/>
          <w:lang w:val="en-US"/>
        </w:rPr>
        <w:tab/>
      </w:r>
      <w:r w:rsidR="00EF5EA6" w:rsidRPr="00AA733D" w:rsidDel="00245D5C">
        <w:rPr>
          <w:rFonts w:eastAsia="Times New Roman"/>
          <w:color w:val="000000" w:themeColor="text1"/>
          <w:spacing w:val="5"/>
          <w:w w:val="100"/>
          <w:kern w:val="0"/>
          <w:lang w:val="en-US"/>
        </w:rPr>
        <w:t>[(f) A</w:t>
      </w:r>
      <w:r w:rsidRPr="00AA733D" w:rsidDel="00245D5C">
        <w:rPr>
          <w:rFonts w:eastAsia="Times New Roman"/>
          <w:color w:val="000000" w:themeColor="text1"/>
          <w:spacing w:val="5"/>
          <w:w w:val="100"/>
          <w:kern w:val="0"/>
          <w:lang w:val="en-US"/>
        </w:rPr>
        <w:t>lt</w:t>
      </w:r>
      <w:r w:rsidR="00EF5EA6" w:rsidRPr="00AA733D" w:rsidDel="00245D5C">
        <w:rPr>
          <w:rFonts w:eastAsia="Times New Roman"/>
          <w:color w:val="000000" w:themeColor="text1"/>
          <w:spacing w:val="5"/>
          <w:w w:val="100"/>
          <w:kern w:val="0"/>
          <w:lang w:val="en-US"/>
        </w:rPr>
        <w:t>.</w:t>
      </w:r>
      <w:r w:rsidRPr="00AA733D" w:rsidDel="00245D5C">
        <w:rPr>
          <w:rFonts w:eastAsia="Times New Roman"/>
          <w:color w:val="000000" w:themeColor="text1"/>
          <w:spacing w:val="5"/>
          <w:w w:val="100"/>
          <w:kern w:val="0"/>
          <w:lang w:val="en-US"/>
        </w:rPr>
        <w:t xml:space="preserve"> </w:t>
      </w:r>
      <w:r w:rsidR="005C40FC">
        <w:rPr>
          <w:rFonts w:eastAsia="Times New Roman"/>
          <w:color w:val="000000" w:themeColor="text1"/>
          <w:spacing w:val="5"/>
          <w:w w:val="100"/>
          <w:kern w:val="0"/>
          <w:lang w:val="en-US"/>
        </w:rPr>
        <w:t>a</w:t>
      </w:r>
      <w:r w:rsidR="00EF5EA6" w:rsidRPr="00AA733D" w:rsidDel="00245D5C">
        <w:rPr>
          <w:rFonts w:eastAsia="Times New Roman"/>
          <w:color w:val="000000" w:themeColor="text1"/>
          <w:spacing w:val="5"/>
          <w:w w:val="100"/>
          <w:kern w:val="0"/>
          <w:lang w:val="en-US"/>
        </w:rPr>
        <w:t>re environmental data, including all baseline and monitoring information</w:t>
      </w:r>
      <w:r w:rsidRPr="00AA733D" w:rsidDel="00245D5C">
        <w:rPr>
          <w:rFonts w:eastAsia="Times New Roman"/>
          <w:color w:val="000000" w:themeColor="text1"/>
          <w:spacing w:val="5"/>
          <w:w w:val="100"/>
          <w:kern w:val="0"/>
          <w:lang w:val="en-US"/>
        </w:rPr>
        <w:t>;</w:t>
      </w:r>
      <w:r w:rsidR="00EF5EA6" w:rsidRPr="00AA733D" w:rsidDel="00245D5C">
        <w:rPr>
          <w:rFonts w:eastAsia="Times New Roman"/>
          <w:color w:val="000000" w:themeColor="text1"/>
          <w:spacing w:val="5"/>
          <w:w w:val="100"/>
          <w:kern w:val="0"/>
          <w:lang w:val="en-US"/>
        </w:rPr>
        <w:t>]</w:t>
      </w:r>
    </w:p>
    <w:p w14:paraId="24E50ECC" w14:textId="232F1B85" w:rsidR="00BC7E45" w:rsidRPr="00AA733D"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028" w:author="Author">
        <w:r w:rsidR="00BC7E45">
          <w:rPr>
            <w:rFonts w:eastAsia="Times New Roman"/>
            <w:color w:val="000000" w:themeColor="text1"/>
            <w:spacing w:val="0"/>
            <w:w w:val="100"/>
            <w:kern w:val="0"/>
            <w:lang w:val="en-US"/>
          </w:rPr>
          <w:t xml:space="preserve">[(f)Alt. 2 </w:t>
        </w:r>
        <w:r w:rsidR="005C40FC">
          <w:rPr>
            <w:rFonts w:eastAsia="Times New Roman"/>
            <w:color w:val="000000" w:themeColor="text1"/>
            <w:spacing w:val="0"/>
            <w:w w:val="100"/>
            <w:kern w:val="0"/>
            <w:lang w:val="en-US"/>
          </w:rPr>
          <w:t>e</w:t>
        </w:r>
        <w:proofErr w:type="spellStart"/>
        <w:r w:rsidR="00BC7E45" w:rsidRPr="00BC7E45">
          <w:rPr>
            <w:rFonts w:eastAsia="Times New Roman"/>
            <w:color w:val="000000" w:themeColor="text1"/>
            <w:spacing w:val="0"/>
            <w:w w:val="100"/>
            <w:kern w:val="0"/>
          </w:rPr>
          <w:t>nvironmental</w:t>
        </w:r>
        <w:proofErr w:type="spellEnd"/>
        <w:r w:rsidR="00BC7E45" w:rsidRPr="00BC7E45">
          <w:rPr>
            <w:rFonts w:eastAsia="Times New Roman"/>
            <w:color w:val="000000" w:themeColor="text1"/>
            <w:spacing w:val="0"/>
            <w:w w:val="100"/>
            <w:kern w:val="0"/>
          </w:rPr>
          <w:t xml:space="preserve"> data, including all baseline and monitoring information, except 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Pr>
            <w:rFonts w:eastAsia="Times New Roman"/>
            <w:color w:val="000000" w:themeColor="text1"/>
            <w:spacing w:val="0"/>
            <w:w w:val="100"/>
            <w:kern w:val="0"/>
            <w:lang w:val="en-US"/>
          </w:rPr>
          <w:t>]</w:t>
        </w:r>
      </w:ins>
    </w:p>
    <w:p w14:paraId="5C50D3EF" w14:textId="1BEF0E61" w:rsidR="007E6580" w:rsidRPr="00FD3189"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firstLine="357"/>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 xml:space="preserve">(g) </w:t>
      </w:r>
      <w:r w:rsidR="00E91397">
        <w:rPr>
          <w:rFonts w:eastAsia="Times New Roman"/>
          <w:color w:val="000000" w:themeColor="text1"/>
          <w:spacing w:val="5"/>
          <w:w w:val="100"/>
          <w:kern w:val="0"/>
          <w:lang w:val="en-US"/>
        </w:rPr>
        <w:t>a</w:t>
      </w:r>
      <w:r w:rsidRPr="00FD3189">
        <w:rPr>
          <w:rFonts w:eastAsia="Times New Roman"/>
          <w:color w:val="000000" w:themeColor="text1"/>
          <w:spacing w:val="5"/>
          <w:w w:val="100"/>
          <w:kern w:val="0"/>
          <w:lang w:val="en-US"/>
        </w:rPr>
        <w:t xml:space="preserve">re an </w:t>
      </w:r>
      <w:ins w:id="5029" w:author="Author">
        <w:r w:rsidR="000370D1">
          <w:rPr>
            <w:rFonts w:eastAsia="Times New Roman"/>
            <w:color w:val="000000" w:themeColor="text1"/>
            <w:spacing w:val="5"/>
            <w:w w:val="100"/>
            <w:kern w:val="0"/>
            <w:lang w:val="en-US"/>
          </w:rPr>
          <w:t xml:space="preserve">arbitral </w:t>
        </w:r>
      </w:ins>
      <w:r w:rsidRPr="00FD3189">
        <w:rPr>
          <w:rFonts w:eastAsia="Times New Roman"/>
          <w:color w:val="000000" w:themeColor="text1"/>
          <w:spacing w:val="5"/>
          <w:w w:val="100"/>
          <w:kern w:val="0"/>
          <w:lang w:val="en-US"/>
        </w:rPr>
        <w:t>award or judgment in connection with activities in the Area</w:t>
      </w:r>
      <w:r w:rsidR="007E6580" w:rsidRPr="00FD3189">
        <w:rPr>
          <w:rFonts w:eastAsia="Times New Roman"/>
          <w:color w:val="000000" w:themeColor="text1"/>
          <w:spacing w:val="5"/>
          <w:w w:val="100"/>
          <w:kern w:val="0"/>
          <w:lang w:val="en-US"/>
        </w:rPr>
        <w:t>;</w:t>
      </w:r>
    </w:p>
    <w:p w14:paraId="479B12E7" w14:textId="7CFDC6DF"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(h) </w:t>
      </w:r>
      <w:r w:rsidR="00E91397">
        <w:rPr>
          <w:rFonts w:eastAsia="Times New Roman"/>
          <w:color w:val="000000" w:themeColor="text1"/>
          <w:spacing w:val="5"/>
          <w:w w:val="100"/>
          <w:kern w:val="0"/>
          <w:lang w:val="en-US"/>
        </w:rPr>
        <w:t>r</w:t>
      </w:r>
      <w:r w:rsidR="00EF5EA6" w:rsidRPr="002E08B4">
        <w:rPr>
          <w:rFonts w:eastAsia="Times New Roman"/>
          <w:color w:val="000000" w:themeColor="text1"/>
          <w:spacing w:val="5"/>
          <w:w w:val="100"/>
          <w:kern w:val="0"/>
          <w:lang w:val="en-US"/>
        </w:rPr>
        <w:t xml:space="preserve">elate to </w:t>
      </w:r>
      <w:r w:rsidR="00201320" w:rsidRPr="002E08B4">
        <w:rPr>
          <w:rFonts w:eastAsia="Times New Roman"/>
          <w:color w:val="000000" w:themeColor="text1"/>
          <w:spacing w:val="5"/>
          <w:w w:val="100"/>
          <w:kern w:val="0"/>
          <w:lang w:val="en-US"/>
        </w:rPr>
        <w:t>C</w:t>
      </w:r>
      <w:r w:rsidR="00EF5EA6" w:rsidRPr="002E08B4">
        <w:rPr>
          <w:rFonts w:eastAsia="Times New Roman"/>
          <w:color w:val="000000" w:themeColor="text1"/>
          <w:spacing w:val="5"/>
          <w:w w:val="100"/>
          <w:kern w:val="0"/>
          <w:lang w:val="en-US"/>
        </w:rPr>
        <w:t xml:space="preserve">ontractor payments to </w:t>
      </w:r>
      <w:r w:rsidR="00EF5EA6" w:rsidRPr="002E08B4">
        <w:rPr>
          <w:rFonts w:eastAsia="Times New Roman"/>
          <w:color w:val="000000" w:themeColor="text1"/>
          <w:w w:val="100"/>
          <w:kern w:val="0"/>
          <w:lang w:val="en-US"/>
        </w:rPr>
        <w:t>the Authority</w:t>
      </w:r>
      <w:del w:id="5030" w:author="Author">
        <w:r w:rsidR="007059E5" w:rsidDel="007059E5">
          <w:rPr>
            <w:rFonts w:eastAsia="Times New Roman"/>
            <w:color w:val="000000" w:themeColor="text1"/>
            <w:w w:val="100"/>
            <w:kern w:val="0"/>
            <w:lang w:val="en-US"/>
          </w:rPr>
          <w:delText>[</w:delText>
        </w:r>
        <w:r w:rsidR="00EF5EA6" w:rsidRPr="002E08B4" w:rsidDel="007059E5">
          <w:rPr>
            <w:rFonts w:eastAsia="Times New Roman"/>
            <w:color w:val="000000" w:themeColor="text1"/>
            <w:lang w:val="en-US"/>
          </w:rPr>
          <w:delText>,</w:delText>
        </w:r>
        <w:r w:rsidR="00EF5EA6" w:rsidRPr="002E08B4">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 xml:space="preserve">governments, state enterprises, other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 xml:space="preserve">ontractors, as well as payments and other forms of financial benefit received by the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ontractor from</w:delText>
        </w:r>
        <w:r w:rsidR="00EF5EA6" w:rsidRPr="002E08B4">
          <w:rPr>
            <w:rFonts w:eastAsia="Times New Roman"/>
            <w:color w:val="000000" w:themeColor="text1"/>
            <w:lang w:val="en-US"/>
          </w:rPr>
          <w:delText xml:space="preserve"> </w:delText>
        </w:r>
        <w:r w:rsidR="001E43E2" w:rsidDel="007059E5">
          <w:rPr>
            <w:rFonts w:eastAsia="Times New Roman"/>
            <w:color w:val="000000" w:themeColor="text1"/>
            <w:lang w:val="en-US"/>
          </w:rPr>
          <w:delText xml:space="preserve">[its Sponsoring State </w:delText>
        </w:r>
        <w:r w:rsidR="007059E5" w:rsidDel="007059E5">
          <w:rPr>
            <w:rFonts w:eastAsia="Times New Roman"/>
            <w:color w:val="000000" w:themeColor="text1"/>
            <w:lang w:val="en-US"/>
          </w:rPr>
          <w:delText>or if applicable</w:delText>
        </w:r>
        <w:r w:rsidR="001E43E2" w:rsidDel="007059E5">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Sponsoring States</w:delText>
        </w:r>
        <w:r w:rsidR="007059E5" w:rsidDel="007059E5">
          <w:rPr>
            <w:rFonts w:eastAsia="Times New Roman"/>
            <w:color w:val="000000" w:themeColor="text1"/>
            <w:w w:val="100"/>
            <w:kern w:val="0"/>
            <w:lang w:val="en-US"/>
          </w:rPr>
          <w:delText>]</w:delText>
        </w:r>
      </w:del>
      <w:r w:rsidR="00EF5EA6" w:rsidRPr="002E08B4">
        <w:rPr>
          <w:rFonts w:eastAsia="Times New Roman"/>
          <w:color w:val="000000" w:themeColor="text1"/>
          <w:w w:val="100"/>
          <w:kern w:val="0"/>
          <w:lang w:val="en-US"/>
        </w:rPr>
        <w:t xml:space="preserve">; </w:t>
      </w:r>
    </w:p>
    <w:p w14:paraId="165508D3" w14:textId="0D4E7090" w:rsidR="007E6580"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031" w:author="Author">
        <w:del w:id="5032" w:author="Author">
          <w:r w:rsidR="00EF5EA6" w:rsidRPr="00B6640D">
            <w:rPr>
              <w:rFonts w:eastAsia="Times New Roman"/>
              <w:color w:val="000000" w:themeColor="text1"/>
              <w:w w:val="100"/>
              <w:kern w:val="0"/>
              <w:lang w:val="en-US"/>
            </w:rPr>
            <w:delText xml:space="preserve">(i) Relate to beneficial ownership of </w:delText>
          </w:r>
          <w:r w:rsidR="00F360C8" w:rsidRPr="00B6640D">
            <w:rPr>
              <w:rFonts w:eastAsia="Times New Roman"/>
              <w:color w:val="000000" w:themeColor="text1"/>
              <w:w w:val="100"/>
              <w:kern w:val="0"/>
              <w:lang w:val="en-US"/>
            </w:rPr>
            <w:delText>C</w:delText>
          </w:r>
          <w:r w:rsidR="00EF5EA6" w:rsidRPr="00B6640D">
            <w:rPr>
              <w:rFonts w:eastAsia="Times New Roman"/>
              <w:color w:val="000000" w:themeColor="text1"/>
              <w:w w:val="100"/>
              <w:kern w:val="0"/>
              <w:lang w:val="en-US"/>
            </w:rPr>
            <w:delText>ontractors;</w:delText>
          </w:r>
        </w:del>
        <w:r w:rsidR="00EF5EA6" w:rsidRPr="00B6640D">
          <w:rPr>
            <w:rFonts w:eastAsia="Times New Roman"/>
            <w:color w:val="000000" w:themeColor="text1"/>
            <w:w w:val="100"/>
            <w:kern w:val="0"/>
            <w:lang w:val="en-US"/>
          </w:rPr>
          <w:t xml:space="preserve"> </w:t>
        </w:r>
      </w:ins>
    </w:p>
    <w:p w14:paraId="042BD042" w14:textId="76C7447E" w:rsidR="007E6580" w:rsidRPr="00FD3189" w:rsidRDefault="00EB696C" w:rsidP="00225C10">
      <w:pPr>
        <w:widowControl w:val="0"/>
        <w:tabs>
          <w:tab w:val="left" w:pos="1134"/>
        </w:tabs>
        <w:suppressAutoHyphens w:val="0"/>
        <w:kinsoku w:val="0"/>
        <w:overflowPunct w:val="0"/>
        <w:autoSpaceDE w:val="0"/>
        <w:autoSpaceDN w:val="0"/>
        <w:adjustRightInd w:val="0"/>
        <w:spacing w:before="125" w:after="120" w:line="276" w:lineRule="auto"/>
        <w:ind w:left="1083" w:right="1270" w:firstLine="357"/>
        <w:jc w:val="both"/>
        <w:rPr>
          <w:rFonts w:eastAsia="Times New Roman"/>
          <w:color w:val="000000" w:themeColor="text1"/>
          <w:spacing w:val="0"/>
          <w:w w:val="100"/>
          <w:kern w:val="0"/>
          <w:lang w:val="en-US"/>
        </w:rPr>
      </w:pPr>
      <w:ins w:id="5033" w:author="Author">
        <w:r>
          <w:rPr>
            <w:rFonts w:eastAsia="Times New Roman"/>
            <w:color w:val="000000" w:themeColor="text1"/>
            <w:spacing w:val="0"/>
            <w:w w:val="100"/>
            <w:kern w:val="0"/>
            <w:lang w:val="en-US"/>
          </w:rPr>
          <w:t>[</w:t>
        </w:r>
        <w:r w:rsidRPr="00EB696C">
          <w:rPr>
            <w:rFonts w:eastAsia="Times New Roman"/>
            <w:color w:val="000000" w:themeColor="text1"/>
            <w:spacing w:val="0"/>
            <w:w w:val="100"/>
            <w:kern w:val="0"/>
            <w:lang w:val="en-US"/>
          </w:rPr>
          <w:t>(</w:t>
        </w:r>
        <w:proofErr w:type="spellStart"/>
        <w:r w:rsidRPr="00EB696C">
          <w:rPr>
            <w:rFonts w:eastAsia="Times New Roman"/>
            <w:color w:val="000000" w:themeColor="text1"/>
            <w:spacing w:val="0"/>
            <w:w w:val="100"/>
            <w:kern w:val="0"/>
            <w:lang w:val="en-US"/>
          </w:rPr>
          <w:t>i</w:t>
        </w:r>
        <w:proofErr w:type="spellEnd"/>
        <w:r w:rsidRPr="00EB696C">
          <w:rPr>
            <w:rFonts w:eastAsia="Times New Roman"/>
            <w:color w:val="000000" w:themeColor="text1"/>
            <w:spacing w:val="0"/>
            <w:w w:val="100"/>
            <w:kern w:val="0"/>
            <w:lang w:val="en-US"/>
          </w:rPr>
          <w:t xml:space="preserve">) Alt </w:t>
        </w:r>
        <w:r w:rsidR="00E91397">
          <w:rPr>
            <w:rFonts w:eastAsia="Times New Roman"/>
            <w:color w:val="000000" w:themeColor="text1"/>
            <w:spacing w:val="0"/>
            <w:w w:val="100"/>
            <w:kern w:val="0"/>
            <w:lang w:val="en-US"/>
          </w:rPr>
          <w:t>t</w:t>
        </w:r>
        <w:r w:rsidRPr="00EB696C">
          <w:rPr>
            <w:rFonts w:eastAsia="Times New Roman"/>
            <w:color w:val="000000" w:themeColor="text1"/>
            <w:spacing w:val="0"/>
            <w:w w:val="100"/>
            <w:kern w:val="0"/>
            <w:lang w:val="en-US"/>
          </w:rPr>
          <w:t xml:space="preserve">he names and personal information of natural persons which hold, directly or indirectly, equity of the </w:t>
        </w:r>
        <w:r w:rsidR="00B013F3">
          <w:rPr>
            <w:rFonts w:eastAsia="Times New Roman"/>
            <w:color w:val="000000" w:themeColor="text1"/>
            <w:spacing w:val="0"/>
            <w:w w:val="100"/>
            <w:kern w:val="0"/>
            <w:lang w:val="en-US"/>
          </w:rPr>
          <w:t>A</w:t>
        </w:r>
        <w:r w:rsidRPr="00EB696C">
          <w:rPr>
            <w:rFonts w:eastAsia="Times New Roman"/>
            <w:color w:val="000000" w:themeColor="text1"/>
            <w:spacing w:val="0"/>
            <w:w w:val="100"/>
            <w:kern w:val="0"/>
            <w:lang w:val="en-US"/>
          </w:rPr>
          <w:t>pplicant or Contractor</w:t>
        </w:r>
        <w:r>
          <w:rPr>
            <w:rFonts w:eastAsia="Times New Roman"/>
            <w:color w:val="000000" w:themeColor="text1"/>
            <w:spacing w:val="0"/>
            <w:w w:val="100"/>
            <w:kern w:val="0"/>
            <w:lang w:val="en-US"/>
          </w:rPr>
          <w:t>;]</w:t>
        </w:r>
      </w:ins>
    </w:p>
    <w:p w14:paraId="43EC7881" w14:textId="3599B3AE"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(k) </w:t>
      </w:r>
      <w:r w:rsidR="00E91397">
        <w:rPr>
          <w:rFonts w:eastAsia="Times New Roman"/>
          <w:color w:val="000000" w:themeColor="text1"/>
          <w:spacing w:val="5"/>
          <w:w w:val="100"/>
          <w:kern w:val="0"/>
          <w:lang w:val="en-US"/>
        </w:rPr>
        <w:t>t</w:t>
      </w:r>
      <w:r w:rsidR="00FD0D39" w:rsidRPr="00FD3189">
        <w:rPr>
          <w:rFonts w:eastAsia="Times New Roman"/>
          <w:color w:val="000000" w:themeColor="text1"/>
          <w:spacing w:val="5"/>
          <w:w w:val="100"/>
          <w:kern w:val="0"/>
          <w:lang w:val="en-US"/>
        </w:rPr>
        <w:t xml:space="preserve">he Contractor to which the data and information </w:t>
      </w:r>
      <w:proofErr w:type="gramStart"/>
      <w:r w:rsidR="00FD0D39" w:rsidRPr="00FD3189">
        <w:rPr>
          <w:rFonts w:eastAsia="Times New Roman"/>
          <w:color w:val="000000" w:themeColor="text1"/>
          <w:spacing w:val="5"/>
          <w:w w:val="100"/>
          <w:kern w:val="0"/>
          <w:lang w:val="en-US"/>
        </w:rPr>
        <w:t>relates</w:t>
      </w:r>
      <w:proofErr w:type="gramEnd"/>
      <w:r w:rsidR="00FD0D39" w:rsidRPr="00FD3189">
        <w:rPr>
          <w:rFonts w:eastAsia="Times New Roman"/>
          <w:color w:val="000000" w:themeColor="text1"/>
          <w:spacing w:val="5"/>
          <w:w w:val="100"/>
          <w:kern w:val="0"/>
          <w:lang w:val="en-US"/>
        </w:rPr>
        <w:t xml:space="preserve"> has given prior written consent to its disclosure</w:t>
      </w:r>
      <w:r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ins w:id="5034" w:author="Author">
        <w:r w:rsidR="00E91397">
          <w:rPr>
            <w:rFonts w:eastAsia="Times New Roman"/>
            <w:color w:val="000000" w:themeColor="text1"/>
            <w:spacing w:val="5"/>
            <w:w w:val="100"/>
            <w:kern w:val="0"/>
            <w:lang w:val="en-US"/>
          </w:rPr>
          <w:t>or</w:t>
        </w:r>
      </w:ins>
    </w:p>
    <w:p w14:paraId="12341134" w14:textId="4A49F25D"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(l) </w:t>
      </w:r>
      <w:del w:id="5035" w:author="Author">
        <w:r w:rsidR="00FD0D39" w:rsidRPr="00FD3189">
          <w:rPr>
            <w:rFonts w:eastAsia="Times New Roman"/>
            <w:color w:val="000000" w:themeColor="text1"/>
            <w:spacing w:val="5"/>
            <w:w w:val="100"/>
            <w:kern w:val="0"/>
            <w:lang w:val="en-US"/>
          </w:rPr>
          <w:delText xml:space="preserve">The area to which the data and information </w:delText>
        </w:r>
      </w:del>
      <w:r w:rsidR="00E91397">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elates </w:t>
      </w:r>
      <w:ins w:id="5036" w:author="Author">
        <w:r w:rsidR="00127790">
          <w:rPr>
            <w:rFonts w:eastAsia="Times New Roman"/>
            <w:color w:val="000000" w:themeColor="text1"/>
            <w:spacing w:val="5"/>
            <w:w w:val="100"/>
            <w:kern w:val="0"/>
            <w:lang w:val="en-US"/>
          </w:rPr>
          <w:t>to an area that</w:t>
        </w:r>
        <w:r w:rsidR="00FD0D39" w:rsidRPr="00FD3189">
          <w:rPr>
            <w:rFonts w:eastAsia="Times New Roman"/>
            <w:color w:val="000000" w:themeColor="text1"/>
            <w:spacing w:val="5"/>
            <w:w w:val="100"/>
            <w:kern w:val="0"/>
            <w:lang w:val="en-US"/>
          </w:rPr>
          <w:t xml:space="preserve"> </w:t>
        </w:r>
      </w:ins>
      <w:r w:rsidR="00FD0D39" w:rsidRPr="00FD3189">
        <w:rPr>
          <w:rFonts w:eastAsia="Times New Roman"/>
          <w:color w:val="000000" w:themeColor="text1"/>
          <w:spacing w:val="5"/>
          <w:w w:val="100"/>
          <w:kern w:val="0"/>
          <w:lang w:val="en-US"/>
        </w:rPr>
        <w:t xml:space="preserve">is no longer covered by an </w:t>
      </w:r>
      <w:r w:rsidR="00D259F0" w:rsidRPr="00FD3189">
        <w:rPr>
          <w:rFonts w:eastAsia="Times New Roman"/>
          <w:color w:val="000000" w:themeColor="text1"/>
          <w:spacing w:val="5"/>
          <w:w w:val="100"/>
          <w:kern w:val="0"/>
          <w:lang w:val="en-US"/>
        </w:rPr>
        <w:t>E</w:t>
      </w:r>
      <w:r w:rsidR="00FD0D39"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 provided that following the expiration of a period of 10 years after it was passed to the Secretary-General, Confidential Information shall no longer be deemed to be such unless otherwise agreed between the Contractor and the </w:t>
      </w:r>
      <w:ins w:id="5037" w:author="Author">
        <w:del w:id="5038" w:author="Author">
          <w:r w:rsidR="00EF5EA6" w:rsidRPr="00FD3189" w:rsidDel="00252B9F">
            <w:rPr>
              <w:rFonts w:eastAsia="Times New Roman"/>
              <w:color w:val="000000" w:themeColor="text1"/>
              <w:spacing w:val="5"/>
              <w:w w:val="100"/>
              <w:kern w:val="0"/>
              <w:lang w:val="en-US"/>
            </w:rPr>
            <w:delText>[</w:delText>
          </w:r>
        </w:del>
      </w:ins>
      <w:r w:rsidR="00FD0D39" w:rsidRPr="00FD3189">
        <w:rPr>
          <w:rFonts w:eastAsia="Times New Roman"/>
          <w:color w:val="000000" w:themeColor="text1"/>
          <w:spacing w:val="5"/>
          <w:w w:val="100"/>
          <w:kern w:val="0"/>
          <w:lang w:val="en-US"/>
        </w:rPr>
        <w:t>Secretary-General</w:t>
      </w:r>
      <w:ins w:id="5039" w:author="Author">
        <w:del w:id="5040" w:author="Author">
          <w:r w:rsidR="00EF5EA6" w:rsidRPr="00FD3189" w:rsidDel="00252B9F">
            <w:rPr>
              <w:rFonts w:eastAsia="Times New Roman"/>
              <w:color w:val="000000" w:themeColor="text1"/>
              <w:spacing w:val="5"/>
              <w:w w:val="100"/>
              <w:kern w:val="0"/>
              <w:lang w:val="en-US"/>
            </w:rPr>
            <w:delText>]</w:delText>
          </w:r>
        </w:del>
        <w:r w:rsidR="003F6273">
          <w:rPr>
            <w:rFonts w:eastAsia="Times New Roman"/>
            <w:color w:val="000000" w:themeColor="text1"/>
            <w:spacing w:val="5"/>
            <w:w w:val="100"/>
            <w:kern w:val="0"/>
            <w:lang w:val="en-US"/>
          </w:rPr>
          <w:t>/[Authority]</w:t>
        </w:r>
      </w:ins>
      <w:del w:id="5041" w:author="Author">
        <w:r w:rsidR="00FD0D39" w:rsidRPr="00FD3189" w:rsidDel="00252B9F">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EF5EA6" w:rsidRPr="003F6273">
        <w:rPr>
          <w:rFonts w:eastAsia="Times New Roman"/>
          <w:color w:val="000000" w:themeColor="text1"/>
          <w:spacing w:val="5"/>
          <w:w w:val="100"/>
          <w:kern w:val="0"/>
          <w:lang w:val="en-US"/>
        </w:rPr>
        <w:t xml:space="preserve">in accordance with the </w:t>
      </w:r>
      <w:r w:rsidR="00252B9F" w:rsidRPr="003F6273">
        <w:rPr>
          <w:rFonts w:eastAsia="Times New Roman"/>
          <w:color w:val="000000" w:themeColor="text1"/>
          <w:spacing w:val="5"/>
          <w:w w:val="100"/>
          <w:kern w:val="0"/>
          <w:lang w:val="en-US"/>
        </w:rPr>
        <w:t xml:space="preserve">applicable Standard and taking into </w:t>
      </w:r>
      <w:r w:rsidR="00AC6E0A">
        <w:rPr>
          <w:rFonts w:eastAsia="Times New Roman"/>
          <w:color w:val="000000" w:themeColor="text1"/>
          <w:spacing w:val="5"/>
          <w:w w:val="100"/>
          <w:kern w:val="0"/>
          <w:lang w:val="en-US"/>
        </w:rPr>
        <w:t>account the</w:t>
      </w:r>
      <w:r w:rsidR="00EF5EA6" w:rsidRPr="003F6273">
        <w:rPr>
          <w:rFonts w:eastAsia="Times New Roman"/>
          <w:color w:val="000000" w:themeColor="text1"/>
          <w:spacing w:val="5"/>
          <w:w w:val="100"/>
          <w:kern w:val="0"/>
          <w:lang w:val="en-US"/>
        </w:rPr>
        <w:t xml:space="preserve"> Guidelines</w:t>
      </w:r>
      <w:r w:rsidR="00252B9F">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and save any data and information relating to personnel matters under paragraph 2</w:t>
      </w:r>
      <w:r w:rsidR="001740BC">
        <w:rPr>
          <w:rFonts w:eastAsia="Times New Roman"/>
          <w:color w:val="000000" w:themeColor="text1"/>
          <w:spacing w:val="5"/>
          <w:w w:val="100"/>
          <w:kern w:val="0"/>
          <w:lang w:val="en-US"/>
        </w:rPr>
        <w:t>, sub</w:t>
      </w:r>
      <w:r w:rsidR="001740BC" w:rsidRPr="00FD3189">
        <w:rPr>
          <w:color w:val="000000" w:themeColor="text1"/>
        </w:rPr>
        <w:t>paragraph</w:t>
      </w:r>
      <w:r w:rsidR="00FD0D39" w:rsidRPr="00FD3189">
        <w:rPr>
          <w:rFonts w:eastAsia="Times New Roman"/>
          <w:color w:val="000000" w:themeColor="text1"/>
          <w:spacing w:val="5"/>
          <w:w w:val="100"/>
          <w:kern w:val="0"/>
          <w:lang w:val="en-US"/>
        </w:rPr>
        <w:t xml:space="preserve"> (b) above</w:t>
      </w:r>
      <w:ins w:id="5042" w:author="Author">
        <w:r w:rsidR="003F6273">
          <w:rPr>
            <w:rFonts w:eastAsia="Times New Roman"/>
            <w:color w:val="000000" w:themeColor="text1"/>
            <w:spacing w:val="5"/>
            <w:w w:val="100"/>
            <w:kern w:val="0"/>
            <w:lang w:val="en-US"/>
          </w:rPr>
          <w:t>.</w:t>
        </w:r>
      </w:ins>
      <w:del w:id="5043" w:author="Author">
        <w:r w:rsidRPr="00FD3189">
          <w:rPr>
            <w:rFonts w:eastAsia="Times New Roman"/>
            <w:color w:val="000000" w:themeColor="text1"/>
            <w:spacing w:val="5"/>
            <w:w w:val="100"/>
            <w:kern w:val="0"/>
            <w:lang w:val="en-US"/>
          </w:rPr>
          <w:delText>; or</w:delText>
        </w:r>
      </w:del>
    </w:p>
    <w:p w14:paraId="43457B64" w14:textId="46505EC8" w:rsidR="00EF5EA6"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5044"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045" w:author="Author">
        <w:del w:id="5046" w:author="Author">
          <w:r w:rsidR="00FA2EF1">
            <w:rPr>
              <w:rFonts w:eastAsia="Times New Roman"/>
              <w:color w:val="000000" w:themeColor="text1"/>
              <w:spacing w:val="0"/>
              <w:w w:val="100"/>
              <w:kern w:val="0"/>
              <w:lang w:val="en-US"/>
            </w:rPr>
            <w:delText>[</w:delText>
          </w:r>
          <w:r w:rsidR="00EF5EA6" w:rsidRPr="00FD3189">
            <w:rPr>
              <w:rFonts w:eastAsia="Times New Roman"/>
              <w:color w:val="000000" w:themeColor="text1"/>
              <w:spacing w:val="5"/>
              <w:w w:val="100"/>
              <w:kern w:val="0"/>
              <w:u w:val="single"/>
              <w:lang w:val="en-US"/>
            </w:rPr>
            <w:delText xml:space="preserve">(m) </w:delText>
          </w:r>
          <w:r w:rsidRPr="00FD3189">
            <w:rPr>
              <w:rFonts w:eastAsia="Times New Roman"/>
              <w:color w:val="000000" w:themeColor="text1"/>
              <w:spacing w:val="5"/>
              <w:w w:val="100"/>
              <w:kern w:val="0"/>
              <w:u w:val="single"/>
              <w:lang w:val="en-US"/>
            </w:rPr>
            <w:delText>A</w:delText>
          </w:r>
          <w:r w:rsidR="00EF5EA6" w:rsidRPr="00FD3189">
            <w:rPr>
              <w:rFonts w:eastAsia="Times New Roman"/>
              <w:color w:val="000000" w:themeColor="text1"/>
              <w:spacing w:val="5"/>
              <w:w w:val="100"/>
              <w:kern w:val="0"/>
              <w:u w:val="single"/>
              <w:lang w:val="en-US"/>
            </w:rPr>
            <w:delText>re in a category designated by the Council as not being Confidential Information.</w:delText>
          </w:r>
          <w:r w:rsidR="00FA2EF1">
            <w:rPr>
              <w:rFonts w:eastAsia="Times New Roman"/>
              <w:color w:val="000000" w:themeColor="text1"/>
              <w:spacing w:val="5"/>
              <w:w w:val="100"/>
              <w:kern w:val="0"/>
              <w:u w:val="single"/>
              <w:lang w:val="en-US"/>
            </w:rPr>
            <w:delText>]</w:delText>
          </w:r>
        </w:del>
      </w:ins>
    </w:p>
    <w:p w14:paraId="7076FB3B" w14:textId="41AF5D37" w:rsidR="003F6273"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rFonts w:eastAsia="Times New Roman"/>
          <w:color w:val="000000" w:themeColor="text1"/>
          <w:spacing w:val="0"/>
          <w:w w:val="100"/>
          <w:kern w:val="0"/>
          <w:lang w:val="en-US"/>
        </w:rPr>
        <w:t>4.</w:t>
      </w:r>
      <w:r w:rsidRPr="00FD3189">
        <w:rPr>
          <w:rFonts w:eastAsia="Times New Roman"/>
          <w:color w:val="000000" w:themeColor="text1"/>
          <w:spacing w:val="0"/>
          <w:w w:val="100"/>
          <w:kern w:val="0"/>
          <w:lang w:val="en-US"/>
        </w:rPr>
        <w:tab/>
      </w:r>
      <w:r w:rsidRPr="00FD3189">
        <w:rPr>
          <w:color w:val="000000" w:themeColor="text1"/>
        </w:rPr>
        <w:t>Confidential</w:t>
      </w:r>
      <w:r w:rsidRPr="00FD3189">
        <w:rPr>
          <w:rFonts w:eastAsia="Times New Roman"/>
          <w:color w:val="000000" w:themeColor="text1"/>
          <w:spacing w:val="0"/>
          <w:w w:val="100"/>
          <w:kern w:val="0"/>
          <w:lang w:val="en-US"/>
        </w:rPr>
        <w:t xml:space="preserve"> Information will be retained by the Authority and the Contractor in strictest confidence in accordance with </w:t>
      </w:r>
      <w:r w:rsidR="00F72D71">
        <w:rPr>
          <w:rFonts w:eastAsia="Times New Roman"/>
          <w:color w:val="000000" w:themeColor="text1"/>
          <w:spacing w:val="0"/>
          <w:w w:val="100"/>
          <w:kern w:val="0"/>
          <w:lang w:val="en-US"/>
        </w:rPr>
        <w:t>r</w:t>
      </w:r>
      <w:r w:rsidRPr="00FD3189">
        <w:rPr>
          <w:rFonts w:eastAsia="Times New Roman"/>
          <w:color w:val="000000" w:themeColor="text1"/>
          <w:spacing w:val="0"/>
          <w:w w:val="100"/>
          <w:kern w:val="0"/>
          <w:lang w:val="en-US"/>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Pr>
          <w:rFonts w:eastAsia="Times New Roman"/>
          <w:color w:val="000000" w:themeColor="text1"/>
          <w:spacing w:val="0"/>
          <w:w w:val="100"/>
          <w:kern w:val="0"/>
          <w:lang w:val="en-US"/>
        </w:rPr>
        <w:t>S</w:t>
      </w:r>
      <w:r w:rsidRPr="00FD3189">
        <w:rPr>
          <w:rFonts w:eastAsia="Times New Roman"/>
          <w:color w:val="000000" w:themeColor="text1"/>
          <w:spacing w:val="0"/>
          <w:w w:val="100"/>
          <w:kern w:val="0"/>
          <w:lang w:val="en-US"/>
        </w:rPr>
        <w:t xml:space="preserve">ecretariat, as authorized by the Secretary-General, and by members of the </w:t>
      </w:r>
      <w:r w:rsidRPr="00C308D0">
        <w:rPr>
          <w:color w:val="000000" w:themeColor="text1"/>
        </w:rPr>
        <w:t>Commission</w:t>
      </w:r>
      <w:ins w:id="5047" w:author="Author">
        <w:r>
          <w:rPr>
            <w:color w:val="000000" w:themeColor="text1"/>
          </w:rPr>
          <w:t xml:space="preserve"> </w:t>
        </w:r>
        <w:r w:rsidR="005B14C1">
          <w:rPr>
            <w:color w:val="000000" w:themeColor="text1"/>
          </w:rPr>
          <w:t>[Alt. 1 and the Compliance Committee] [Alt. 2 and of other relevant subsidiary organs]</w:t>
        </w:r>
      </w:ins>
      <w:r w:rsidRPr="00C308D0">
        <w:rPr>
          <w:color w:val="000000" w:themeColor="text1"/>
        </w:rPr>
        <w:t xml:space="preserve"> as necessary for and relevant to the effective exercise of their powers and functions.</w:t>
      </w:r>
    </w:p>
    <w:p w14:paraId="1BABDEE5" w14:textId="18BB463F" w:rsidR="000D6E73" w:rsidRDefault="00FD0D39"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5048"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5.</w:t>
      </w:r>
      <w:r w:rsidRPr="00FD3189">
        <w:rPr>
          <w:rFonts w:eastAsia="Times New Roman"/>
          <w:color w:val="000000" w:themeColor="text1"/>
          <w:spacing w:val="0"/>
          <w:w w:val="100"/>
          <w:kern w:val="0"/>
          <w:lang w:val="en-US"/>
        </w:rPr>
        <w:tab/>
        <w:t xml:space="preserve">In </w:t>
      </w:r>
      <w:r w:rsidRPr="00FD3189">
        <w:rPr>
          <w:rFonts w:eastAsia="Times New Roman"/>
          <w:color w:val="000000" w:themeColor="text1"/>
          <w:spacing w:val="5"/>
          <w:w w:val="100"/>
          <w:kern w:val="0"/>
          <w:lang w:val="en-US"/>
        </w:rPr>
        <w:t>connection</w:t>
      </w:r>
      <w:r w:rsidRPr="00FD3189">
        <w:rPr>
          <w:rFonts w:eastAsia="Times New Roman"/>
          <w:color w:val="000000" w:themeColor="text1"/>
          <w:spacing w:val="0"/>
          <w:w w:val="100"/>
          <w:kern w:val="0"/>
          <w:lang w:val="en-US"/>
        </w:rPr>
        <w:t xml:space="preserve"> with paragraph 2</w:t>
      </w:r>
      <w:r w:rsidR="001740BC">
        <w:rPr>
          <w:rFonts w:eastAsia="Times New Roman"/>
          <w:color w:val="000000" w:themeColor="text1"/>
          <w:spacing w:val="0"/>
          <w:w w:val="100"/>
          <w:kern w:val="0"/>
          <w:lang w:val="en-US"/>
        </w:rPr>
        <w:t>, sub</w:t>
      </w:r>
      <w:r w:rsidR="001740BC" w:rsidRPr="00FD3189">
        <w:rPr>
          <w:color w:val="000000" w:themeColor="text1"/>
        </w:rPr>
        <w:t>paragraph</w:t>
      </w:r>
      <w:r w:rsidRPr="00FD3189">
        <w:rPr>
          <w:rFonts w:eastAsia="Times New Roman"/>
          <w:color w:val="000000" w:themeColor="text1"/>
          <w:spacing w:val="0"/>
          <w:w w:val="100"/>
          <w:kern w:val="0"/>
          <w:lang w:val="en-US"/>
        </w:rPr>
        <w:t xml:space="preserve"> (d) above, a Contractor shall, upon transferring data and information to the Authority, designate by notice in writing to the Secretary-General the Information or any part of it as Confidential Information</w:t>
      </w:r>
      <w:r w:rsidR="007E6580" w:rsidRPr="00FD3189">
        <w:rPr>
          <w:rFonts w:eastAsia="Times New Roman"/>
          <w:color w:val="000000" w:themeColor="text1"/>
          <w:spacing w:val="0"/>
          <w:w w:val="100"/>
          <w:kern w:val="0"/>
          <w:lang w:val="en-US"/>
        </w:rPr>
        <w:t xml:space="preserve"> </w:t>
      </w:r>
      <w:r w:rsidR="003C6358" w:rsidRPr="00F915AC">
        <w:rPr>
          <w:rFonts w:eastAsia="Times New Roman"/>
          <w:color w:val="000000" w:themeColor="text1"/>
          <w:lang w:val="en-US"/>
        </w:rPr>
        <w:t xml:space="preserve">describing, in general </w:t>
      </w:r>
      <w:del w:id="5049" w:author="Author">
        <w:r w:rsidR="003C6358" w:rsidRPr="00F915AC">
          <w:rPr>
            <w:rFonts w:eastAsia="Times New Roman"/>
            <w:color w:val="000000" w:themeColor="text1"/>
            <w:lang w:val="en-US"/>
          </w:rPr>
          <w:delText xml:space="preserve">and non-prejudicial </w:delText>
        </w:r>
      </w:del>
      <w:r w:rsidR="003C6358" w:rsidRPr="00F915AC">
        <w:rPr>
          <w:rFonts w:eastAsia="Times New Roman"/>
          <w:color w:val="000000" w:themeColor="text1"/>
          <w:lang w:val="en-US"/>
        </w:rPr>
        <w:t>terms, any information redacted or required to be withheld from publication on the basis of confidentiality with an explanation of the reasons. The Secretar</w:t>
      </w:r>
      <w:del w:id="5050" w:author="Author">
        <w:r w:rsidR="003C6358" w:rsidRPr="00F915AC">
          <w:rPr>
            <w:rFonts w:eastAsia="Times New Roman"/>
            <w:color w:val="000000" w:themeColor="text1"/>
            <w:lang w:val="en-US"/>
          </w:rPr>
          <w:delText>iat</w:delText>
        </w:r>
      </w:del>
      <w:ins w:id="5051" w:author="Author">
        <w:r w:rsidR="00D300A7">
          <w:rPr>
            <w:rFonts w:eastAsia="Times New Roman"/>
            <w:color w:val="000000" w:themeColor="text1"/>
            <w:lang w:val="en-US"/>
          </w:rPr>
          <w:t>y-General</w:t>
        </w:r>
      </w:ins>
      <w:r w:rsidR="003C6358" w:rsidRPr="00F915AC">
        <w:rPr>
          <w:rFonts w:eastAsia="Times New Roman"/>
          <w:color w:val="000000" w:themeColor="text1"/>
          <w:lang w:val="en-US"/>
        </w:rPr>
        <w:t xml:space="preserve"> shall publish a copy of any such notice received upon receipt</w:t>
      </w:r>
      <w:r w:rsidRPr="00FD3189">
        <w:rPr>
          <w:rFonts w:eastAsia="Times New Roman"/>
          <w:color w:val="000000" w:themeColor="text1"/>
          <w:spacing w:val="0"/>
          <w:w w:val="100"/>
          <w:kern w:val="0"/>
          <w:lang w:val="en-US"/>
        </w:rPr>
        <w:t>.</w:t>
      </w:r>
    </w:p>
    <w:p w14:paraId="71ECA14A" w14:textId="532FD035" w:rsidR="00FD0D39" w:rsidRPr="00C308D0" w:rsidRDefault="000D6E73"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5052" w:author="Author">
        <w:r>
          <w:rPr>
            <w:rFonts w:eastAsia="Times New Roman"/>
            <w:color w:val="000000" w:themeColor="text1"/>
            <w:spacing w:val="0"/>
            <w:w w:val="100"/>
            <w:kern w:val="0"/>
            <w:lang w:val="en-US"/>
          </w:rPr>
          <w:t>5.</w:t>
        </w:r>
      </w:ins>
      <w:r w:rsidR="009879DE">
        <w:rPr>
          <w:rFonts w:eastAsia="Times New Roman"/>
          <w:color w:val="000000" w:themeColor="text1"/>
          <w:spacing w:val="0"/>
          <w:w w:val="100"/>
          <w:kern w:val="0"/>
          <w:lang w:val="en-US"/>
        </w:rPr>
        <w:t xml:space="preserve"> </w:t>
      </w:r>
      <w:ins w:id="5053" w:author="Author">
        <w:r>
          <w:rPr>
            <w:rFonts w:eastAsia="Times New Roman"/>
            <w:color w:val="000000" w:themeColor="text1"/>
            <w:spacing w:val="0"/>
            <w:w w:val="100"/>
            <w:kern w:val="0"/>
            <w:lang w:val="en-US"/>
          </w:rPr>
          <w:t>bis</w:t>
        </w:r>
        <w:r w:rsidR="00FD0D39" w:rsidRPr="00FD3189">
          <w:rPr>
            <w:rFonts w:eastAsia="Times New Roman"/>
            <w:color w:val="000000" w:themeColor="text1"/>
            <w:spacing w:val="0"/>
            <w:w w:val="100"/>
            <w:kern w:val="0"/>
            <w:lang w:val="en-US"/>
          </w:rPr>
          <w:t xml:space="preserve"> </w:t>
        </w:r>
      </w:ins>
      <w:r w:rsidR="00FD0D39" w:rsidRPr="00FD3189">
        <w:rPr>
          <w:rFonts w:eastAsia="Times New Roman"/>
          <w:color w:val="000000" w:themeColor="text1"/>
          <w:spacing w:val="0"/>
          <w:w w:val="100"/>
          <w:kern w:val="0"/>
          <w:lang w:val="en-US"/>
        </w:rPr>
        <w:t xml:space="preserve">If the </w:t>
      </w:r>
      <w:del w:id="5054" w:author="Author">
        <w:r w:rsidR="00FD0D39" w:rsidRPr="00FD3189">
          <w:rPr>
            <w:rFonts w:eastAsia="Times New Roman"/>
            <w:color w:val="000000" w:themeColor="text1"/>
            <w:spacing w:val="0"/>
            <w:w w:val="100"/>
            <w:kern w:val="0"/>
            <w:lang w:val="en-US"/>
          </w:rPr>
          <w:delText>Secretary-General</w:delText>
        </w:r>
      </w:del>
      <w:ins w:id="5055" w:author="Author">
        <w:r w:rsidR="009354AF">
          <w:rPr>
            <w:rFonts w:eastAsia="Times New Roman"/>
            <w:color w:val="000000" w:themeColor="text1"/>
            <w:spacing w:val="0"/>
            <w:w w:val="100"/>
            <w:kern w:val="0"/>
            <w:lang w:val="en-US"/>
          </w:rPr>
          <w:t>Commission [or]</w:t>
        </w:r>
        <w:r w:rsidR="007E6580" w:rsidRPr="00FD3189">
          <w:rPr>
            <w:rFonts w:eastAsia="Times New Roman"/>
            <w:color w:val="000000" w:themeColor="text1"/>
            <w:spacing w:val="0"/>
            <w:w w:val="100"/>
            <w:kern w:val="0"/>
            <w:lang w:val="en-US"/>
          </w:rPr>
          <w:t>,</w:t>
        </w:r>
      </w:ins>
      <w:r w:rsidR="007E6580" w:rsidRPr="00FD3189">
        <w:rPr>
          <w:rFonts w:eastAsia="Times New Roman"/>
          <w:color w:val="000000" w:themeColor="text1"/>
          <w:spacing w:val="0"/>
          <w:w w:val="100"/>
          <w:kern w:val="0"/>
          <w:lang w:val="en-US"/>
        </w:rPr>
        <w:t xml:space="preserve"> </w:t>
      </w:r>
      <w:r w:rsidR="003C6358" w:rsidRPr="009354AF">
        <w:rPr>
          <w:rFonts w:eastAsia="Times New Roman"/>
          <w:color w:val="000000" w:themeColor="text1"/>
          <w:lang w:val="en-US"/>
        </w:rPr>
        <w:t xml:space="preserve">a </w:t>
      </w:r>
      <w:r w:rsidR="003C3BA9" w:rsidRPr="009354AF">
        <w:rPr>
          <w:rFonts w:eastAsia="Times New Roman"/>
          <w:color w:val="000000" w:themeColor="text1"/>
          <w:lang w:val="en-US"/>
        </w:rPr>
        <w:t>M</w:t>
      </w:r>
      <w:r w:rsidR="003C6358" w:rsidRPr="009354AF">
        <w:rPr>
          <w:rFonts w:eastAsia="Times New Roman"/>
          <w:color w:val="000000" w:themeColor="text1"/>
          <w:lang w:val="en-US"/>
        </w:rPr>
        <w:t xml:space="preserve">ember </w:t>
      </w:r>
      <w:proofErr w:type="gramStart"/>
      <w:r w:rsidR="003C3BA9" w:rsidRPr="009354AF">
        <w:rPr>
          <w:rFonts w:eastAsia="Times New Roman"/>
          <w:color w:val="000000" w:themeColor="text1"/>
          <w:lang w:val="en-US"/>
        </w:rPr>
        <w:t>S</w:t>
      </w:r>
      <w:r w:rsidR="003C6358" w:rsidRPr="009354AF">
        <w:rPr>
          <w:rFonts w:eastAsia="Times New Roman"/>
          <w:color w:val="000000" w:themeColor="text1"/>
          <w:lang w:val="en-US"/>
        </w:rPr>
        <w:t>tate</w:t>
      </w:r>
      <w:r w:rsidR="00D80A92">
        <w:rPr>
          <w:rFonts w:eastAsia="Times New Roman"/>
          <w:color w:val="000000" w:themeColor="text1"/>
          <w:lang w:val="en-US"/>
        </w:rPr>
        <w:t>[</w:t>
      </w:r>
      <w:proofErr w:type="gramEnd"/>
      <w:r w:rsidR="003C6358" w:rsidRPr="009354AF">
        <w:rPr>
          <w:rFonts w:eastAsia="Times New Roman"/>
          <w:color w:val="000000" w:themeColor="text1"/>
          <w:lang w:val="en-US"/>
        </w:rPr>
        <w:t>,</w:t>
      </w:r>
      <w:r w:rsidR="003C6358" w:rsidRPr="00D80A92">
        <w:rPr>
          <w:rFonts w:eastAsia="Times New Roman"/>
          <w:color w:val="000000" w:themeColor="text1"/>
          <w:lang w:val="en-US"/>
        </w:rPr>
        <w:t xml:space="preserve"> or another Stakeholder</w:t>
      </w:r>
      <w:r w:rsidR="00FA2EF1" w:rsidRPr="00D80A92">
        <w:rPr>
          <w:rFonts w:eastAsia="Times New Roman"/>
          <w:color w:val="000000" w:themeColor="text1"/>
          <w:lang w:val="en-US"/>
        </w:rPr>
        <w:t>]</w:t>
      </w:r>
      <w:r w:rsidR="00FD0D39" w:rsidRPr="00FD3189">
        <w:rPr>
          <w:rFonts w:eastAsia="Times New Roman"/>
          <w:color w:val="000000" w:themeColor="text1"/>
          <w:spacing w:val="0"/>
          <w:w w:val="100"/>
          <w:kern w:val="0"/>
          <w:lang w:val="en-US"/>
        </w:rPr>
        <w:t xml:space="preserve"> objects to such designation within a period of 30 Days</w:t>
      </w:r>
      <w:r w:rsidR="003C6358" w:rsidRPr="00FD3189">
        <w:rPr>
          <w:rFonts w:eastAsia="Times New Roman"/>
          <w:color w:val="000000" w:themeColor="text1"/>
          <w:lang w:val="en-US"/>
        </w:rPr>
        <w:t xml:space="preserve"> from the publication of the notice</w:t>
      </w:r>
      <w:r w:rsidR="00FD0D39" w:rsidRPr="00FD3189">
        <w:rPr>
          <w:rFonts w:eastAsia="Times New Roman"/>
          <w:color w:val="000000" w:themeColor="text1"/>
          <w:spacing w:val="0"/>
          <w:w w:val="100"/>
          <w:kern w:val="0"/>
          <w:lang w:val="en-US"/>
        </w:rPr>
        <w:t xml:space="preserve">, the parties shall consult upon the nature of the data and information and whether it constitutes </w:t>
      </w:r>
      <w:r w:rsidR="00FD0D39" w:rsidRPr="00FD3189">
        <w:rPr>
          <w:rFonts w:eastAsia="Times New Roman"/>
          <w:color w:val="000000" w:themeColor="text1"/>
          <w:spacing w:val="0"/>
          <w:w w:val="100"/>
          <w:kern w:val="0"/>
          <w:lang w:val="en-US"/>
        </w:rPr>
        <w:lastRenderedPageBreak/>
        <w:t xml:space="preserve">Confidential Information under this </w:t>
      </w:r>
      <w:r w:rsidR="00521533">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 xml:space="preserve">egulation. During the consultations, the Secretary-General shall </w:t>
      </w:r>
      <w:del w:id="5056" w:author="Author">
        <w:r w:rsidR="7D2AA0EE" w:rsidRPr="00FD3189" w:rsidDel="00136AF6">
          <w:rPr>
            <w:rFonts w:eastAsia="Times New Roman"/>
            <w:color w:val="000000" w:themeColor="text1"/>
            <w:spacing w:val="0"/>
            <w:w w:val="100"/>
            <w:kern w:val="0"/>
            <w:lang w:val="en-US"/>
          </w:rPr>
          <w:delText>[</w:delText>
        </w:r>
      </w:del>
      <w:ins w:id="5057" w:author="Author">
        <w:del w:id="5058" w:author="Author">
          <w:r w:rsidR="00136AF6">
            <w:rPr>
              <w:rFonts w:eastAsia="Times New Roman"/>
              <w:color w:val="000000" w:themeColor="text1"/>
              <w:spacing w:val="0"/>
              <w:w w:val="100"/>
              <w:kern w:val="0"/>
              <w:lang w:val="en-US"/>
            </w:rPr>
            <w:delText xml:space="preserve">apply </w:delText>
          </w:r>
        </w:del>
        <w:r w:rsidR="00984316">
          <w:rPr>
            <w:rFonts w:eastAsia="Times New Roman"/>
            <w:color w:val="000000" w:themeColor="text1"/>
            <w:spacing w:val="0"/>
            <w:w w:val="100"/>
            <w:kern w:val="0"/>
            <w:lang w:val="en-US"/>
          </w:rPr>
          <w:t xml:space="preserve">comply with </w:t>
        </w:r>
      </w:ins>
      <w:r w:rsidR="00136AF6">
        <w:rPr>
          <w:rFonts w:eastAsia="Times New Roman"/>
          <w:color w:val="000000" w:themeColor="text1"/>
          <w:spacing w:val="0"/>
          <w:w w:val="100"/>
          <w:kern w:val="0"/>
          <w:lang w:val="en-US"/>
        </w:rPr>
        <w:t xml:space="preserve">the applicable </w:t>
      </w:r>
      <w:r w:rsidR="7D2AA0EE" w:rsidRPr="00FD3189">
        <w:rPr>
          <w:rFonts w:eastAsia="Times New Roman"/>
          <w:color w:val="000000" w:themeColor="text1"/>
          <w:spacing w:val="0"/>
          <w:w w:val="100"/>
          <w:kern w:val="0"/>
          <w:lang w:val="en-US"/>
        </w:rPr>
        <w:t>Standard</w:t>
      </w:r>
      <w:r w:rsidR="007C0DD7" w:rsidRPr="00FD3189">
        <w:rPr>
          <w:rFonts w:eastAsia="Times New Roman"/>
          <w:color w:val="000000" w:themeColor="text1"/>
          <w:spacing w:val="0"/>
          <w:w w:val="100"/>
          <w:kern w:val="0"/>
          <w:lang w:val="en-US"/>
        </w:rPr>
        <w:t>s</w:t>
      </w:r>
      <w:r w:rsidR="7D2AA0EE" w:rsidRPr="00FD3189">
        <w:rPr>
          <w:rFonts w:eastAsia="Times New Roman"/>
          <w:color w:val="000000" w:themeColor="text1"/>
          <w:spacing w:val="0"/>
          <w:w w:val="100"/>
          <w:kern w:val="0"/>
          <w:lang w:val="en-US"/>
        </w:rPr>
        <w:t xml:space="preserve"> and</w:t>
      </w:r>
      <w:r w:rsidR="007C0DD7" w:rsidRPr="00FD3189">
        <w:rPr>
          <w:rFonts w:eastAsia="Times New Roman"/>
          <w:color w:val="000000" w:themeColor="text1"/>
          <w:spacing w:val="0"/>
          <w:w w:val="100"/>
          <w:kern w:val="0"/>
          <w:lang w:val="en-US"/>
        </w:rPr>
        <w:t xml:space="preserve"> </w:t>
      </w:r>
      <w:proofErr w:type="gramStart"/>
      <w:r w:rsidR="007C0DD7" w:rsidRPr="00FD3189">
        <w:rPr>
          <w:rFonts w:eastAsia="Times New Roman"/>
          <w:color w:val="000000" w:themeColor="text1"/>
          <w:spacing w:val="0"/>
          <w:w w:val="100"/>
          <w:kern w:val="0"/>
          <w:lang w:val="en-US"/>
        </w:rPr>
        <w:t>tak</w:t>
      </w:r>
      <w:r w:rsidR="00136AF6">
        <w:rPr>
          <w:rFonts w:eastAsia="Times New Roman"/>
          <w:color w:val="000000" w:themeColor="text1"/>
          <w:spacing w:val="0"/>
          <w:w w:val="100"/>
          <w:kern w:val="0"/>
          <w:lang w:val="en-US"/>
        </w:rPr>
        <w:t>e</w:t>
      </w:r>
      <w:r w:rsidR="007C0DD7" w:rsidRPr="00FD3189">
        <w:rPr>
          <w:rFonts w:eastAsia="Times New Roman"/>
          <w:color w:val="000000" w:themeColor="text1"/>
          <w:spacing w:val="0"/>
          <w:w w:val="100"/>
          <w:kern w:val="0"/>
          <w:lang w:val="en-US"/>
        </w:rPr>
        <w:t xml:space="preserve"> into </w:t>
      </w:r>
      <w:r w:rsidR="00AC6E0A">
        <w:rPr>
          <w:rFonts w:eastAsia="Times New Roman"/>
          <w:color w:val="000000" w:themeColor="text1"/>
          <w:spacing w:val="0"/>
          <w:w w:val="100"/>
          <w:kern w:val="0"/>
          <w:lang w:val="en-US"/>
        </w:rPr>
        <w:t>account</w:t>
      </w:r>
      <w:proofErr w:type="gramEnd"/>
      <w:r w:rsidR="00AC6E0A">
        <w:rPr>
          <w:rFonts w:eastAsia="Times New Roman"/>
          <w:color w:val="000000" w:themeColor="text1"/>
          <w:spacing w:val="0"/>
          <w:w w:val="100"/>
          <w:kern w:val="0"/>
          <w:lang w:val="en-US"/>
        </w:rPr>
        <w:t xml:space="preserve"> the</w:t>
      </w:r>
      <w:r w:rsidR="7D2AA0EE" w:rsidRPr="00FD3189">
        <w:rPr>
          <w:rFonts w:eastAsia="Times New Roman"/>
          <w:color w:val="000000" w:themeColor="text1"/>
          <w:spacing w:val="0"/>
          <w:w w:val="100"/>
          <w:kern w:val="0"/>
          <w:lang w:val="en-US"/>
        </w:rPr>
        <w:t xml:space="preserve"> Guideline</w:t>
      </w:r>
      <w:r w:rsidR="007C0DD7" w:rsidRPr="00FD3189">
        <w:rPr>
          <w:rFonts w:eastAsia="Times New Roman"/>
          <w:color w:val="000000" w:themeColor="text1"/>
          <w:spacing w:val="0"/>
          <w:w w:val="100"/>
          <w:kern w:val="0"/>
          <w:lang w:val="en-US"/>
        </w:rPr>
        <w:t>s</w:t>
      </w:r>
      <w:del w:id="5059" w:author="Author">
        <w:r w:rsidR="7D2AA0EE" w:rsidRPr="00FD3189" w:rsidDel="00136AF6">
          <w:rPr>
            <w:rFonts w:eastAsia="Times New Roman"/>
            <w:color w:val="000000" w:themeColor="text1"/>
            <w:spacing w:val="0"/>
            <w:w w:val="100"/>
            <w:kern w:val="0"/>
            <w:lang w:val="en-US"/>
          </w:rPr>
          <w:delText>]</w:delText>
        </w:r>
      </w:del>
      <w:r w:rsidR="00FD0D39" w:rsidRPr="00FD3189">
        <w:rPr>
          <w:rFonts w:eastAsia="Times New Roman"/>
          <w:color w:val="000000" w:themeColor="text1"/>
          <w:spacing w:val="0"/>
          <w:w w:val="100"/>
          <w:kern w:val="0"/>
          <w:lang w:val="en-US"/>
        </w:rPr>
        <w:t>.</w:t>
      </w:r>
      <w:r w:rsidR="007E6580" w:rsidRPr="00FD3189">
        <w:rPr>
          <w:rFonts w:eastAsia="Times New Roman"/>
          <w:color w:val="000000" w:themeColor="text1"/>
          <w:spacing w:val="0"/>
          <w:w w:val="100"/>
          <w:kern w:val="0"/>
          <w:lang w:val="en-US"/>
        </w:rPr>
        <w:t xml:space="preserve"> </w:t>
      </w:r>
      <w:r w:rsidR="602DCA65" w:rsidRPr="00201DDF">
        <w:rPr>
          <w:rFonts w:eastAsia="Times New Roman"/>
          <w:color w:val="000000" w:themeColor="text1"/>
          <w:lang w:val="en-US"/>
        </w:rPr>
        <w:t xml:space="preserve">The Secretary-General shall report to the Council regarding the types and quantities of data that are designated </w:t>
      </w:r>
      <w:proofErr w:type="gramStart"/>
      <w:r w:rsidR="602DCA65" w:rsidRPr="00201DDF">
        <w:rPr>
          <w:rFonts w:eastAsia="Times New Roman"/>
          <w:color w:val="000000" w:themeColor="text1"/>
          <w:lang w:val="en-US"/>
        </w:rPr>
        <w:t>confidential</w:t>
      </w:r>
      <w:proofErr w:type="gramEnd"/>
      <w:r w:rsidR="602DCA65" w:rsidRPr="00201DDF">
        <w:rPr>
          <w:rFonts w:eastAsia="Times New Roman"/>
          <w:color w:val="000000" w:themeColor="text1"/>
          <w:lang w:val="en-US"/>
        </w:rPr>
        <w:t xml:space="preserve"> in accordance with this paragraph.</w:t>
      </w:r>
      <w:r w:rsidR="00FD0D39" w:rsidRPr="00FD3189">
        <w:rPr>
          <w:rFonts w:eastAsia="Times New Roman"/>
          <w:color w:val="000000" w:themeColor="text1"/>
          <w:spacing w:val="0"/>
          <w:w w:val="100"/>
          <w:kern w:val="0"/>
          <w:lang w:val="en-US"/>
        </w:rPr>
        <w:t xml:space="preserve"> Any dispute arising as to the nature of the data and information shall be dealt with in accordance with Part XII of these </w:t>
      </w:r>
      <w:r w:rsidR="00234455" w:rsidRPr="00FD3189">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egulations.</w:t>
      </w:r>
    </w:p>
    <w:p w14:paraId="7E987C32" w14:textId="7EFF98A7" w:rsidR="00FD0D39" w:rsidRPr="009C53E1" w:rsidRDefault="00FD0D39" w:rsidP="009C53E1">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rFonts w:eastAsia="Times New Roman"/>
          <w:color w:val="000000" w:themeColor="text1"/>
          <w:spacing w:val="0"/>
          <w:w w:val="100"/>
          <w:kern w:val="0"/>
        </w:rPr>
      </w:pPr>
      <w:del w:id="5060" w:author="Author">
        <w:r w:rsidRPr="45E2CD8D">
          <w:rPr>
            <w:rFonts w:eastAsia="Times New Roman"/>
            <w:color w:val="000000" w:themeColor="text1"/>
            <w:spacing w:val="0"/>
            <w:w w:val="100"/>
            <w:kern w:val="0"/>
          </w:rPr>
          <w:delText>6.</w:delText>
        </w:r>
        <w:r w:rsidRPr="00FD3189">
          <w:rPr>
            <w:rFonts w:eastAsia="Times New Roman"/>
            <w:color w:val="000000" w:themeColor="text1"/>
            <w:spacing w:val="0"/>
            <w:w w:val="100"/>
            <w:kern w:val="0"/>
            <w:lang w:val="en-US"/>
          </w:rPr>
          <w:tab/>
        </w:r>
      </w:del>
      <w:ins w:id="5061" w:author="Author">
        <w:del w:id="5062" w:author="Author">
          <w:r w:rsidR="00136AF6" w:rsidRPr="45E2CD8D">
            <w:rPr>
              <w:rFonts w:eastAsia="Times New Roman"/>
              <w:color w:val="000000" w:themeColor="text1"/>
            </w:rPr>
            <w:delText>[</w:delText>
          </w:r>
        </w:del>
      </w:ins>
      <w:del w:id="5063" w:author="Author">
        <w:r w:rsidRPr="45E2CD8D">
          <w:rPr>
            <w:rFonts w:eastAsia="Times New Roman"/>
            <w:color w:val="000000" w:themeColor="text1"/>
            <w:spacing w:val="0"/>
            <w:w w:val="100"/>
            <w:kern w:val="0"/>
          </w:rPr>
          <w:delText xml:space="preserve">Nothing in these </w:delText>
        </w:r>
        <w:r w:rsidR="00234455" w:rsidRPr="45E2CD8D">
          <w:rPr>
            <w:rFonts w:eastAsia="Times New Roman"/>
            <w:color w:val="000000" w:themeColor="text1"/>
            <w:spacing w:val="0"/>
            <w:w w:val="100"/>
            <w:kern w:val="0"/>
          </w:rPr>
          <w:delText>R</w:delText>
        </w:r>
        <w:r w:rsidRPr="45E2CD8D">
          <w:rPr>
            <w:rFonts w:eastAsia="Times New Roman"/>
            <w:color w:val="000000" w:themeColor="text1"/>
            <w:spacing w:val="0"/>
            <w:w w:val="100"/>
            <w:kern w:val="0"/>
          </w:rPr>
          <w:delText>egulations shall affect the rights of a holder of intellectual property</w:delText>
        </w:r>
        <w:r w:rsidR="00B86960" w:rsidRPr="45E2CD8D">
          <w:rPr>
            <w:rFonts w:eastAsia="Times New Roman"/>
            <w:color w:val="000000" w:themeColor="text1"/>
            <w:spacing w:val="0"/>
            <w:w w:val="100"/>
            <w:kern w:val="0"/>
          </w:rPr>
          <w:delText>.</w:delText>
        </w:r>
      </w:del>
      <w:ins w:id="5064" w:author="Author">
        <w:del w:id="5065" w:author="Author">
          <w:r w:rsidR="00136AF6" w:rsidRPr="45E2CD8D">
            <w:rPr>
              <w:rFonts w:eastAsia="Times New Roman"/>
              <w:color w:val="000000" w:themeColor="text1"/>
            </w:rPr>
            <w:delText>]</w:delText>
          </w:r>
        </w:del>
      </w:ins>
    </w:p>
    <w:p w14:paraId="4BAC29C2" w14:textId="77777777" w:rsidR="00C9733A" w:rsidRPr="00FD3189" w:rsidRDefault="00C9733A" w:rsidP="00225C10">
      <w:pPr>
        <w:widowControl w:val="0"/>
        <w:suppressAutoHyphens w:val="0"/>
        <w:kinsoku w:val="0"/>
        <w:overflowPunct w:val="0"/>
        <w:autoSpaceDE w:val="0"/>
        <w:autoSpaceDN w:val="0"/>
        <w:adjustRightInd w:val="0"/>
        <w:spacing w:before="8" w:after="120" w:line="276" w:lineRule="auto"/>
        <w:ind w:left="1083" w:right="1270"/>
        <w:rPr>
          <w:rFonts w:eastAsia="Times New Roman"/>
          <w:color w:val="000000" w:themeColor="text1"/>
          <w:spacing w:val="0"/>
          <w:w w:val="100"/>
          <w:kern w:val="0"/>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C7EA5" w:rsidRPr="00FD3189" w14:paraId="0C2428B5" w14:textId="77777777" w:rsidTr="006157F9">
        <w:trPr>
          <w:trHeight w:val="1169"/>
        </w:trPr>
        <w:tc>
          <w:tcPr>
            <w:tcW w:w="7371" w:type="dxa"/>
            <w:shd w:val="clear" w:color="auto" w:fill="F2F2F2" w:themeFill="background1" w:themeFillShade="F2"/>
          </w:tcPr>
          <w:p w14:paraId="6D899183" w14:textId="032A3656" w:rsidR="000C7EA5" w:rsidRPr="00FD3189" w:rsidRDefault="000C7EA5"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FA2EF1">
              <w:rPr>
                <w:rFonts w:eastAsia="Calibri"/>
                <w:b/>
                <w:color w:val="000000" w:themeColor="text1"/>
              </w:rPr>
              <w:t>s</w:t>
            </w:r>
            <w:r w:rsidRPr="00FD3189">
              <w:rPr>
                <w:rFonts w:eastAsia="Calibri"/>
                <w:b/>
                <w:color w:val="000000" w:themeColor="text1"/>
              </w:rPr>
              <w:t xml:space="preserve"> </w:t>
            </w:r>
          </w:p>
          <w:p w14:paraId="3B431F40" w14:textId="2FED3DC1" w:rsidR="004D353A" w:rsidRDefault="009B7DCE"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2(d), the majority of delegations expressed a preference for the </w:t>
            </w:r>
            <w:r w:rsidR="00EC7219">
              <w:rPr>
                <w:rFonts w:eastAsia="Calibri"/>
                <w:color w:val="000000" w:themeColor="text1"/>
              </w:rPr>
              <w:t>LTC</w:t>
            </w:r>
            <w:r>
              <w:rPr>
                <w:rFonts w:eastAsia="Calibri"/>
                <w:color w:val="000000" w:themeColor="text1"/>
              </w:rPr>
              <w:t xml:space="preserve"> over the Secretary-General and the Data Committee, which </w:t>
            </w:r>
            <w:r w:rsidR="00D572F7">
              <w:rPr>
                <w:rFonts w:eastAsia="Calibri"/>
                <w:color w:val="000000" w:themeColor="text1"/>
              </w:rPr>
              <w:t xml:space="preserve">were already in deleted form and </w:t>
            </w:r>
            <w:r>
              <w:rPr>
                <w:rFonts w:eastAsia="Calibri"/>
                <w:color w:val="000000" w:themeColor="text1"/>
              </w:rPr>
              <w:t>have therefore been deleted.</w:t>
            </w:r>
          </w:p>
          <w:p w14:paraId="42CE922D" w14:textId="70D7CAAA" w:rsidR="009B7DCE" w:rsidRDefault="009B7DCE"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Some delegations requested deletion of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3(d), as inconsistent with </w:t>
            </w:r>
            <w:r>
              <w:rPr>
                <w:rFonts w:eastAsia="Calibri"/>
                <w:lang w:val="en-US"/>
              </w:rPr>
              <w:t>para</w:t>
            </w:r>
            <w:r w:rsidRPr="00020D91">
              <w:rPr>
                <w:rFonts w:eastAsia="Calibri"/>
                <w:lang w:val="en-US"/>
              </w:rPr>
              <w:t xml:space="preserve"> </w:t>
            </w:r>
            <w:r>
              <w:rPr>
                <w:rFonts w:eastAsia="Calibri"/>
                <w:color w:val="000000" w:themeColor="text1"/>
              </w:rPr>
              <w:t>1</w:t>
            </w:r>
            <w:r w:rsidR="008B76D8">
              <w:rPr>
                <w:rFonts w:eastAsia="Calibri"/>
                <w:color w:val="000000" w:themeColor="text1"/>
              </w:rPr>
              <w:t xml:space="preserve">, according to which all information is confidential (except if listed in </w:t>
            </w:r>
            <w:r w:rsidR="00E00C21">
              <w:rPr>
                <w:rFonts w:eastAsia="Calibri"/>
                <w:color w:val="000000" w:themeColor="text1"/>
              </w:rPr>
              <w:t>sub</w:t>
            </w:r>
            <w:r w:rsidR="008B76D8">
              <w:rPr>
                <w:rFonts w:eastAsia="Calibri"/>
                <w:lang w:val="en-US"/>
              </w:rPr>
              <w:t>para</w:t>
            </w:r>
            <w:r w:rsidR="008B76D8" w:rsidRPr="00020D91">
              <w:rPr>
                <w:rFonts w:eastAsia="Calibri"/>
                <w:lang w:val="en-US"/>
              </w:rPr>
              <w:t xml:space="preserve"> </w:t>
            </w:r>
            <w:r w:rsidR="00E00C21">
              <w:rPr>
                <w:rFonts w:eastAsia="Calibri"/>
                <w:lang w:val="en-US"/>
              </w:rPr>
              <w:t>(</w:t>
            </w:r>
            <w:r w:rsidR="008B76D8">
              <w:rPr>
                <w:rFonts w:eastAsia="Calibri"/>
                <w:color w:val="000000" w:themeColor="text1"/>
              </w:rPr>
              <w:t>2).</w:t>
            </w:r>
          </w:p>
          <w:p w14:paraId="07E938BF" w14:textId="610C0CE9" w:rsidR="00663B84" w:rsidRDefault="00663B84"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3(e), reference to human health has been added. The Council is reminded that the term “</w:t>
            </w:r>
            <w:r w:rsidRPr="00E00C21">
              <w:rPr>
                <w:rFonts w:eastAsia="Calibri"/>
                <w:i/>
                <w:color w:val="000000" w:themeColor="text1"/>
              </w:rPr>
              <w:t>Protection</w:t>
            </w:r>
            <w:r>
              <w:rPr>
                <w:rFonts w:eastAsia="Calibri"/>
                <w:color w:val="000000" w:themeColor="text1"/>
              </w:rPr>
              <w:t xml:space="preserve">” capitalised currently relates only to the </w:t>
            </w:r>
            <w:r w:rsidR="003D55F9">
              <w:rPr>
                <w:rFonts w:eastAsia="Calibri"/>
                <w:color w:val="000000" w:themeColor="text1"/>
              </w:rPr>
              <w:t>P</w:t>
            </w:r>
            <w:r>
              <w:rPr>
                <w:rFonts w:eastAsia="Calibri"/>
                <w:color w:val="000000" w:themeColor="text1"/>
              </w:rPr>
              <w:t xml:space="preserve">rotection of the </w:t>
            </w:r>
            <w:r w:rsidR="003D55F9">
              <w:rPr>
                <w:rFonts w:eastAsia="Calibri"/>
                <w:color w:val="000000" w:themeColor="text1"/>
              </w:rPr>
              <w:t>M</w:t>
            </w:r>
            <w:r>
              <w:rPr>
                <w:rFonts w:eastAsia="Calibri"/>
                <w:color w:val="000000" w:themeColor="text1"/>
              </w:rPr>
              <w:t xml:space="preserve">arine </w:t>
            </w:r>
            <w:r w:rsidR="003D55F9">
              <w:rPr>
                <w:rFonts w:eastAsia="Calibri"/>
                <w:color w:val="000000" w:themeColor="text1"/>
              </w:rPr>
              <w:t>E</w:t>
            </w:r>
            <w:r>
              <w:rPr>
                <w:rFonts w:eastAsia="Calibri"/>
                <w:color w:val="000000" w:themeColor="text1"/>
              </w:rPr>
              <w:t>nvironment</w:t>
            </w:r>
            <w:r w:rsidR="00A872CC">
              <w:rPr>
                <w:rFonts w:eastAsia="Calibri"/>
                <w:color w:val="000000" w:themeColor="text1"/>
              </w:rPr>
              <w:t xml:space="preserve">. </w:t>
            </w:r>
          </w:p>
          <w:p w14:paraId="43D710DC" w14:textId="1B593329" w:rsidR="008D1C32" w:rsidRDefault="008D1C32"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3(f), </w:t>
            </w:r>
            <w:r w:rsidR="00B16AC6">
              <w:rPr>
                <w:rFonts w:eastAsia="Calibri"/>
                <w:color w:val="000000" w:themeColor="text1"/>
              </w:rPr>
              <w:t xml:space="preserve">several delegations requested deletion of </w:t>
            </w:r>
            <w:r>
              <w:rPr>
                <w:rFonts w:eastAsia="Calibri"/>
                <w:color w:val="000000" w:themeColor="text1"/>
              </w:rPr>
              <w:t xml:space="preserve">the original language during the second part of the thirtieth session. </w:t>
            </w:r>
            <w:r w:rsidR="00B16AC6">
              <w:rPr>
                <w:rFonts w:eastAsia="Calibri"/>
                <w:color w:val="000000" w:themeColor="text1"/>
              </w:rPr>
              <w:t>Since there was no objection,</w:t>
            </w:r>
            <w:r>
              <w:rPr>
                <w:rFonts w:eastAsia="Calibri"/>
                <w:color w:val="000000" w:themeColor="text1"/>
              </w:rPr>
              <w:t xml:space="preserve"> it has been deleted. Former </w:t>
            </w:r>
            <w:proofErr w:type="spellStart"/>
            <w:r w:rsidR="005633AD">
              <w:rPr>
                <w:rFonts w:eastAsia="Calibri"/>
                <w:color w:val="000000" w:themeColor="text1"/>
              </w:rPr>
              <w:t>subparas</w:t>
            </w:r>
            <w:proofErr w:type="spellEnd"/>
            <w:r>
              <w:rPr>
                <w:rFonts w:eastAsia="Calibri"/>
                <w:color w:val="000000" w:themeColor="text1"/>
              </w:rPr>
              <w:t xml:space="preserve"> 3(f)</w:t>
            </w:r>
            <w:r w:rsidR="005633AD">
              <w:rPr>
                <w:rFonts w:eastAsia="Calibri"/>
                <w:color w:val="000000" w:themeColor="text1"/>
              </w:rPr>
              <w:t xml:space="preserve"> </w:t>
            </w:r>
            <w:r>
              <w:rPr>
                <w:rFonts w:eastAsia="Calibri"/>
                <w:color w:val="000000" w:themeColor="text1"/>
              </w:rPr>
              <w:t>Alt. and 3(f)</w:t>
            </w:r>
            <w:r w:rsidR="00093FAC">
              <w:rPr>
                <w:rFonts w:eastAsia="Calibri"/>
                <w:color w:val="000000" w:themeColor="text1"/>
              </w:rPr>
              <w:t xml:space="preserve"> </w:t>
            </w:r>
            <w:r>
              <w:rPr>
                <w:rFonts w:eastAsia="Calibri"/>
                <w:color w:val="000000" w:themeColor="text1"/>
              </w:rPr>
              <w:t xml:space="preserve">Alt.2. (now respectively </w:t>
            </w:r>
            <w:proofErr w:type="spellStart"/>
            <w:r w:rsidR="005633AD">
              <w:rPr>
                <w:rFonts w:eastAsia="Calibri"/>
                <w:color w:val="000000" w:themeColor="text1"/>
              </w:rPr>
              <w:t>subparas</w:t>
            </w:r>
            <w:proofErr w:type="spellEnd"/>
            <w:r w:rsidR="005633AD">
              <w:rPr>
                <w:rFonts w:eastAsia="Calibri"/>
                <w:color w:val="000000" w:themeColor="text1"/>
              </w:rPr>
              <w:t xml:space="preserve"> </w:t>
            </w:r>
            <w:r>
              <w:rPr>
                <w:rFonts w:eastAsia="Calibri"/>
                <w:color w:val="000000" w:themeColor="text1"/>
              </w:rPr>
              <w:t>3(f) and 3(f)</w:t>
            </w:r>
            <w:r w:rsidR="00093FAC">
              <w:rPr>
                <w:rFonts w:eastAsia="Calibri"/>
                <w:color w:val="000000" w:themeColor="text1"/>
              </w:rPr>
              <w:t xml:space="preserve"> </w:t>
            </w:r>
            <w:r>
              <w:rPr>
                <w:rFonts w:eastAsia="Calibri"/>
                <w:color w:val="000000" w:themeColor="text1"/>
              </w:rPr>
              <w:t xml:space="preserve">Alt.) have been retained, since </w:t>
            </w:r>
            <w:r w:rsidR="00B16AC6">
              <w:rPr>
                <w:rFonts w:eastAsia="Calibri"/>
                <w:color w:val="000000" w:themeColor="text1"/>
              </w:rPr>
              <w:t>both of them received some support.</w:t>
            </w:r>
            <w:r w:rsidR="002E25C9">
              <w:rPr>
                <w:rFonts w:eastAsia="Calibri"/>
                <w:color w:val="000000" w:themeColor="text1"/>
              </w:rPr>
              <w:t xml:space="preserve"> A second alternative version has been included based on the suggestion of a delegation.</w:t>
            </w:r>
            <w:r w:rsidR="00BB78FC">
              <w:rPr>
                <w:rFonts w:eastAsia="Calibri"/>
                <w:color w:val="000000" w:themeColor="text1"/>
              </w:rPr>
              <w:t xml:space="preserve"> </w:t>
            </w:r>
            <w:r w:rsidR="00BB78FC" w:rsidRPr="00BB78FC">
              <w:rPr>
                <w:rFonts w:eastAsia="Calibri"/>
                <w:b/>
                <w:bCs/>
                <w:color w:val="000000" w:themeColor="text1"/>
              </w:rPr>
              <w:t>Action: the Council is invited to consider this para and to agree on its content and language.</w:t>
            </w:r>
          </w:p>
          <w:p w14:paraId="12C13131" w14:textId="29AD04F5" w:rsidR="007059E5" w:rsidRDefault="00BF75BB"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T</w:t>
            </w:r>
            <w:r w:rsidR="007059E5">
              <w:rPr>
                <w:rFonts w:eastAsia="Calibri"/>
                <w:color w:val="000000" w:themeColor="text1"/>
              </w:rPr>
              <w:t xml:space="preserve">he second part of </w:t>
            </w:r>
            <w:r w:rsidR="005633AD">
              <w:rPr>
                <w:rFonts w:eastAsia="Calibri"/>
                <w:color w:val="000000" w:themeColor="text1"/>
              </w:rPr>
              <w:t>sub</w:t>
            </w:r>
            <w:r w:rsidR="007059E5">
              <w:rPr>
                <w:rFonts w:eastAsia="Calibri"/>
                <w:lang w:val="en-US"/>
              </w:rPr>
              <w:t>para</w:t>
            </w:r>
            <w:r w:rsidR="007059E5" w:rsidRPr="00020D91">
              <w:rPr>
                <w:rFonts w:eastAsia="Calibri"/>
                <w:lang w:val="en-US"/>
              </w:rPr>
              <w:t xml:space="preserve"> </w:t>
            </w:r>
            <w:r w:rsidR="007059E5">
              <w:rPr>
                <w:rFonts w:eastAsia="Calibri"/>
                <w:color w:val="000000" w:themeColor="text1"/>
              </w:rPr>
              <w:t>3(h) was suggested</w:t>
            </w:r>
            <w:r>
              <w:rPr>
                <w:rFonts w:eastAsia="Calibri"/>
                <w:color w:val="000000" w:themeColor="text1"/>
              </w:rPr>
              <w:t xml:space="preserve"> deleted</w:t>
            </w:r>
            <w:r w:rsidR="007059E5">
              <w:rPr>
                <w:rFonts w:eastAsia="Calibri"/>
                <w:color w:val="000000" w:themeColor="text1"/>
              </w:rPr>
              <w:t xml:space="preserve">, as </w:t>
            </w:r>
            <w:r w:rsidR="002E4196">
              <w:rPr>
                <w:rFonts w:eastAsia="Calibri"/>
                <w:color w:val="000000" w:themeColor="text1"/>
              </w:rPr>
              <w:t>that type of information might be classified as a tax secret.</w:t>
            </w:r>
          </w:p>
          <w:p w14:paraId="0D973818" w14:textId="558EDC3B" w:rsidR="000D6E73" w:rsidRPr="008F4BB3" w:rsidRDefault="000D6E73" w:rsidP="00225C10">
            <w:pPr>
              <w:pStyle w:val="ListParagraph"/>
              <w:numPr>
                <w:ilvl w:val="0"/>
                <w:numId w:val="36"/>
              </w:numPr>
              <w:spacing w:after="120" w:line="276" w:lineRule="auto"/>
              <w:jc w:val="both"/>
              <w:rPr>
                <w:rFonts w:eastAsia="Calibri"/>
                <w:b/>
                <w:bCs/>
                <w:color w:val="000000" w:themeColor="text1"/>
              </w:rPr>
            </w:pPr>
            <w:r>
              <w:rPr>
                <w:rFonts w:eastAsia="Calibri"/>
                <w:color w:val="000000" w:themeColor="text1"/>
              </w:rPr>
              <w:t xml:space="preserve">Some delegations proposed adding in </w:t>
            </w:r>
            <w:r>
              <w:rPr>
                <w:rFonts w:eastAsia="Calibri"/>
                <w:lang w:val="en-US"/>
              </w:rPr>
              <w:t>para</w:t>
            </w:r>
            <w:r w:rsidRPr="00020D91">
              <w:rPr>
                <w:rFonts w:eastAsia="Calibri"/>
                <w:lang w:val="en-US"/>
              </w:rPr>
              <w:t xml:space="preserve"> </w:t>
            </w:r>
            <w:r>
              <w:rPr>
                <w:rFonts w:eastAsia="Calibri"/>
                <w:color w:val="000000" w:themeColor="text1"/>
              </w:rPr>
              <w:t xml:space="preserve">4 reference to organs other than the </w:t>
            </w:r>
            <w:r w:rsidR="00EC7219">
              <w:rPr>
                <w:rFonts w:eastAsia="Calibri"/>
                <w:color w:val="000000" w:themeColor="text1"/>
              </w:rPr>
              <w:t>LTC</w:t>
            </w:r>
            <w:r>
              <w:rPr>
                <w:rFonts w:eastAsia="Calibri"/>
                <w:color w:val="000000" w:themeColor="text1"/>
              </w:rPr>
              <w:t>. Based on the inputs received, two alternatives have been included</w:t>
            </w:r>
            <w:r w:rsidR="00BF75BB">
              <w:rPr>
                <w:rFonts w:eastAsia="Calibri"/>
                <w:color w:val="000000" w:themeColor="text1"/>
              </w:rPr>
              <w:t xml:space="preserve">. </w:t>
            </w:r>
            <w:r w:rsidR="00BF75BB" w:rsidRPr="002C06F0">
              <w:rPr>
                <w:rFonts w:eastAsia="Calibri"/>
                <w:b/>
                <w:bCs/>
                <w:color w:val="000000" w:themeColor="text1"/>
              </w:rPr>
              <w:t>Action:</w:t>
            </w:r>
            <w:r w:rsidRPr="008F4BB3">
              <w:rPr>
                <w:rFonts w:eastAsia="Calibri"/>
                <w:b/>
                <w:bCs/>
                <w:color w:val="000000" w:themeColor="text1"/>
              </w:rPr>
              <w:t xml:space="preserve"> the Council</w:t>
            </w:r>
            <w:r w:rsidR="00BF75BB" w:rsidRPr="002C06F0">
              <w:rPr>
                <w:rFonts w:eastAsia="Calibri"/>
                <w:b/>
                <w:bCs/>
                <w:color w:val="000000" w:themeColor="text1"/>
              </w:rPr>
              <w:t xml:space="preserve"> is invited to</w:t>
            </w:r>
            <w:r w:rsidRPr="002C06F0">
              <w:rPr>
                <w:rFonts w:eastAsia="Calibri"/>
                <w:b/>
                <w:bCs/>
                <w:color w:val="000000" w:themeColor="text1"/>
              </w:rPr>
              <w:t xml:space="preserve"> </w:t>
            </w:r>
            <w:r w:rsidR="002C06F0" w:rsidRPr="002C06F0">
              <w:rPr>
                <w:rFonts w:eastAsia="Calibri"/>
                <w:b/>
                <w:bCs/>
                <w:color w:val="000000" w:themeColor="text1"/>
              </w:rPr>
              <w:t>consider the proposed alternatives</w:t>
            </w:r>
            <w:r w:rsidRPr="008F4BB3">
              <w:rPr>
                <w:rFonts w:eastAsia="Calibri"/>
                <w:b/>
                <w:bCs/>
                <w:color w:val="000000" w:themeColor="text1"/>
              </w:rPr>
              <w:t>.</w:t>
            </w:r>
          </w:p>
          <w:p w14:paraId="623E8372" w14:textId="28200E7A" w:rsidR="0060778C" w:rsidRDefault="000D6E73"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Some delegations suggested splitting </w:t>
            </w:r>
            <w:r>
              <w:rPr>
                <w:rFonts w:eastAsia="Calibri"/>
                <w:lang w:val="en-US"/>
              </w:rPr>
              <w:t>para</w:t>
            </w:r>
            <w:r w:rsidRPr="00020D91">
              <w:rPr>
                <w:rFonts w:eastAsia="Calibri"/>
                <w:lang w:val="en-US"/>
              </w:rPr>
              <w:t xml:space="preserve"> </w:t>
            </w:r>
            <w:r>
              <w:rPr>
                <w:rFonts w:eastAsia="Calibri"/>
                <w:color w:val="000000" w:themeColor="text1"/>
              </w:rPr>
              <w:t>5 in two para</w:t>
            </w:r>
            <w:r w:rsidR="001234B2">
              <w:rPr>
                <w:rFonts w:eastAsia="Calibri"/>
                <w:color w:val="000000" w:themeColor="text1"/>
              </w:rPr>
              <w:t>graphs</w:t>
            </w:r>
            <w:r>
              <w:rPr>
                <w:rFonts w:eastAsia="Calibri"/>
                <w:color w:val="000000" w:themeColor="text1"/>
              </w:rPr>
              <w:t xml:space="preserve"> to enhance clarity. In </w:t>
            </w:r>
            <w:r w:rsidR="0060778C">
              <w:rPr>
                <w:rFonts w:eastAsia="Calibri"/>
                <w:color w:val="000000" w:themeColor="text1"/>
              </w:rPr>
              <w:t xml:space="preserve">current </w:t>
            </w:r>
            <w:r>
              <w:rPr>
                <w:rFonts w:eastAsia="Calibri"/>
                <w:lang w:val="en-US"/>
              </w:rPr>
              <w:t>para</w:t>
            </w:r>
            <w:r w:rsidRPr="00020D91">
              <w:rPr>
                <w:rFonts w:eastAsia="Calibri"/>
                <w:lang w:val="en-US"/>
              </w:rPr>
              <w:t xml:space="preserve"> </w:t>
            </w:r>
            <w:r w:rsidR="0060778C">
              <w:rPr>
                <w:rFonts w:eastAsia="Calibri"/>
                <w:color w:val="000000" w:themeColor="text1"/>
              </w:rPr>
              <w:t>5, reference to the Secretariat is suggested replaced with one to the Secretary-General, in line with the other regulations</w:t>
            </w:r>
            <w:r w:rsidR="001234B2">
              <w:rPr>
                <w:rFonts w:eastAsia="Calibri"/>
                <w:color w:val="000000" w:themeColor="text1"/>
              </w:rPr>
              <w:t>.</w:t>
            </w:r>
          </w:p>
          <w:p w14:paraId="51A04281" w14:textId="610E8922" w:rsidR="004D353A" w:rsidRPr="00FA2EF1" w:rsidRDefault="00FD0CC3" w:rsidP="00225C10">
            <w:pPr>
              <w:pStyle w:val="ListParagraph"/>
              <w:numPr>
                <w:ilvl w:val="0"/>
                <w:numId w:val="36"/>
              </w:numPr>
              <w:spacing w:after="120" w:line="276" w:lineRule="auto"/>
              <w:jc w:val="both"/>
              <w:rPr>
                <w:rFonts w:eastAsia="Calibri"/>
                <w:color w:val="000000" w:themeColor="text1"/>
              </w:rPr>
            </w:pPr>
            <w:r>
              <w:rPr>
                <w:rFonts w:eastAsia="Calibri"/>
                <w:color w:val="000000" w:themeColor="text1"/>
              </w:rPr>
              <w:t xml:space="preserve">In what is now </w:t>
            </w:r>
            <w:r>
              <w:rPr>
                <w:rFonts w:eastAsia="Calibri"/>
                <w:lang w:val="en-US"/>
              </w:rPr>
              <w:t>para</w:t>
            </w:r>
            <w:r w:rsidRPr="00020D91">
              <w:rPr>
                <w:rFonts w:eastAsia="Calibri"/>
                <w:lang w:val="en-US"/>
              </w:rPr>
              <w:t xml:space="preserve"> </w:t>
            </w:r>
            <w:r w:rsidR="000D6E73">
              <w:rPr>
                <w:rFonts w:eastAsia="Calibri"/>
                <w:color w:val="000000" w:themeColor="text1"/>
              </w:rPr>
              <w:t xml:space="preserve">5.bis, some delegations suggested replacing reference to the Secretary-General with one to the </w:t>
            </w:r>
            <w:r w:rsidR="00183484">
              <w:rPr>
                <w:rFonts w:eastAsia="Calibri"/>
                <w:color w:val="000000" w:themeColor="text1"/>
              </w:rPr>
              <w:t>LTC</w:t>
            </w:r>
            <w:r>
              <w:rPr>
                <w:rFonts w:eastAsia="Calibri"/>
                <w:color w:val="000000" w:themeColor="text1"/>
              </w:rPr>
              <w:t>. Delegations disagreed on the inclusion of the reference to Stakeholders</w:t>
            </w:r>
            <w:r w:rsidRPr="00141951">
              <w:rPr>
                <w:rFonts w:eastAsia="Calibri"/>
                <w:b/>
                <w:color w:val="000000" w:themeColor="text1"/>
              </w:rPr>
              <w:t>.</w:t>
            </w:r>
          </w:p>
        </w:tc>
      </w:tr>
    </w:tbl>
    <w:p w14:paraId="4DC2D162" w14:textId="77777777" w:rsidR="00B86960" w:rsidRPr="00FD3189" w:rsidRDefault="00B86960" w:rsidP="00225C10">
      <w:pPr>
        <w:spacing w:after="120" w:line="276" w:lineRule="auto"/>
        <w:ind w:right="1270"/>
        <w:jc w:val="both"/>
        <w:rPr>
          <w:color w:val="000000" w:themeColor="text1"/>
        </w:rPr>
      </w:pPr>
    </w:p>
    <w:p w14:paraId="452BA922" w14:textId="59747A67" w:rsidR="00FD0D39" w:rsidRPr="00FD3189" w:rsidRDefault="40A0E318" w:rsidP="00225C10">
      <w:pPr>
        <w:pStyle w:val="Heading1"/>
        <w:spacing w:line="276" w:lineRule="auto"/>
        <w:rPr>
          <w:color w:val="000000" w:themeColor="text1"/>
          <w:szCs w:val="24"/>
        </w:rPr>
      </w:pPr>
      <w:bookmarkStart w:id="5066" w:name="Bookmark134"/>
      <w:bookmarkStart w:id="5067" w:name="_Toc157149963"/>
      <w:bookmarkStart w:id="5068" w:name="_Toc232697292"/>
      <w:r w:rsidRPr="4363E29E">
        <w:rPr>
          <w:color w:val="000000" w:themeColor="text1"/>
          <w:szCs w:val="24"/>
        </w:rPr>
        <w:t>Regulation 90</w:t>
      </w:r>
      <w:bookmarkEnd w:id="5066"/>
      <w:bookmarkEnd w:id="5067"/>
      <w:bookmarkEnd w:id="5068"/>
    </w:p>
    <w:p w14:paraId="53C8122E" w14:textId="6A9E359C" w:rsidR="00720020" w:rsidRPr="00F360C8" w:rsidRDefault="00FD0D39" w:rsidP="00225C10">
      <w:pPr>
        <w:pStyle w:val="Heading1"/>
        <w:spacing w:before="120" w:line="276" w:lineRule="auto"/>
        <w:rPr>
          <w:b w:val="0"/>
          <w:bCs w:val="0"/>
          <w:color w:val="000000" w:themeColor="text1"/>
          <w:szCs w:val="24"/>
        </w:rPr>
      </w:pPr>
      <w:bookmarkStart w:id="5069" w:name="_Toc157149964"/>
      <w:bookmarkStart w:id="5070" w:name="_Toc232697293"/>
      <w:r w:rsidRPr="00FD3189">
        <w:rPr>
          <w:color w:val="000000" w:themeColor="text1"/>
          <w:szCs w:val="24"/>
        </w:rPr>
        <w:t>Procedures to ensure confidentiality</w:t>
      </w:r>
      <w:bookmarkEnd w:id="5069"/>
      <w:bookmarkEnd w:id="5070"/>
      <w:r w:rsidRPr="00FD3189">
        <w:rPr>
          <w:color w:val="000000" w:themeColor="text1"/>
          <w:szCs w:val="24"/>
        </w:rPr>
        <w:t xml:space="preserve">  </w:t>
      </w:r>
    </w:p>
    <w:p w14:paraId="715A5C05" w14:textId="4A15F2A1" w:rsidR="007E6580"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rFonts w:eastAsia="Times New Roman"/>
          <w:color w:val="000000" w:themeColor="text1"/>
          <w:spacing w:val="0"/>
          <w:w w:val="100"/>
          <w:kern w:val="0"/>
          <w:lang w:val="en-US"/>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del w:id="5071" w:author="Author">
        <w:r w:rsidRPr="00FD3189">
          <w:rPr>
            <w:color w:val="000000" w:themeColor="text1"/>
          </w:rPr>
          <w:delText>external to the Authority</w:delText>
        </w:r>
      </w:del>
      <w:ins w:id="5072" w:author="Autho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ins>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w:t>
      </w:r>
      <w:r w:rsidRPr="00FD3189">
        <w:rPr>
          <w:color w:val="000000" w:themeColor="text1"/>
        </w:rPr>
        <w:lastRenderedPageBreak/>
        <w:t xml:space="preserve">establish procedures, consistent with the provisions of the Convention, governing the handling of Confidential Information </w:t>
      </w:r>
      <w:del w:id="5073" w:author="Author">
        <w:r w:rsidR="00FA2EF1">
          <w:rPr>
            <w:color w:val="000000" w:themeColor="text1"/>
          </w:rPr>
          <w:delText>[</w:delText>
        </w:r>
      </w:del>
      <w:r w:rsidRPr="00FD3189" w:rsidDel="00F536B5">
        <w:rPr>
          <w:color w:val="000000" w:themeColor="text1"/>
        </w:rPr>
        <w:t xml:space="preserve">by </w:t>
      </w:r>
      <w:r w:rsidR="00F536B5">
        <w:rPr>
          <w:color w:val="000000" w:themeColor="text1"/>
        </w:rPr>
        <w:t>organs of the Authority</w:t>
      </w:r>
      <w:del w:id="5074" w:author="Author">
        <w:r w:rsidR="00FA2EF1">
          <w:rPr>
            <w:color w:val="000000" w:themeColor="text1"/>
          </w:rPr>
          <w:delText>]</w:delText>
        </w:r>
      </w:del>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he development and maintenance of a classification, log and inventory system of all written information received, including its type and source and the routing from the time of receipt until final disposition.</w:t>
      </w:r>
    </w:p>
    <w:p w14:paraId="01FAD500" w14:textId="55525E76" w:rsidR="007E6580" w:rsidRPr="00FD3189" w:rsidRDefault="005C7F61"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5075" w:author="Author">
        <w:r>
          <w:rPr>
            <w:color w:val="000000" w:themeColor="text1"/>
          </w:rPr>
          <w:t>[</w:t>
        </w:r>
      </w:ins>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ins w:id="5076" w:author="Author">
        <w:r w:rsidR="00FE2732">
          <w:rPr>
            <w:color w:val="000000" w:themeColor="text1"/>
          </w:rPr>
          <w:t xml:space="preserve"> </w:t>
        </w:r>
      </w:ins>
      <w:del w:id="5077" w:author="Author">
        <w:r w:rsidR="46E154A3" w:rsidRPr="00FD3189">
          <w:rPr>
            <w:color w:val="000000" w:themeColor="text1"/>
          </w:rPr>
          <w:delText>any person who is authorized to access Confidential Information</w:delText>
        </w:r>
        <w:r w:rsidR="6700E9DF" w:rsidRPr="00FD3189">
          <w:rPr>
            <w:color w:val="000000" w:themeColor="text1"/>
          </w:rPr>
          <w:delText xml:space="preserve"> </w:delText>
        </w:r>
      </w:del>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ins w:id="5078" w:author="Author">
        <w:r w:rsidR="005C7F61">
          <w:rPr>
            <w:color w:val="000000" w:themeColor="text1"/>
          </w:rPr>
          <w:t>]</w:t>
        </w:r>
      </w:ins>
    </w:p>
    <w:p w14:paraId="2282D23F" w14:textId="71589272" w:rsidR="007E6580" w:rsidRPr="00FD3189" w:rsidRDefault="00525047"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ins w:id="5079" w:author="Author"/>
          <w:color w:val="000000" w:themeColor="text1"/>
        </w:rPr>
      </w:pPr>
      <w:ins w:id="5080" w:author="Author">
        <w:r>
          <w:rPr>
            <w:color w:val="000000" w:themeColor="text1"/>
          </w:rPr>
          <w:t>[</w:t>
        </w:r>
      </w:ins>
      <w:r w:rsidR="6700E9DF" w:rsidRPr="00FD3189">
        <w:rPr>
          <w:color w:val="000000" w:themeColor="text1"/>
        </w:rPr>
        <w:t xml:space="preserve">3. </w:t>
      </w:r>
      <w:r w:rsidR="007E6580" w:rsidRPr="00FD3189">
        <w:rPr>
          <w:color w:val="000000" w:themeColor="text1"/>
        </w:rPr>
        <w:tab/>
      </w:r>
      <w:del w:id="5081" w:author="Author">
        <w:r w:rsidR="6700E9DF" w:rsidRPr="00FD3189">
          <w:rPr>
            <w:color w:val="000000" w:themeColor="text1"/>
          </w:rPr>
          <w:delText>The Commission</w:delText>
        </w:r>
      </w:del>
      <w:ins w:id="5082" w:author="Author">
        <w:r w:rsidR="002E0CAD">
          <w:rPr>
            <w:color w:val="000000" w:themeColor="text1"/>
          </w:rPr>
          <w:t>All subsidiary organs of the Authority</w:t>
        </w:r>
      </w:ins>
      <w:r w:rsidR="6700E9DF" w:rsidRPr="00FD3189">
        <w:rPr>
          <w:color w:val="000000" w:themeColor="text1"/>
        </w:rPr>
        <w:t xml:space="preserve"> shall protect the confidentiality of Confidential Information submitted to </w:t>
      </w:r>
      <w:del w:id="5083" w:author="Author">
        <w:r w:rsidR="6700E9DF" w:rsidRPr="00FD3189">
          <w:rPr>
            <w:color w:val="000000" w:themeColor="text1"/>
          </w:rPr>
          <w:delText>it</w:delText>
        </w:r>
      </w:del>
      <w:ins w:id="5084" w:author="Author">
        <w:r w:rsidR="002E0CAD">
          <w:rPr>
            <w:color w:val="000000" w:themeColor="text1"/>
          </w:rPr>
          <w:t>them</w:t>
        </w:r>
      </w:ins>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del w:id="5085" w:author="Author">
        <w:r w:rsidR="00FF0DA6" w:rsidDel="00FF0DA6">
          <w:rPr>
            <w:color w:val="000000" w:themeColor="text1"/>
          </w:rPr>
          <w:delText>[</w:delText>
        </w:r>
        <w:r w:rsidR="6700E9DF" w:rsidRPr="00FD3189">
          <w:rPr>
            <w:color w:val="000000" w:themeColor="text1"/>
          </w:rPr>
          <w:delText xml:space="preserve">In accordance with the provisions of </w:delText>
        </w:r>
        <w:r w:rsidR="00D20D7A" w:rsidRPr="00FD3189">
          <w:rPr>
            <w:color w:val="000000" w:themeColor="text1"/>
          </w:rPr>
          <w:delText>A</w:delText>
        </w:r>
        <w:r w:rsidR="6700E9DF" w:rsidRPr="00FD3189">
          <w:rPr>
            <w:color w:val="000000" w:themeColor="text1"/>
          </w:rPr>
          <w:delText xml:space="preserve">rticle 163(8), of the Convention, </w:delText>
        </w:r>
        <w:r w:rsidR="6700E9DF" w:rsidRPr="00FD3189" w:rsidDel="00FF0DA6">
          <w:rPr>
            <w:color w:val="000000" w:themeColor="text1"/>
          </w:rPr>
          <w:delText>m</w:delText>
        </w:r>
        <w:r w:rsidR="00FF0DA6" w:rsidDel="00FF0DA6">
          <w:rPr>
            <w:color w:val="000000" w:themeColor="text1"/>
          </w:rPr>
          <w:delText>]</w:delText>
        </w:r>
      </w:del>
      <w:ins w:id="5086" w:author="Author">
        <w:r w:rsidR="00FF0DA6">
          <w:rPr>
            <w:color w:val="000000" w:themeColor="text1"/>
          </w:rPr>
          <w:t>[M]</w:t>
        </w:r>
      </w:ins>
      <w:r w:rsidR="6700E9DF" w:rsidRPr="00FD3189">
        <w:rPr>
          <w:color w:val="000000" w:themeColor="text1"/>
        </w:rPr>
        <w:t xml:space="preserve">embers of the </w:t>
      </w:r>
      <w:del w:id="5087" w:author="Author">
        <w:r w:rsidR="6700E9DF" w:rsidRPr="00FD3189">
          <w:rPr>
            <w:color w:val="000000" w:themeColor="text1"/>
          </w:rPr>
          <w:delText>Commission</w:delText>
        </w:r>
        <w:r w:rsidR="6700E9DF" w:rsidRPr="00FD3189" w:rsidDel="000C3CF4">
          <w:rPr>
            <w:color w:val="000000" w:themeColor="text1"/>
          </w:rPr>
          <w:delText xml:space="preserve"> </w:delText>
        </w:r>
      </w:del>
      <w:ins w:id="5088" w:author="Author">
        <w:r w:rsidR="000C3CF4">
          <w:rPr>
            <w:color w:val="000000" w:themeColor="text1"/>
          </w:rPr>
          <w:t>subsidiary organs</w:t>
        </w:r>
        <w:r w:rsidR="6700E9DF" w:rsidRPr="00FD3189">
          <w:rPr>
            <w:color w:val="000000" w:themeColor="text1"/>
          </w:rPr>
          <w:t xml:space="preserve"> </w:t>
        </w:r>
      </w:ins>
      <w:r w:rsidR="6700E9DF" w:rsidRPr="00FD3189">
        <w:rPr>
          <w:color w:val="000000" w:themeColor="text1"/>
        </w:rPr>
        <w:t xml:space="preserve">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ins w:id="5089" w:author="Author">
        <w:r>
          <w:rPr>
            <w:color w:val="000000" w:themeColor="text1"/>
          </w:rPr>
          <w:t>]</w:t>
        </w:r>
      </w:ins>
    </w:p>
    <w:p w14:paraId="09D9E350" w14:textId="6224770F" w:rsidR="00EE457A" w:rsidRPr="00FD3189" w:rsidRDefault="00EE457A"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5090" w:author="Author">
        <w:r>
          <w:rPr>
            <w:color w:val="000000" w:themeColor="text1"/>
          </w:rPr>
          <w:t>[</w:t>
        </w:r>
        <w:r w:rsidR="00FB4B73">
          <w:rPr>
            <w:color w:val="000000" w:themeColor="text1"/>
          </w:rPr>
          <w:t>3.</w:t>
        </w:r>
      </w:ins>
      <w:r w:rsidR="009879DE">
        <w:rPr>
          <w:color w:val="000000" w:themeColor="text1"/>
        </w:rPr>
        <w:t xml:space="preserve"> </w:t>
      </w:r>
      <w:ins w:id="5091" w:author="Autho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ins>
    </w:p>
    <w:p w14:paraId="353668B4" w14:textId="395D0690" w:rsidR="007E6580" w:rsidRPr="00FD3189" w:rsidRDefault="00525047"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5092" w:author="Author">
        <w:r>
          <w:rPr>
            <w:color w:val="000000" w:themeColor="text1"/>
          </w:rPr>
          <w:t>[</w:t>
        </w:r>
      </w:ins>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ins w:id="5093" w:author="Author">
        <w:r>
          <w:rPr>
            <w:color w:val="000000" w:themeColor="text1"/>
          </w:rPr>
          <w:t>]</w:t>
        </w:r>
      </w:ins>
    </w:p>
    <w:p w14:paraId="1A81D763" w14:textId="41B9F45C" w:rsidR="002569A6" w:rsidRPr="00FD3189" w:rsidRDefault="002569A6"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ins w:id="5094" w:author="Autho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w:t>
        </w:r>
        <w:r w:rsidR="00525047" w:rsidRPr="00525047">
          <w:rPr>
            <w:color w:val="000000" w:themeColor="text1"/>
          </w:rPr>
          <w:lastRenderedPageBreak/>
          <w:t xml:space="preserve">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ins>
    </w:p>
    <w:p w14:paraId="302019A4" w14:textId="5A0ED082" w:rsidR="007E6580"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ins w:id="5095" w:author="Author">
        <w:r w:rsidR="00A769FA">
          <w:rPr>
            <w:color w:val="000000" w:themeColor="text1"/>
          </w:rPr>
          <w:t>[</w:t>
        </w:r>
      </w:ins>
      <w:r w:rsidRPr="00FD3189">
        <w:rPr>
          <w:color w:val="000000" w:themeColor="text1"/>
        </w:rPr>
        <w:t>any person</w:t>
      </w:r>
      <w:ins w:id="5096" w:author="Author">
        <w:r w:rsidR="00A769FA">
          <w:rPr>
            <w:color w:val="000000" w:themeColor="text1"/>
          </w:rPr>
          <w:t>]</w:t>
        </w:r>
      </w:ins>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4F3779C" w14:textId="3F783BEC" w:rsidR="00FD0D39" w:rsidRPr="00FD3189" w:rsidRDefault="6700E9DF" w:rsidP="00225C10">
      <w:pPr>
        <w:widowControl w:val="0"/>
        <w:tabs>
          <w:tab w:val="left" w:pos="1134"/>
        </w:tabs>
        <w:suppressAutoHyphens w:val="0"/>
        <w:kinsoku w:val="0"/>
        <w:overflowPunct w:val="0"/>
        <w:autoSpaceDE w:val="0"/>
        <w:autoSpaceDN w:val="0"/>
        <w:adjustRightInd w:val="0"/>
        <w:spacing w:before="125" w:after="120" w:line="276"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ins w:id="5097" w:author="Author">
        <w:r w:rsidR="00ED28DE">
          <w:rPr>
            <w:color w:val="000000" w:themeColor="text1"/>
          </w:rPr>
          <w:t>[</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ins>
    </w:p>
    <w:p w14:paraId="476EA24D" w14:textId="77777777" w:rsidR="006F1253" w:rsidRDefault="006F1253" w:rsidP="00225C10">
      <w:pPr>
        <w:spacing w:after="120" w:line="276" w:lineRule="auto"/>
        <w:ind w:left="1083" w:right="1270"/>
        <w:jc w:val="both"/>
        <w:rPr>
          <w:ins w:id="5098" w:author="Author"/>
          <w:color w:val="000000" w:themeColor="text1"/>
        </w:rPr>
      </w:pPr>
      <w:bookmarkStart w:id="5099" w:name="Bookmark135"/>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05B78" w:rsidRPr="00FD3189" w14:paraId="5EB65364" w14:textId="77777777" w:rsidTr="006157F9">
        <w:trPr>
          <w:trHeight w:val="1169"/>
        </w:trPr>
        <w:tc>
          <w:tcPr>
            <w:tcW w:w="7371" w:type="dxa"/>
            <w:shd w:val="clear" w:color="auto" w:fill="F2F2F2" w:themeFill="background1" w:themeFillShade="F2"/>
          </w:tcPr>
          <w:p w14:paraId="669ED85C" w14:textId="20EA3A2D" w:rsidR="00405B78" w:rsidRPr="00FD3189" w:rsidRDefault="00405B78" w:rsidP="00225C10">
            <w:pPr>
              <w:spacing w:after="120" w:line="276" w:lineRule="auto"/>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33971882" w14:textId="26737AF5" w:rsidR="00405B78" w:rsidRDefault="00867E88" w:rsidP="00225C10">
            <w:pPr>
              <w:pStyle w:val="ListParagraph"/>
              <w:numPr>
                <w:ilvl w:val="0"/>
                <w:numId w:val="51"/>
              </w:numPr>
              <w:spacing w:after="120" w:line="276" w:lineRule="auto"/>
              <w:jc w:val="both"/>
              <w:rPr>
                <w:rFonts w:eastAsia="Calibri"/>
                <w:color w:val="000000" w:themeColor="text1"/>
              </w:rPr>
            </w:pPr>
            <w:r w:rsidRPr="00867E88">
              <w:rPr>
                <w:rFonts w:eastAsia="Calibri"/>
                <w:color w:val="000000" w:themeColor="text1"/>
              </w:rPr>
              <w:t xml:space="preserve">During the second part of the thirtieth session, a delegation requested that </w:t>
            </w:r>
            <w:r w:rsidR="000F2ECB">
              <w:rPr>
                <w:lang w:val="en-US"/>
              </w:rPr>
              <w:t>para</w:t>
            </w:r>
            <w:r w:rsidRPr="00020D91">
              <w:rPr>
                <w:rFonts w:eastAsia="Calibri"/>
                <w:lang w:val="en-US"/>
              </w:rPr>
              <w:t xml:space="preserve"> </w:t>
            </w:r>
            <w:r w:rsidRPr="00867E88">
              <w:rPr>
                <w:rFonts w:eastAsia="Calibri"/>
                <w:color w:val="000000" w:themeColor="text1"/>
              </w:rPr>
              <w:t xml:space="preserve">2 be placed in brackets and sought clarification as to whom the </w:t>
            </w:r>
            <w:r w:rsidR="000F2ECB">
              <w:rPr>
                <w:lang w:val="en-US"/>
              </w:rPr>
              <w:t>para</w:t>
            </w:r>
            <w:r w:rsidRPr="00020D91">
              <w:rPr>
                <w:rFonts w:eastAsia="Calibri"/>
                <w:lang w:val="en-US"/>
              </w:rPr>
              <w:t xml:space="preserve"> </w:t>
            </w:r>
            <w:r w:rsidRPr="00867E88">
              <w:rPr>
                <w:rFonts w:eastAsia="Calibri"/>
                <w:color w:val="000000" w:themeColor="text1"/>
              </w:rPr>
              <w:t>refers.</w:t>
            </w:r>
          </w:p>
          <w:p w14:paraId="5903016E" w14:textId="3AB8E669" w:rsidR="007C2305" w:rsidRPr="00056957" w:rsidRDefault="000E1952" w:rsidP="00225C10">
            <w:pPr>
              <w:pStyle w:val="ListParagraph"/>
              <w:numPr>
                <w:ilvl w:val="0"/>
                <w:numId w:val="51"/>
              </w:numPr>
              <w:spacing w:after="120" w:line="276" w:lineRule="auto"/>
              <w:jc w:val="both"/>
              <w:rPr>
                <w:rFonts w:eastAsia="Calibri"/>
                <w:color w:val="000000" w:themeColor="text1"/>
              </w:rPr>
            </w:pPr>
            <w:r w:rsidRPr="000E1952">
              <w:rPr>
                <w:rFonts w:eastAsia="Calibri"/>
                <w:color w:val="000000" w:themeColor="text1"/>
              </w:rPr>
              <w:t xml:space="preserve">Some delegations suggested that </w:t>
            </w:r>
            <w:r>
              <w:rPr>
                <w:rFonts w:eastAsia="Calibri"/>
                <w:lang w:val="en-US"/>
              </w:rPr>
              <w:t>para</w:t>
            </w:r>
            <w:r w:rsidR="000D2776">
              <w:rPr>
                <w:rFonts w:eastAsia="Calibri"/>
                <w:lang w:val="en-US"/>
              </w:rPr>
              <w:t>s</w:t>
            </w:r>
            <w:r w:rsidRPr="00020D91">
              <w:rPr>
                <w:rFonts w:eastAsia="Calibri"/>
                <w:lang w:val="en-US"/>
              </w:rPr>
              <w:t xml:space="preserve"> </w:t>
            </w:r>
            <w:r w:rsidRPr="000E1952">
              <w:rPr>
                <w:rFonts w:eastAsia="Calibri"/>
                <w:color w:val="000000" w:themeColor="text1"/>
              </w:rPr>
              <w:t xml:space="preserve">3 and 4 could be streamlined and merged into a single </w:t>
            </w:r>
            <w:r w:rsidR="00A063A3" w:rsidRPr="000E1952">
              <w:rPr>
                <w:rFonts w:eastAsia="Calibri"/>
                <w:color w:val="000000" w:themeColor="text1"/>
              </w:rPr>
              <w:t>p</w:t>
            </w:r>
            <w:r w:rsidR="00A063A3">
              <w:rPr>
                <w:rFonts w:eastAsia="Calibri"/>
                <w:color w:val="000000" w:themeColor="text1"/>
              </w:rPr>
              <w:t xml:space="preserve">ara </w:t>
            </w:r>
            <w:r w:rsidR="00FF0DA6">
              <w:rPr>
                <w:rFonts w:eastAsia="Calibri"/>
                <w:color w:val="000000" w:themeColor="text1"/>
              </w:rPr>
              <w:t>and submitted language to this effect</w:t>
            </w:r>
            <w:r w:rsidRPr="000E1952">
              <w:rPr>
                <w:rFonts w:eastAsia="Calibri"/>
                <w:color w:val="000000" w:themeColor="text1"/>
              </w:rPr>
              <w:t>.</w:t>
            </w:r>
            <w:r w:rsidR="00764BFC" w:rsidRPr="00764BFC">
              <w:rPr>
                <w:rFonts w:eastAsia="Calibri"/>
                <w:color w:val="000000" w:themeColor="text1"/>
              </w:rPr>
              <w:t xml:space="preserve"> This proposal does not cover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which was introduced during the second part of the thirtieth session and, if agreed upon, would remain as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even if the alternative </w:t>
            </w:r>
            <w:r w:rsidR="00764BFC">
              <w:rPr>
                <w:rFonts w:eastAsia="Calibri"/>
                <w:color w:val="000000" w:themeColor="text1"/>
              </w:rPr>
              <w:t xml:space="preserve">version of </w:t>
            </w:r>
            <w:r w:rsidR="00764BFC">
              <w:rPr>
                <w:rFonts w:eastAsia="Calibri"/>
                <w:lang w:val="en-US"/>
              </w:rPr>
              <w:t>para</w:t>
            </w:r>
            <w:r w:rsidR="00764BFC" w:rsidRPr="00020D91">
              <w:rPr>
                <w:rFonts w:eastAsia="Calibri"/>
                <w:lang w:val="en-US"/>
              </w:rPr>
              <w:t xml:space="preserve"> </w:t>
            </w:r>
            <w:r w:rsidR="00764BFC">
              <w:rPr>
                <w:rFonts w:eastAsia="Calibri"/>
                <w:color w:val="000000" w:themeColor="text1"/>
              </w:rPr>
              <w:t xml:space="preserve">3 </w:t>
            </w:r>
            <w:r w:rsidR="00764BFC" w:rsidRPr="00764BFC">
              <w:rPr>
                <w:rFonts w:eastAsia="Calibri"/>
                <w:color w:val="000000" w:themeColor="text1"/>
              </w:rPr>
              <w:t>is retained.</w:t>
            </w:r>
          </w:p>
          <w:p w14:paraId="175697C0" w14:textId="36C45585" w:rsidR="00633DB3" w:rsidRPr="007C2305" w:rsidRDefault="00633DB3" w:rsidP="00225C10">
            <w:pPr>
              <w:pStyle w:val="ListParagraph"/>
              <w:numPr>
                <w:ilvl w:val="0"/>
                <w:numId w:val="51"/>
              </w:numPr>
              <w:spacing w:after="120" w:line="276" w:lineRule="auto"/>
              <w:jc w:val="both"/>
              <w:rPr>
                <w:rFonts w:eastAsia="Calibri"/>
                <w:color w:val="000000" w:themeColor="text1"/>
              </w:rPr>
            </w:pPr>
            <w:r>
              <w:rPr>
                <w:rFonts w:eastAsia="Calibri"/>
                <w:color w:val="000000" w:themeColor="text1"/>
              </w:rPr>
              <w:t xml:space="preserve">In both versions of </w:t>
            </w:r>
            <w:r>
              <w:rPr>
                <w:rFonts w:eastAsia="Calibri"/>
                <w:lang w:val="en-US"/>
              </w:rPr>
              <w:t>para</w:t>
            </w:r>
            <w:r w:rsidRPr="00020D91">
              <w:rPr>
                <w:rFonts w:eastAsia="Calibri"/>
                <w:lang w:val="en-US"/>
              </w:rPr>
              <w:t xml:space="preserve"> </w:t>
            </w:r>
            <w:r>
              <w:rPr>
                <w:rFonts w:eastAsia="Calibri"/>
                <w:color w:val="000000" w:themeColor="text1"/>
              </w:rPr>
              <w:t xml:space="preserve">3, </w:t>
            </w:r>
            <w:r w:rsidR="00141951">
              <w:rPr>
                <w:rFonts w:eastAsia="Calibri"/>
                <w:color w:val="000000" w:themeColor="text1"/>
              </w:rPr>
              <w:t>it was questioned</w:t>
            </w:r>
            <w:r w:rsidR="007C2305">
              <w:rPr>
                <w:rFonts w:eastAsia="Calibri"/>
                <w:color w:val="000000" w:themeColor="text1"/>
              </w:rPr>
              <w:t xml:space="preserve"> whether explicit mention should be made to the Compliance Committee, or if it can be considered covered by the phrase </w:t>
            </w:r>
            <w:r w:rsidR="003E24FE">
              <w:rPr>
                <w:rFonts w:eastAsia="Calibri"/>
                <w:color w:val="000000" w:themeColor="text1"/>
              </w:rPr>
              <w:t>“</w:t>
            </w:r>
            <w:r w:rsidR="007C2305" w:rsidRPr="00A063A3">
              <w:rPr>
                <w:rFonts w:eastAsia="Calibri"/>
                <w:i/>
                <w:color w:val="000000" w:themeColor="text1"/>
              </w:rPr>
              <w:t xml:space="preserve">organs </w:t>
            </w:r>
            <w:r w:rsidR="003E24FE" w:rsidRPr="00A063A3">
              <w:rPr>
                <w:rFonts w:eastAsia="Calibri"/>
                <w:i/>
                <w:color w:val="000000" w:themeColor="text1"/>
              </w:rPr>
              <w:t xml:space="preserve">[or subsidiary organs] </w:t>
            </w:r>
            <w:r w:rsidR="007C2305" w:rsidRPr="00A063A3">
              <w:rPr>
                <w:rFonts w:eastAsia="Calibri"/>
                <w:i/>
                <w:color w:val="000000" w:themeColor="text1"/>
              </w:rPr>
              <w:t>of the Authority”.</w:t>
            </w:r>
            <w:r w:rsidR="007C2305">
              <w:rPr>
                <w:rFonts w:eastAsia="Calibri"/>
                <w:color w:val="000000" w:themeColor="text1"/>
              </w:rPr>
              <w:t xml:space="preserve"> </w:t>
            </w:r>
            <w:r w:rsidR="00141951" w:rsidRPr="00141951">
              <w:rPr>
                <w:rFonts w:eastAsia="Calibri"/>
                <w:b/>
                <w:bCs/>
                <w:iCs/>
                <w:color w:val="000000" w:themeColor="text1"/>
              </w:rPr>
              <w:t>Action: the Council is invited to consider this matter.</w:t>
            </w:r>
            <w:r w:rsidR="007C2305" w:rsidRPr="00A063A3">
              <w:rPr>
                <w:rFonts w:eastAsia="Calibri"/>
                <w:i/>
                <w:color w:val="000000" w:themeColor="text1"/>
              </w:rPr>
              <w:t xml:space="preserve"> </w:t>
            </w:r>
          </w:p>
          <w:p w14:paraId="2474D3C4" w14:textId="12BA0B85" w:rsidR="00E6439F" w:rsidRDefault="00681792" w:rsidP="00225C10">
            <w:pPr>
              <w:pStyle w:val="ListParagraph"/>
              <w:numPr>
                <w:ilvl w:val="0"/>
                <w:numId w:val="51"/>
              </w:numPr>
              <w:spacing w:after="120" w:line="276" w:lineRule="auto"/>
              <w:jc w:val="both"/>
              <w:rPr>
                <w:rFonts w:eastAsia="Calibri"/>
                <w:color w:val="000000" w:themeColor="text1"/>
              </w:rPr>
            </w:pPr>
            <w:r>
              <w:rPr>
                <w:rFonts w:eastAsia="Calibri"/>
                <w:b/>
                <w:bCs/>
                <w:color w:val="000000" w:themeColor="text1"/>
              </w:rPr>
              <w:t>Action: t</w:t>
            </w:r>
            <w:r w:rsidR="008411C1" w:rsidRPr="006B24F2">
              <w:rPr>
                <w:rFonts w:eastAsia="Calibri"/>
                <w:b/>
                <w:bCs/>
                <w:color w:val="000000" w:themeColor="text1"/>
              </w:rPr>
              <w:t>he Council is also invited to agree</w:t>
            </w:r>
            <w:r w:rsidR="008411C1">
              <w:rPr>
                <w:rFonts w:eastAsia="Calibri"/>
                <w:color w:val="000000" w:themeColor="text1"/>
              </w:rPr>
              <w:t xml:space="preserve"> </w:t>
            </w:r>
            <w:r w:rsidR="008411C1" w:rsidRPr="00681792">
              <w:rPr>
                <w:rFonts w:eastAsia="Calibri"/>
                <w:b/>
                <w:color w:val="000000" w:themeColor="text1"/>
              </w:rPr>
              <w:t xml:space="preserve">on whether new </w:t>
            </w:r>
            <w:r w:rsidR="008411C1" w:rsidRPr="00681792">
              <w:rPr>
                <w:rFonts w:eastAsia="Calibri"/>
                <w:b/>
                <w:lang w:val="en-US"/>
              </w:rPr>
              <w:t xml:space="preserve">para </w:t>
            </w:r>
            <w:r w:rsidR="008411C1" w:rsidRPr="00681792">
              <w:rPr>
                <w:rFonts w:eastAsia="Calibri"/>
                <w:b/>
                <w:color w:val="000000" w:themeColor="text1"/>
              </w:rPr>
              <w:t>3</w:t>
            </w:r>
            <w:r w:rsidR="00A063A3" w:rsidRPr="00681792">
              <w:rPr>
                <w:rFonts w:eastAsia="Calibri"/>
                <w:b/>
                <w:color w:val="000000" w:themeColor="text1"/>
              </w:rPr>
              <w:t xml:space="preserve"> </w:t>
            </w:r>
            <w:r w:rsidR="008411C1" w:rsidRPr="00681792">
              <w:rPr>
                <w:rFonts w:eastAsia="Calibri"/>
                <w:b/>
                <w:color w:val="000000" w:themeColor="text1"/>
              </w:rPr>
              <w:t>bis should be retained.</w:t>
            </w:r>
          </w:p>
          <w:p w14:paraId="48833386" w14:textId="7CA6DF97" w:rsidR="00A769FA" w:rsidRDefault="00A769FA" w:rsidP="00225C10">
            <w:pPr>
              <w:pStyle w:val="ListParagraph"/>
              <w:numPr>
                <w:ilvl w:val="0"/>
                <w:numId w:val="51"/>
              </w:numPr>
              <w:spacing w:after="120" w:line="276" w:lineRule="auto"/>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5, some delegations suggested that the reference to “</w:t>
            </w:r>
            <w:r w:rsidRPr="00A063A3">
              <w:rPr>
                <w:rFonts w:eastAsia="Calibri"/>
                <w:i/>
                <w:color w:val="000000" w:themeColor="text1"/>
              </w:rPr>
              <w:t>any person</w:t>
            </w:r>
            <w:r>
              <w:rPr>
                <w:rFonts w:eastAsia="Calibri"/>
                <w:color w:val="000000" w:themeColor="text1"/>
              </w:rPr>
              <w:t>” could be clarified.</w:t>
            </w:r>
          </w:p>
          <w:p w14:paraId="045C29A5" w14:textId="6C54B558" w:rsidR="00405B78" w:rsidRPr="00F3763F" w:rsidRDefault="00282F89" w:rsidP="00225C10">
            <w:pPr>
              <w:pStyle w:val="ListParagraph"/>
              <w:numPr>
                <w:ilvl w:val="0"/>
                <w:numId w:val="51"/>
              </w:numPr>
              <w:spacing w:after="120" w:line="276" w:lineRule="auto"/>
              <w:jc w:val="both"/>
              <w:rPr>
                <w:rFonts w:eastAsia="Calibri"/>
                <w:color w:val="000000" w:themeColor="text1"/>
              </w:rPr>
            </w:pPr>
            <w:r>
              <w:rPr>
                <w:rFonts w:eastAsia="Calibri"/>
                <w:color w:val="000000" w:themeColor="text1"/>
              </w:rPr>
              <w:t xml:space="preserve">An addition was proposed to </w:t>
            </w:r>
            <w:r>
              <w:rPr>
                <w:rFonts w:eastAsia="Calibri"/>
                <w:lang w:val="en-US"/>
              </w:rPr>
              <w:t>para</w:t>
            </w:r>
            <w:r w:rsidRPr="00020D91">
              <w:rPr>
                <w:rFonts w:eastAsia="Calibri"/>
                <w:lang w:val="en-US"/>
              </w:rPr>
              <w:t xml:space="preserve"> </w:t>
            </w:r>
            <w:r>
              <w:rPr>
                <w:rFonts w:eastAsia="Calibri"/>
                <w:color w:val="000000" w:themeColor="text1"/>
              </w:rPr>
              <w:t xml:space="preserve">6. </w:t>
            </w:r>
            <w:r w:rsidR="00141951" w:rsidRPr="00141951">
              <w:rPr>
                <w:rFonts w:eastAsia="Calibri"/>
                <w:b/>
                <w:bCs/>
                <w:color w:val="000000" w:themeColor="text1"/>
              </w:rPr>
              <w:t>Action: t</w:t>
            </w:r>
            <w:r w:rsidRPr="00141951">
              <w:rPr>
                <w:rFonts w:eastAsia="Calibri"/>
                <w:b/>
                <w:bCs/>
                <w:color w:val="000000" w:themeColor="text1"/>
              </w:rPr>
              <w:t>he</w:t>
            </w:r>
            <w:r w:rsidRPr="00EF4ADA">
              <w:rPr>
                <w:rFonts w:eastAsia="Calibri"/>
                <w:b/>
                <w:bCs/>
                <w:color w:val="000000" w:themeColor="text1"/>
              </w:rPr>
              <w:t xml:space="preserve"> Council is invited to </w:t>
            </w:r>
            <w:r w:rsidR="00141951">
              <w:rPr>
                <w:rFonts w:eastAsia="Calibri"/>
                <w:b/>
                <w:bCs/>
                <w:color w:val="000000" w:themeColor="text1"/>
              </w:rPr>
              <w:t xml:space="preserve">agree on the retention or the deletion of this addition. If the addition is retained, the Council is further invited to </w:t>
            </w:r>
            <w:r w:rsidRPr="00EF4ADA">
              <w:rPr>
                <w:rFonts w:eastAsia="Calibri"/>
                <w:b/>
                <w:bCs/>
                <w:color w:val="000000" w:themeColor="text1"/>
              </w:rPr>
              <w:t>consider</w:t>
            </w:r>
            <w:r>
              <w:rPr>
                <w:rFonts w:eastAsia="Calibri"/>
                <w:color w:val="000000" w:themeColor="text1"/>
              </w:rPr>
              <w:t xml:space="preserve"> </w:t>
            </w:r>
            <w:r w:rsidRPr="00141951">
              <w:rPr>
                <w:rFonts w:eastAsia="Calibri"/>
                <w:b/>
                <w:color w:val="000000" w:themeColor="text1"/>
              </w:rPr>
              <w:t xml:space="preserve">whether </w:t>
            </w:r>
            <w:r w:rsidR="00141951">
              <w:rPr>
                <w:rFonts w:eastAsia="Calibri"/>
                <w:b/>
                <w:bCs/>
                <w:color w:val="000000" w:themeColor="text1"/>
              </w:rPr>
              <w:t>it</w:t>
            </w:r>
            <w:r w:rsidRPr="00141951">
              <w:rPr>
                <w:rFonts w:eastAsia="Calibri"/>
                <w:b/>
                <w:color w:val="000000" w:themeColor="text1"/>
              </w:rPr>
              <w:t xml:space="preserve"> should also apply in cases where the breach of confidentiality com</w:t>
            </w:r>
            <w:r w:rsidR="001D7905" w:rsidRPr="00141951">
              <w:rPr>
                <w:rFonts w:eastAsia="Calibri"/>
                <w:b/>
                <w:color w:val="000000" w:themeColor="text1"/>
              </w:rPr>
              <w:t>es</w:t>
            </w:r>
            <w:r w:rsidRPr="00141951">
              <w:rPr>
                <w:rFonts w:eastAsia="Calibri"/>
                <w:b/>
                <w:color w:val="000000" w:themeColor="text1"/>
              </w:rPr>
              <w:t xml:space="preserve"> from the Compliance Committee or one of its members.</w:t>
            </w:r>
          </w:p>
        </w:tc>
      </w:tr>
    </w:tbl>
    <w:p w14:paraId="473837F8" w14:textId="2DCB4BD7" w:rsidR="00405B78" w:rsidRPr="00FD3189" w:rsidRDefault="00405B78" w:rsidP="00225C10">
      <w:pPr>
        <w:spacing w:after="120" w:line="276" w:lineRule="auto"/>
        <w:ind w:left="1083" w:right="1270"/>
        <w:jc w:val="both"/>
        <w:rPr>
          <w:color w:val="000000" w:themeColor="text1"/>
        </w:rPr>
      </w:pPr>
    </w:p>
    <w:p w14:paraId="4B4063E7" w14:textId="3CC52BE2" w:rsidR="00FD0D39" w:rsidRPr="00F577E9" w:rsidRDefault="40A0E318" w:rsidP="00225C10">
      <w:pPr>
        <w:pStyle w:val="Heading1"/>
        <w:spacing w:line="276" w:lineRule="auto"/>
        <w:rPr>
          <w:color w:val="000000" w:themeColor="text1"/>
          <w:szCs w:val="24"/>
        </w:rPr>
      </w:pPr>
      <w:bookmarkStart w:id="5100" w:name="_Toc232697294"/>
      <w:bookmarkStart w:id="5101" w:name="_Toc157149965"/>
      <w:r w:rsidRPr="00F275B3">
        <w:rPr>
          <w:color w:val="000000" w:themeColor="text1"/>
          <w:szCs w:val="24"/>
        </w:rPr>
        <w:lastRenderedPageBreak/>
        <w:t>Regulation 91</w:t>
      </w:r>
      <w:bookmarkEnd w:id="5099"/>
      <w:bookmarkEnd w:id="5100"/>
      <w:r w:rsidR="26C7E214" w:rsidRPr="4363E29E">
        <w:rPr>
          <w:color w:val="000000" w:themeColor="text1"/>
          <w:szCs w:val="24"/>
        </w:rPr>
        <w:t xml:space="preserve"> </w:t>
      </w:r>
      <w:bookmarkEnd w:id="5101"/>
    </w:p>
    <w:p w14:paraId="174EBA78" w14:textId="3CEF8D9B" w:rsidR="006F1253" w:rsidRPr="00F577E9" w:rsidRDefault="00277AAC" w:rsidP="00225C10">
      <w:pPr>
        <w:pStyle w:val="Heading1"/>
        <w:spacing w:before="120" w:line="276" w:lineRule="auto"/>
        <w:ind w:right="1335"/>
        <w:rPr>
          <w:b w:val="0"/>
          <w:bCs w:val="0"/>
          <w:color w:val="000000" w:themeColor="text1"/>
          <w:szCs w:val="24"/>
        </w:rPr>
      </w:pPr>
      <w:bookmarkStart w:id="5102" w:name="_Toc157149966"/>
      <w:bookmarkStart w:id="5103" w:name="_Toc232697295"/>
      <w:ins w:id="5104" w:author="Author">
        <w:r>
          <w:rPr>
            <w:color w:val="000000" w:themeColor="text1"/>
            <w:szCs w:val="24"/>
          </w:rPr>
          <w:t xml:space="preserve">Data and </w:t>
        </w:r>
      </w:ins>
      <w:r w:rsidR="00FD0D39" w:rsidRPr="00F275B3">
        <w:rPr>
          <w:color w:val="000000" w:themeColor="text1"/>
          <w:szCs w:val="24"/>
        </w:rPr>
        <w:t xml:space="preserve">Information to be submitted upon expiration </w:t>
      </w:r>
      <w:r w:rsidR="5A525CE6" w:rsidRPr="4363E29E">
        <w:rPr>
          <w:color w:val="000000" w:themeColor="text1"/>
          <w:szCs w:val="24"/>
        </w:rPr>
        <w:t>or termination</w:t>
      </w:r>
      <w:r w:rsidR="5A525CE6" w:rsidRPr="00277AAC">
        <w:rPr>
          <w:color w:val="000000" w:themeColor="text1"/>
          <w:szCs w:val="24"/>
        </w:rPr>
        <w:t xml:space="preserve"> </w:t>
      </w:r>
      <w:r w:rsidR="00FD0D39" w:rsidRPr="4363E29E">
        <w:rPr>
          <w:color w:val="000000" w:themeColor="text1"/>
          <w:szCs w:val="24"/>
        </w:rPr>
        <w:t xml:space="preserve">of an </w:t>
      </w:r>
      <w:r w:rsidR="00D259F0" w:rsidRPr="4363E29E">
        <w:rPr>
          <w:color w:val="000000" w:themeColor="text1"/>
          <w:szCs w:val="24"/>
        </w:rPr>
        <w:t>E</w:t>
      </w:r>
      <w:r w:rsidR="00FD0D39" w:rsidRPr="4363E29E">
        <w:rPr>
          <w:color w:val="000000" w:themeColor="text1"/>
          <w:szCs w:val="24"/>
        </w:rPr>
        <w:t xml:space="preserve">xploitation </w:t>
      </w:r>
      <w:r w:rsidR="00D259F0" w:rsidRPr="4363E29E">
        <w:rPr>
          <w:color w:val="000000" w:themeColor="text1"/>
          <w:szCs w:val="24"/>
        </w:rPr>
        <w:t>C</w:t>
      </w:r>
      <w:r w:rsidR="00FD0D39" w:rsidRPr="4363E29E">
        <w:rPr>
          <w:color w:val="000000" w:themeColor="text1"/>
          <w:szCs w:val="24"/>
        </w:rPr>
        <w:t>ontract</w:t>
      </w:r>
      <w:bookmarkEnd w:id="5102"/>
      <w:bookmarkEnd w:id="5103"/>
    </w:p>
    <w:p w14:paraId="034C536D" w14:textId="7C09159C" w:rsidR="00FD0D39" w:rsidRPr="00FD3189" w:rsidRDefault="6700E9DF" w:rsidP="00225C10">
      <w:pPr>
        <w:spacing w:after="120" w:line="276" w:lineRule="auto"/>
        <w:ind w:left="1083" w:right="1270"/>
        <w:jc w:val="both"/>
        <w:rPr>
          <w:ins w:id="5105" w:author="Author"/>
          <w:color w:val="000000" w:themeColor="text1"/>
        </w:rPr>
      </w:pPr>
      <w:r w:rsidRPr="00FD3189">
        <w:rPr>
          <w:color w:val="000000" w:themeColor="text1"/>
        </w:rPr>
        <w:t xml:space="preserve">1. </w:t>
      </w:r>
      <w:r w:rsidRPr="00FD3189">
        <w:rPr>
          <w:color w:val="000000" w:themeColor="text1"/>
        </w:rPr>
        <w:tab/>
      </w:r>
      <w:del w:id="5106" w:author="Author">
        <w:r w:rsidR="3821EDD6" w:rsidRPr="00045B13">
          <w:rPr>
            <w:color w:val="000000" w:themeColor="text1"/>
          </w:rPr>
          <w:delText xml:space="preserve">Upon expiration of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ontract</w:delText>
        </w:r>
        <w:r w:rsidR="00891C7F" w:rsidRPr="00045B13">
          <w:rPr>
            <w:color w:val="000000" w:themeColor="text1"/>
          </w:rPr>
          <w:delText>;</w:delText>
        </w:r>
        <w:r w:rsidR="3821EDD6" w:rsidRPr="00045B13">
          <w:rPr>
            <w:color w:val="000000" w:themeColor="text1"/>
          </w:rPr>
          <w:delText xml:space="preserve"> or if an application for </w:delText>
        </w:r>
        <w:r w:rsidR="00394AD1">
          <w:rPr>
            <w:color w:val="000000" w:themeColor="text1"/>
          </w:rPr>
          <w:delText>extension</w:delText>
        </w:r>
        <w:r w:rsidR="3821EDD6" w:rsidRPr="00045B13">
          <w:rPr>
            <w:color w:val="000000" w:themeColor="text1"/>
          </w:rPr>
          <w:delText xml:space="preserve"> is refused after the original expiration date, upon the date of the refusal</w:delText>
        </w:r>
        <w:r w:rsidR="00891C7F" w:rsidRPr="00045B13">
          <w:rPr>
            <w:color w:val="000000" w:themeColor="text1"/>
          </w:rPr>
          <w:delText>;</w:delText>
        </w:r>
        <w:r w:rsidR="3821EDD6" w:rsidRPr="00045B13">
          <w:rPr>
            <w:color w:val="000000" w:themeColor="text1"/>
          </w:rPr>
          <w:delText xml:space="preserve"> or if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 xml:space="preserve">ontract is terminated before its expiration date, upon the date of the termination </w:delText>
        </w:r>
      </w:del>
      <w:ins w:id="5107" w:author="Autho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ins>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Contractor shall transfer to the Authority</w:t>
      </w:r>
      <w:ins w:id="5108" w:author="Author">
        <w:del w:id="5109" w:author="Author">
          <w:r w:rsidR="33049813" w:rsidRPr="00F275B3" w:rsidDel="00045B13">
            <w:rPr>
              <w:color w:val="000000" w:themeColor="text1"/>
            </w:rPr>
            <w:delText>,</w:delText>
          </w:r>
        </w:del>
        <w:r w:rsidR="33049813" w:rsidRPr="00F275B3">
          <w:rPr>
            <w:color w:val="000000" w:themeColor="text1"/>
          </w:rPr>
          <w:t xml:space="preserve"> </w:t>
        </w:r>
        <w:del w:id="5110" w:author="Author">
          <w:r w:rsidR="477F8ADE" w:rsidRPr="00F275B3" w:rsidDel="00045B13">
            <w:rPr>
              <w:color w:val="000000" w:themeColor="text1"/>
            </w:rPr>
            <w:delText>[</w:delText>
          </w:r>
          <w:r w:rsidR="33049813" w:rsidRPr="00F275B3" w:rsidDel="00045B13">
            <w:rPr>
              <w:color w:val="000000" w:themeColor="text1"/>
            </w:rPr>
            <w:delText>to the extent feasible</w:delText>
          </w:r>
          <w:r w:rsidR="3AC147C8" w:rsidRPr="00F275B3" w:rsidDel="00045B13">
            <w:rPr>
              <w:color w:val="000000" w:themeColor="text1"/>
            </w:rPr>
            <w:delText>]</w:delText>
          </w:r>
        </w:del>
      </w:ins>
      <w:del w:id="5111" w:author="Author">
        <w:r w:rsidR="33049813" w:rsidRPr="00F275B3" w:rsidDel="00045B13">
          <w:rPr>
            <w:color w:val="000000" w:themeColor="text1"/>
          </w:rPr>
          <w:delText xml:space="preserve"> </w:delText>
        </w:r>
      </w:del>
      <w:r w:rsidR="33049813" w:rsidRPr="00F275B3">
        <w:rPr>
          <w:color w:val="000000" w:themeColor="text1"/>
        </w:rPr>
        <w:t xml:space="preserve">within </w:t>
      </w:r>
      <w:r w:rsidRPr="00F275B3">
        <w:rPr>
          <w:color w:val="000000" w:themeColor="text1"/>
        </w:rPr>
        <w:t>180</w:t>
      </w:r>
      <w:ins w:id="5112" w:author="Author">
        <w:r w:rsidRPr="00F275B3">
          <w:rPr>
            <w:color w:val="000000" w:themeColor="text1"/>
          </w:rPr>
          <w:t xml:space="preserve"> </w:t>
        </w:r>
      </w:ins>
      <w:r w:rsidRPr="00F275B3">
        <w:rPr>
          <w:color w:val="000000" w:themeColor="text1"/>
        </w:rPr>
        <w:t>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del w:id="5113" w:author="Author">
        <w:r w:rsidR="00397771" w:rsidRPr="00430B7D" w:rsidDel="00977250">
          <w:rPr>
            <w:color w:val="000000" w:themeColor="text1"/>
            <w:rPrChange w:id="5114" w:author="Author">
              <w:rPr>
                <w:color w:val="FF0000"/>
              </w:rPr>
            </w:rPrChange>
          </w:rPr>
          <w:delText>c</w:delText>
        </w:r>
      </w:del>
      <w:r w:rsidR="00397771" w:rsidRPr="00430B7D">
        <w:rPr>
          <w:color w:val="000000" w:themeColor="text1"/>
          <w:rPrChange w:id="5115" w:author="Author">
            <w:rPr>
              <w:color w:val="FF0000"/>
            </w:rPr>
          </w:rPrChange>
        </w:rPr>
        <w:t>ontract</w:t>
      </w:r>
      <w:r w:rsidR="00D41D7A" w:rsidRPr="00430B7D">
        <w:rPr>
          <w:color w:val="000000" w:themeColor="text1"/>
          <w:rPrChange w:id="5116" w:author="Author">
            <w:rPr>
              <w:color w:val="FF0000"/>
            </w:rPr>
          </w:rPrChange>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del w:id="5117" w:author="Author">
        <w:r w:rsidR="7989B050" w:rsidRPr="00FD3189" w:rsidDel="006B46C6">
          <w:rPr>
            <w:color w:val="000000" w:themeColor="text1"/>
          </w:rPr>
          <w:delText xml:space="preserve">the provisions of </w:delText>
        </w:r>
      </w:del>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ins w:id="5118" w:author="Author">
        <w:r w:rsidR="008C3F67">
          <w:rPr>
            <w:color w:val="000000" w:themeColor="text1"/>
          </w:rPr>
          <w:t>e</w:t>
        </w:r>
      </w:ins>
      <w:del w:id="5119" w:author="Author">
        <w:r w:rsidR="001D6494" w:rsidRPr="00F275B3">
          <w:rPr>
            <w:color w:val="000000" w:themeColor="text1"/>
          </w:rPr>
          <w:delText>E</w:delText>
        </w:r>
      </w:del>
      <w:r w:rsidR="001D6494" w:rsidRPr="00F275B3">
        <w:rPr>
          <w:color w:val="000000" w:themeColor="text1"/>
        </w:rPr>
        <w:t>nvironmental</w:t>
      </w:r>
      <w:del w:id="5120" w:author="Author">
        <w:r w:rsidR="001D6494" w:rsidRPr="00F275B3">
          <w:rPr>
            <w:color w:val="000000" w:themeColor="text1"/>
          </w:rPr>
          <w:delText xml:space="preserve"> Impact </w:delText>
        </w:r>
        <w:r w:rsidR="001D6494">
          <w:rPr>
            <w:color w:val="000000" w:themeColor="text1"/>
          </w:rPr>
          <w:delText>Statements</w:delText>
        </w:r>
      </w:del>
      <w:ins w:id="5121" w:author="Author">
        <w:r w:rsidR="00104118">
          <w:rPr>
            <w:color w:val="000000" w:themeColor="text1"/>
          </w:rPr>
          <w:t xml:space="preserve"> </w:t>
        </w:r>
        <w:r w:rsidR="008C3F67">
          <w:rPr>
            <w:color w:val="000000" w:themeColor="text1"/>
          </w:rPr>
          <w:t>data</w:t>
        </w:r>
      </w:ins>
      <w:r w:rsidR="001D6494" w:rsidRPr="00F275B3">
        <w:rPr>
          <w:color w:val="000000" w:themeColor="text1"/>
        </w:rPr>
        <w:t>,</w:t>
      </w:r>
      <w:r w:rsidR="00FA2EF1">
        <w:rPr>
          <w:color w:val="000000" w:themeColor="text1"/>
        </w:rPr>
        <w:t xml:space="preserve"> </w:t>
      </w:r>
      <w:ins w:id="5122" w:author="Author">
        <w:r w:rsidR="008C779F">
          <w:rPr>
            <w:color w:val="000000" w:themeColor="text1"/>
          </w:rPr>
          <w:t>[</w:t>
        </w:r>
      </w:ins>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ins w:id="5123" w:author="Author">
        <w:r w:rsidR="008C779F">
          <w:rPr>
            <w:color w:val="000000" w:themeColor="text1"/>
          </w:rPr>
          <w:t>]</w:t>
        </w:r>
      </w:ins>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2BF858B6" w:rsidR="00104118" w:rsidRPr="00FD3189" w:rsidRDefault="008D5210" w:rsidP="00225C10">
      <w:pPr>
        <w:spacing w:after="120" w:line="276" w:lineRule="auto"/>
        <w:ind w:left="1083" w:right="1270"/>
        <w:jc w:val="both"/>
        <w:rPr>
          <w:color w:val="000000" w:themeColor="text1"/>
        </w:rPr>
      </w:pPr>
      <w:ins w:id="5124" w:author="Author">
        <w:r w:rsidRPr="00FD3189" w:rsidDel="003566B7">
          <w:rPr>
            <w:color w:val="000000" w:themeColor="text1"/>
          </w:rPr>
          <w:t>[</w:t>
        </w:r>
        <w:r w:rsidRPr="003566B7">
          <w:rPr>
            <w:color w:val="000000" w:themeColor="text1"/>
          </w:rPr>
          <w:t>1</w:t>
        </w:r>
        <w:r w:rsidR="008C779F">
          <w:rPr>
            <w:color w:val="000000" w:themeColor="text1"/>
          </w:rPr>
          <w:t>.</w:t>
        </w:r>
      </w:ins>
      <w:r w:rsidR="009879DE">
        <w:rPr>
          <w:color w:val="000000" w:themeColor="text1"/>
        </w:rPr>
        <w:t xml:space="preserve"> </w:t>
      </w:r>
      <w:ins w:id="5125" w:author="Autho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del w:id="5126" w:author="Author">
          <w:r w:rsidR="008C779F" w:rsidDel="002F6134">
            <w:rPr>
              <w:color w:val="000000" w:themeColor="text1"/>
            </w:rPr>
            <w:delText>[</w:delText>
          </w:r>
          <w:r w:rsidR="008C779F" w:rsidRPr="008C779F" w:rsidDel="002F6134">
            <w:rPr>
              <w:color w:val="000000" w:themeColor="text1"/>
            </w:rPr>
            <w:delText>Environmental Impact Statements</w:delText>
          </w:r>
          <w:r w:rsidR="008C779F" w:rsidDel="002F6134">
            <w:rPr>
              <w:color w:val="000000" w:themeColor="text1"/>
            </w:rPr>
            <w:delText xml:space="preserve">] </w:delText>
          </w:r>
          <w:r w:rsidR="008C779F">
            <w:rPr>
              <w:color w:val="000000" w:themeColor="text1"/>
            </w:rPr>
            <w:delText>/</w:delText>
          </w:r>
        </w:del>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ins>
    </w:p>
    <w:p w14:paraId="266D2FCA" w14:textId="717004EC" w:rsidR="008D5210" w:rsidRDefault="008D5210" w:rsidP="00225C10">
      <w:pPr>
        <w:spacing w:after="120" w:line="276" w:lineRule="auto"/>
        <w:ind w:left="1083" w:right="1270"/>
        <w:jc w:val="both"/>
        <w:rPr>
          <w:color w:val="000000" w:themeColor="text1"/>
        </w:rPr>
      </w:pPr>
      <w:r w:rsidRPr="003566B7">
        <w:rPr>
          <w:color w:val="000000" w:themeColor="text1"/>
        </w:rPr>
        <w:t>1</w:t>
      </w:r>
      <w:r w:rsidR="00194BDD">
        <w:rPr>
          <w:color w:val="000000" w:themeColor="text1"/>
        </w:rPr>
        <w:t>.</w:t>
      </w:r>
      <w:r w:rsidR="009879DE">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w:t>
      </w:r>
      <w:del w:id="5127" w:author="Author">
        <w:r w:rsidR="00103604" w:rsidRPr="00FD3189">
          <w:rPr>
            <w:color w:val="000000" w:themeColor="text1"/>
          </w:rPr>
          <w:delText xml:space="preserve"> </w:delText>
        </w:r>
        <w:r w:rsidRPr="003566B7">
          <w:rPr>
            <w:color w:val="000000" w:themeColor="text1"/>
          </w:rPr>
          <w:delText>(4)</w:delText>
        </w:r>
        <w:r w:rsidR="00FB04E5">
          <w:rPr>
            <w:color w:val="000000" w:themeColor="text1"/>
          </w:rPr>
          <w:delText>-(</w:delText>
        </w:r>
        <w:r w:rsidRPr="003566B7">
          <w:rPr>
            <w:color w:val="000000" w:themeColor="text1"/>
          </w:rPr>
          <w:delText>5</w:delText>
        </w:r>
        <w:r w:rsidR="00FB04E5">
          <w:rPr>
            <w:color w:val="000000" w:themeColor="text1"/>
          </w:rPr>
          <w:delText>)</w:delText>
        </w:r>
      </w:del>
      <w:r w:rsidRPr="003566B7">
        <w:rPr>
          <w:color w:val="000000" w:themeColor="text1"/>
        </w:rPr>
        <w:t xml:space="preserve"> and 90.</w:t>
      </w:r>
    </w:p>
    <w:p w14:paraId="1D05EABB" w14:textId="7179C486" w:rsidR="003D3008" w:rsidRPr="00FD3189" w:rsidRDefault="003D3008" w:rsidP="00225C10">
      <w:pPr>
        <w:spacing w:after="120" w:line="276" w:lineRule="auto"/>
        <w:ind w:left="1083" w:right="1270"/>
        <w:jc w:val="both"/>
        <w:rPr>
          <w:color w:val="000000" w:themeColor="text1"/>
        </w:rPr>
      </w:pPr>
      <w:r>
        <w:rPr>
          <w:color w:val="000000" w:themeColor="text1"/>
        </w:rPr>
        <w:t>[1</w:t>
      </w:r>
      <w:r w:rsidR="00084FBA">
        <w:rPr>
          <w:color w:val="000000" w:themeColor="text1"/>
        </w:rPr>
        <w:t>.</w:t>
      </w:r>
      <w:r w:rsidR="009879DE">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del w:id="5128" w:author="Author">
        <w:r w:rsidR="0009035A" w:rsidDel="0009035A">
          <w:rPr>
            <w:color w:val="000000" w:themeColor="text1"/>
          </w:rPr>
          <w:delText>[</w:delText>
        </w:r>
        <w:r w:rsidDel="0009035A">
          <w:rPr>
            <w:color w:val="000000" w:themeColor="text1"/>
          </w:rPr>
          <w:delText>,</w:delText>
        </w:r>
        <w:r>
          <w:rPr>
            <w:color w:val="000000" w:themeColor="text1"/>
          </w:rPr>
          <w:delText xml:space="preserve"> including on the Contractor’s compliance with its obligations and any Incidents</w:delText>
        </w:r>
        <w:r w:rsidR="0009035A" w:rsidDel="0009035A">
          <w:rPr>
            <w:color w:val="000000" w:themeColor="text1"/>
          </w:rPr>
          <w:delText>]</w:delText>
        </w:r>
      </w:del>
      <w:r>
        <w:rPr>
          <w:color w:val="000000" w:themeColor="text1"/>
        </w:rPr>
        <w:t>].</w:t>
      </w:r>
    </w:p>
    <w:p w14:paraId="5C0C4095" w14:textId="6D01AE44" w:rsidR="21BBCA76" w:rsidRDefault="21BBCA76" w:rsidP="00225C10">
      <w:pPr>
        <w:spacing w:after="120" w:line="276" w:lineRule="auto"/>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ins w:id="5129" w:author="Author">
        <w:r w:rsidR="00D16CB6">
          <w:rPr>
            <w:color w:val="000000" w:themeColor="text1"/>
          </w:rPr>
          <w:t>[</w:t>
        </w:r>
      </w:ins>
      <w:r w:rsidRPr="00F275B3">
        <w:rPr>
          <w:color w:val="000000" w:themeColor="text1"/>
        </w:rPr>
        <w:t>shall</w:t>
      </w:r>
      <w:ins w:id="5130" w:author="Author">
        <w:r w:rsidR="00D16CB6">
          <w:rPr>
            <w:color w:val="000000" w:themeColor="text1"/>
          </w:rPr>
          <w:t>] / [</w:t>
        </w:r>
        <w:r w:rsidR="00373505">
          <w:rPr>
            <w:color w:val="000000" w:themeColor="text1"/>
          </w:rPr>
          <w:t>may</w:t>
        </w:r>
        <w:r w:rsidR="00D16CB6">
          <w:rPr>
            <w:color w:val="000000" w:themeColor="text1"/>
          </w:rPr>
          <w:t>]</w:t>
        </w:r>
      </w:ins>
      <w:r w:rsidRPr="00F275B3">
        <w:rPr>
          <w:color w:val="000000" w:themeColor="text1"/>
        </w:rPr>
        <w:t xml:space="preserve"> consult together </w:t>
      </w:r>
      <w:ins w:id="5131" w:author="Author">
        <w:r w:rsidR="00D16CB6">
          <w:rPr>
            <w:color w:val="000000" w:themeColor="text1"/>
          </w:rPr>
          <w:t>[</w:t>
        </w:r>
      </w:ins>
      <w:r w:rsidRPr="00F275B3">
        <w:rPr>
          <w:color w:val="000000" w:themeColor="text1"/>
        </w:rPr>
        <w:t>and,</w:t>
      </w:r>
      <w:ins w:id="5132" w:author="Author">
        <w:r w:rsidR="00D16CB6">
          <w:rPr>
            <w:color w:val="000000" w:themeColor="text1"/>
          </w:rPr>
          <w:t>]</w:t>
        </w:r>
      </w:ins>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ins w:id="5133" w:author="Author">
        <w:r w:rsidR="00D16CB6">
          <w:rPr>
            <w:color w:val="000000" w:themeColor="text1"/>
          </w:rPr>
          <w:t>[</w:t>
        </w:r>
      </w:ins>
      <w:r w:rsidRPr="00373505">
        <w:rPr>
          <w:color w:val="000000" w:themeColor="text1"/>
        </w:rPr>
        <w:t>the Secretary-General shall</w:t>
      </w:r>
      <w:ins w:id="5134" w:author="Author">
        <w:r w:rsidR="00D16CB6">
          <w:rPr>
            <w:color w:val="000000" w:themeColor="text1"/>
          </w:rPr>
          <w:t>] / [</w:t>
        </w:r>
        <w:r w:rsidR="00373505">
          <w:rPr>
            <w:color w:val="000000" w:themeColor="text1"/>
          </w:rPr>
          <w:t>to</w:t>
        </w:r>
        <w:r w:rsidR="00D16CB6">
          <w:rPr>
            <w:color w:val="000000" w:themeColor="text1"/>
          </w:rPr>
          <w:t>]</w:t>
        </w:r>
      </w:ins>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736E8850" w14:textId="67752D02" w:rsidR="00373505" w:rsidRDefault="00373505" w:rsidP="00225C10">
      <w:pPr>
        <w:spacing w:after="120" w:line="276" w:lineRule="auto"/>
        <w:ind w:left="1083" w:right="1270"/>
        <w:jc w:val="both"/>
        <w:rPr>
          <w:color w:val="000000" w:themeColor="text1"/>
        </w:rPr>
      </w:pPr>
      <w:ins w:id="5135" w:author="Author">
        <w:r>
          <w:rPr>
            <w:color w:val="000000" w:themeColor="text1"/>
          </w:rPr>
          <w:t>[2.</w:t>
        </w:r>
      </w:ins>
      <w:r w:rsidR="009879DE">
        <w:rPr>
          <w:color w:val="000000" w:themeColor="text1"/>
        </w:rPr>
        <w:t xml:space="preserve"> </w:t>
      </w:r>
      <w:ins w:id="5136" w:author="Autho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w:t>
        </w:r>
        <w:del w:id="5137" w:author="Author">
          <w:r w:rsidR="00537CB2" w:rsidRPr="003566B7" w:rsidDel="00870474">
            <w:rPr>
              <w:color w:val="000000" w:themeColor="text1"/>
            </w:rPr>
            <w:delText xml:space="preserve">the provisions of </w:delText>
          </w:r>
        </w:del>
        <w:r w:rsidR="00537CB2" w:rsidRPr="003566B7">
          <w:rPr>
            <w:color w:val="000000" w:themeColor="text1"/>
          </w:rPr>
          <w:t xml:space="preserve">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ins>
    </w:p>
    <w:p w14:paraId="442D6F16" w14:textId="77777777" w:rsidR="001A3319" w:rsidRPr="00FD3189" w:rsidRDefault="001A331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E5891" w:rsidRPr="00FD3189" w14:paraId="68A4B169" w14:textId="77777777" w:rsidTr="006157F9">
        <w:trPr>
          <w:trHeight w:val="1169"/>
        </w:trPr>
        <w:tc>
          <w:tcPr>
            <w:tcW w:w="7371" w:type="dxa"/>
            <w:shd w:val="clear" w:color="auto" w:fill="F2F2F2" w:themeFill="background1" w:themeFillShade="F2"/>
          </w:tcPr>
          <w:p w14:paraId="55BEA397" w14:textId="03EBCCE9" w:rsidR="003E5891" w:rsidRPr="00FD3189" w:rsidRDefault="003E5891" w:rsidP="00225C10">
            <w:pPr>
              <w:spacing w:after="120" w:line="276" w:lineRule="auto"/>
              <w:jc w:val="both"/>
              <w:rPr>
                <w:rFonts w:eastAsia="Calibri"/>
                <w:b/>
                <w:color w:val="000000" w:themeColor="text1"/>
              </w:rPr>
            </w:pPr>
            <w:r w:rsidRPr="00FD3189">
              <w:rPr>
                <w:color w:val="000000" w:themeColor="text1"/>
              </w:rPr>
              <w:lastRenderedPageBreak/>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ADE382F" w14:textId="630DE137" w:rsidR="008C779F" w:rsidRDefault="002F6134"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rPr>
              <w:t xml:space="preserve">Some delegations suggested streamlining </w:t>
            </w:r>
            <w:r>
              <w:rPr>
                <w:rFonts w:eastAsia="Calibri"/>
                <w:lang w:val="en-US"/>
              </w:rPr>
              <w:t>para</w:t>
            </w:r>
            <w:r w:rsidRPr="00020D91">
              <w:rPr>
                <w:rFonts w:eastAsia="Calibri"/>
                <w:lang w:val="en-US"/>
              </w:rPr>
              <w:t xml:space="preserve"> </w:t>
            </w:r>
            <w:r>
              <w:rPr>
                <w:rFonts w:eastAsia="Calibri"/>
                <w:color w:val="000000" w:themeColor="text1"/>
              </w:rPr>
              <w:t>1, and an alternative version was provided during the second part of the thirtieth session</w:t>
            </w:r>
            <w:r w:rsidR="00BA6011">
              <w:rPr>
                <w:rFonts w:eastAsia="Calibri"/>
                <w:color w:val="000000" w:themeColor="text1"/>
              </w:rPr>
              <w:t>.</w:t>
            </w:r>
            <w:r>
              <w:rPr>
                <w:rFonts w:eastAsia="Calibri"/>
                <w:color w:val="000000" w:themeColor="text1"/>
              </w:rPr>
              <w:t xml:space="preserve"> In both </w:t>
            </w:r>
            <w:r w:rsidR="00A063A3">
              <w:rPr>
                <w:rFonts w:eastAsia="Calibri"/>
                <w:color w:val="000000" w:themeColor="text1"/>
              </w:rPr>
              <w:t>versions</w:t>
            </w:r>
            <w:r>
              <w:rPr>
                <w:rFonts w:eastAsia="Calibri"/>
                <w:color w:val="000000" w:themeColor="text1"/>
              </w:rPr>
              <w:t>, some delegations suggested replacing the reference to EISs with a more general one to “</w:t>
            </w:r>
            <w:r w:rsidRPr="00A063A3">
              <w:rPr>
                <w:rFonts w:eastAsia="Calibri"/>
                <w:i/>
                <w:color w:val="000000" w:themeColor="text1"/>
              </w:rPr>
              <w:t>environmental data</w:t>
            </w:r>
            <w:r>
              <w:rPr>
                <w:rFonts w:eastAsia="Calibri"/>
                <w:color w:val="000000" w:themeColor="text1"/>
              </w:rPr>
              <w:t>”.</w:t>
            </w:r>
            <w:r w:rsidR="0033337E">
              <w:rPr>
                <w:rFonts w:eastAsia="Calibri"/>
                <w:color w:val="000000" w:themeColor="text1"/>
              </w:rPr>
              <w:t xml:space="preserve"> </w:t>
            </w:r>
            <w:r w:rsidR="0033337E" w:rsidRPr="0033337E">
              <w:rPr>
                <w:rFonts w:eastAsia="Calibri"/>
                <w:b/>
                <w:bCs/>
                <w:color w:val="000000" w:themeColor="text1"/>
              </w:rPr>
              <w:t>Action: the Council is invited to consider which alternative should be retained, as well as the reference to the EIS / environmental data.</w:t>
            </w:r>
          </w:p>
          <w:p w14:paraId="3B3A66B3" w14:textId="315D2C74" w:rsidR="00BA6D44" w:rsidRDefault="00BA6D44"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rPr>
              <w:t xml:space="preserve">Always in </w:t>
            </w:r>
            <w:r>
              <w:rPr>
                <w:rFonts w:eastAsia="Calibri"/>
                <w:lang w:val="en-US"/>
              </w:rPr>
              <w:t>para</w:t>
            </w:r>
            <w:r w:rsidRPr="00020D91">
              <w:rPr>
                <w:rFonts w:eastAsia="Calibri"/>
                <w:lang w:val="en-US"/>
              </w:rPr>
              <w:t xml:space="preserve"> </w:t>
            </w:r>
            <w:r>
              <w:rPr>
                <w:rFonts w:eastAsia="Calibri"/>
                <w:color w:val="000000" w:themeColor="text1"/>
              </w:rPr>
              <w:t xml:space="preserve">1, some delegations requested </w:t>
            </w:r>
            <w:r w:rsidR="00ED7F7E">
              <w:rPr>
                <w:rFonts w:eastAsia="Calibri"/>
                <w:color w:val="000000" w:themeColor="text1"/>
              </w:rPr>
              <w:t xml:space="preserve">placing references to samples between brackets, questioning whether this </w:t>
            </w:r>
            <w:r w:rsidR="004B42F1">
              <w:rPr>
                <w:rFonts w:eastAsia="Calibri"/>
                <w:color w:val="000000" w:themeColor="text1"/>
              </w:rPr>
              <w:t>term includes reference to biological samples.</w:t>
            </w:r>
          </w:p>
          <w:p w14:paraId="67F725D0" w14:textId="12ECA4C5" w:rsidR="004B42F1" w:rsidRDefault="004B42F1"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rPr>
              <w:t>A clarification was also requested on the meaning of</w:t>
            </w:r>
            <w:r w:rsidR="0053458F">
              <w:rPr>
                <w:rFonts w:eastAsia="Calibri"/>
                <w:color w:val="000000" w:themeColor="text1"/>
              </w:rPr>
              <w:t xml:space="preserve"> “</w:t>
            </w:r>
            <w:r w:rsidR="0053458F" w:rsidRPr="00A063A3">
              <w:rPr>
                <w:rFonts w:eastAsia="Calibri"/>
                <w:i/>
                <w:color w:val="000000" w:themeColor="text1"/>
              </w:rPr>
              <w:t>date of termination</w:t>
            </w:r>
            <w:r w:rsidR="0053458F">
              <w:rPr>
                <w:rFonts w:eastAsia="Calibri"/>
                <w:color w:val="000000" w:themeColor="text1"/>
              </w:rPr>
              <w:t xml:space="preserve">”, as it was highlighted that </w:t>
            </w:r>
            <w:r w:rsidR="00F10E5C">
              <w:rPr>
                <w:rFonts w:eastAsia="Calibri"/>
                <w:color w:val="000000" w:themeColor="text1"/>
              </w:rPr>
              <w:t>it might refer both to the date of the decision to terminate the Contract and to t</w:t>
            </w:r>
            <w:r w:rsidR="00194BDD">
              <w:rPr>
                <w:rFonts w:eastAsia="Calibri"/>
                <w:color w:val="000000" w:themeColor="text1"/>
              </w:rPr>
              <w:t xml:space="preserve">he date </w:t>
            </w:r>
            <w:r w:rsidR="00194BDD">
              <w:rPr>
                <w:rFonts w:eastAsia="Calibri"/>
                <w:color w:val="000000" w:themeColor="text1"/>
                <w:lang w:val="en-JM"/>
              </w:rPr>
              <w:t>when</w:t>
            </w:r>
            <w:r w:rsidR="00194BDD" w:rsidRPr="00194BDD">
              <w:rPr>
                <w:rFonts w:eastAsia="Calibri"/>
                <w:color w:val="000000" w:themeColor="text1"/>
                <w:lang w:val="en-JM"/>
              </w:rPr>
              <w:t xml:space="preserve"> the termination becomes effective</w:t>
            </w:r>
            <w:r w:rsidR="00194BDD">
              <w:rPr>
                <w:rFonts w:eastAsia="Calibri"/>
                <w:color w:val="000000" w:themeColor="text1"/>
                <w:lang w:val="en-JM"/>
              </w:rPr>
              <w:t xml:space="preserve">. </w:t>
            </w:r>
          </w:p>
          <w:p w14:paraId="1E04B6B0" w14:textId="0ACD44FB" w:rsidR="00373505" w:rsidRPr="00373505" w:rsidRDefault="00373505"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lang w:val="en-GB"/>
              </w:rPr>
              <w:t>A</w:t>
            </w:r>
            <w:r w:rsidRPr="009E33F9">
              <w:rPr>
                <w:rFonts w:eastAsia="Calibri"/>
                <w:color w:val="000000" w:themeColor="text1"/>
                <w:lang w:val="en-GB"/>
              </w:rPr>
              <w:t xml:space="preserve"> delegation questioned whether</w:t>
            </w:r>
            <w:r>
              <w:rPr>
                <w:rFonts w:eastAsia="Calibri"/>
                <w:color w:val="000000" w:themeColor="text1"/>
                <w:lang w:val="en-GB"/>
              </w:rPr>
              <w:t xml:space="preserve"> </w:t>
            </w:r>
            <w:r>
              <w:rPr>
                <w:rFonts w:eastAsia="Calibri"/>
                <w:lang w:val="en-US"/>
              </w:rPr>
              <w:t>para</w:t>
            </w:r>
            <w:r w:rsidRPr="00020D91">
              <w:rPr>
                <w:rFonts w:eastAsia="Calibri"/>
                <w:lang w:val="en-US"/>
              </w:rPr>
              <w:t xml:space="preserve"> </w:t>
            </w:r>
            <w:r>
              <w:rPr>
                <w:rFonts w:eastAsia="Calibri"/>
                <w:color w:val="000000" w:themeColor="text1"/>
                <w:lang w:val="en-GB"/>
              </w:rPr>
              <w:t>1</w:t>
            </w:r>
            <w:r w:rsidR="00A063A3">
              <w:rPr>
                <w:rFonts w:eastAsia="Calibri"/>
                <w:color w:val="000000" w:themeColor="text1"/>
                <w:lang w:val="en-GB"/>
              </w:rPr>
              <w:t xml:space="preserve"> </w:t>
            </w:r>
            <w:r>
              <w:rPr>
                <w:rFonts w:eastAsia="Calibri"/>
                <w:color w:val="000000" w:themeColor="text1"/>
                <w:lang w:val="en-GB"/>
              </w:rPr>
              <w:t>ter is correctly placed in</w:t>
            </w:r>
            <w:r w:rsidRPr="009E33F9">
              <w:rPr>
                <w:rFonts w:eastAsia="Calibri"/>
                <w:color w:val="000000" w:themeColor="text1"/>
                <w:lang w:val="en-GB"/>
              </w:rPr>
              <w:t xml:space="preserve"> t</w:t>
            </w:r>
            <w:r>
              <w:rPr>
                <w:rFonts w:eastAsia="Calibri"/>
                <w:color w:val="000000" w:themeColor="text1"/>
                <w:lang w:val="en-GB"/>
              </w:rPr>
              <w:t xml:space="preserve">his regulation and requested keeping it in brackets. The final reference to compliance and Incidents was suggested deleted, </w:t>
            </w:r>
            <w:r w:rsidR="00A063A3">
              <w:rPr>
                <w:rFonts w:eastAsia="Calibri"/>
                <w:color w:val="000000" w:themeColor="text1"/>
                <w:lang w:val="en-GB"/>
              </w:rPr>
              <w:t>since</w:t>
            </w:r>
            <w:r>
              <w:rPr>
                <w:rFonts w:eastAsia="Calibri"/>
                <w:color w:val="000000" w:themeColor="text1"/>
                <w:lang w:val="en-GB"/>
              </w:rPr>
              <w:t xml:space="preserve"> information on those matters is currently already included in the Seabed Mining Register.</w:t>
            </w:r>
          </w:p>
          <w:p w14:paraId="17B35C23" w14:textId="0F318FB5" w:rsidR="00EF36D2" w:rsidRDefault="00211F39"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w:t>
            </w:r>
            <w:r w:rsidR="003137A7">
              <w:rPr>
                <w:rFonts w:eastAsia="Calibri"/>
                <w:color w:val="000000" w:themeColor="text1"/>
              </w:rPr>
              <w:t xml:space="preserve">some delegations </w:t>
            </w:r>
            <w:r w:rsidR="00404FC7">
              <w:rPr>
                <w:rFonts w:eastAsia="Calibri"/>
                <w:color w:val="000000" w:themeColor="text1"/>
              </w:rPr>
              <w:t xml:space="preserve">questioned whether consultation between the Secretary-General and the Contractor conflicts with the content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1. As other delegations suggested that such consultation should involve the </w:t>
            </w:r>
            <w:r w:rsidR="00FB2581">
              <w:rPr>
                <w:rFonts w:eastAsia="Calibri"/>
                <w:color w:val="000000" w:themeColor="text1"/>
              </w:rPr>
              <w:t>LTC</w:t>
            </w:r>
            <w:r w:rsidR="00404FC7">
              <w:rPr>
                <w:rFonts w:eastAsia="Calibri"/>
                <w:color w:val="000000" w:themeColor="text1"/>
              </w:rPr>
              <w:t xml:space="preserve">, an alternative version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2 has been proposed by the Secretariat </w:t>
            </w:r>
            <w:r w:rsidR="00537A9E">
              <w:rPr>
                <w:rFonts w:eastAsia="Calibri"/>
                <w:color w:val="000000" w:themeColor="text1"/>
              </w:rPr>
              <w:t>While a</w:t>
            </w:r>
            <w:r>
              <w:rPr>
                <w:rFonts w:eastAsia="Calibri"/>
                <w:color w:val="000000" w:themeColor="text1"/>
              </w:rPr>
              <w:t xml:space="preserve"> proposal was made to include a reference to the Data Committee</w:t>
            </w:r>
            <w:r w:rsidR="00537A9E">
              <w:rPr>
                <w:rFonts w:eastAsia="Calibri"/>
                <w:color w:val="000000" w:themeColor="text1"/>
              </w:rPr>
              <w:t xml:space="preserve">, </w:t>
            </w:r>
            <w:r>
              <w:rPr>
                <w:rFonts w:eastAsia="Calibri"/>
                <w:color w:val="000000" w:themeColor="text1"/>
              </w:rPr>
              <w:t>the reference has not been included</w:t>
            </w:r>
            <w:r w:rsidR="00537A9E">
              <w:rPr>
                <w:rFonts w:eastAsia="Calibri"/>
                <w:color w:val="000000" w:themeColor="text1"/>
              </w:rPr>
              <w:t xml:space="preserve"> in light of the </w:t>
            </w:r>
            <w:r w:rsidR="00BB7764">
              <w:rPr>
                <w:rFonts w:eastAsia="Calibri"/>
                <w:color w:val="000000" w:themeColor="text1"/>
              </w:rPr>
              <w:t>objections raised by</w:t>
            </w:r>
            <w:r w:rsidR="00537A9E">
              <w:rPr>
                <w:rFonts w:eastAsia="Calibri"/>
                <w:color w:val="000000" w:themeColor="text1"/>
              </w:rPr>
              <w:t xml:space="preserve"> other delegations to the creation of such organ</w:t>
            </w:r>
            <w:r>
              <w:rPr>
                <w:rFonts w:eastAsia="Calibri"/>
                <w:color w:val="000000" w:themeColor="text1"/>
              </w:rPr>
              <w:t xml:space="preserve">. </w:t>
            </w:r>
            <w:r w:rsidR="00DA35BA">
              <w:rPr>
                <w:rFonts w:eastAsia="Calibri"/>
                <w:b/>
                <w:bCs/>
                <w:color w:val="000000" w:themeColor="text1"/>
              </w:rPr>
              <w:t>Action: t</w:t>
            </w:r>
            <w:r w:rsidRPr="00EF4ADA">
              <w:rPr>
                <w:rFonts w:eastAsia="Calibri"/>
                <w:b/>
                <w:bCs/>
                <w:color w:val="000000" w:themeColor="text1"/>
              </w:rPr>
              <w:t xml:space="preserve">he Council is invited to discuss </w:t>
            </w:r>
            <w:r w:rsidR="00DA35BA">
              <w:rPr>
                <w:rFonts w:eastAsia="Calibri"/>
                <w:b/>
                <w:bCs/>
                <w:color w:val="000000" w:themeColor="text1"/>
              </w:rPr>
              <w:t>which version of this para should be retained and which organs should be involved.</w:t>
            </w:r>
            <w:r w:rsidR="007214F3">
              <w:rPr>
                <w:rFonts w:eastAsia="Calibri"/>
                <w:color w:val="000000" w:themeColor="text1"/>
              </w:rPr>
              <w:t xml:space="preserve"> </w:t>
            </w:r>
          </w:p>
          <w:p w14:paraId="0D96AE2D" w14:textId="567F543E" w:rsidR="003E5891" w:rsidRPr="00F3763F" w:rsidRDefault="00041169" w:rsidP="00225C10">
            <w:pPr>
              <w:pStyle w:val="ListParagraph"/>
              <w:numPr>
                <w:ilvl w:val="0"/>
                <w:numId w:val="52"/>
              </w:numPr>
              <w:spacing w:after="120" w:line="276" w:lineRule="auto"/>
              <w:jc w:val="both"/>
              <w:rPr>
                <w:rFonts w:eastAsia="Calibri"/>
                <w:color w:val="000000" w:themeColor="text1"/>
              </w:rPr>
            </w:pPr>
            <w:r>
              <w:rPr>
                <w:rFonts w:eastAsia="Calibri"/>
                <w:color w:val="000000" w:themeColor="text1"/>
              </w:rPr>
              <w:t xml:space="preserve">During the second part of the thirtieth session, it was suggested to </w:t>
            </w:r>
            <w:r w:rsidR="00284DF2">
              <w:rPr>
                <w:rFonts w:eastAsia="Calibri"/>
                <w:color w:val="000000" w:themeColor="text1"/>
              </w:rPr>
              <w:t xml:space="preserve">include a </w:t>
            </w:r>
            <w:r w:rsidR="002A3F5A">
              <w:rPr>
                <w:rFonts w:eastAsia="Calibri"/>
                <w:color w:val="000000" w:themeColor="text1"/>
              </w:rPr>
              <w:t>paragraph</w:t>
            </w:r>
            <w:r w:rsidR="00284DF2">
              <w:rPr>
                <w:rFonts w:eastAsia="Calibri"/>
                <w:color w:val="000000" w:themeColor="text1"/>
              </w:rPr>
              <w:t xml:space="preserve"> on the consequences of failure to submit data and information</w:t>
            </w:r>
            <w:r w:rsidR="00DA35BA">
              <w:rPr>
                <w:rFonts w:eastAsia="Calibri"/>
                <w:color w:val="000000" w:themeColor="text1"/>
              </w:rPr>
              <w:t>, but</w:t>
            </w:r>
            <w:r w:rsidR="00284DF2">
              <w:rPr>
                <w:rFonts w:eastAsia="Calibri"/>
                <w:color w:val="000000" w:themeColor="text1"/>
              </w:rPr>
              <w:t xml:space="preserve"> no specific language </w:t>
            </w:r>
            <w:r w:rsidR="00DA35BA">
              <w:rPr>
                <w:rFonts w:eastAsia="Calibri"/>
                <w:color w:val="000000" w:themeColor="text1"/>
              </w:rPr>
              <w:t>was</w:t>
            </w:r>
            <w:r w:rsidR="00284DF2">
              <w:rPr>
                <w:rFonts w:eastAsia="Calibri"/>
                <w:color w:val="000000" w:themeColor="text1"/>
              </w:rPr>
              <w:t xml:space="preserve"> provided</w:t>
            </w:r>
            <w:r w:rsidR="00DA35BA">
              <w:rPr>
                <w:rFonts w:eastAsia="Calibri"/>
                <w:color w:val="000000" w:themeColor="text1"/>
              </w:rPr>
              <w:t xml:space="preserve"> to this effect. </w:t>
            </w:r>
            <w:r w:rsidR="00DA35BA" w:rsidRPr="00DA35BA">
              <w:rPr>
                <w:rFonts w:eastAsia="Calibri"/>
                <w:b/>
                <w:bCs/>
                <w:color w:val="000000" w:themeColor="text1"/>
              </w:rPr>
              <w:t>Action:</w:t>
            </w:r>
            <w:r w:rsidR="00284DF2" w:rsidRPr="00DA35BA">
              <w:rPr>
                <w:rFonts w:eastAsia="Calibri"/>
                <w:b/>
                <w:color w:val="000000" w:themeColor="text1"/>
              </w:rPr>
              <w:t xml:space="preserve"> </w:t>
            </w:r>
            <w:r w:rsidR="00284DF2" w:rsidRPr="003B25DC">
              <w:rPr>
                <w:rFonts w:eastAsia="Calibri"/>
                <w:b/>
                <w:bCs/>
                <w:color w:val="000000" w:themeColor="text1"/>
              </w:rPr>
              <w:t>the Council is invited</w:t>
            </w:r>
            <w:r w:rsidR="00284DF2" w:rsidRPr="00DA35BA">
              <w:rPr>
                <w:rFonts w:eastAsia="Calibri"/>
                <w:b/>
                <w:color w:val="000000" w:themeColor="text1"/>
              </w:rPr>
              <w:t xml:space="preserve"> </w:t>
            </w:r>
            <w:r w:rsidR="00284DF2" w:rsidRPr="00EF4ADA">
              <w:rPr>
                <w:rFonts w:eastAsia="Calibri"/>
                <w:b/>
                <w:bCs/>
                <w:color w:val="000000" w:themeColor="text1"/>
              </w:rPr>
              <w:t>to address</w:t>
            </w:r>
            <w:r w:rsidR="00284DF2" w:rsidRPr="00DA35BA">
              <w:rPr>
                <w:rFonts w:eastAsia="Calibri"/>
                <w:b/>
                <w:color w:val="000000" w:themeColor="text1"/>
              </w:rPr>
              <w:t xml:space="preserve"> this </w:t>
            </w:r>
            <w:r w:rsidR="003B25DC" w:rsidRPr="00DA35BA">
              <w:rPr>
                <w:rFonts w:eastAsia="Calibri"/>
                <w:b/>
                <w:color w:val="000000" w:themeColor="text1"/>
              </w:rPr>
              <w:t xml:space="preserve">matter and </w:t>
            </w:r>
            <w:r w:rsidR="00DA35BA" w:rsidRPr="00DA35BA">
              <w:rPr>
                <w:rFonts w:eastAsia="Calibri"/>
                <w:b/>
                <w:bCs/>
                <w:color w:val="000000" w:themeColor="text1"/>
              </w:rPr>
              <w:t xml:space="preserve">in case </w:t>
            </w:r>
            <w:r w:rsidR="003B25DC" w:rsidRPr="00DA35BA">
              <w:rPr>
                <w:rFonts w:eastAsia="Calibri"/>
                <w:b/>
                <w:color w:val="000000" w:themeColor="text1"/>
              </w:rPr>
              <w:t xml:space="preserve">provide </w:t>
            </w:r>
            <w:r w:rsidR="00DA35BA" w:rsidRPr="00DA35BA">
              <w:rPr>
                <w:rFonts w:eastAsia="Calibri"/>
                <w:b/>
                <w:bCs/>
                <w:color w:val="000000" w:themeColor="text1"/>
              </w:rPr>
              <w:t xml:space="preserve">suitable </w:t>
            </w:r>
            <w:r w:rsidR="003B25DC" w:rsidRPr="00DA35BA">
              <w:rPr>
                <w:rFonts w:eastAsia="Calibri"/>
                <w:b/>
                <w:color w:val="000000" w:themeColor="text1"/>
              </w:rPr>
              <w:t>language</w:t>
            </w:r>
            <w:r w:rsidR="003B25DC" w:rsidRPr="00DA35BA">
              <w:rPr>
                <w:rFonts w:eastAsia="Calibri"/>
                <w:b/>
                <w:bCs/>
                <w:color w:val="000000" w:themeColor="text1"/>
              </w:rPr>
              <w:t>.</w:t>
            </w:r>
          </w:p>
        </w:tc>
      </w:tr>
    </w:tbl>
    <w:p w14:paraId="3656B571" w14:textId="77777777" w:rsidR="006F1253" w:rsidRPr="009E33F9" w:rsidRDefault="006F1253" w:rsidP="00225C10">
      <w:pPr>
        <w:spacing w:after="120" w:line="276" w:lineRule="auto"/>
        <w:ind w:left="1083" w:right="1270"/>
        <w:jc w:val="both"/>
        <w:rPr>
          <w:color w:val="000000" w:themeColor="text1"/>
          <w:lang w:val="en-GB"/>
        </w:rPr>
      </w:pPr>
    </w:p>
    <w:p w14:paraId="0CA6FC77" w14:textId="3EA5302E" w:rsidR="00FD0D39" w:rsidRPr="00FD3189" w:rsidRDefault="40A0E318" w:rsidP="00225C10">
      <w:pPr>
        <w:pStyle w:val="Heading1"/>
        <w:spacing w:line="276" w:lineRule="auto"/>
        <w:rPr>
          <w:color w:val="000000" w:themeColor="text1"/>
          <w:szCs w:val="24"/>
        </w:rPr>
      </w:pPr>
      <w:bookmarkStart w:id="5138" w:name="_Toc232697296"/>
      <w:bookmarkStart w:id="5139" w:name="Bookmark136"/>
      <w:bookmarkStart w:id="5140" w:name="_Toc157149967"/>
      <w:r w:rsidRPr="4363E29E">
        <w:rPr>
          <w:color w:val="000000" w:themeColor="text1"/>
          <w:szCs w:val="24"/>
        </w:rPr>
        <w:t>Regulation 92</w:t>
      </w:r>
      <w:bookmarkEnd w:id="5138"/>
      <w:r w:rsidR="5C6BD31A" w:rsidRPr="4363E29E">
        <w:rPr>
          <w:color w:val="000000" w:themeColor="text1"/>
          <w:szCs w:val="24"/>
        </w:rPr>
        <w:t xml:space="preserve"> </w:t>
      </w:r>
      <w:bookmarkEnd w:id="5139"/>
      <w:bookmarkEnd w:id="5140"/>
    </w:p>
    <w:p w14:paraId="7D300F32" w14:textId="77777777" w:rsidR="00FD0D39" w:rsidRDefault="00FD0D39" w:rsidP="00225C10">
      <w:pPr>
        <w:pStyle w:val="Heading1"/>
        <w:spacing w:before="120" w:line="276" w:lineRule="auto"/>
        <w:rPr>
          <w:color w:val="000000" w:themeColor="text1"/>
          <w:szCs w:val="24"/>
        </w:rPr>
      </w:pPr>
      <w:bookmarkStart w:id="5141" w:name="_Toc157149968"/>
      <w:bookmarkStart w:id="5142" w:name="_Toc232697297"/>
      <w:r w:rsidRPr="00FD3189">
        <w:rPr>
          <w:color w:val="000000" w:themeColor="text1"/>
          <w:szCs w:val="24"/>
        </w:rPr>
        <w:t>Seabed Mining Register</w:t>
      </w:r>
      <w:bookmarkEnd w:id="5141"/>
      <w:bookmarkEnd w:id="5142"/>
    </w:p>
    <w:p w14:paraId="64AFF94F" w14:textId="77777777" w:rsidR="0061108A" w:rsidRDefault="0061108A" w:rsidP="00225C10">
      <w:pPr>
        <w:spacing w:after="120" w:line="276" w:lineRule="auto"/>
        <w:rPr>
          <w:lang w:val="en-GB"/>
        </w:rPr>
      </w:pPr>
    </w:p>
    <w:p w14:paraId="6F375743" w14:textId="05E96A1B" w:rsidR="00CF7BC4" w:rsidRDefault="0061108A" w:rsidP="00225C10">
      <w:pPr>
        <w:spacing w:after="120" w:line="276" w:lineRule="auto"/>
        <w:ind w:left="1083" w:right="1270"/>
        <w:jc w:val="both"/>
        <w:rPr>
          <w:color w:val="000000" w:themeColor="text1"/>
        </w:rPr>
      </w:pPr>
      <w:r>
        <w:rPr>
          <w:rFonts w:eastAsia="Times New Roman"/>
          <w:color w:val="000000" w:themeColor="text1"/>
        </w:rPr>
        <w:t>1.</w:t>
      </w:r>
      <w:r>
        <w:rPr>
          <w:rFonts w:eastAsia="Times New Roman"/>
          <w:color w:val="000000" w:themeColor="text1"/>
        </w:rPr>
        <w:tab/>
      </w:r>
      <w:r w:rsidR="6700E9DF"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6700E9DF"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6700E9DF" w:rsidRPr="00FD3189">
        <w:rPr>
          <w:color w:val="000000" w:themeColor="text1"/>
        </w:rPr>
        <w:t xml:space="preserve">Guidelines. </w:t>
      </w:r>
    </w:p>
    <w:p w14:paraId="563DF983" w14:textId="154C87F6" w:rsidR="007E6580" w:rsidRPr="00FD3189" w:rsidRDefault="00B35A60" w:rsidP="00225C10">
      <w:pPr>
        <w:spacing w:after="120" w:line="276" w:lineRule="auto"/>
        <w:ind w:left="1083"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39C06BA6"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[(a) the names of the Contractor [and the names] and addresses including contact number and email of their Designated Representatives;]</w:t>
      </w:r>
    </w:p>
    <w:p w14:paraId="25EE9613"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 xml:space="preserve">(b) copy of original application for approval of Plan of Work and the accompanying documents submitted by each Contractor in accordance with Regulation 7 [as well as </w:t>
      </w:r>
      <w:r w:rsidRPr="0061108A">
        <w:rPr>
          <w:rFonts w:eastAsia="Times New Roman"/>
          <w:color w:val="000000" w:themeColor="text1"/>
        </w:rPr>
        <w:lastRenderedPageBreak/>
        <w:t>revisions to any such documents, comments received pursuant to Regulation 11, responses to Stakeholder consultation, reports and recommendations of the Commission, and the decision of the Council on the approval of the Plan of Work], [[including any modifications to any documents of the original application, [comments and responses of Stakeholder’s consultation,] report and recommendation of the Commission, and decision of the Council on the approval of Plan of Work;]]</w:t>
      </w:r>
    </w:p>
    <w:p w14:paraId="4D002E6B"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(c) [copy of the Exploitation Contract signed by the Authority and each Contractor containing its schedules in accordance with Regulation 17 including approved Plan of Work, the geographical extent of Contract Areas and Mining Areas and the category of Resources;] [A copy of each Exploitation Contract including its Schedules in accordance with Regulation 17;]  </w:t>
      </w:r>
    </w:p>
    <w:p w14:paraId="12966061" w14:textId="1ED0DC30" w:rsidR="005C0934" w:rsidRPr="00FB0168" w:rsidRDefault="00371C56" w:rsidP="00225C10">
      <w:pPr>
        <w:spacing w:after="120" w:line="276" w:lineRule="auto"/>
        <w:ind w:left="1083" w:right="1270" w:firstLine="357"/>
        <w:jc w:val="both"/>
        <w:rPr>
          <w:color w:val="000000" w:themeColor="text1"/>
        </w:rPr>
      </w:pPr>
      <w:r>
        <w:rPr>
          <w:rFonts w:eastAsia="Times New Roman"/>
          <w:color w:val="000000" w:themeColor="text1"/>
        </w:rPr>
        <w:t xml:space="preserve">(d) </w:t>
      </w:r>
      <w:r w:rsidR="00B84818">
        <w:rPr>
          <w:rFonts w:eastAsia="Times New Roman"/>
          <w:color w:val="000000" w:themeColor="text1"/>
        </w:rPr>
        <w:t>a</w:t>
      </w:r>
      <w:r w:rsidR="005C0934" w:rsidRPr="00FB0168">
        <w:rPr>
          <w:rFonts w:eastAsia="Times New Roman"/>
          <w:color w:val="000000" w:themeColor="text1"/>
        </w:rPr>
        <w:t>ny</w:t>
      </w:r>
      <w:r w:rsidR="005C0934" w:rsidRPr="00FB0168">
        <w:rPr>
          <w:color w:val="000000" w:themeColor="text1"/>
        </w:rPr>
        <w:t xml:space="preserve"> encumbrances regarding the Exploitation Contract made in accordance with Regulation 22 and Instruments of Transfer or Assignment in accordance with regulation 23;</w:t>
      </w:r>
    </w:p>
    <w:p w14:paraId="28324572"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(e) [Feasibility Study, consultation report on Feasibility Study and revision [revised] of Plan of Work, if any prior to Commercial Production in accordance with Regulation 25] [Any Feasibility Study and related documents prepared in accordance with Regulation 25], and details of Environmental Performance Guarantee lodged pursuant to regulation 26, [and date of commencement of Commercial Production] [and information about the actual date of commencement of Commercial Production, if applicable];</w:t>
      </w:r>
    </w:p>
    <w:p w14:paraId="2B9EE907"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(f) copy of each annual report submitted by each Contractor in accordance with regulation 38 including details of any Incidents and Notifiable Events, summary of [discharges] [Mining Discharges], [and a summary of any action taken by a Contractor, Sponsoring State and the Authority in inspection and compliance matters] [and action taken in inspection and compliance matters];</w:t>
      </w:r>
    </w:p>
    <w:p w14:paraId="0A5E7761"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(g) [copies of each Contractor’s documents validating, the Environmental Performance Guarantee;] lodged pursuant to regulation 26 with information about it details;</w:t>
      </w:r>
    </w:p>
    <w:p w14:paraId="651682CD"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(h) all payments made by Contractor to the Authority under these Regulations and copies of royalty returns submitted in accordance with Regulation 71;</w:t>
      </w:r>
    </w:p>
    <w:p w14:paraId="2BA4E603"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w:t>
      </w:r>
      <w:proofErr w:type="spellStart"/>
      <w:r w:rsidRPr="0061108A">
        <w:rPr>
          <w:rFonts w:eastAsia="Times New Roman"/>
          <w:color w:val="000000" w:themeColor="text1"/>
        </w:rPr>
        <w:t>i</w:t>
      </w:r>
      <w:proofErr w:type="spellEnd"/>
      <w:r w:rsidRPr="0061108A">
        <w:rPr>
          <w:rFonts w:eastAsia="Times New Roman"/>
          <w:color w:val="000000" w:themeColor="text1"/>
        </w:rPr>
        <w:t>) Beneficial Ownership Registry and Financial Incentives Registry pursuant to Regulation 63;</w:t>
      </w:r>
    </w:p>
    <w:p w14:paraId="7018DE5F"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(j) [any modifications to the approved Plan of Work and its periodic review report including recommendations of the Commission and decision of the Council for each Contract pursuant to regulations 57 and 58] [Any modification to a Plan of Work pursuant to Regulation 57 and the findings and recommendations resulting from a Review of a Plan of Work pursuant to Regulation 58];</w:t>
      </w:r>
    </w:p>
    <w:p w14:paraId="543A3055" w14:textId="2E3D2FA7" w:rsidR="00CC7DCD" w:rsidRPr="0061108A" w:rsidRDefault="00CC7DCD" w:rsidP="00225C10">
      <w:pPr>
        <w:spacing w:after="120" w:line="276" w:lineRule="auto"/>
        <w:ind w:left="1083" w:right="1270" w:firstLine="357"/>
        <w:jc w:val="both"/>
        <w:rPr>
          <w:rFonts w:eastAsia="Times New Roman"/>
          <w:color w:val="000000" w:themeColor="text1"/>
        </w:rPr>
      </w:pPr>
      <w:r>
        <w:rPr>
          <w:rFonts w:eastAsia="Times New Roman"/>
          <w:color w:val="000000" w:themeColor="text1"/>
        </w:rPr>
        <w:t>(</w:t>
      </w:r>
      <w:r w:rsidR="003E61B0">
        <w:rPr>
          <w:rFonts w:eastAsia="Times New Roman"/>
          <w:color w:val="000000" w:themeColor="text1"/>
        </w:rPr>
        <w:t>j)</w:t>
      </w:r>
      <w:r w:rsidR="009E7ECB">
        <w:rPr>
          <w:rFonts w:eastAsia="Times New Roman"/>
          <w:color w:val="000000" w:themeColor="text1"/>
        </w:rPr>
        <w:t>Alt</w:t>
      </w:r>
      <w:r w:rsidR="003E61B0">
        <w:rPr>
          <w:rFonts w:eastAsia="Times New Roman"/>
          <w:color w:val="000000" w:themeColor="text1"/>
        </w:rPr>
        <w:t xml:space="preserve"> [the Commission’s recommendations and reports and the Council’s decisions regarding proposed modifications of a Plan of Work pursuant to regulation 57, [and</w:t>
      </w:r>
      <w:r w:rsidR="003C52F0">
        <w:rPr>
          <w:rFonts w:eastAsia="Times New Roman"/>
          <w:color w:val="000000" w:themeColor="text1"/>
        </w:rPr>
        <w:t xml:space="preserve"> the findings and recommendations resulting from any review of a Plan of Work pursuant to regulation 58</w:t>
      </w:r>
      <w:r w:rsidR="003E61B0">
        <w:rPr>
          <w:rFonts w:eastAsia="Times New Roman"/>
          <w:color w:val="000000" w:themeColor="text1"/>
        </w:rPr>
        <w:t>]</w:t>
      </w:r>
      <w:r w:rsidR="009E7ECB">
        <w:rPr>
          <w:rFonts w:eastAsia="Times New Roman"/>
          <w:color w:val="000000" w:themeColor="text1"/>
        </w:rPr>
        <w:t>;</w:t>
      </w:r>
    </w:p>
    <w:p w14:paraId="0517E830"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t>(k) copy of each recommendation by the Commission and Council decision to extend, suspend or terminate of an Exploitation Contract;</w:t>
      </w:r>
    </w:p>
    <w:p w14:paraId="01332EB7" w14:textId="77777777" w:rsidR="0061108A" w:rsidRPr="0061108A" w:rsidRDefault="0061108A" w:rsidP="00225C10">
      <w:pPr>
        <w:spacing w:after="120" w:line="276" w:lineRule="auto"/>
        <w:ind w:left="1083" w:right="1270" w:firstLine="357"/>
        <w:jc w:val="both"/>
        <w:rPr>
          <w:rFonts w:eastAsia="Times New Roman"/>
          <w:color w:val="000000" w:themeColor="text1"/>
        </w:rPr>
      </w:pPr>
      <w:r w:rsidRPr="0061108A">
        <w:rPr>
          <w:rFonts w:eastAsia="Times New Roman"/>
          <w:color w:val="000000" w:themeColor="text1"/>
        </w:rPr>
        <w:lastRenderedPageBreak/>
        <w:t>(l) copy of Closure Plan and its updates including the [Final Closure Plan], and implementation report of [Final] Closure Plan for each Contract Area;</w:t>
      </w:r>
    </w:p>
    <w:p w14:paraId="1DA29573" w14:textId="4598E370" w:rsidR="005C0934" w:rsidRPr="00FB0168" w:rsidRDefault="0061108A" w:rsidP="00225C10">
      <w:pPr>
        <w:spacing w:after="120" w:line="276" w:lineRule="auto"/>
        <w:ind w:left="1083" w:right="1270" w:firstLine="357"/>
        <w:jc w:val="both"/>
        <w:rPr>
          <w:color w:val="000000" w:themeColor="text1"/>
        </w:rPr>
      </w:pPr>
      <w:r w:rsidRPr="0061108A">
        <w:rPr>
          <w:rFonts w:eastAsia="Times New Roman"/>
          <w:color w:val="000000" w:themeColor="text1"/>
        </w:rPr>
        <w:t>[(</w:t>
      </w:r>
      <w:r w:rsidR="00400B88">
        <w:rPr>
          <w:color w:val="000000" w:themeColor="text1"/>
        </w:rPr>
        <w:t xml:space="preserve">p) </w:t>
      </w:r>
      <w:r w:rsidR="008A1FC8">
        <w:rPr>
          <w:color w:val="000000" w:themeColor="text1"/>
        </w:rPr>
        <w:t>c</w:t>
      </w:r>
      <w:r w:rsidR="005C0934" w:rsidRPr="00FB0168">
        <w:rPr>
          <w:color w:val="000000" w:themeColor="text1"/>
        </w:rPr>
        <w:t xml:space="preserve">opies of all reports and recommendations of the </w:t>
      </w:r>
      <w:r w:rsidRPr="0061108A">
        <w:rPr>
          <w:rFonts w:eastAsia="Times New Roman"/>
          <w:color w:val="000000" w:themeColor="text1"/>
        </w:rPr>
        <w:t>Commission</w:t>
      </w:r>
      <w:r w:rsidR="005C0934" w:rsidRPr="00FB0168">
        <w:rPr>
          <w:color w:val="000000" w:themeColor="text1"/>
        </w:rPr>
        <w:t xml:space="preserve"> and decisions of the </w:t>
      </w:r>
      <w:r w:rsidRPr="0061108A">
        <w:rPr>
          <w:rFonts w:eastAsia="Times New Roman"/>
          <w:color w:val="000000" w:themeColor="text1"/>
        </w:rPr>
        <w:t>Council</w:t>
      </w:r>
      <w:r w:rsidR="005C0934" w:rsidRPr="00FB0168">
        <w:rPr>
          <w:color w:val="000000" w:themeColor="text1"/>
        </w:rPr>
        <w:t xml:space="preserve"> and notices issued by the Secretary General relating to each Contract Area, before, during or after application for a Plan of Work and throughout the term of the Exploitation Contract; </w:t>
      </w:r>
      <w:r w:rsidR="00C5361D">
        <w:rPr>
          <w:color w:val="000000" w:themeColor="text1"/>
        </w:rPr>
        <w:t>and</w:t>
      </w:r>
      <w:r w:rsidRPr="0061108A">
        <w:rPr>
          <w:rFonts w:eastAsia="Times New Roman"/>
          <w:color w:val="000000" w:themeColor="text1"/>
        </w:rPr>
        <w:t>]</w:t>
      </w:r>
      <w:r w:rsidR="005C0934" w:rsidRPr="00FB0168">
        <w:rPr>
          <w:color w:val="000000" w:themeColor="text1"/>
        </w:rPr>
        <w:t xml:space="preserve">  </w:t>
      </w:r>
    </w:p>
    <w:p w14:paraId="014C29E2" w14:textId="3498EC31" w:rsidR="005C0934" w:rsidRPr="00FB0168" w:rsidRDefault="00400B88" w:rsidP="00225C10">
      <w:pPr>
        <w:spacing w:after="120" w:line="276" w:lineRule="auto"/>
        <w:ind w:left="1083" w:right="1270" w:firstLine="357"/>
        <w:jc w:val="both"/>
        <w:rPr>
          <w:color w:val="000000" w:themeColor="text1"/>
        </w:rPr>
      </w:pPr>
      <w:r>
        <w:rPr>
          <w:rFonts w:eastAsia="Times New Roman"/>
          <w:color w:val="000000" w:themeColor="text1"/>
        </w:rPr>
        <w:t xml:space="preserve">(q) </w:t>
      </w:r>
      <w:r w:rsidR="008A1FC8">
        <w:rPr>
          <w:rFonts w:eastAsia="Times New Roman"/>
          <w:color w:val="000000" w:themeColor="text1"/>
        </w:rPr>
        <w:t>a</w:t>
      </w:r>
      <w:r w:rsidR="005C0934" w:rsidRPr="00FB0168">
        <w:rPr>
          <w:rFonts w:eastAsia="Times New Roman"/>
          <w:color w:val="000000" w:themeColor="text1"/>
        </w:rPr>
        <w:t>ny other document, information and other details as may be directed by the Council from time to time</w:t>
      </w:r>
      <w:r w:rsidR="008A1FC8">
        <w:rPr>
          <w:rFonts w:eastAsia="Times New Roman"/>
          <w:color w:val="000000" w:themeColor="text1"/>
        </w:rPr>
        <w:t>.</w:t>
      </w:r>
    </w:p>
    <w:p w14:paraId="61EF730E" w14:textId="20514CFB" w:rsidR="005C0934" w:rsidRPr="00FB0168" w:rsidRDefault="005C0934" w:rsidP="00225C10">
      <w:pPr>
        <w:spacing w:after="120" w:line="276" w:lineRule="auto"/>
        <w:ind w:left="1083" w:right="1270"/>
        <w:jc w:val="both"/>
        <w:rPr>
          <w:color w:val="000000" w:themeColor="text1"/>
        </w:rPr>
      </w:pPr>
      <w:r w:rsidRPr="00FB0168">
        <w:rPr>
          <w:color w:val="000000" w:themeColor="text1"/>
        </w:rPr>
        <w:t>2.</w:t>
      </w:r>
      <w:r w:rsidRPr="00FB0168">
        <w:rPr>
          <w:color w:val="000000" w:themeColor="text1"/>
        </w:rPr>
        <w:tab/>
        <w:t xml:space="preserve">The Seabed Mining Register shall be publicly available </w:t>
      </w:r>
      <w:r w:rsidR="0061108A" w:rsidRPr="0061108A">
        <w:rPr>
          <w:rFonts w:eastAsia="Times New Roman"/>
          <w:color w:val="000000" w:themeColor="text1"/>
        </w:rPr>
        <w:t>[accessible] [online]</w:t>
      </w:r>
      <w:r w:rsidR="0061108A" w:rsidRPr="00FB0168">
        <w:rPr>
          <w:color w:val="000000" w:themeColor="text1"/>
        </w:rPr>
        <w:t xml:space="preserve"> </w:t>
      </w:r>
      <w:r w:rsidRPr="00FB0168">
        <w:rPr>
          <w:color w:val="000000" w:themeColor="text1"/>
        </w:rPr>
        <w:t>on the Authority’s website.</w:t>
      </w:r>
    </w:p>
    <w:p w14:paraId="5F0A9BDA" w14:textId="0F481220" w:rsidR="0061108A" w:rsidRPr="00D3705B" w:rsidRDefault="0061108A" w:rsidP="00225C10">
      <w:pPr>
        <w:spacing w:after="120" w:line="276" w:lineRule="auto"/>
        <w:ind w:left="1083" w:right="1270"/>
        <w:jc w:val="both"/>
        <w:rPr>
          <w:rFonts w:eastAsia="Times New Roman"/>
          <w:color w:val="000000" w:themeColor="text1"/>
        </w:rPr>
      </w:pPr>
      <w:r>
        <w:rPr>
          <w:rFonts w:eastAsia="Times New Roman"/>
          <w:color w:val="000000" w:themeColor="text1"/>
        </w:rPr>
        <w:t>3.</w:t>
      </w:r>
      <w:r>
        <w:rPr>
          <w:rFonts w:eastAsia="Times New Roman"/>
          <w:color w:val="000000" w:themeColor="text1"/>
        </w:rPr>
        <w:tab/>
      </w:r>
      <w:r w:rsidRPr="0061108A">
        <w:rPr>
          <w:rFonts w:eastAsia="Times New Roman"/>
          <w:color w:val="000000" w:themeColor="text1"/>
        </w:rPr>
        <w:t>The Secretary</w:t>
      </w:r>
      <w:r w:rsidRPr="0061108A">
        <w:rPr>
          <w:rFonts w:eastAsia="Times New Roman"/>
          <w:color w:val="000000" w:themeColor="text1"/>
        </w:rPr>
        <w:noBreakHyphen/>
        <w:t>General shall publish any information of a type listed in paragraph (1) in the Seabed Mining Register within seven days of receipt, unless prevented from doing so for good cause, in which case publication shall occur as soon as reasonably practicable.</w:t>
      </w:r>
    </w:p>
    <w:p w14:paraId="2A455C40" w14:textId="77777777" w:rsidR="00A6781E" w:rsidRDefault="00A6781E" w:rsidP="00225C10">
      <w:pPr>
        <w:spacing w:after="120" w:line="276" w:lineRule="auto"/>
        <w:ind w:right="1270"/>
        <w:jc w:val="both"/>
        <w:rPr>
          <w:color w:val="000000" w:themeColor="text1"/>
        </w:rPr>
      </w:pPr>
      <w:bookmarkStart w:id="5143" w:name="Bookmark137"/>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557A5" w:rsidRPr="00FD3189" w14:paraId="3744D1EB" w14:textId="77777777" w:rsidTr="006157F9">
        <w:trPr>
          <w:trHeight w:val="1169"/>
        </w:trPr>
        <w:tc>
          <w:tcPr>
            <w:tcW w:w="7371" w:type="dxa"/>
            <w:shd w:val="clear" w:color="auto" w:fill="F2F2F2" w:themeFill="background1" w:themeFillShade="F2"/>
          </w:tcPr>
          <w:p w14:paraId="7A7DC7C2" w14:textId="21B92858" w:rsidR="00971D7D" w:rsidRPr="002B54F5" w:rsidRDefault="007557A5" w:rsidP="00225C10">
            <w:pPr>
              <w:spacing w:after="120" w:line="276" w:lineRule="auto"/>
              <w:jc w:val="both"/>
              <w:rPr>
                <w:rFonts w:eastAsia="Calibri"/>
                <w:b/>
                <w:color w:val="000000" w:themeColor="text1"/>
              </w:rPr>
            </w:pPr>
            <w:r w:rsidRPr="00FD3189">
              <w:rPr>
                <w:color w:val="000000" w:themeColor="text1"/>
              </w:rPr>
              <w:br w:type="page"/>
            </w:r>
            <w:r w:rsidR="00B673C2" w:rsidRPr="002B54F5">
              <w:rPr>
                <w:b/>
                <w:bCs/>
                <w:color w:val="000000" w:themeColor="text1"/>
              </w:rPr>
              <w:t>Rev.3 – Group submission (</w:t>
            </w:r>
            <w:r w:rsidR="054C0552" w:rsidRPr="31571894">
              <w:rPr>
                <w:b/>
                <w:bCs/>
                <w:color w:val="000000" w:themeColor="text1"/>
              </w:rPr>
              <w:t>F</w:t>
            </w:r>
            <w:r w:rsidR="59AC99F0" w:rsidRPr="31571894">
              <w:rPr>
                <w:b/>
                <w:bCs/>
                <w:color w:val="000000" w:themeColor="text1"/>
              </w:rPr>
              <w:t>riends of the President Group</w:t>
            </w:r>
            <w:r w:rsidR="00B673C2" w:rsidRPr="002B54F5">
              <w:rPr>
                <w:b/>
                <w:bCs/>
                <w:color w:val="000000" w:themeColor="text1"/>
              </w:rPr>
              <w:t xml:space="preserve"> on Seabed Mining Register)</w:t>
            </w:r>
          </w:p>
          <w:p w14:paraId="7085724B" w14:textId="5A290CA9" w:rsidR="00B673C2" w:rsidRDefault="002B54F5" w:rsidP="00225C10">
            <w:pPr>
              <w:pStyle w:val="ListParagraph"/>
              <w:numPr>
                <w:ilvl w:val="0"/>
                <w:numId w:val="76"/>
              </w:numPr>
              <w:spacing w:after="120" w:line="276" w:lineRule="auto"/>
              <w:jc w:val="both"/>
              <w:rPr>
                <w:rFonts w:eastAsia="Calibri"/>
                <w:color w:val="000000" w:themeColor="text1"/>
              </w:rPr>
            </w:pPr>
            <w:r>
              <w:rPr>
                <w:rFonts w:eastAsia="Calibri"/>
                <w:color w:val="000000" w:themeColor="text1"/>
              </w:rPr>
              <w:t>Th</w:t>
            </w:r>
            <w:r w:rsidR="00425A96">
              <w:rPr>
                <w:rFonts w:eastAsia="Calibri"/>
                <w:color w:val="000000" w:themeColor="text1"/>
              </w:rPr>
              <w:t xml:space="preserve">e </w:t>
            </w:r>
            <w:hyperlink r:id="rId103" w:history="1">
              <w:r w:rsidR="00425A96" w:rsidRPr="000C438E">
                <w:rPr>
                  <w:rStyle w:val="Hyperlink"/>
                  <w:rFonts w:eastAsia="Calibri"/>
                </w:rPr>
                <w:t>current wording of draft regulation 92</w:t>
              </w:r>
            </w:hyperlink>
            <w:r w:rsidR="00425A96">
              <w:rPr>
                <w:rFonts w:eastAsia="Calibri"/>
                <w:color w:val="000000" w:themeColor="text1"/>
              </w:rPr>
              <w:t xml:space="preserve"> is the outcome of intersessional work provided by the Friends of the President’s group on Seabed Mining Register</w:t>
            </w:r>
            <w:r w:rsidR="00D3705B" w:rsidRPr="00D3705B">
              <w:rPr>
                <w:rFonts w:eastAsia="Calibri"/>
                <w:color w:val="000000" w:themeColor="text1"/>
              </w:rPr>
              <w:t xml:space="preserve">, led by India. </w:t>
            </w:r>
          </w:p>
          <w:p w14:paraId="4EC86D0E" w14:textId="2A4CAF34" w:rsidR="00D3705B" w:rsidRPr="00D3705B" w:rsidRDefault="00D3705B" w:rsidP="00225C10">
            <w:pPr>
              <w:pStyle w:val="ListParagraph"/>
              <w:numPr>
                <w:ilvl w:val="0"/>
                <w:numId w:val="76"/>
              </w:numPr>
              <w:spacing w:after="120" w:line="276" w:lineRule="auto"/>
              <w:jc w:val="both"/>
              <w:rPr>
                <w:rFonts w:eastAsia="Calibri"/>
                <w:color w:val="000000" w:themeColor="text1"/>
              </w:rPr>
            </w:pPr>
            <w:r>
              <w:rPr>
                <w:rFonts w:eastAsia="Calibri"/>
                <w:color w:val="000000" w:themeColor="text1"/>
              </w:rPr>
              <w:t xml:space="preserve">Reference is also made to the groups reporting. </w:t>
            </w:r>
          </w:p>
          <w:p w14:paraId="48FA321F" w14:textId="77777777" w:rsidR="001B363F" w:rsidRDefault="001B363F" w:rsidP="00225C10">
            <w:pPr>
              <w:spacing w:after="120" w:line="276" w:lineRule="auto"/>
              <w:jc w:val="both"/>
              <w:rPr>
                <w:rFonts w:eastAsia="Calibri"/>
                <w:color w:val="000000" w:themeColor="text1"/>
              </w:rPr>
            </w:pPr>
          </w:p>
          <w:p w14:paraId="00EA38CD" w14:textId="64E23619" w:rsidR="0061317C" w:rsidRDefault="001B363F" w:rsidP="00225C10">
            <w:pPr>
              <w:spacing w:after="120" w:line="276" w:lineRule="auto"/>
              <w:jc w:val="both"/>
              <w:rPr>
                <w:rFonts w:eastAsia="Calibri"/>
                <w:color w:val="000000" w:themeColor="text1"/>
              </w:rPr>
            </w:pPr>
            <w:r w:rsidRPr="0061317C">
              <w:rPr>
                <w:rFonts w:eastAsia="Calibri"/>
                <w:b/>
                <w:bCs/>
                <w:color w:val="000000" w:themeColor="text1"/>
              </w:rPr>
              <w:t>Rev.3.</w:t>
            </w:r>
            <w:r>
              <w:rPr>
                <w:rFonts w:eastAsia="Calibri"/>
                <w:color w:val="000000" w:themeColor="text1"/>
              </w:rPr>
              <w:t xml:space="preserve"> </w:t>
            </w:r>
            <w:r w:rsidR="0061317C" w:rsidRPr="00043C8A">
              <w:rPr>
                <w:rFonts w:eastAsia="Calibri"/>
                <w:b/>
                <w:bCs/>
                <w:color w:val="000000" w:themeColor="text1"/>
              </w:rPr>
              <w:t>– Group submission (</w:t>
            </w:r>
            <w:r w:rsidR="6C0E516D" w:rsidRPr="78FDC912">
              <w:rPr>
                <w:rFonts w:eastAsia="Calibri"/>
                <w:b/>
                <w:bCs/>
                <w:color w:val="000000" w:themeColor="text1"/>
              </w:rPr>
              <w:t>F</w:t>
            </w:r>
            <w:r w:rsidR="51849F42" w:rsidRPr="78FDC912">
              <w:rPr>
                <w:rFonts w:eastAsia="Calibri"/>
                <w:b/>
                <w:bCs/>
                <w:color w:val="000000" w:themeColor="text1"/>
              </w:rPr>
              <w:t>riends of the President</w:t>
            </w:r>
            <w:r w:rsidR="0061317C" w:rsidRPr="00043C8A">
              <w:rPr>
                <w:rFonts w:eastAsia="Calibri"/>
                <w:b/>
                <w:bCs/>
                <w:color w:val="000000" w:themeColor="text1"/>
              </w:rPr>
              <w:t xml:space="preserve"> Group on </w:t>
            </w:r>
            <w:r w:rsidR="00043C8A" w:rsidRPr="00043C8A">
              <w:rPr>
                <w:rFonts w:eastAsia="Calibri"/>
                <w:b/>
                <w:bCs/>
                <w:color w:val="000000" w:themeColor="text1"/>
              </w:rPr>
              <w:t xml:space="preserve">Modification of a </w:t>
            </w:r>
            <w:r w:rsidR="0061317C" w:rsidRPr="00043C8A">
              <w:rPr>
                <w:rFonts w:eastAsia="Calibri"/>
                <w:b/>
                <w:bCs/>
                <w:color w:val="000000" w:themeColor="text1"/>
              </w:rPr>
              <w:t>Plan of Work)</w:t>
            </w:r>
          </w:p>
          <w:p w14:paraId="572165A2" w14:textId="632E3067" w:rsidR="00971D7D" w:rsidRPr="006157F9" w:rsidRDefault="001B363F" w:rsidP="00225C10">
            <w:pPr>
              <w:pStyle w:val="ListParagraph"/>
              <w:numPr>
                <w:ilvl w:val="0"/>
                <w:numId w:val="79"/>
              </w:numPr>
              <w:spacing w:after="120" w:line="276" w:lineRule="auto"/>
              <w:jc w:val="both"/>
              <w:rPr>
                <w:rFonts w:eastAsia="Calibri"/>
                <w:color w:val="000000" w:themeColor="text1"/>
              </w:rPr>
            </w:pPr>
            <w:hyperlink r:id="rId104" w:history="1">
              <w:r w:rsidRPr="000C438E">
                <w:rPr>
                  <w:rStyle w:val="Hyperlink"/>
                  <w:rFonts w:eastAsia="Calibri"/>
                </w:rPr>
                <w:t>The text of draft regulation</w:t>
              </w:r>
            </w:hyperlink>
            <w:r w:rsidRPr="00D3705B">
              <w:rPr>
                <w:rFonts w:eastAsia="Calibri"/>
                <w:color w:val="000000" w:themeColor="text1"/>
              </w:rPr>
              <w:t xml:space="preserve"> (1bis)(j)</w:t>
            </w:r>
            <w:r w:rsidR="00AB37AB">
              <w:rPr>
                <w:rFonts w:eastAsia="Calibri"/>
                <w:color w:val="000000" w:themeColor="text1"/>
              </w:rPr>
              <w:t>Alt.</w:t>
            </w:r>
            <w:r>
              <w:rPr>
                <w:rFonts w:eastAsia="Calibri"/>
                <w:color w:val="000000" w:themeColor="text1"/>
              </w:rPr>
              <w:t xml:space="preserve"> is the result of work provided by the </w:t>
            </w:r>
            <w:proofErr w:type="spellStart"/>
            <w:r>
              <w:rPr>
                <w:rFonts w:eastAsia="Calibri"/>
                <w:color w:val="000000" w:themeColor="text1"/>
              </w:rPr>
              <w:t>FoP</w:t>
            </w:r>
            <w:proofErr w:type="spellEnd"/>
            <w:r>
              <w:rPr>
                <w:rFonts w:eastAsia="Calibri"/>
                <w:color w:val="000000" w:themeColor="text1"/>
              </w:rPr>
              <w:t xml:space="preserve"> on </w:t>
            </w:r>
            <w:r w:rsidR="00043C8A">
              <w:rPr>
                <w:rFonts w:eastAsia="Calibri"/>
                <w:color w:val="000000" w:themeColor="text1"/>
              </w:rPr>
              <w:t xml:space="preserve">Modification of a </w:t>
            </w:r>
            <w:r w:rsidR="0061317C">
              <w:rPr>
                <w:rFonts w:eastAsia="Calibri"/>
                <w:color w:val="000000" w:themeColor="text1"/>
              </w:rPr>
              <w:t xml:space="preserve">Plan of Work. </w:t>
            </w:r>
            <w:r w:rsidR="00043C8A">
              <w:rPr>
                <w:rFonts w:eastAsia="Calibri"/>
                <w:color w:val="000000" w:themeColor="text1"/>
              </w:rPr>
              <w:t xml:space="preserve">Reference is also made to the groups </w:t>
            </w:r>
            <w:hyperlink r:id="rId105" w:history="1">
              <w:r w:rsidR="00043C8A" w:rsidRPr="00043C8A">
                <w:rPr>
                  <w:rStyle w:val="Hyperlink"/>
                  <w:rFonts w:eastAsia="Calibri"/>
                </w:rPr>
                <w:t>reporting</w:t>
              </w:r>
            </w:hyperlink>
            <w:r w:rsidR="00043C8A">
              <w:rPr>
                <w:rFonts w:eastAsia="Calibri"/>
                <w:color w:val="000000" w:themeColor="text1"/>
              </w:rPr>
              <w:t xml:space="preserve">. </w:t>
            </w:r>
          </w:p>
        </w:tc>
      </w:tr>
    </w:tbl>
    <w:p w14:paraId="36A57621" w14:textId="77777777" w:rsidR="007557A5" w:rsidRDefault="007557A5" w:rsidP="00225C10">
      <w:pPr>
        <w:spacing w:after="120" w:line="276" w:lineRule="auto"/>
        <w:ind w:left="1083" w:right="1270"/>
        <w:jc w:val="both"/>
        <w:rPr>
          <w:color w:val="000000" w:themeColor="text1"/>
        </w:rPr>
      </w:pPr>
    </w:p>
    <w:p w14:paraId="3B3361B6" w14:textId="38AB0783" w:rsidR="00F360C8" w:rsidRPr="00F360C8" w:rsidRDefault="34D6E7BF" w:rsidP="00225C10">
      <w:pPr>
        <w:spacing w:after="120" w:line="276" w:lineRule="auto"/>
        <w:ind w:left="1083" w:right="1270"/>
        <w:jc w:val="both"/>
        <w:outlineLvl w:val="0"/>
        <w:rPr>
          <w:b/>
          <w:bCs/>
          <w:color w:val="000000" w:themeColor="text1"/>
          <w:sz w:val="24"/>
          <w:szCs w:val="24"/>
        </w:rPr>
      </w:pPr>
      <w:bookmarkStart w:id="5144" w:name="_Toc232697298"/>
      <w:bookmarkEnd w:id="5143"/>
      <w:ins w:id="5145" w:author="Author">
        <w:del w:id="5146" w:author="Author">
          <w:r w:rsidRPr="4363E29E" w:rsidDel="34D6E7BF">
            <w:rPr>
              <w:b/>
              <w:bCs/>
              <w:color w:val="000000" w:themeColor="text1"/>
              <w:sz w:val="24"/>
              <w:szCs w:val="24"/>
            </w:rPr>
            <w:delText>[</w:delText>
          </w:r>
        </w:del>
      </w:ins>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5144"/>
      <w:r w:rsidRPr="4363E29E">
        <w:rPr>
          <w:b/>
          <w:bCs/>
          <w:color w:val="000000" w:themeColor="text1"/>
          <w:sz w:val="24"/>
          <w:szCs w:val="24"/>
        </w:rPr>
        <w:t xml:space="preserve"> </w:t>
      </w:r>
    </w:p>
    <w:p w14:paraId="629BDB7E" w14:textId="57204B8F" w:rsidR="007E6580" w:rsidRPr="00F360C8" w:rsidRDefault="34D6E7BF" w:rsidP="00225C10">
      <w:pPr>
        <w:spacing w:after="120" w:line="276" w:lineRule="auto"/>
        <w:ind w:left="1083" w:right="1270"/>
        <w:jc w:val="both"/>
        <w:outlineLvl w:val="0"/>
        <w:rPr>
          <w:b/>
          <w:bCs/>
          <w:color w:val="000000" w:themeColor="text1"/>
          <w:sz w:val="24"/>
          <w:szCs w:val="24"/>
        </w:rPr>
      </w:pPr>
      <w:bookmarkStart w:id="5147" w:name="_Toc232697299"/>
      <w:r w:rsidRPr="00F360C8">
        <w:rPr>
          <w:b/>
          <w:bCs/>
          <w:color w:val="000000" w:themeColor="text1"/>
          <w:sz w:val="24"/>
          <w:szCs w:val="24"/>
        </w:rPr>
        <w:t>Publication of environmental data and information</w:t>
      </w:r>
      <w:bookmarkEnd w:id="5147"/>
      <w:r w:rsidRPr="00F360C8">
        <w:rPr>
          <w:b/>
          <w:bCs/>
          <w:color w:val="000000" w:themeColor="text1"/>
          <w:sz w:val="24"/>
          <w:szCs w:val="24"/>
        </w:rPr>
        <w:t xml:space="preserve"> </w:t>
      </w:r>
    </w:p>
    <w:p w14:paraId="64AB8E5C" w14:textId="5B8ED17A" w:rsidR="00641B04" w:rsidRDefault="34D6E7BF" w:rsidP="00225C10">
      <w:pPr>
        <w:spacing w:after="120" w:line="276" w:lineRule="auto"/>
        <w:ind w:left="1083" w:right="1270" w:firstLine="357"/>
        <w:jc w:val="both"/>
        <w:rPr>
          <w:ins w:id="5148" w:author="Autho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ins w:id="5149" w:author="Author">
        <w:r w:rsidR="007615F8">
          <w:rPr>
            <w:rFonts w:eastAsia="Times New Roman"/>
            <w:color w:val="000000" w:themeColor="text1"/>
          </w:rPr>
          <w:t>including</w:t>
        </w:r>
        <w:r w:rsidR="00B35185">
          <w:rPr>
            <w:rFonts w:eastAsia="Times New Roman"/>
            <w:color w:val="000000" w:themeColor="text1"/>
          </w:rPr>
          <w:t>]/[</w:t>
        </w:r>
      </w:ins>
      <w:r w:rsidR="00CC532C" w:rsidRPr="6C3384AE">
        <w:rPr>
          <w:rFonts w:eastAsia="Times New Roman"/>
          <w:color w:val="000000" w:themeColor="text1"/>
        </w:rPr>
        <w:t>as well a</w:t>
      </w:r>
      <w:r w:rsidR="00F6183C" w:rsidRPr="6C3384AE">
        <w:rPr>
          <w:rFonts w:eastAsia="Times New Roman"/>
          <w:color w:val="000000" w:themeColor="text1"/>
        </w:rPr>
        <w:t>s</w:t>
      </w:r>
      <w:r w:rsidR="00CC532C" w:rsidRPr="6C3384AE">
        <w:rPr>
          <w:rFonts w:eastAsia="Times New Roman"/>
          <w:color w:val="000000" w:themeColor="text1"/>
        </w:rPr>
        <w:t xml:space="preserve"> environmental data and information obtained </w:t>
      </w:r>
      <w:ins w:id="5150" w:author="Author">
        <w:r w:rsidR="006E1AAC">
          <w:rPr>
            <w:rFonts w:eastAsia="Times New Roman"/>
            <w:color w:val="000000" w:themeColor="text1"/>
          </w:rPr>
          <w:t>[adjacent to][</w:t>
        </w:r>
      </w:ins>
      <w:del w:id="5151" w:author="Author">
        <w:r w:rsidR="00CC532C" w:rsidRPr="6C3384AE" w:rsidDel="006E1AAC">
          <w:rPr>
            <w:rFonts w:eastAsia="Times New Roman"/>
            <w:color w:val="000000" w:themeColor="text1"/>
          </w:rPr>
          <w:delText>outside</w:delText>
        </w:r>
      </w:del>
      <w:ins w:id="5152" w:author="Author">
        <w:r w:rsidR="006E1AAC">
          <w:rPr>
            <w:rFonts w:eastAsia="Times New Roman"/>
            <w:color w:val="000000" w:themeColor="text1"/>
          </w:rPr>
          <w:t>]</w:t>
        </w:r>
      </w:ins>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ins w:id="5153" w:author="Author">
        <w:r w:rsidR="002A22D6">
          <w:rPr>
            <w:rFonts w:eastAsia="Times New Roman"/>
            <w:color w:val="000000" w:themeColor="text1"/>
          </w:rPr>
          <w:t>[and/</w:t>
        </w:r>
        <w:r w:rsidR="00BF56B4" w:rsidRPr="6C3384AE">
          <w:rPr>
            <w:rFonts w:eastAsia="Times New Roman"/>
            <w:color w:val="000000" w:themeColor="text1"/>
          </w:rPr>
          <w:t>or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ins>
      <w:r w:rsidRPr="6C3384AE">
        <w:rPr>
          <w:rFonts w:eastAsia="Times New Roman"/>
          <w:color w:val="000000" w:themeColor="text1"/>
        </w:rPr>
        <w:t xml:space="preserve">whether </w:t>
      </w:r>
      <w:ins w:id="5154" w:author="Author">
        <w:r w:rsidR="002F487B">
          <w:rPr>
            <w:rFonts w:eastAsia="Times New Roman"/>
            <w:color w:val="000000" w:themeColor="text1"/>
          </w:rPr>
          <w:t>received</w:t>
        </w:r>
      </w:ins>
      <w:r w:rsidR="00B21BAB" w:rsidRPr="6C3384AE">
        <w:rPr>
          <w:rFonts w:eastAsia="Times New Roman"/>
          <w:color w:val="000000" w:themeColor="text1"/>
        </w:rPr>
        <w:t xml:space="preserve"> </w:t>
      </w:r>
      <w:del w:id="5155" w:author="Author">
        <w:r w:rsidR="000A1916" w:rsidRPr="6C3384AE" w:rsidDel="002F487B">
          <w:rPr>
            <w:rFonts w:eastAsia="Times New Roman"/>
            <w:color w:val="000000" w:themeColor="text1"/>
          </w:rPr>
          <w:delText>collected</w:delText>
        </w:r>
      </w:del>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ins w:id="5156" w:author="Author">
        <w:r w:rsidR="008128BF">
          <w:rPr>
            <w:rFonts w:eastAsia="Times New Roman"/>
            <w:color w:val="000000" w:themeColor="text1"/>
          </w:rPr>
          <w:t>.</w:t>
        </w:r>
      </w:ins>
      <w:del w:id="5157" w:author="Author">
        <w:r w:rsidR="008128BF" w:rsidDel="008128BF">
          <w:rPr>
            <w:rFonts w:eastAsia="Times New Roman"/>
            <w:color w:val="000000" w:themeColor="text1"/>
          </w:rPr>
          <w:delText>,</w:delText>
        </w:r>
      </w:del>
      <w:r w:rsidR="003E4900" w:rsidRPr="6C3384AE">
        <w:rPr>
          <w:rFonts w:eastAsia="Times New Roman"/>
          <w:color w:val="000000" w:themeColor="text1"/>
        </w:rPr>
        <w:t xml:space="preserve"> </w:t>
      </w:r>
      <w:ins w:id="5158" w:author="Author">
        <w:r w:rsidR="008128BF" w:rsidRPr="6C3384AE">
          <w:rPr>
            <w:rFonts w:eastAsia="Times New Roman"/>
            <w:color w:val="000000" w:themeColor="text1"/>
          </w:rPr>
          <w:t xml:space="preserve">The data and information, </w:t>
        </w:r>
      </w:ins>
      <w:r w:rsidRPr="6C3384AE">
        <w:rPr>
          <w:rFonts w:eastAsia="Times New Roman"/>
          <w:color w:val="000000" w:themeColor="text1"/>
        </w:rPr>
        <w:t xml:space="preserve">including any revisions to that data or information, on a central data repository that is publicly </w:t>
      </w:r>
      <w:ins w:id="5159" w:author="Author">
        <w:r w:rsidR="008128BF">
          <w:rPr>
            <w:rFonts w:eastAsia="Times New Roman"/>
            <w:color w:val="000000" w:themeColor="text1"/>
          </w:rPr>
          <w:t xml:space="preserve">available </w:t>
        </w:r>
      </w:ins>
      <w:del w:id="5160" w:author="Author">
        <w:r w:rsidRPr="6C3384AE" w:rsidDel="008128BF">
          <w:rPr>
            <w:rFonts w:eastAsia="Times New Roman"/>
            <w:color w:val="000000" w:themeColor="text1"/>
          </w:rPr>
          <w:delText>accessible</w:delText>
        </w:r>
      </w:del>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ins w:id="5161" w:author="Author">
        <w:r w:rsidR="00DB6333" w:rsidRPr="6C3384AE">
          <w:rPr>
            <w:rFonts w:eastAsia="Times New Roman"/>
            <w:color w:val="000000" w:themeColor="text1"/>
          </w:rPr>
          <w:t>]/[according to the timeline proposed in the applicable standard]</w:t>
        </w:r>
      </w:ins>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5162" w:name="_Toc157149969"/>
      <w:bookmarkStart w:id="5163" w:name="Bookmark138"/>
    </w:p>
    <w:p w14:paraId="1036057A" w14:textId="77777777" w:rsidR="009F6639" w:rsidRDefault="009F6639" w:rsidP="00225C10">
      <w:pPr>
        <w:spacing w:after="120" w:line="276" w:lineRule="auto"/>
        <w:ind w:left="1083" w:right="1270" w:firstLine="357"/>
        <w:jc w:val="both"/>
        <w:rPr>
          <w:ins w:id="5164" w:author="Author"/>
          <w:rFonts w:eastAsia="Times New Roman"/>
          <w:color w:val="000000" w:themeColor="text1"/>
        </w:rPr>
      </w:pPr>
    </w:p>
    <w:p w14:paraId="74D97232" w14:textId="6DC9CA10" w:rsidR="00D20A79" w:rsidRDefault="00D20A79" w:rsidP="00225C10">
      <w:pPr>
        <w:spacing w:after="120" w:line="276" w:lineRule="auto"/>
        <w:ind w:left="1083" w:right="1270" w:firstLine="357"/>
        <w:jc w:val="both"/>
        <w:rPr>
          <w:ins w:id="5165" w:author="Author"/>
          <w:rFonts w:eastAsia="Times New Roman"/>
          <w:color w:val="000000" w:themeColor="text1"/>
        </w:rPr>
      </w:pPr>
      <w:ins w:id="5166" w:author="Autho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ins>
    </w:p>
    <w:p w14:paraId="0CFC66C0" w14:textId="77777777" w:rsidR="00FA2EF1" w:rsidRPr="00FA2EF1" w:rsidRDefault="00FA2EF1" w:rsidP="00225C10">
      <w:pPr>
        <w:spacing w:after="120" w:line="276" w:lineRule="auto"/>
        <w:ind w:left="1083" w:right="1270" w:firstLine="357"/>
        <w:jc w:val="both"/>
        <w:rPr>
          <w:rFonts w:eastAsia="Times New Roman"/>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41B04" w:rsidRPr="00FD3189" w14:paraId="444A6A29" w14:textId="77777777" w:rsidTr="006157F9">
        <w:trPr>
          <w:trHeight w:val="1169"/>
        </w:trPr>
        <w:tc>
          <w:tcPr>
            <w:tcW w:w="7371" w:type="dxa"/>
            <w:shd w:val="clear" w:color="auto" w:fill="F2F2F2" w:themeFill="background1" w:themeFillShade="F2"/>
          </w:tcPr>
          <w:p w14:paraId="24814E51" w14:textId="07FF9CDC" w:rsidR="00641B04" w:rsidRPr="00FD3189" w:rsidRDefault="00641B04" w:rsidP="00225C10">
            <w:pPr>
              <w:spacing w:after="120" w:line="276" w:lineRule="auto"/>
              <w:jc w:val="both"/>
              <w:rPr>
                <w:rFonts w:eastAsia="Calibri"/>
                <w:b/>
                <w:color w:val="000000" w:themeColor="text1"/>
              </w:rPr>
            </w:pPr>
            <w:r w:rsidRPr="6C3384AE">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C4633EC" w14:textId="1A86CAE6" w:rsidR="00D00468" w:rsidRDefault="00D00468" w:rsidP="00225C10">
            <w:pPr>
              <w:pStyle w:val="ListParagraph"/>
              <w:numPr>
                <w:ilvl w:val="0"/>
                <w:numId w:val="58"/>
              </w:numPr>
              <w:spacing w:after="120" w:line="276" w:lineRule="auto"/>
              <w:jc w:val="both"/>
              <w:rPr>
                <w:rFonts w:eastAsia="Calibri"/>
                <w:color w:val="000000" w:themeColor="text1"/>
              </w:rPr>
            </w:pPr>
            <w:r>
              <w:rPr>
                <w:rFonts w:eastAsia="Calibri"/>
                <w:color w:val="000000" w:themeColor="text1"/>
              </w:rPr>
              <w:t xml:space="preserve">A </w:t>
            </w:r>
            <w:r w:rsidR="00251F55">
              <w:rPr>
                <w:rFonts w:eastAsia="Calibri"/>
                <w:color w:val="000000" w:themeColor="text1"/>
              </w:rPr>
              <w:t>R</w:t>
            </w:r>
            <w:r>
              <w:rPr>
                <w:rFonts w:eastAsia="Calibri"/>
                <w:color w:val="000000" w:themeColor="text1"/>
              </w:rPr>
              <w:t xml:space="preserve">egional </w:t>
            </w:r>
            <w:r w:rsidR="00251F55">
              <w:rPr>
                <w:rFonts w:eastAsia="Calibri"/>
                <w:color w:val="000000" w:themeColor="text1"/>
              </w:rPr>
              <w:t>G</w:t>
            </w:r>
            <w:r>
              <w:rPr>
                <w:rFonts w:eastAsia="Calibri"/>
                <w:color w:val="000000" w:themeColor="text1"/>
              </w:rPr>
              <w:t xml:space="preserve">roup </w:t>
            </w:r>
            <w:r w:rsidRPr="6C3384AE">
              <w:rPr>
                <w:rFonts w:eastAsia="Calibri"/>
                <w:color w:val="000000" w:themeColor="text1"/>
              </w:rPr>
              <w:t xml:space="preserve">has </w:t>
            </w:r>
            <w:r>
              <w:rPr>
                <w:rFonts w:eastAsia="Calibri"/>
                <w:color w:val="000000" w:themeColor="text1"/>
              </w:rPr>
              <w:t>submitted an alternative proposal for this regulation</w:t>
            </w:r>
            <w:r w:rsidRPr="6C3384AE">
              <w:rPr>
                <w:rFonts w:eastAsia="Calibri"/>
                <w:color w:val="000000" w:themeColor="text1"/>
              </w:rPr>
              <w:t xml:space="preserve">. </w:t>
            </w:r>
            <w:r w:rsidR="00D64B87" w:rsidRPr="00D64B87">
              <w:rPr>
                <w:rFonts w:eastAsia="Calibri"/>
                <w:b/>
                <w:bCs/>
                <w:color w:val="000000" w:themeColor="text1"/>
              </w:rPr>
              <w:t xml:space="preserve">Action: </w:t>
            </w:r>
            <w:r w:rsidRPr="6C3384AE">
              <w:rPr>
                <w:rFonts w:eastAsia="Calibri"/>
                <w:b/>
                <w:bCs/>
                <w:color w:val="000000" w:themeColor="text1"/>
              </w:rPr>
              <w:t>The Council is invited to</w:t>
            </w:r>
            <w:r w:rsidRPr="00CA1E65">
              <w:rPr>
                <w:rFonts w:eastAsia="Calibri"/>
                <w:b/>
                <w:bCs/>
                <w:color w:val="000000" w:themeColor="text1"/>
              </w:rPr>
              <w:t xml:space="preserve"> determine </w:t>
            </w:r>
            <w:r w:rsidRPr="00D64B87">
              <w:rPr>
                <w:rFonts w:eastAsia="Calibri"/>
                <w:b/>
                <w:color w:val="000000" w:themeColor="text1"/>
              </w:rPr>
              <w:t>the basis on which negotiations should continue.</w:t>
            </w:r>
          </w:p>
          <w:p w14:paraId="5C42DEB7" w14:textId="77777777" w:rsidR="00D00468" w:rsidRDefault="00D00468" w:rsidP="00225C10">
            <w:pPr>
              <w:pStyle w:val="ListParagraph"/>
              <w:numPr>
                <w:ilvl w:val="0"/>
                <w:numId w:val="58"/>
              </w:numPr>
              <w:spacing w:after="120" w:line="276" w:lineRule="auto"/>
              <w:jc w:val="both"/>
              <w:rPr>
                <w:rFonts w:eastAsia="Calibri"/>
                <w:color w:val="000000" w:themeColor="text1"/>
              </w:rPr>
            </w:pPr>
            <w:r w:rsidRPr="6C3384AE">
              <w:rPr>
                <w:rFonts w:eastAsia="Calibri"/>
                <w:color w:val="000000" w:themeColor="text1"/>
              </w:rPr>
              <w:t xml:space="preserve">Further discussion </w:t>
            </w:r>
            <w:r>
              <w:rPr>
                <w:rFonts w:eastAsia="Calibri"/>
                <w:color w:val="000000" w:themeColor="text1"/>
              </w:rPr>
              <w:t>may</w:t>
            </w:r>
            <w:r w:rsidRPr="6C3384AE">
              <w:rPr>
                <w:rFonts w:eastAsia="Calibri"/>
                <w:color w:val="000000" w:themeColor="text1"/>
              </w:rPr>
              <w:t xml:space="preserve"> be </w:t>
            </w:r>
            <w:r>
              <w:rPr>
                <w:rFonts w:eastAsia="Calibri"/>
                <w:color w:val="000000" w:themeColor="text1"/>
              </w:rPr>
              <w:t xml:space="preserve">required regarding </w:t>
            </w:r>
            <w:r w:rsidRPr="6C3384AE">
              <w:rPr>
                <w:rFonts w:eastAsia="Calibri"/>
                <w:color w:val="000000" w:themeColor="text1"/>
              </w:rPr>
              <w:t xml:space="preserve">the storage and management of data </w:t>
            </w:r>
            <w:r>
              <w:rPr>
                <w:rFonts w:eastAsia="Calibri"/>
                <w:color w:val="000000" w:themeColor="text1"/>
              </w:rPr>
              <w:t xml:space="preserve">under </w:t>
            </w:r>
            <w:r w:rsidRPr="6C3384AE">
              <w:rPr>
                <w:rFonts w:eastAsia="Calibri"/>
                <w:color w:val="000000" w:themeColor="text1"/>
              </w:rPr>
              <w:t xml:space="preserve">the Authority’s data management strategy. </w:t>
            </w:r>
            <w:r>
              <w:rPr>
                <w:rFonts w:eastAsia="Calibri"/>
                <w:color w:val="000000" w:themeColor="text1"/>
              </w:rPr>
              <w:t xml:space="preserve">In </w:t>
            </w:r>
            <w:r w:rsidRPr="6C3384AE">
              <w:rPr>
                <w:rFonts w:eastAsia="Calibri"/>
                <w:color w:val="000000" w:themeColor="text1"/>
              </w:rPr>
              <w:t xml:space="preserve">this </w:t>
            </w:r>
            <w:r>
              <w:rPr>
                <w:rFonts w:eastAsia="Calibri"/>
                <w:color w:val="000000" w:themeColor="text1"/>
              </w:rPr>
              <w:t>context,</w:t>
            </w:r>
            <w:r w:rsidRPr="6C3384AE">
              <w:rPr>
                <w:rFonts w:eastAsia="Calibri"/>
                <w:color w:val="000000" w:themeColor="text1"/>
              </w:rPr>
              <w:t xml:space="preserve"> the term “</w:t>
            </w:r>
            <w:r w:rsidRPr="00FC6294">
              <w:rPr>
                <w:rFonts w:eastAsia="Calibri"/>
                <w:i/>
                <w:color w:val="000000" w:themeColor="text1"/>
              </w:rPr>
              <w:t>environmental data”</w:t>
            </w:r>
            <w:r w:rsidRPr="6C3384AE">
              <w:rPr>
                <w:rFonts w:eastAsia="Calibri"/>
                <w:color w:val="000000" w:themeColor="text1"/>
              </w:rPr>
              <w:t xml:space="preserve"> </w:t>
            </w:r>
            <w:r>
              <w:rPr>
                <w:rFonts w:eastAsia="Calibri"/>
                <w:color w:val="000000" w:themeColor="text1"/>
              </w:rPr>
              <w:t>should</w:t>
            </w:r>
            <w:r w:rsidRPr="6C3384AE">
              <w:rPr>
                <w:rFonts w:eastAsia="Calibri"/>
                <w:color w:val="000000" w:themeColor="text1"/>
              </w:rPr>
              <w:t xml:space="preserve"> also be clarified.</w:t>
            </w:r>
          </w:p>
          <w:p w14:paraId="0C670799" w14:textId="77777777" w:rsidR="00D00468" w:rsidRDefault="00D00468" w:rsidP="00225C10">
            <w:pPr>
              <w:pStyle w:val="ListParagraph"/>
              <w:numPr>
                <w:ilvl w:val="0"/>
                <w:numId w:val="58"/>
              </w:numPr>
              <w:spacing w:after="120" w:line="276" w:lineRule="auto"/>
              <w:jc w:val="both"/>
              <w:rPr>
                <w:rFonts w:eastAsia="Calibri"/>
                <w:color w:val="000000" w:themeColor="text1"/>
              </w:rPr>
            </w:pPr>
            <w:r w:rsidRPr="6C3384AE">
              <w:rPr>
                <w:rFonts w:eastAsia="Calibri"/>
                <w:color w:val="000000" w:themeColor="text1"/>
              </w:rPr>
              <w:t xml:space="preserve">It has been suggested </w:t>
            </w:r>
            <w:r>
              <w:rPr>
                <w:rFonts w:eastAsia="Calibri"/>
                <w:color w:val="000000" w:themeColor="text1"/>
              </w:rPr>
              <w:t xml:space="preserve">that this DR should </w:t>
            </w:r>
            <w:r w:rsidRPr="6C3384AE">
              <w:rPr>
                <w:rFonts w:eastAsia="Calibri"/>
                <w:color w:val="000000" w:themeColor="text1"/>
              </w:rPr>
              <w:t>refer to post</w:t>
            </w:r>
            <w:r>
              <w:rPr>
                <w:rFonts w:eastAsia="Calibri"/>
                <w:color w:val="000000" w:themeColor="text1"/>
              </w:rPr>
              <w:t>-</w:t>
            </w:r>
            <w:r w:rsidRPr="6C3384AE">
              <w:rPr>
                <w:rFonts w:eastAsia="Calibri"/>
                <w:color w:val="000000" w:themeColor="text1"/>
              </w:rPr>
              <w:t>closure monitoring. It should be recalled that Closure already includes post</w:t>
            </w:r>
            <w:r>
              <w:rPr>
                <w:rFonts w:eastAsia="Calibri"/>
                <w:color w:val="000000" w:themeColor="text1"/>
              </w:rPr>
              <w:t>-</w:t>
            </w:r>
            <w:r w:rsidRPr="6C3384AE">
              <w:rPr>
                <w:rFonts w:eastAsia="Calibri"/>
                <w:color w:val="000000" w:themeColor="text1"/>
              </w:rPr>
              <w:t xml:space="preserve">closure monitoring and </w:t>
            </w:r>
            <w:r>
              <w:rPr>
                <w:rFonts w:eastAsia="Calibri"/>
                <w:color w:val="000000" w:themeColor="text1"/>
              </w:rPr>
              <w:t xml:space="preserve">that </w:t>
            </w:r>
            <w:r w:rsidRPr="6C3384AE">
              <w:rPr>
                <w:rFonts w:eastAsia="Calibri"/>
                <w:color w:val="000000" w:themeColor="text1"/>
              </w:rPr>
              <w:t xml:space="preserve">this is part of the Exploitation Contract. </w:t>
            </w:r>
            <w:r>
              <w:rPr>
                <w:rFonts w:eastAsia="Calibri"/>
                <w:color w:val="000000" w:themeColor="text1"/>
              </w:rPr>
              <w:t>Accordingly</w:t>
            </w:r>
            <w:r w:rsidRPr="6C3384AE">
              <w:rPr>
                <w:rFonts w:eastAsia="Calibri"/>
                <w:color w:val="000000" w:themeColor="text1"/>
              </w:rPr>
              <w:t xml:space="preserve">, it </w:t>
            </w:r>
            <w:r>
              <w:rPr>
                <w:rFonts w:eastAsia="Calibri"/>
                <w:color w:val="000000" w:themeColor="text1"/>
              </w:rPr>
              <w:t>may</w:t>
            </w:r>
            <w:r w:rsidRPr="6C3384AE">
              <w:rPr>
                <w:rFonts w:eastAsia="Calibri"/>
                <w:color w:val="000000" w:themeColor="text1"/>
              </w:rPr>
              <w:t xml:space="preserve"> not be necessary to state it </w:t>
            </w:r>
            <w:r>
              <w:rPr>
                <w:rFonts w:eastAsia="Calibri"/>
                <w:color w:val="000000" w:themeColor="text1"/>
              </w:rPr>
              <w:t>expressly</w:t>
            </w:r>
            <w:r w:rsidRPr="6C3384AE">
              <w:rPr>
                <w:rFonts w:eastAsia="Calibri"/>
                <w:color w:val="000000" w:themeColor="text1"/>
              </w:rPr>
              <w:t>.</w:t>
            </w:r>
          </w:p>
          <w:p w14:paraId="766CBAE2" w14:textId="2EB5EDF3" w:rsidR="0027190D" w:rsidRPr="00D00468" w:rsidRDefault="00D00468" w:rsidP="00225C10">
            <w:pPr>
              <w:pStyle w:val="ListParagraph"/>
              <w:numPr>
                <w:ilvl w:val="0"/>
                <w:numId w:val="20"/>
              </w:numPr>
              <w:spacing w:after="120" w:line="276" w:lineRule="auto"/>
              <w:ind w:right="57"/>
              <w:jc w:val="both"/>
              <w:rPr>
                <w:rFonts w:eastAsia="Calibri"/>
                <w:color w:val="000000" w:themeColor="text1"/>
              </w:rPr>
            </w:pPr>
            <w:r>
              <w:rPr>
                <w:rFonts w:eastAsia="Calibri"/>
                <w:color w:val="000000" w:themeColor="text1"/>
              </w:rPr>
              <w:t xml:space="preserve">A delegation has highlighted that geological and geochemical data are specific categories of environmental data, and that their publication during Exploitation may have a significant impact on the Contractor’s interests. It is proposed that such data be protected, with disclosure and access prohibited during the term of the </w:t>
            </w:r>
            <w:r w:rsidR="00FB0E43">
              <w:rPr>
                <w:rFonts w:eastAsia="Calibri"/>
                <w:color w:val="000000" w:themeColor="text1"/>
              </w:rPr>
              <w:t>Exploitation C</w:t>
            </w:r>
            <w:r>
              <w:rPr>
                <w:rFonts w:eastAsia="Calibri"/>
                <w:color w:val="000000" w:themeColor="text1"/>
              </w:rPr>
              <w:t>ontract and for a specified period following its termination. This proposal should be further considered.</w:t>
            </w:r>
            <w:r w:rsidR="00E43A90" w:rsidRPr="00D00468">
              <w:rPr>
                <w:rFonts w:eastAsia="Calibri"/>
                <w:color w:val="000000" w:themeColor="text1"/>
              </w:rPr>
              <w:t xml:space="preserve"> </w:t>
            </w:r>
          </w:p>
        </w:tc>
      </w:tr>
    </w:tbl>
    <w:p w14:paraId="6106193B" w14:textId="5083A05A" w:rsidR="00F360C8" w:rsidRDefault="00F360C8" w:rsidP="00225C10">
      <w:pPr>
        <w:suppressAutoHyphens w:val="0"/>
        <w:spacing w:after="120" w:line="276" w:lineRule="auto"/>
        <w:rPr>
          <w:color w:val="000000" w:themeColor="text1"/>
        </w:rPr>
      </w:pPr>
    </w:p>
    <w:p w14:paraId="3512F37B" w14:textId="0A7AB16B" w:rsidR="00641B04" w:rsidRDefault="00641B04" w:rsidP="00225C10">
      <w:pPr>
        <w:suppressAutoHyphens w:val="0"/>
        <w:spacing w:after="120" w:line="276" w:lineRule="auto"/>
        <w:rPr>
          <w:color w:val="000000" w:themeColor="text1"/>
        </w:rPr>
      </w:pPr>
    </w:p>
    <w:p w14:paraId="20D741D6" w14:textId="77777777" w:rsidR="00FA2EF1" w:rsidRDefault="00FA2EF1"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3AD44294" w14:textId="2F4FBB75" w:rsidR="00FD0D39" w:rsidRPr="00F360C8" w:rsidRDefault="6700E9DF" w:rsidP="00225C10">
      <w:pPr>
        <w:pStyle w:val="Heading1"/>
        <w:spacing w:line="276" w:lineRule="auto"/>
        <w:rPr>
          <w:color w:val="000000" w:themeColor="text1"/>
          <w:szCs w:val="24"/>
        </w:rPr>
      </w:pPr>
      <w:bookmarkStart w:id="5167" w:name="_Toc232697300"/>
      <w:r w:rsidRPr="00FD3189">
        <w:rPr>
          <w:color w:val="000000" w:themeColor="text1"/>
          <w:szCs w:val="24"/>
        </w:rPr>
        <w:lastRenderedPageBreak/>
        <w:t>Part X</w:t>
      </w:r>
      <w:bookmarkEnd w:id="5162"/>
      <w:bookmarkEnd w:id="5167"/>
      <w:r w:rsidRPr="00FD3189">
        <w:rPr>
          <w:color w:val="000000" w:themeColor="text1"/>
          <w:szCs w:val="24"/>
        </w:rPr>
        <w:t xml:space="preserve"> </w:t>
      </w:r>
    </w:p>
    <w:p w14:paraId="7C0AEE58" w14:textId="5A1A4A3C" w:rsidR="00FD0D39" w:rsidRDefault="6700E9DF" w:rsidP="00225C10">
      <w:pPr>
        <w:pStyle w:val="Heading1"/>
        <w:spacing w:line="276" w:lineRule="auto"/>
        <w:rPr>
          <w:color w:val="000000" w:themeColor="text1"/>
          <w:szCs w:val="24"/>
        </w:rPr>
      </w:pPr>
      <w:bookmarkStart w:id="5168" w:name="_Toc157149970"/>
      <w:bookmarkStart w:id="5169" w:name="_Toc232697301"/>
      <w:r w:rsidRPr="00FD3189">
        <w:rPr>
          <w:color w:val="000000" w:themeColor="text1"/>
          <w:szCs w:val="24"/>
        </w:rPr>
        <w:t>General procedures, Standards and Guidelines</w:t>
      </w:r>
      <w:bookmarkEnd w:id="5163"/>
      <w:bookmarkEnd w:id="5168"/>
      <w:bookmarkEnd w:id="5169"/>
    </w:p>
    <w:p w14:paraId="40FE341D" w14:textId="77777777" w:rsidR="00EE60C6" w:rsidRPr="00EE60C6" w:rsidRDefault="00EE60C6" w:rsidP="00225C10">
      <w:pPr>
        <w:spacing w:after="120" w:line="276" w:lineRule="auto"/>
        <w:rPr>
          <w:lang w:val="en-GB"/>
        </w:rPr>
      </w:pPr>
    </w:p>
    <w:p w14:paraId="481BD420" w14:textId="2A880B97" w:rsidR="00FD0D39" w:rsidRPr="00FD3189" w:rsidRDefault="5EEB436B" w:rsidP="00225C10">
      <w:pPr>
        <w:pStyle w:val="Heading1"/>
        <w:spacing w:line="276" w:lineRule="auto"/>
        <w:rPr>
          <w:color w:val="000000" w:themeColor="text1"/>
          <w:szCs w:val="24"/>
        </w:rPr>
      </w:pPr>
      <w:bookmarkStart w:id="5170" w:name="Bookmark139"/>
      <w:bookmarkStart w:id="5171" w:name="_Toc232697302"/>
      <w:bookmarkStart w:id="5172" w:name="_Toc157149971"/>
      <w:r w:rsidRPr="4363E29E">
        <w:rPr>
          <w:color w:val="000000" w:themeColor="text1"/>
          <w:szCs w:val="24"/>
          <w:lang w:val="en-TT"/>
        </w:rPr>
        <w:t>Regulation 93</w:t>
      </w:r>
      <w:bookmarkEnd w:id="5170"/>
      <w:bookmarkEnd w:id="5171"/>
      <w:r w:rsidRPr="4363E29E">
        <w:rPr>
          <w:color w:val="000000" w:themeColor="text1"/>
          <w:szCs w:val="24"/>
          <w:lang w:val="en-TT"/>
        </w:rPr>
        <w:t xml:space="preserve"> </w:t>
      </w:r>
      <w:bookmarkEnd w:id="5172"/>
    </w:p>
    <w:p w14:paraId="22A42F4D" w14:textId="3E3A4808" w:rsidR="00FD0D39" w:rsidRPr="00FD3189" w:rsidRDefault="6700E9DF" w:rsidP="00225C10">
      <w:pPr>
        <w:pStyle w:val="Heading1"/>
        <w:spacing w:before="120" w:line="276" w:lineRule="auto"/>
        <w:rPr>
          <w:color w:val="000000" w:themeColor="text1"/>
          <w:szCs w:val="24"/>
          <w:lang w:val="en-TT"/>
        </w:rPr>
      </w:pPr>
      <w:bookmarkStart w:id="5173" w:name="_Toc157149972"/>
      <w:bookmarkStart w:id="5174" w:name="_Toc232697303"/>
      <w:r w:rsidRPr="00FD3189">
        <w:rPr>
          <w:color w:val="000000" w:themeColor="text1"/>
          <w:szCs w:val="24"/>
          <w:lang w:val="en-TT"/>
        </w:rPr>
        <w:t>Notice and general procedures</w:t>
      </w:r>
      <w:bookmarkEnd w:id="5173"/>
      <w:bookmarkEnd w:id="5174"/>
    </w:p>
    <w:p w14:paraId="0FB76AC0" w14:textId="77777777" w:rsidR="00FD0D39" w:rsidRPr="00FD3189" w:rsidRDefault="00FD0D39" w:rsidP="00225C10">
      <w:pPr>
        <w:spacing w:after="120" w:line="276" w:lineRule="auto"/>
        <w:ind w:left="1083" w:right="1270"/>
        <w:jc w:val="both"/>
        <w:rPr>
          <w:color w:val="000000" w:themeColor="text1"/>
        </w:rPr>
      </w:pPr>
    </w:p>
    <w:p w14:paraId="7A7FCDC9" w14:textId="686AAC53" w:rsidR="00FD0D39" w:rsidRPr="00FD3189" w:rsidDel="00674720" w:rsidRDefault="6700E9DF" w:rsidP="00225C10">
      <w:pPr>
        <w:spacing w:after="120" w:line="276" w:lineRule="auto"/>
        <w:ind w:left="1083" w:right="1270"/>
        <w:jc w:val="both"/>
        <w:rPr>
          <w:del w:id="5175" w:author="Autho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50EB97F1" w14:textId="4033E218" w:rsidR="00C84EF4" w:rsidRPr="00FD3189" w:rsidDel="003A0AE9" w:rsidRDefault="008C3448" w:rsidP="00225C10">
      <w:pPr>
        <w:spacing w:after="120" w:line="276" w:lineRule="auto"/>
        <w:ind w:left="1083" w:right="1270"/>
        <w:jc w:val="both"/>
        <w:rPr>
          <w:del w:id="5176" w:author="Author"/>
          <w:color w:val="000000" w:themeColor="text1"/>
        </w:rPr>
      </w:pPr>
      <w:ins w:id="5177" w:author="Author">
        <w:r>
          <w:rPr>
            <w:color w:val="000000" w:themeColor="text1"/>
          </w:rPr>
          <w:t>2</w:t>
        </w:r>
      </w:ins>
      <w:del w:id="5178" w:author="Author">
        <w:r w:rsidR="6700E9DF" w:rsidRPr="00FD3189" w:rsidDel="008C3448">
          <w:rPr>
            <w:color w:val="000000" w:themeColor="text1"/>
          </w:rPr>
          <w:delText>3</w:delText>
        </w:r>
      </w:del>
      <w:r w:rsidR="6700E9DF" w:rsidRPr="00FD3189">
        <w:rPr>
          <w:color w:val="000000" w:themeColor="text1"/>
        </w:rPr>
        <w:t>.</w:t>
      </w:r>
      <w:r w:rsidR="00FD0D39" w:rsidRPr="00FD3189">
        <w:rPr>
          <w:color w:val="000000" w:themeColor="text1"/>
        </w:rPr>
        <w:tab/>
      </w:r>
      <w:del w:id="5179" w:author="Author">
        <w:r w:rsidR="00674720" w:rsidDel="00554AC4">
          <w:rPr>
            <w:color w:val="000000" w:themeColor="text1"/>
          </w:rPr>
          <w:delText>[</w:delText>
        </w:r>
      </w:del>
      <w:r w:rsidR="00674720">
        <w:rPr>
          <w:color w:val="000000" w:themeColor="text1"/>
        </w:rPr>
        <w:t>All</w:t>
      </w:r>
      <w:del w:id="5180" w:author="Author">
        <w:r w:rsidR="00674720" w:rsidDel="00554AC4">
          <w:rPr>
            <w:color w:val="000000" w:themeColor="text1"/>
          </w:rPr>
          <w:delText>]</w:delText>
        </w:r>
      </w:del>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w:t>
      </w:r>
      <w:del w:id="5181" w:author="Author">
        <w:r w:rsidR="00674720" w:rsidDel="00554AC4">
          <w:rPr>
            <w:color w:val="000000" w:themeColor="text1"/>
          </w:rPr>
          <w:delText>[</w:delText>
        </w:r>
      </w:del>
      <w:r w:rsidR="00674720">
        <w:rPr>
          <w:color w:val="000000" w:themeColor="text1"/>
        </w:rPr>
        <w:t xml:space="preserve">in writing and </w:t>
      </w:r>
      <w:ins w:id="5182" w:author="Author">
        <w:r w:rsidR="003A0AE9">
          <w:rPr>
            <w:color w:val="000000" w:themeColor="text1"/>
          </w:rPr>
          <w:t xml:space="preserve">transmitted </w:t>
        </w:r>
      </w:ins>
      <w:del w:id="5183" w:author="Author">
        <w:r w:rsidR="00674720" w:rsidDel="003A0AE9">
          <w:rPr>
            <w:color w:val="000000" w:themeColor="text1"/>
          </w:rPr>
          <w:delText>served]</w:delText>
        </w:r>
        <w:r w:rsidR="6700E9DF" w:rsidRPr="00FD3189" w:rsidDel="003A0AE9">
          <w:rPr>
            <w:color w:val="000000" w:themeColor="text1"/>
          </w:rPr>
          <w:delText>:</w:delText>
        </w:r>
      </w:del>
    </w:p>
    <w:p w14:paraId="4C75C0B2" w14:textId="4F1B2DC9" w:rsidR="00C84EF4" w:rsidRPr="00FD3189" w:rsidRDefault="00FD0D39" w:rsidP="00225C10">
      <w:pPr>
        <w:spacing w:after="120" w:line="276" w:lineRule="auto"/>
        <w:ind w:left="1083" w:right="1270"/>
        <w:jc w:val="both"/>
        <w:rPr>
          <w:color w:val="000000" w:themeColor="text1"/>
        </w:rPr>
      </w:pPr>
      <w:del w:id="5184" w:author="Author">
        <w:r w:rsidRPr="00FD3189" w:rsidDel="003A0AE9">
          <w:rPr>
            <w:color w:val="000000" w:themeColor="text1"/>
          </w:rPr>
          <w:delText>(a)</w:delText>
        </w:r>
        <w:r w:rsidR="00C84EF4" w:rsidRPr="00FD3189" w:rsidDel="003A0AE9">
          <w:rPr>
            <w:color w:val="000000" w:themeColor="text1"/>
          </w:rPr>
          <w:delText xml:space="preserve"> </w:delText>
        </w:r>
        <w:r w:rsidRPr="00FD3189" w:rsidDel="003A0AE9">
          <w:rPr>
            <w:color w:val="000000" w:themeColor="text1"/>
          </w:rPr>
          <w:delText>B</w:delText>
        </w:r>
      </w:del>
      <w:ins w:id="5185" w:author="Author">
        <w:r w:rsidR="003A0AE9">
          <w:rPr>
            <w:color w:val="000000" w:themeColor="text1"/>
          </w:rPr>
          <w:t>b</w:t>
        </w:r>
      </w:ins>
      <w:r w:rsidRPr="00FD3189">
        <w:rPr>
          <w:color w:val="000000" w:themeColor="text1"/>
        </w:rPr>
        <w:t>y hand, fax, registered mail or email containing an authorized electronic signature</w:t>
      </w:r>
      <w:ins w:id="5186" w:author="Author">
        <w:r w:rsidR="00D1732E">
          <w:rPr>
            <w:color w:val="000000" w:themeColor="text1"/>
          </w:rPr>
          <w:t>.</w:t>
        </w:r>
      </w:ins>
      <w:del w:id="5187" w:author="Author">
        <w:r w:rsidRPr="00FD3189" w:rsidDel="00D1732E">
          <w:rPr>
            <w:color w:val="000000" w:themeColor="text1"/>
          </w:rPr>
          <w:delText>; and</w:delText>
        </w:r>
      </w:del>
      <w:r w:rsidRPr="00FD3189">
        <w:rPr>
          <w:color w:val="000000" w:themeColor="text1"/>
        </w:rPr>
        <w:t xml:space="preserve"> </w:t>
      </w:r>
    </w:p>
    <w:p w14:paraId="53C262EF" w14:textId="6FD9BFD7" w:rsidR="00AA0D3F" w:rsidRDefault="008C3448" w:rsidP="00225C10">
      <w:pPr>
        <w:spacing w:after="120" w:line="276" w:lineRule="auto"/>
        <w:ind w:left="1083" w:right="1270"/>
        <w:jc w:val="both"/>
        <w:rPr>
          <w:ins w:id="5188" w:author="Author"/>
          <w:color w:val="000000" w:themeColor="text1"/>
        </w:rPr>
      </w:pPr>
      <w:ins w:id="5189" w:author="Author">
        <w:r>
          <w:rPr>
            <w:color w:val="000000" w:themeColor="text1"/>
          </w:rPr>
          <w:t>2</w:t>
        </w:r>
        <w:r w:rsidR="00D1732E">
          <w:rPr>
            <w:color w:val="000000" w:themeColor="text1"/>
          </w:rPr>
          <w:t>.</w:t>
        </w:r>
      </w:ins>
      <w:r w:rsidR="009879DE">
        <w:rPr>
          <w:color w:val="000000" w:themeColor="text1"/>
        </w:rPr>
        <w:t xml:space="preserve"> </w:t>
      </w:r>
      <w:ins w:id="5190" w:author="Author">
        <w:r w:rsidR="00AA0D3F">
          <w:rPr>
            <w:color w:val="000000" w:themeColor="text1"/>
          </w:rPr>
          <w:t xml:space="preserve">bis </w:t>
        </w:r>
      </w:ins>
      <w:del w:id="5191" w:author="Author">
        <w:r w:rsidR="00FD0D39" w:rsidRPr="00FD3189" w:rsidDel="00AA0D3F">
          <w:rPr>
            <w:color w:val="000000" w:themeColor="text1"/>
          </w:rPr>
          <w:delText>(b)</w:delText>
        </w:r>
        <w:r w:rsidR="00C84EF4" w:rsidRPr="00FD3189" w:rsidDel="00AA0D3F">
          <w:rPr>
            <w:color w:val="000000" w:themeColor="text1"/>
          </w:rPr>
          <w:delText xml:space="preserve"> </w:delText>
        </w:r>
        <w:r w:rsidR="00FD0D39" w:rsidRPr="00FD3189" w:rsidDel="00AA0D3F">
          <w:rPr>
            <w:color w:val="000000" w:themeColor="text1"/>
          </w:rPr>
          <w:delText>To</w:delText>
        </w:r>
      </w:del>
      <w:ins w:id="5192" w:author="Author">
        <w:r w:rsidR="00AA0D3F">
          <w:rPr>
            <w:color w:val="000000" w:themeColor="text1"/>
          </w:rPr>
          <w:t>All Communication to</w:t>
        </w:r>
      </w:ins>
      <w:r w:rsidR="00FD0D39" w:rsidRPr="00FD3189">
        <w:rPr>
          <w:color w:val="000000" w:themeColor="text1"/>
        </w:rPr>
        <w:t xml:space="preserve"> the Secretary-General</w:t>
      </w:r>
      <w:ins w:id="5193" w:author="Author">
        <w:r w:rsidR="00AA0D3F">
          <w:rPr>
            <w:color w:val="000000" w:themeColor="text1"/>
          </w:rPr>
          <w:t xml:space="preserve"> shall be transmitted to them</w:t>
        </w:r>
      </w:ins>
      <w:r w:rsidR="00FD0D39" w:rsidRPr="00FD3189">
        <w:rPr>
          <w:color w:val="000000" w:themeColor="text1"/>
        </w:rPr>
        <w:t xml:space="preserve"> at the headquarters of the Authority</w:t>
      </w:r>
      <w:ins w:id="5194" w:author="Author">
        <w:r w:rsidR="00AA0D3F">
          <w:rPr>
            <w:color w:val="000000" w:themeColor="text1"/>
          </w:rPr>
          <w:t>.</w:t>
        </w:r>
      </w:ins>
    </w:p>
    <w:p w14:paraId="044BE9C5" w14:textId="44F58146" w:rsidR="00C84EF4" w:rsidRPr="00FD3189" w:rsidRDefault="008C3448" w:rsidP="00225C10">
      <w:pPr>
        <w:spacing w:after="120" w:line="276" w:lineRule="auto"/>
        <w:ind w:left="1083" w:right="1270"/>
        <w:jc w:val="both"/>
        <w:rPr>
          <w:color w:val="000000" w:themeColor="text1"/>
        </w:rPr>
      </w:pPr>
      <w:ins w:id="5195" w:author="Author">
        <w:r>
          <w:rPr>
            <w:color w:val="000000" w:themeColor="text1"/>
          </w:rPr>
          <w:t>2</w:t>
        </w:r>
        <w:r w:rsidR="00AA0D3F">
          <w:rPr>
            <w:color w:val="000000" w:themeColor="text1"/>
          </w:rPr>
          <w:t>.</w:t>
        </w:r>
      </w:ins>
      <w:r w:rsidR="009879DE">
        <w:rPr>
          <w:color w:val="000000" w:themeColor="text1"/>
        </w:rPr>
        <w:t xml:space="preserve"> </w:t>
      </w:r>
      <w:ins w:id="5196" w:author="Author">
        <w:r w:rsidR="00AA0D3F">
          <w:rPr>
            <w:color w:val="000000" w:themeColor="text1"/>
          </w:rPr>
          <w:t>ter</w:t>
        </w:r>
      </w:ins>
      <w:r w:rsidR="00FD0D39" w:rsidRPr="00FD3189">
        <w:rPr>
          <w:color w:val="000000" w:themeColor="text1"/>
        </w:rPr>
        <w:t xml:space="preserve"> </w:t>
      </w:r>
      <w:ins w:id="5197" w:author="Author">
        <w:r w:rsidR="00AA0D3F">
          <w:rPr>
            <w:color w:val="000000" w:themeColor="text1"/>
          </w:rPr>
          <w:t xml:space="preserve">All Communication </w:t>
        </w:r>
      </w:ins>
      <w:del w:id="5198" w:author="Author">
        <w:r w:rsidR="00FD0D39" w:rsidRPr="00FD3189" w:rsidDel="00AA0D3F">
          <w:rPr>
            <w:color w:val="000000" w:themeColor="text1"/>
          </w:rPr>
          <w:delText xml:space="preserve">or </w:delText>
        </w:r>
      </w:del>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del w:id="5199" w:author="Author">
        <w:r w:rsidR="00FD0D39" w:rsidRPr="00FD3189" w:rsidDel="00AA0D3F">
          <w:rPr>
            <w:color w:val="000000" w:themeColor="text1"/>
          </w:rPr>
          <w:delText>at</w:delText>
        </w:r>
      </w:del>
      <w:r w:rsidR="00FD0D39" w:rsidRPr="00FD3189">
        <w:rPr>
          <w:color w:val="000000" w:themeColor="text1"/>
        </w:rPr>
        <w:t xml:space="preserve"> </w:t>
      </w:r>
      <w:ins w:id="5200" w:author="Author">
        <w:r w:rsidR="00AA0D3F">
          <w:rPr>
            <w:color w:val="000000" w:themeColor="text1"/>
          </w:rPr>
          <w:t xml:space="preserve">shall be transmitted to </w:t>
        </w:r>
      </w:ins>
      <w:r w:rsidR="00FD0D39" w:rsidRPr="00FD3189">
        <w:rPr>
          <w:color w:val="000000" w:themeColor="text1"/>
        </w:rPr>
        <w:t>the address stated on the Seabed Mining Register</w:t>
      </w:r>
      <w:ins w:id="5201" w:author="Author">
        <w:r w:rsidR="00AA0D3F">
          <w:rPr>
            <w:color w:val="000000" w:themeColor="text1"/>
          </w:rPr>
          <w:t xml:space="preserve">. </w:t>
        </w:r>
      </w:ins>
      <w:del w:id="5202" w:author="Author">
        <w:r w:rsidR="00FD0D39" w:rsidRPr="00FD3189" w:rsidDel="00AA0D3F">
          <w:rPr>
            <w:color w:val="000000" w:themeColor="text1"/>
          </w:rPr>
          <w:delText>, as the case may be.</w:delText>
        </w:r>
      </w:del>
    </w:p>
    <w:p w14:paraId="45903395" w14:textId="6D277B0D" w:rsidR="00FD0D39" w:rsidRPr="00FD3189" w:rsidRDefault="008C3448" w:rsidP="00225C10">
      <w:pPr>
        <w:spacing w:after="120" w:line="276" w:lineRule="auto"/>
        <w:ind w:left="1083" w:right="1270"/>
        <w:jc w:val="both"/>
        <w:rPr>
          <w:color w:val="000000" w:themeColor="text1"/>
        </w:rPr>
      </w:pPr>
      <w:ins w:id="5203" w:author="Author">
        <w:r>
          <w:rPr>
            <w:color w:val="000000" w:themeColor="text1"/>
          </w:rPr>
          <w:t>3</w:t>
        </w:r>
      </w:ins>
      <w:del w:id="5204" w:author="Author">
        <w:r w:rsidR="00C84EF4" w:rsidRPr="00FD3189" w:rsidDel="008C3448">
          <w:rPr>
            <w:color w:val="000000" w:themeColor="text1"/>
          </w:rPr>
          <w:delText>4</w:delText>
        </w:r>
      </w:del>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5E00880" w:rsidR="00FD0D39" w:rsidRPr="00FD3189" w:rsidRDefault="008C3448" w:rsidP="00225C10">
      <w:pPr>
        <w:spacing w:after="120" w:line="276" w:lineRule="auto"/>
        <w:ind w:left="1083" w:right="1270"/>
        <w:jc w:val="both"/>
        <w:rPr>
          <w:color w:val="000000" w:themeColor="text1"/>
        </w:rPr>
      </w:pPr>
      <w:ins w:id="5205" w:author="Author">
        <w:r>
          <w:rPr>
            <w:color w:val="000000" w:themeColor="text1"/>
          </w:rPr>
          <w:t>4</w:t>
        </w:r>
      </w:ins>
      <w:del w:id="5206" w:author="Author">
        <w:r w:rsidR="6700E9DF" w:rsidRPr="00FD3189" w:rsidDel="008C3448">
          <w:rPr>
            <w:color w:val="000000" w:themeColor="text1"/>
          </w:rPr>
          <w:delText>5</w:delText>
        </w:r>
      </w:del>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xml:space="preserve">, </w:t>
      </w:r>
      <w:del w:id="5207" w:author="Author">
        <w:r w:rsidR="00674720" w:rsidDel="00C534E8">
          <w:rPr>
            <w:color w:val="000000" w:themeColor="text1"/>
          </w:rPr>
          <w:delText>[</w:delText>
        </w:r>
      </w:del>
      <w:r w:rsidR="00674720">
        <w:rPr>
          <w:color w:val="000000" w:themeColor="text1"/>
        </w:rPr>
        <w:t>if a receipt is provided</w:t>
      </w:r>
      <w:del w:id="5208" w:author="Author">
        <w:r w:rsidR="00674720" w:rsidDel="00C534E8">
          <w:rPr>
            <w:color w:val="000000" w:themeColor="text1"/>
          </w:rPr>
          <w:delText>]</w:delText>
        </w:r>
      </w:del>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0DB24FD4" w:rsidR="00FD0D39" w:rsidRPr="00FD3189" w:rsidRDefault="008C3448" w:rsidP="00225C10">
      <w:pPr>
        <w:spacing w:after="120" w:line="276" w:lineRule="auto"/>
        <w:ind w:left="1083" w:right="1270"/>
        <w:jc w:val="both"/>
        <w:rPr>
          <w:color w:val="000000" w:themeColor="text1"/>
        </w:rPr>
      </w:pPr>
      <w:ins w:id="5209" w:author="Author">
        <w:r>
          <w:rPr>
            <w:color w:val="000000" w:themeColor="text1"/>
          </w:rPr>
          <w:t>5</w:t>
        </w:r>
      </w:ins>
      <w:del w:id="5210" w:author="Author">
        <w:r w:rsidR="6700E9DF" w:rsidRPr="00FD3189" w:rsidDel="008C3448">
          <w:rPr>
            <w:color w:val="000000" w:themeColor="text1"/>
          </w:rPr>
          <w:delText>6</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ins w:id="5211" w:author="Author">
        <w:r w:rsidR="00B013F3">
          <w:rPr>
            <w:color w:val="000000" w:themeColor="text1"/>
          </w:rPr>
          <w:t>A</w:t>
        </w:r>
      </w:ins>
      <w:del w:id="5212" w:author="Author">
        <w:r w:rsidR="6700E9DF" w:rsidRPr="00FD3189">
          <w:rPr>
            <w:color w:val="000000" w:themeColor="text1"/>
          </w:rPr>
          <w:delText>a</w:delText>
        </w:r>
      </w:del>
      <w:r w:rsidR="6700E9DF" w:rsidRPr="00FD3189">
        <w:rPr>
          <w:color w:val="000000" w:themeColor="text1"/>
        </w:rPr>
        <w:t xml:space="preserve">pplicant or Contractor constitutes effective notice to the </w:t>
      </w:r>
      <w:ins w:id="5213" w:author="Author">
        <w:r w:rsidR="00B013F3">
          <w:rPr>
            <w:color w:val="000000" w:themeColor="text1"/>
          </w:rPr>
          <w:t>A</w:t>
        </w:r>
      </w:ins>
      <w:del w:id="5214" w:author="Author">
        <w:r w:rsidR="6700E9DF" w:rsidRPr="00FD3189">
          <w:rPr>
            <w:color w:val="000000" w:themeColor="text1"/>
          </w:rPr>
          <w:delText>a</w:delText>
        </w:r>
      </w:del>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ins w:id="5215" w:author="Author">
        <w:r w:rsidR="00B013F3">
          <w:rPr>
            <w:color w:val="000000" w:themeColor="text1"/>
          </w:rPr>
          <w:t>A</w:t>
        </w:r>
      </w:ins>
      <w:del w:id="5216" w:author="Author">
        <w:r w:rsidR="6700E9DF" w:rsidRPr="00FD3189">
          <w:rPr>
            <w:color w:val="000000" w:themeColor="text1"/>
          </w:rPr>
          <w:delText>a</w:delText>
        </w:r>
      </w:del>
      <w:r w:rsidR="6700E9DF" w:rsidRPr="00FD3189">
        <w:rPr>
          <w:color w:val="000000" w:themeColor="text1"/>
        </w:rPr>
        <w:t>pplicant or Contractor for the service of process or notification in any proceeding of any court or tribunal having jurisdiction.</w:t>
      </w:r>
    </w:p>
    <w:p w14:paraId="0B59829B" w14:textId="49E030A7" w:rsidR="00FD0D39" w:rsidRPr="00FD3189" w:rsidRDefault="008C3448" w:rsidP="00225C10">
      <w:pPr>
        <w:spacing w:after="120" w:line="276" w:lineRule="auto"/>
        <w:ind w:left="1083" w:right="1270"/>
        <w:jc w:val="both"/>
        <w:rPr>
          <w:color w:val="000000" w:themeColor="text1"/>
        </w:rPr>
      </w:pPr>
      <w:ins w:id="5217" w:author="Author">
        <w:r>
          <w:rPr>
            <w:color w:val="000000" w:themeColor="text1"/>
          </w:rPr>
          <w:t>6</w:t>
        </w:r>
      </w:ins>
      <w:del w:id="5218" w:author="Author">
        <w:r w:rsidR="6700E9DF" w:rsidRPr="00FD3189" w:rsidDel="008C3448">
          <w:rPr>
            <w:color w:val="000000" w:themeColor="text1"/>
          </w:rPr>
          <w:delText>7</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225C10">
      <w:pPr>
        <w:spacing w:after="120" w:line="276" w:lineRule="auto"/>
        <w:ind w:left="1083" w:right="1270"/>
        <w:jc w:val="both"/>
        <w:rPr>
          <w:color w:val="000000" w:themeColor="text1"/>
        </w:rPr>
      </w:pPr>
    </w:p>
    <w:p w14:paraId="0582EAED" w14:textId="55B78061" w:rsidR="002D149B" w:rsidRPr="002D149B" w:rsidRDefault="002D149B" w:rsidP="00225C10">
      <w:pPr>
        <w:spacing w:after="120" w:line="276" w:lineRule="auto"/>
        <w:ind w:left="1083" w:right="1270"/>
        <w:jc w:val="both"/>
        <w:outlineLvl w:val="0"/>
        <w:rPr>
          <w:b/>
          <w:bCs/>
          <w:i/>
          <w:iCs/>
          <w:color w:val="000000" w:themeColor="text1"/>
          <w:sz w:val="24"/>
          <w:szCs w:val="24"/>
          <w:lang w:val="en-GB"/>
        </w:rPr>
      </w:pPr>
      <w:bookmarkStart w:id="5219" w:name="_Toc232697304"/>
      <w:r w:rsidRPr="002D149B">
        <w:rPr>
          <w:b/>
          <w:bCs/>
          <w:color w:val="000000" w:themeColor="text1"/>
          <w:sz w:val="24"/>
          <w:szCs w:val="24"/>
          <w:lang w:val="en-GB"/>
        </w:rPr>
        <w:t>Regulation 93</w:t>
      </w:r>
      <w:del w:id="5220" w:author="Author">
        <w:r w:rsidRPr="002D149B" w:rsidDel="002D149B">
          <w:rPr>
            <w:b/>
            <w:bCs/>
            <w:color w:val="000000" w:themeColor="text1"/>
            <w:sz w:val="24"/>
            <w:szCs w:val="24"/>
            <w:lang w:val="en-GB"/>
          </w:rPr>
          <w:delText>ter.alt</w:delText>
        </w:r>
      </w:del>
      <w:ins w:id="5221" w:author="Author">
        <w:r>
          <w:rPr>
            <w:b/>
            <w:bCs/>
            <w:color w:val="000000" w:themeColor="text1"/>
            <w:sz w:val="24"/>
            <w:szCs w:val="24"/>
            <w:lang w:val="en-GB"/>
          </w:rPr>
          <w:t>bis</w:t>
        </w:r>
      </w:ins>
      <w:bookmarkEnd w:id="5219"/>
      <w:r w:rsidRPr="002D149B">
        <w:rPr>
          <w:b/>
          <w:bCs/>
          <w:color w:val="000000" w:themeColor="text1"/>
          <w:sz w:val="24"/>
          <w:szCs w:val="24"/>
          <w:lang w:val="en-GB"/>
        </w:rPr>
        <w:t xml:space="preserve"> </w:t>
      </w:r>
    </w:p>
    <w:p w14:paraId="0A7B4BDC" w14:textId="77777777" w:rsidR="002D149B" w:rsidRPr="002D149B" w:rsidRDefault="002D149B" w:rsidP="00225C10">
      <w:pPr>
        <w:spacing w:after="120" w:line="276" w:lineRule="auto"/>
        <w:ind w:left="1083" w:right="1270"/>
        <w:jc w:val="both"/>
        <w:outlineLvl w:val="0"/>
        <w:rPr>
          <w:b/>
          <w:bCs/>
          <w:color w:val="000000" w:themeColor="text1"/>
          <w:sz w:val="24"/>
          <w:szCs w:val="24"/>
          <w:lang w:val="en-GB"/>
        </w:rPr>
      </w:pPr>
      <w:bookmarkStart w:id="5222" w:name="_Toc232697305"/>
      <w:r w:rsidRPr="002D149B">
        <w:rPr>
          <w:b/>
          <w:bCs/>
          <w:color w:val="000000" w:themeColor="text1"/>
          <w:sz w:val="24"/>
          <w:szCs w:val="24"/>
          <w:lang w:val="en-GB"/>
        </w:rPr>
        <w:t>Consultation with Coastal States</w:t>
      </w:r>
      <w:bookmarkEnd w:id="5222"/>
    </w:p>
    <w:p w14:paraId="73FEDE45" w14:textId="77777777" w:rsidR="00AE44AB" w:rsidRDefault="00AE44AB" w:rsidP="00225C10">
      <w:pPr>
        <w:spacing w:after="120" w:line="276" w:lineRule="auto"/>
        <w:ind w:left="1083" w:right="1270"/>
        <w:jc w:val="both"/>
        <w:rPr>
          <w:lang w:val="en-US"/>
        </w:rPr>
      </w:pPr>
      <w:r>
        <w:rPr>
          <w:lang w:val="en-US"/>
        </w:rPr>
        <w:t>1.</w:t>
      </w:r>
      <w:r>
        <w:rPr>
          <w:lang w:val="en-US"/>
        </w:rPr>
        <w:tab/>
      </w:r>
      <w:r w:rsidR="00AA1AE6" w:rsidRPr="005A6785">
        <w:rPr>
          <w:lang w:val="en-US"/>
        </w:rPr>
        <w:t>Prior to preparing [the documents referred to in Regulation 7] [the Plan of Work], the Applicant</w:t>
      </w:r>
      <w:r w:rsidR="00AA1AE6">
        <w:rPr>
          <w:lang w:val="en-US"/>
        </w:rPr>
        <w:t xml:space="preserve"> or the Enterprise</w:t>
      </w:r>
      <w:r w:rsidR="00AA1AE6" w:rsidRPr="005A6785">
        <w:rPr>
          <w:lang w:val="en-US"/>
        </w:rPr>
        <w:t xml:space="preserve"> shall</w:t>
      </w:r>
      <w:r w:rsidR="00AA1AE6">
        <w:rPr>
          <w:lang w:val="en-US"/>
        </w:rPr>
        <w:t xml:space="preserve"> request the Secretary-General to, within 7 days:</w:t>
      </w:r>
    </w:p>
    <w:p w14:paraId="375E82B8" w14:textId="77777777" w:rsidR="00AE44AB" w:rsidRDefault="00AE44AB" w:rsidP="00225C10">
      <w:pPr>
        <w:spacing w:after="120" w:line="276" w:lineRule="auto"/>
        <w:ind w:left="1083" w:right="1270"/>
        <w:jc w:val="both"/>
        <w:rPr>
          <w:lang w:val="en-US"/>
        </w:rPr>
      </w:pPr>
      <w:r>
        <w:rPr>
          <w:lang w:val="en-US"/>
        </w:rPr>
        <w:t>(a)</w:t>
      </w:r>
      <w:r>
        <w:rPr>
          <w:lang w:val="en-US"/>
        </w:rPr>
        <w:tab/>
      </w:r>
      <w:r w:rsidR="00AA1AE6">
        <w:rPr>
          <w:lang w:val="en-US"/>
        </w:rPr>
        <w:t>N</w:t>
      </w:r>
      <w:r w:rsidR="00AA1AE6" w:rsidRPr="005A6785">
        <w:rPr>
          <w:lang w:val="en-US"/>
        </w:rPr>
        <w:t xml:space="preserve">otify the </w:t>
      </w:r>
      <w:r w:rsidR="00AA1AE6">
        <w:rPr>
          <w:lang w:val="en-US"/>
        </w:rPr>
        <w:t>c</w:t>
      </w:r>
      <w:r w:rsidR="00AA1AE6" w:rsidRPr="005A6785">
        <w:rPr>
          <w:lang w:val="en-US"/>
        </w:rPr>
        <w:t xml:space="preserve">oastal States across whose jurisdiction resource deposits related to the proposed activity may lie </w:t>
      </w:r>
      <w:proofErr w:type="gramStart"/>
      <w:r w:rsidR="00AA1AE6" w:rsidRPr="005A6785">
        <w:rPr>
          <w:lang w:val="en-US"/>
        </w:rPr>
        <w:t>of</w:t>
      </w:r>
      <w:proofErr w:type="gramEnd"/>
      <w:r w:rsidR="00AA1AE6" w:rsidRPr="005A6785">
        <w:rPr>
          <w:lang w:val="en-US"/>
        </w:rPr>
        <w:t xml:space="preserve"> </w:t>
      </w:r>
      <w:r w:rsidR="00AA1AE6">
        <w:rPr>
          <w:lang w:val="en-US"/>
        </w:rPr>
        <w:t>the Applicant’s</w:t>
      </w:r>
      <w:r w:rsidR="00AA1AE6" w:rsidRPr="005A6785">
        <w:rPr>
          <w:lang w:val="en-US"/>
        </w:rPr>
        <w:t xml:space="preserve"> intention to </w:t>
      </w:r>
      <w:r w:rsidR="00AA1AE6">
        <w:rPr>
          <w:lang w:val="en-US"/>
        </w:rPr>
        <w:t>apply for a Plan of Work</w:t>
      </w:r>
      <w:r w:rsidR="00AA1AE6" w:rsidRPr="005A6785">
        <w:rPr>
          <w:lang w:val="en-US"/>
        </w:rPr>
        <w:t xml:space="preserve">. </w:t>
      </w:r>
    </w:p>
    <w:p w14:paraId="7ABCC2D3" w14:textId="189D2BC8" w:rsidR="00AA1AE6" w:rsidRPr="005A6785" w:rsidRDefault="00AE44AB" w:rsidP="009C53E1">
      <w:pPr>
        <w:spacing w:after="120" w:line="276" w:lineRule="auto"/>
        <w:ind w:left="1083" w:right="1270"/>
        <w:jc w:val="both"/>
        <w:rPr>
          <w:lang w:val="en-US"/>
        </w:rPr>
      </w:pPr>
      <w:r>
        <w:rPr>
          <w:lang w:val="en-US"/>
        </w:rPr>
        <w:lastRenderedPageBreak/>
        <w:t>(b)</w:t>
      </w:r>
      <w:r>
        <w:rPr>
          <w:lang w:val="en-US"/>
        </w:rPr>
        <w:tab/>
      </w:r>
      <w:r w:rsidR="00AA1AE6">
        <w:rPr>
          <w:lang w:val="en-US"/>
        </w:rPr>
        <w:t>Inform all [Member] States for the purpose of paragraph 4(b) of Regulation 4[of the Applicant’s intention to apply for a Plan of Work</w:t>
      </w:r>
    </w:p>
    <w:p w14:paraId="25D0E0AA" w14:textId="77777777" w:rsidR="00AE44AB" w:rsidRDefault="00AA1AE6" w:rsidP="00225C10">
      <w:pPr>
        <w:spacing w:after="120" w:line="276" w:lineRule="auto"/>
        <w:ind w:left="1083" w:right="1270"/>
        <w:jc w:val="both"/>
        <w:rPr>
          <w:rFonts w:eastAsia="Calibri"/>
          <w:color w:val="000000"/>
        </w:rPr>
      </w:pPr>
      <w:r w:rsidRPr="005A6785">
        <w:rPr>
          <w:lang w:val="en-US"/>
        </w:rPr>
        <w:t xml:space="preserve"> </w:t>
      </w:r>
      <w:r w:rsidR="00AE44AB">
        <w:rPr>
          <w:lang w:val="en-US"/>
        </w:rPr>
        <w:t>2.</w:t>
      </w:r>
      <w:r w:rsidR="00AE44AB">
        <w:rPr>
          <w:lang w:val="en-US"/>
        </w:rPr>
        <w:tab/>
      </w:r>
      <w:r w:rsidRPr="00AE44AB">
        <w:rPr>
          <w:color w:val="000000" w:themeColor="text1"/>
        </w:rPr>
        <w:t>Within</w:t>
      </w:r>
      <w:r w:rsidRPr="005A6785">
        <w:rPr>
          <w:lang w:val="en-US"/>
        </w:rPr>
        <w:t xml:space="preserve"> </w:t>
      </w:r>
      <w:r>
        <w:rPr>
          <w:lang w:val="en-US"/>
        </w:rPr>
        <w:t>[60][90]</w:t>
      </w:r>
      <w:r w:rsidRPr="005A6785">
        <w:rPr>
          <w:lang w:val="en-US"/>
        </w:rPr>
        <w:t xml:space="preserve"> days of receiving the </w:t>
      </w:r>
      <w:r>
        <w:rPr>
          <w:lang w:val="en-US"/>
        </w:rPr>
        <w:t>Secretary-General’s</w:t>
      </w:r>
      <w:r w:rsidRPr="005A6785">
        <w:rPr>
          <w:lang w:val="en-US"/>
        </w:rPr>
        <w:t xml:space="preserve"> notification</w:t>
      </w:r>
      <w:r>
        <w:rPr>
          <w:lang w:val="en-US"/>
        </w:rPr>
        <w:t xml:space="preserve"> in paragraph</w:t>
      </w:r>
      <w:r w:rsidRPr="005A6785">
        <w:rPr>
          <w:lang w:val="en-US"/>
        </w:rPr>
        <w:t xml:space="preserve"> l, any </w:t>
      </w:r>
      <w:r>
        <w:rPr>
          <w:lang w:val="en-US"/>
        </w:rPr>
        <w:t>c</w:t>
      </w:r>
      <w:r w:rsidRPr="005A6785">
        <w:rPr>
          <w:lang w:val="en-US"/>
        </w:rPr>
        <w:t xml:space="preserve">oastal State falling within paragraph 4(b) of Regulation 4 may inform the Applicant </w:t>
      </w:r>
      <w:r>
        <w:rPr>
          <w:lang w:val="en-US"/>
        </w:rPr>
        <w:t xml:space="preserve">or the Enterprise </w:t>
      </w:r>
      <w:r w:rsidRPr="005A6785">
        <w:rPr>
          <w:lang w:val="en-US"/>
        </w:rPr>
        <w:t xml:space="preserve">in writing that it wishes to participate in the Applicant’s </w:t>
      </w:r>
      <w:r>
        <w:rPr>
          <w:lang w:val="en-US"/>
        </w:rPr>
        <w:t xml:space="preserve">or Enterprise’s </w:t>
      </w:r>
      <w:r w:rsidRPr="005A6785">
        <w:rPr>
          <w:lang w:val="en-US"/>
        </w:rPr>
        <w:t xml:space="preserve">consultations with </w:t>
      </w:r>
      <w:r>
        <w:rPr>
          <w:lang w:val="en-US"/>
        </w:rPr>
        <w:t>c</w:t>
      </w:r>
      <w:r w:rsidRPr="005A6785">
        <w:rPr>
          <w:lang w:val="en-US"/>
        </w:rPr>
        <w:t xml:space="preserve">oastal States. </w:t>
      </w:r>
      <w:r>
        <w:rPr>
          <w:lang w:val="en-US"/>
        </w:rPr>
        <w:t xml:space="preserve">A Coastal State writing to the Applicant or the Enterprise pursuant to this paragraph shall also include supporting reasons, as well as </w:t>
      </w:r>
      <w:r w:rsidRPr="00A2022B">
        <w:rPr>
          <w:rFonts w:eastAsia="Calibri"/>
          <w:color w:val="000000"/>
        </w:rPr>
        <w:t xml:space="preserve">scientific data and assessments or other relevant data and information, where available, in support of its view </w:t>
      </w:r>
      <w:r>
        <w:rPr>
          <w:rFonts w:eastAsia="Calibri"/>
          <w:color w:val="000000"/>
        </w:rPr>
        <w:t xml:space="preserve">that </w:t>
      </w:r>
      <w:r w:rsidRPr="00A2022B">
        <w:rPr>
          <w:rFonts w:eastAsia="Calibri"/>
          <w:color w:val="000000"/>
        </w:rPr>
        <w:t>the activities of the applicant or contractor as well as the Enterprise</w:t>
      </w:r>
      <w:r>
        <w:rPr>
          <w:rFonts w:eastAsia="Calibri"/>
          <w:color w:val="000000"/>
        </w:rPr>
        <w:t xml:space="preserve"> are likely to cause adverse potential effects to its</w:t>
      </w:r>
      <w:r w:rsidRPr="00A2022B">
        <w:rPr>
          <w:rFonts w:eastAsia="Calibri"/>
          <w:color w:val="000000"/>
        </w:rPr>
        <w:t xml:space="preserve"> rights and interests under </w:t>
      </w:r>
      <w:r>
        <w:rPr>
          <w:rFonts w:eastAsia="Calibri"/>
          <w:color w:val="000000"/>
        </w:rPr>
        <w:t xml:space="preserve">the Convention </w:t>
      </w:r>
    </w:p>
    <w:p w14:paraId="1B5E0A25" w14:textId="77777777" w:rsidR="00AE44AB" w:rsidRDefault="00AE44AB" w:rsidP="00225C10">
      <w:pPr>
        <w:spacing w:after="120" w:line="276" w:lineRule="auto"/>
        <w:ind w:left="1083" w:right="1270"/>
        <w:jc w:val="both"/>
        <w:rPr>
          <w:lang w:val="en-US"/>
        </w:rPr>
      </w:pPr>
      <w:r>
        <w:rPr>
          <w:lang w:val="en-US"/>
        </w:rPr>
        <w:t>3.</w:t>
      </w:r>
      <w:r>
        <w:rPr>
          <w:lang w:val="en-US"/>
        </w:rPr>
        <w:tab/>
      </w:r>
      <w:r w:rsidR="00AA1AE6" w:rsidRPr="005A6785">
        <w:rPr>
          <w:lang w:val="en-US"/>
        </w:rPr>
        <w:t>Applicants</w:t>
      </w:r>
      <w:r w:rsidR="00AA1AE6">
        <w:rPr>
          <w:lang w:val="en-US"/>
        </w:rPr>
        <w:t xml:space="preserve">, Contractors, as well as the Enterprise, </w:t>
      </w:r>
      <w:r w:rsidR="00AA1AE6" w:rsidRPr="005A6785">
        <w:rPr>
          <w:lang w:val="en-US"/>
        </w:rPr>
        <w:t xml:space="preserve">shall invite the </w:t>
      </w:r>
      <w:r w:rsidR="00AA1AE6">
        <w:rPr>
          <w:lang w:val="en-US"/>
        </w:rPr>
        <w:t>c</w:t>
      </w:r>
      <w:r w:rsidR="00AA1AE6" w:rsidRPr="005A6785">
        <w:rPr>
          <w:lang w:val="en-US"/>
        </w:rPr>
        <w:t>oastal States referred to in paragraph 1</w:t>
      </w:r>
      <w:r w:rsidR="00AA1AE6">
        <w:rPr>
          <w:lang w:val="en-US"/>
        </w:rPr>
        <w:t>(a)</w:t>
      </w:r>
      <w:r w:rsidR="00AA1AE6" w:rsidRPr="005A6785">
        <w:rPr>
          <w:lang w:val="en-US"/>
        </w:rPr>
        <w:t xml:space="preserve"> above, as well as any other coastal States which have written to the Applicant pursuant to paragraph 2 above, to submit written comments</w:t>
      </w:r>
      <w:r w:rsidR="00AA1AE6">
        <w:rPr>
          <w:lang w:val="en-US"/>
        </w:rPr>
        <w:t xml:space="preserve"> including </w:t>
      </w:r>
      <w:r w:rsidR="00AA1AE6" w:rsidRPr="005A6785">
        <w:rPr>
          <w:lang w:val="en-US"/>
        </w:rPr>
        <w:t>on the following draft documents</w:t>
      </w:r>
      <w:r w:rsidR="00AA1AE6">
        <w:rPr>
          <w:lang w:val="en-US"/>
        </w:rPr>
        <w:t xml:space="preserve">, </w:t>
      </w:r>
      <w:proofErr w:type="gramStart"/>
      <w:r w:rsidR="00AA1AE6">
        <w:rPr>
          <w:lang w:val="en-US"/>
        </w:rPr>
        <w:t>taking into account</w:t>
      </w:r>
      <w:proofErr w:type="gramEnd"/>
      <w:r w:rsidR="00AA1AE6">
        <w:rPr>
          <w:lang w:val="en-US"/>
        </w:rPr>
        <w:t xml:space="preserve"> Regulation 89 on confidentiality of information</w:t>
      </w:r>
      <w:r w:rsidR="00AA1AE6" w:rsidRPr="005A6785">
        <w:rPr>
          <w:lang w:val="en-US"/>
        </w:rPr>
        <w:t>:</w:t>
      </w:r>
    </w:p>
    <w:p w14:paraId="7A49B4A0" w14:textId="77777777" w:rsidR="00AE44AB" w:rsidRDefault="00AE44AB" w:rsidP="00225C10">
      <w:pPr>
        <w:spacing w:after="120" w:line="276" w:lineRule="auto"/>
        <w:ind w:left="1083" w:right="1270"/>
        <w:jc w:val="both"/>
      </w:pPr>
      <w:r>
        <w:rPr>
          <w:lang w:val="en-US"/>
        </w:rPr>
        <w:t>(a)</w:t>
      </w:r>
      <w:r w:rsidR="00AA1AE6" w:rsidRPr="00FC57CE">
        <w:t>Scoping reporting;</w:t>
      </w:r>
    </w:p>
    <w:p w14:paraId="0586C12F" w14:textId="77777777" w:rsidR="00AE44AB" w:rsidRDefault="00AE44AB" w:rsidP="00225C10">
      <w:pPr>
        <w:spacing w:after="120" w:line="276" w:lineRule="auto"/>
        <w:ind w:left="1083" w:right="1270"/>
        <w:jc w:val="both"/>
      </w:pPr>
      <w:r>
        <w:t xml:space="preserve">(b) </w:t>
      </w:r>
      <w:r w:rsidR="00AA1AE6" w:rsidRPr="00FC57CE">
        <w:t>Environmental Impact Assessment;</w:t>
      </w:r>
    </w:p>
    <w:p w14:paraId="3725CD1A" w14:textId="77777777" w:rsidR="002D149B" w:rsidRDefault="002D149B" w:rsidP="00225C10">
      <w:pPr>
        <w:spacing w:after="120" w:line="276" w:lineRule="auto"/>
        <w:ind w:left="1083" w:right="1270"/>
        <w:jc w:val="both"/>
      </w:pPr>
      <w:r>
        <w:t xml:space="preserve">(c) </w:t>
      </w:r>
      <w:r w:rsidRPr="00FC57CE">
        <w:t>Environmental Impact Statement;</w:t>
      </w:r>
    </w:p>
    <w:p w14:paraId="32749292" w14:textId="77777777" w:rsidR="002D149B" w:rsidRDefault="002D149B" w:rsidP="00225C10">
      <w:pPr>
        <w:spacing w:after="120" w:line="276" w:lineRule="auto"/>
        <w:ind w:left="1083" w:right="1270"/>
        <w:jc w:val="both"/>
        <w:rPr>
          <w:lang w:val="en-US"/>
        </w:rPr>
      </w:pPr>
      <w:r>
        <w:t xml:space="preserve">(d) </w:t>
      </w:r>
      <w:r w:rsidRPr="005A6785">
        <w:rPr>
          <w:lang w:val="en-US"/>
        </w:rPr>
        <w:t>Environmental Management and Monitoring Plans;</w:t>
      </w:r>
    </w:p>
    <w:p w14:paraId="31CD8A18" w14:textId="77777777" w:rsidR="002D149B" w:rsidRDefault="002D149B" w:rsidP="00225C10">
      <w:pPr>
        <w:spacing w:after="120" w:line="276" w:lineRule="auto"/>
        <w:ind w:left="1083" w:right="1270"/>
        <w:jc w:val="both"/>
        <w:rPr>
          <w:lang w:val="en-US"/>
        </w:rPr>
      </w:pPr>
      <w:r>
        <w:rPr>
          <w:lang w:val="en-US"/>
        </w:rPr>
        <w:t xml:space="preserve">(e) </w:t>
      </w:r>
      <w:r w:rsidRPr="005A6785">
        <w:rPr>
          <w:lang w:val="en-US"/>
        </w:rPr>
        <w:t>Performance of Assessment of the Environmental Management and Monitoring Plans; and</w:t>
      </w:r>
    </w:p>
    <w:p w14:paraId="69468BC7" w14:textId="77777777" w:rsidR="002D149B" w:rsidRDefault="002D149B" w:rsidP="00225C10">
      <w:pPr>
        <w:spacing w:after="120" w:line="276" w:lineRule="auto"/>
        <w:ind w:left="1083" w:right="1270"/>
        <w:jc w:val="both"/>
      </w:pPr>
      <w:r>
        <w:rPr>
          <w:lang w:val="en-US"/>
        </w:rPr>
        <w:t xml:space="preserve">(f) </w:t>
      </w:r>
      <w:r w:rsidRPr="00FC57CE">
        <w:t>Closure Plans.</w:t>
      </w:r>
    </w:p>
    <w:p w14:paraId="2B9BD759" w14:textId="77777777" w:rsidR="00AE44AB" w:rsidRDefault="00AE44AB" w:rsidP="00225C10">
      <w:pPr>
        <w:spacing w:after="120" w:line="276" w:lineRule="auto"/>
        <w:ind w:left="1083" w:right="1270"/>
        <w:jc w:val="both"/>
        <w:rPr>
          <w:lang w:val="en-US"/>
        </w:rPr>
      </w:pPr>
      <w:r>
        <w:t>(g)</w:t>
      </w:r>
      <w:r w:rsidR="00AA1AE6">
        <w:rPr>
          <w:lang w:val="en-US"/>
        </w:rPr>
        <w:t>A</w:t>
      </w:r>
      <w:r w:rsidR="00AA1AE6" w:rsidRPr="003675D9">
        <w:rPr>
          <w:lang w:val="en-US"/>
        </w:rPr>
        <w:t xml:space="preserve">ny </w:t>
      </w:r>
      <w:r w:rsidR="00AA1AE6">
        <w:rPr>
          <w:lang w:val="en-US"/>
        </w:rPr>
        <w:t>Material Change</w:t>
      </w:r>
      <w:r w:rsidR="00AA1AE6" w:rsidRPr="003675D9">
        <w:rPr>
          <w:lang w:val="en-US"/>
        </w:rPr>
        <w:t xml:space="preserve"> </w:t>
      </w:r>
      <w:r w:rsidR="00AA1AE6">
        <w:rPr>
          <w:lang w:val="en-US"/>
        </w:rPr>
        <w:t>to</w:t>
      </w:r>
      <w:r w:rsidR="00AA1AE6" w:rsidRPr="003675D9">
        <w:rPr>
          <w:lang w:val="en-US"/>
        </w:rPr>
        <w:t xml:space="preserve"> the P</w:t>
      </w:r>
      <w:r w:rsidR="00AA1AE6">
        <w:rPr>
          <w:lang w:val="en-US"/>
        </w:rPr>
        <w:t xml:space="preserve">lan of Work </w:t>
      </w:r>
    </w:p>
    <w:p w14:paraId="10292E25" w14:textId="77777777" w:rsidR="00AE44AB" w:rsidRDefault="00AE44AB" w:rsidP="00225C10">
      <w:pPr>
        <w:spacing w:after="120" w:line="276" w:lineRule="auto"/>
        <w:ind w:left="1083" w:right="1270"/>
        <w:jc w:val="both"/>
        <w:rPr>
          <w:lang w:val="en-US"/>
        </w:rPr>
      </w:pPr>
      <w:r>
        <w:rPr>
          <w:lang w:val="en-US"/>
        </w:rPr>
        <w:t>4.</w:t>
      </w:r>
      <w:r>
        <w:tab/>
      </w:r>
      <w:r w:rsidR="00AA1AE6">
        <w:rPr>
          <w:lang w:val="en-US"/>
        </w:rPr>
        <w:t>[</w:t>
      </w:r>
      <w:r w:rsidR="00AA1AE6" w:rsidRPr="005A6785">
        <w:rPr>
          <w:lang w:val="en-US"/>
        </w:rPr>
        <w:t>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resources under their jurisdiction</w:t>
      </w:r>
      <w:proofErr w:type="gramStart"/>
      <w:r w:rsidR="00AA1AE6" w:rsidRPr="005A6785">
        <w:rPr>
          <w:lang w:val="en-US"/>
        </w:rPr>
        <w:t xml:space="preserve">. </w:t>
      </w:r>
      <w:r w:rsidR="00AA1AE6">
        <w:rPr>
          <w:lang w:val="en-US"/>
        </w:rPr>
        <w:t>]</w:t>
      </w:r>
      <w:proofErr w:type="gramEnd"/>
    </w:p>
    <w:p w14:paraId="30C7266F" w14:textId="77777777" w:rsidR="00AE44AB" w:rsidRDefault="00AE44AB" w:rsidP="00225C10">
      <w:pPr>
        <w:spacing w:after="120" w:line="276" w:lineRule="auto"/>
        <w:ind w:left="1083" w:right="1270"/>
        <w:jc w:val="both"/>
        <w:rPr>
          <w:rFonts w:eastAsia="Calibri"/>
          <w:color w:val="000000"/>
        </w:rPr>
      </w:pPr>
      <w:r>
        <w:rPr>
          <w:lang w:val="en-US"/>
        </w:rPr>
        <w:t>5.</w:t>
      </w:r>
      <w:r>
        <w:rPr>
          <w:lang w:val="en-US"/>
        </w:rPr>
        <w:tab/>
      </w:r>
      <w:r w:rsidR="00AA1AE6" w:rsidRPr="00815139">
        <w:rPr>
          <w:rFonts w:eastAsia="Calibri"/>
          <w:color w:val="000000"/>
        </w:rPr>
        <w:t>Potentially affected coastal States may</w:t>
      </w:r>
      <w:r w:rsidR="00AA1AE6" w:rsidRPr="00815139">
        <w:rPr>
          <w:rFonts w:eastAsia="Yu Gothic"/>
          <w:b/>
          <w:bCs/>
          <w:color w:val="000000"/>
          <w:lang w:eastAsia="ja-JP"/>
        </w:rPr>
        <w:t xml:space="preserve">, during the consultation process </w:t>
      </w:r>
      <w:r w:rsidR="00AA1AE6" w:rsidRPr="00815139">
        <w:rPr>
          <w:rFonts w:eastAsia="Calibri"/>
          <w:color w:val="000000"/>
        </w:rPr>
        <w:t>submit to the Authority scientific data and assessments or other relevant data and information on potential effects likely to be caused by the activities of the applicant or contractor as well as the Enterprise and may request modifications to mining plans if risks are identified.</w:t>
      </w:r>
    </w:p>
    <w:p w14:paraId="3DA50A3B" w14:textId="77777777" w:rsidR="00AE44AB" w:rsidRDefault="00AE44AB" w:rsidP="00225C10">
      <w:pPr>
        <w:spacing w:after="120" w:line="276" w:lineRule="auto"/>
        <w:ind w:left="1083" w:right="1270"/>
        <w:jc w:val="both"/>
        <w:rPr>
          <w:lang w:val="en-US"/>
        </w:rPr>
      </w:pPr>
      <w:r>
        <w:rPr>
          <w:rFonts w:eastAsia="Calibri"/>
          <w:color w:val="000000"/>
        </w:rPr>
        <w:t xml:space="preserve">6. </w:t>
      </w:r>
      <w:r>
        <w:rPr>
          <w:rFonts w:eastAsia="Calibri"/>
          <w:color w:val="000000"/>
        </w:rPr>
        <w:tab/>
      </w:r>
      <w:r w:rsidR="00AA1AE6" w:rsidRPr="005A6785">
        <w:rPr>
          <w:lang w:val="en-US"/>
        </w:rPr>
        <w:t xml:space="preserve">The </w:t>
      </w:r>
      <w:r w:rsidR="00AA1AE6">
        <w:rPr>
          <w:lang w:val="en-US"/>
        </w:rPr>
        <w:t>A</w:t>
      </w:r>
      <w:r w:rsidR="00AA1AE6" w:rsidRPr="005A6785">
        <w:rPr>
          <w:lang w:val="en-US"/>
        </w:rPr>
        <w:t>pplicant</w:t>
      </w:r>
      <w:r w:rsidR="00AA1AE6">
        <w:rPr>
          <w:lang w:val="en-US"/>
        </w:rPr>
        <w:t xml:space="preserve">, the Contractor, as well as the Enterprise </w:t>
      </w:r>
      <w:r w:rsidR="00AA1AE6" w:rsidRPr="005A6785">
        <w:rPr>
          <w:lang w:val="en-US"/>
        </w:rPr>
        <w:t>shall consider the contributions received from coastal States during this consultation period and, as appropriate, revise the proposal accordingly or respond to substantive contributions not reflected in the revised proposal.</w:t>
      </w:r>
    </w:p>
    <w:p w14:paraId="597770EE" w14:textId="77777777" w:rsidR="00AE44AB" w:rsidRDefault="00AE44AB" w:rsidP="00225C10">
      <w:pPr>
        <w:spacing w:after="120" w:line="276" w:lineRule="auto"/>
        <w:ind w:left="1083" w:right="1270"/>
        <w:jc w:val="both"/>
        <w:rPr>
          <w:lang w:val="en-US"/>
        </w:rPr>
      </w:pPr>
      <w:r>
        <w:rPr>
          <w:rFonts w:eastAsia="Calibri"/>
          <w:color w:val="000000"/>
          <w:lang w:val="en-US"/>
        </w:rPr>
        <w:t>7.</w:t>
      </w:r>
      <w:r>
        <w:rPr>
          <w:lang w:val="en-US"/>
        </w:rPr>
        <w:tab/>
      </w:r>
      <w:r w:rsidR="00AA1AE6" w:rsidRPr="005A6785">
        <w:rPr>
          <w:lang w:val="en-US"/>
        </w:rPr>
        <w:t xml:space="preserve">Where the planned activity may result in the exploitation of resources lying within the national jurisdiction of a </w:t>
      </w:r>
      <w:r w:rsidR="00AA1AE6">
        <w:rPr>
          <w:lang w:val="en-US"/>
        </w:rPr>
        <w:t>c</w:t>
      </w:r>
      <w:r w:rsidR="00AA1AE6" w:rsidRPr="005A6785">
        <w:rPr>
          <w:lang w:val="en-US"/>
        </w:rPr>
        <w:t xml:space="preserve">oastal State, the prior consent of the </w:t>
      </w:r>
      <w:r w:rsidR="00AA1AE6">
        <w:rPr>
          <w:lang w:val="en-US"/>
        </w:rPr>
        <w:t>c</w:t>
      </w:r>
      <w:r w:rsidR="00AA1AE6" w:rsidRPr="005A6785">
        <w:rPr>
          <w:lang w:val="en-US"/>
        </w:rPr>
        <w:t xml:space="preserve">oastal State must be obtained in writing before the Applicant </w:t>
      </w:r>
      <w:r w:rsidR="00AA1AE6">
        <w:rPr>
          <w:lang w:val="en-US"/>
        </w:rPr>
        <w:t xml:space="preserve">[or the Enterprise] </w:t>
      </w:r>
      <w:r w:rsidR="00AA1AE6" w:rsidRPr="005A6785">
        <w:rPr>
          <w:lang w:val="en-US"/>
        </w:rPr>
        <w:t>submits its application for a Plan of Work.</w:t>
      </w:r>
    </w:p>
    <w:p w14:paraId="42C5D3C2" w14:textId="50BD56C5" w:rsidR="00AA1AE6" w:rsidRPr="00E816B2" w:rsidRDefault="00AE44AB" w:rsidP="00225C10">
      <w:pPr>
        <w:spacing w:after="120" w:line="276" w:lineRule="auto"/>
        <w:ind w:left="1083" w:right="1270"/>
        <w:jc w:val="both"/>
        <w:rPr>
          <w:lang w:val="en-US"/>
        </w:rPr>
      </w:pPr>
      <w:r>
        <w:rPr>
          <w:rFonts w:eastAsia="Calibri"/>
          <w:color w:val="000000"/>
          <w:lang w:val="en-US"/>
        </w:rPr>
        <w:t>8.</w:t>
      </w:r>
      <w:r>
        <w:rPr>
          <w:lang w:val="en-US"/>
        </w:rPr>
        <w:tab/>
      </w:r>
      <w:r w:rsidR="00AA1AE6">
        <w:rPr>
          <w:lang w:val="en-US"/>
        </w:rPr>
        <w:t>Coastal States will indicate a focal point to facilitate consultations.</w:t>
      </w:r>
    </w:p>
    <w:p w14:paraId="68602DFF" w14:textId="1D76BF8C" w:rsidR="002D149B" w:rsidRDefault="002D149B" w:rsidP="00225C10">
      <w:pPr>
        <w:spacing w:after="120" w:line="276" w:lineRule="auto"/>
        <w:ind w:left="1066" w:right="1270"/>
        <w:jc w:val="both"/>
        <w:rPr>
          <w:color w:val="000000" w:themeColor="text1"/>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D149B" w:rsidRPr="00FD3189" w14:paraId="5FAACBBD" w14:textId="77777777" w:rsidTr="006157F9">
        <w:trPr>
          <w:trHeight w:val="709"/>
        </w:trPr>
        <w:tc>
          <w:tcPr>
            <w:tcW w:w="7371" w:type="dxa"/>
            <w:shd w:val="clear" w:color="auto" w:fill="F2F2F2" w:themeFill="background1" w:themeFillShade="F2"/>
          </w:tcPr>
          <w:p w14:paraId="4097FB80" w14:textId="68948830" w:rsidR="002D149B" w:rsidRPr="00FD3189" w:rsidRDefault="002D149B" w:rsidP="00225C10">
            <w:pPr>
              <w:spacing w:after="120" w:line="276" w:lineRule="auto"/>
              <w:jc w:val="both"/>
              <w:rPr>
                <w:b/>
                <w:color w:val="000000" w:themeColor="text1"/>
              </w:rPr>
            </w:pPr>
            <w:r w:rsidRPr="6C3384AE">
              <w:rPr>
                <w:color w:val="000000" w:themeColor="text1"/>
              </w:rPr>
              <w:br w:type="page"/>
            </w:r>
            <w:r w:rsidR="00AE44AB" w:rsidRPr="00287BD5">
              <w:rPr>
                <w:b/>
                <w:bCs/>
                <w:color w:val="000000" w:themeColor="text1"/>
              </w:rPr>
              <w:t>Rev.3 – Groups submission (</w:t>
            </w:r>
            <w:r w:rsidR="00AE44AB" w:rsidRPr="3302E236">
              <w:rPr>
                <w:b/>
                <w:bCs/>
                <w:color w:val="000000" w:themeColor="text1"/>
              </w:rPr>
              <w:t>I</w:t>
            </w:r>
            <w:r w:rsidR="7749E65A" w:rsidRPr="3302E236">
              <w:rPr>
                <w:b/>
                <w:bCs/>
                <w:color w:val="000000" w:themeColor="text1"/>
              </w:rPr>
              <w:t>nformal Working Group</w:t>
            </w:r>
            <w:r w:rsidR="00AE44AB" w:rsidRPr="00287BD5">
              <w:rPr>
                <w:b/>
                <w:bCs/>
                <w:color w:val="000000" w:themeColor="text1"/>
              </w:rPr>
              <w:t xml:space="preserve"> on Rights and Interests of Coastal States)</w:t>
            </w:r>
          </w:p>
          <w:p w14:paraId="05C31880" w14:textId="0AEF106D" w:rsidR="00287BD5" w:rsidRPr="00287BD5" w:rsidRDefault="00287BD5" w:rsidP="00225C10">
            <w:pPr>
              <w:pStyle w:val="ListParagraph"/>
              <w:numPr>
                <w:ilvl w:val="0"/>
                <w:numId w:val="69"/>
              </w:numPr>
              <w:spacing w:after="120" w:line="276" w:lineRule="auto"/>
              <w:jc w:val="both"/>
              <w:rPr>
                <w:color w:val="000000" w:themeColor="text1"/>
              </w:rPr>
            </w:pPr>
            <w:r w:rsidRPr="00D52459">
              <w:rPr>
                <w:color w:val="000000"/>
              </w:rPr>
              <w:t>The</w:t>
            </w:r>
            <w:hyperlink r:id="rId106" w:history="1">
              <w:r w:rsidRPr="000C438E">
                <w:rPr>
                  <w:rStyle w:val="Hyperlink"/>
                </w:rPr>
                <w:t xml:space="preserve"> text</w:t>
              </w:r>
            </w:hyperlink>
            <w:r w:rsidRPr="00D52459">
              <w:rPr>
                <w:color w:val="000000"/>
              </w:rPr>
              <w:t xml:space="preserve"> of draft regulation 4 set out </w:t>
            </w:r>
            <w:r>
              <w:rPr>
                <w:color w:val="000000"/>
              </w:rPr>
              <w:t>above</w:t>
            </w:r>
            <w:r w:rsidRPr="00D52459">
              <w:rPr>
                <w:color w:val="000000"/>
              </w:rPr>
              <w:t xml:space="preserve"> is based on a textual proposal submitted by the Informal Working Group on Rights and Interests of Coastal States on 15 June 2026, reflecting discussions conducted during the first part of the thirty-first session of the Council and the intersessional period thereafter. </w:t>
            </w:r>
          </w:p>
          <w:p w14:paraId="417FD212" w14:textId="476195F8" w:rsidR="002D149B" w:rsidRPr="006157F9" w:rsidRDefault="00287BD5" w:rsidP="00225C10">
            <w:pPr>
              <w:pStyle w:val="ListParagraph"/>
              <w:numPr>
                <w:ilvl w:val="0"/>
                <w:numId w:val="69"/>
              </w:numPr>
              <w:spacing w:after="120" w:line="276" w:lineRule="auto"/>
              <w:jc w:val="both"/>
              <w:rPr>
                <w:rFonts w:eastAsia="Calibri"/>
                <w:color w:val="000000" w:themeColor="text1"/>
              </w:rPr>
            </w:pPr>
            <w:r w:rsidRPr="00287BD5">
              <w:rPr>
                <w:color w:val="000000"/>
              </w:rPr>
              <w:t xml:space="preserve">Reference is also made to the </w:t>
            </w:r>
            <w:hyperlink r:id="rId107" w:history="1">
              <w:r w:rsidRPr="00287BD5">
                <w:rPr>
                  <w:rStyle w:val="Hyperlink"/>
                </w:rPr>
                <w:t>report</w:t>
              </w:r>
            </w:hyperlink>
            <w:r w:rsidRPr="00287BD5">
              <w:rPr>
                <w:color w:val="000000"/>
              </w:rPr>
              <w:t xml:space="preserve"> of that group.</w:t>
            </w:r>
          </w:p>
        </w:tc>
      </w:tr>
    </w:tbl>
    <w:p w14:paraId="08480C02" w14:textId="77777777" w:rsidR="002D149B" w:rsidRPr="002D149B" w:rsidRDefault="002D149B" w:rsidP="00225C10">
      <w:pPr>
        <w:spacing w:after="120" w:line="276" w:lineRule="auto"/>
        <w:ind w:left="1083" w:right="1270"/>
        <w:jc w:val="both"/>
        <w:rPr>
          <w:color w:val="000000" w:themeColor="text1"/>
          <w:lang w:val="en-US"/>
        </w:rPr>
      </w:pPr>
    </w:p>
    <w:p w14:paraId="1850DAB0" w14:textId="0D4EE328" w:rsidR="00037EC7" w:rsidRPr="00FD3189" w:rsidRDefault="6700E9DF" w:rsidP="00225C10">
      <w:pPr>
        <w:pStyle w:val="Heading1"/>
        <w:spacing w:line="276" w:lineRule="auto"/>
        <w:rPr>
          <w:color w:val="000000" w:themeColor="text1"/>
          <w:szCs w:val="24"/>
        </w:rPr>
      </w:pPr>
      <w:bookmarkStart w:id="5223" w:name="_Toc232697306"/>
      <w:bookmarkStart w:id="5224" w:name="Bookmark140"/>
      <w:bookmarkStart w:id="5225" w:name="_Toc157149973"/>
      <w:r w:rsidRPr="4363E29E">
        <w:rPr>
          <w:color w:val="000000" w:themeColor="text1"/>
          <w:szCs w:val="24"/>
        </w:rPr>
        <w:t>Regulation 93</w:t>
      </w:r>
      <w:r w:rsidR="00F360C8" w:rsidRPr="4363E29E">
        <w:rPr>
          <w:color w:val="000000" w:themeColor="text1"/>
          <w:szCs w:val="24"/>
        </w:rPr>
        <w:t xml:space="preserve"> </w:t>
      </w:r>
      <w:del w:id="5226" w:author="Author">
        <w:r w:rsidRPr="4363E29E" w:rsidDel="002D149B">
          <w:rPr>
            <w:color w:val="000000" w:themeColor="text1"/>
            <w:szCs w:val="24"/>
          </w:rPr>
          <w:delText>bis</w:delText>
        </w:r>
      </w:del>
      <w:ins w:id="5227" w:author="Author">
        <w:r w:rsidR="002D149B">
          <w:rPr>
            <w:color w:val="000000" w:themeColor="text1"/>
            <w:szCs w:val="24"/>
          </w:rPr>
          <w:t>ter</w:t>
        </w:r>
      </w:ins>
      <w:bookmarkEnd w:id="5223"/>
      <w:r w:rsidR="2D297D34" w:rsidRPr="4363E29E">
        <w:rPr>
          <w:color w:val="000000" w:themeColor="text1"/>
          <w:szCs w:val="24"/>
        </w:rPr>
        <w:t xml:space="preserve"> </w:t>
      </w:r>
      <w:bookmarkEnd w:id="5224"/>
      <w:bookmarkEnd w:id="5225"/>
    </w:p>
    <w:p w14:paraId="5105ED70" w14:textId="6FFD7D9E" w:rsidR="00AC6E4E" w:rsidRPr="00F360C8" w:rsidRDefault="00492C6A" w:rsidP="00225C10">
      <w:pPr>
        <w:pStyle w:val="Heading1"/>
        <w:spacing w:before="120" w:line="276" w:lineRule="auto"/>
        <w:rPr>
          <w:rFonts w:eastAsia="Calibri"/>
          <w:color w:val="000000" w:themeColor="text1"/>
          <w:szCs w:val="24"/>
        </w:rPr>
      </w:pPr>
      <w:bookmarkStart w:id="5228" w:name="_Toc157149974"/>
      <w:bookmarkStart w:id="5229" w:name="_Toc232697307"/>
      <w:r>
        <w:rPr>
          <w:color w:val="000000" w:themeColor="text1"/>
          <w:szCs w:val="24"/>
        </w:rPr>
        <w:t xml:space="preserve">State and </w:t>
      </w:r>
      <w:r w:rsidR="6700E9DF" w:rsidRPr="00FD3189">
        <w:rPr>
          <w:color w:val="000000" w:themeColor="text1"/>
          <w:szCs w:val="24"/>
        </w:rPr>
        <w:t>Stakeholder Consultation</w:t>
      </w:r>
      <w:bookmarkEnd w:id="5228"/>
      <w:r w:rsidR="007161AF">
        <w:rPr>
          <w:color w:val="000000" w:themeColor="text1"/>
          <w:szCs w:val="24"/>
        </w:rPr>
        <w:t xml:space="preserve"> </w:t>
      </w:r>
      <w:ins w:id="5230" w:author="Author">
        <w:r w:rsidR="007161AF">
          <w:rPr>
            <w:color w:val="000000" w:themeColor="text1"/>
            <w:szCs w:val="24"/>
          </w:rPr>
          <w:t>[by an Applicant or Contractor]</w:t>
        </w:r>
      </w:ins>
      <w:bookmarkEnd w:id="5229"/>
    </w:p>
    <w:p w14:paraId="41BD09F1" w14:textId="4A6732F9" w:rsidR="00037EC7" w:rsidRPr="00FD3189" w:rsidRDefault="6700E9DF" w:rsidP="00225C10">
      <w:pPr>
        <w:spacing w:after="120" w:line="276" w:lineRule="auto"/>
        <w:ind w:left="1083" w:right="1270"/>
        <w:jc w:val="both"/>
        <w:rPr>
          <w:color w:val="000000" w:themeColor="text1"/>
        </w:rPr>
      </w:pPr>
      <w:r w:rsidRPr="00FD3189">
        <w:rPr>
          <w:color w:val="000000" w:themeColor="text1"/>
          <w:lang w:val="en-US"/>
        </w:rPr>
        <w:t xml:space="preserve">1. </w:t>
      </w:r>
      <w:r w:rsidR="4D46AA13" w:rsidRPr="00FD3189">
        <w:rPr>
          <w:color w:val="000000" w:themeColor="text1"/>
        </w:rPr>
        <w:tab/>
      </w:r>
      <w:r w:rsidRPr="00FD3189">
        <w:rPr>
          <w:color w:val="000000" w:themeColor="text1"/>
        </w:rPr>
        <w:t>Consultation</w:t>
      </w:r>
      <w:r w:rsidRPr="00FD3189">
        <w:rPr>
          <w:color w:val="000000" w:themeColor="text1"/>
          <w:lang w:val="en-US"/>
        </w:rPr>
        <w:t xml:space="preserve"> with States and Stakeholders shall be inclusive and transparent</w:t>
      </w:r>
      <w:r w:rsidR="008B090D">
        <w:rPr>
          <w:color w:val="000000" w:themeColor="text1"/>
          <w:lang w:val="en-US"/>
        </w:rPr>
        <w:t xml:space="preserve"> and</w:t>
      </w:r>
      <w:r w:rsidRPr="00FD3189">
        <w:rPr>
          <w:color w:val="000000" w:themeColor="text1"/>
          <w:lang w:val="en-US"/>
        </w:rPr>
        <w:t>, be conducted in a timely manner</w:t>
      </w:r>
      <w:del w:id="5231" w:author="Author">
        <w:r w:rsidRPr="00FD3189">
          <w:rPr>
            <w:color w:val="000000" w:themeColor="text1"/>
            <w:lang w:val="en-US"/>
          </w:rPr>
          <w:delText xml:space="preserve"> [and in accordance with </w:delText>
        </w:r>
        <w:r w:rsidR="00047A3B" w:rsidDel="00B30259">
          <w:rPr>
            <w:color w:val="000000" w:themeColor="text1"/>
            <w:lang w:val="en-US"/>
          </w:rPr>
          <w:delText>r</w:delText>
        </w:r>
        <w:r w:rsidRPr="00FD3189" w:rsidDel="00B30259">
          <w:rPr>
            <w:color w:val="000000" w:themeColor="text1"/>
            <w:lang w:val="en-US"/>
          </w:rPr>
          <w:delText>egulation</w:delText>
        </w:r>
        <w:r w:rsidRPr="00FD3189">
          <w:rPr>
            <w:color w:val="000000" w:themeColor="text1"/>
            <w:lang w:val="en-US"/>
          </w:rPr>
          <w:delText xml:space="preserve"> 93 ter]</w:delText>
        </w:r>
      </w:del>
      <w:r w:rsidR="008B090D">
        <w:rPr>
          <w:color w:val="000000" w:themeColor="text1"/>
          <w:lang w:val="en-US"/>
        </w:rPr>
        <w:t>.</w:t>
      </w:r>
      <w:r w:rsidRPr="00FD3189">
        <w:rPr>
          <w:color w:val="000000" w:themeColor="text1"/>
          <w:lang w:val="en-US"/>
        </w:rPr>
        <w:t xml:space="preserve"> </w:t>
      </w:r>
    </w:p>
    <w:p w14:paraId="329DDF09" w14:textId="58F4EE32" w:rsidR="00037EC7" w:rsidRPr="00FD3189" w:rsidDel="00691C6D" w:rsidRDefault="00977250" w:rsidP="00225C10">
      <w:pPr>
        <w:spacing w:after="120" w:line="276" w:lineRule="auto"/>
        <w:ind w:left="1083" w:right="1270"/>
        <w:jc w:val="both"/>
        <w:rPr>
          <w:del w:id="5232" w:author="Author"/>
          <w:color w:val="000000" w:themeColor="text1"/>
        </w:rPr>
      </w:pPr>
      <w:ins w:id="5233" w:author="Author">
        <w:del w:id="5234" w:author="Author">
          <w:r w:rsidDel="00A347C7">
            <w:rPr>
              <w:color w:val="000000" w:themeColor="text1"/>
              <w:lang w:val="en-US"/>
            </w:rPr>
            <w:delText>[</w:delText>
          </w:r>
        </w:del>
      </w:ins>
      <w:r w:rsidR="6700E9DF" w:rsidRPr="00FD3189">
        <w:rPr>
          <w:color w:val="000000" w:themeColor="text1"/>
          <w:lang w:val="en-US"/>
        </w:rPr>
        <w:t>1</w:t>
      </w:r>
      <w:r w:rsidR="00201320">
        <w:rPr>
          <w:color w:val="000000" w:themeColor="text1"/>
          <w:lang w:val="en-US"/>
        </w:rPr>
        <w:t xml:space="preserve"> </w:t>
      </w:r>
      <w:r w:rsidR="6700E9DF" w:rsidRPr="00FD3189">
        <w:rPr>
          <w:color w:val="000000" w:themeColor="text1"/>
          <w:lang w:val="en-US"/>
        </w:rPr>
        <w:t xml:space="preserve">bis </w:t>
      </w:r>
      <w:r w:rsidR="6700E9DF" w:rsidRPr="00FD3189">
        <w:rPr>
          <w:color w:val="000000" w:themeColor="text1"/>
        </w:rPr>
        <w:t>Where</w:t>
      </w:r>
      <w:r w:rsidR="6700E9DF" w:rsidRPr="00FD3189">
        <w:rPr>
          <w:color w:val="000000" w:themeColor="text1"/>
          <w:lang w:val="en-US"/>
        </w:rPr>
        <w:t xml:space="preserve"> these Regulations require consultation with States and Stakeholders by</w:t>
      </w:r>
      <w:r w:rsidR="00A347C7">
        <w:rPr>
          <w:color w:val="000000" w:themeColor="text1"/>
          <w:lang w:val="en-US"/>
        </w:rPr>
        <w:t xml:space="preserve"> </w:t>
      </w:r>
      <w:del w:id="5235" w:author="Author">
        <w:r w:rsidR="00A347C7" w:rsidDel="00A347C7">
          <w:rPr>
            <w:color w:val="000000" w:themeColor="text1"/>
            <w:lang w:val="en-US"/>
          </w:rPr>
          <w:delText>[the Secretary-General,]</w:delText>
        </w:r>
      </w:del>
      <w:r w:rsidR="6700E9DF" w:rsidRPr="00FD3189">
        <w:rPr>
          <w:color w:val="000000" w:themeColor="text1"/>
          <w:lang w:val="en-US"/>
        </w:rPr>
        <w:t xml:space="preserve"> an </w:t>
      </w:r>
      <w:ins w:id="5236" w:author="Author">
        <w:r w:rsidR="00B013F3">
          <w:rPr>
            <w:color w:val="000000" w:themeColor="text1"/>
            <w:lang w:val="en-US"/>
          </w:rPr>
          <w:t>A</w:t>
        </w:r>
      </w:ins>
      <w:del w:id="5237" w:author="Author">
        <w:r w:rsidR="6700E9DF" w:rsidRPr="00FD3189">
          <w:rPr>
            <w:color w:val="000000" w:themeColor="text1"/>
            <w:lang w:val="en-US"/>
          </w:rPr>
          <w:delText>a</w:delText>
        </w:r>
      </w:del>
      <w:r w:rsidR="6700E9DF" w:rsidRPr="00FD3189">
        <w:rPr>
          <w:color w:val="000000" w:themeColor="text1"/>
          <w:lang w:val="en-US"/>
        </w:rPr>
        <w:t xml:space="preserve">pplicant, or a Contractor, consultation shall be conducted in accordance with this </w:t>
      </w:r>
      <w:r w:rsidR="00047A3B">
        <w:rPr>
          <w:color w:val="000000" w:themeColor="text1"/>
          <w:lang w:val="en-US"/>
        </w:rPr>
        <w:t>r</w:t>
      </w:r>
      <w:r w:rsidR="6700E9DF" w:rsidRPr="00FD3189">
        <w:rPr>
          <w:color w:val="000000" w:themeColor="text1"/>
          <w:lang w:val="en-US"/>
        </w:rPr>
        <w:t>egulation</w:t>
      </w:r>
      <w:r w:rsidR="007C0DD7" w:rsidRPr="00FD3189">
        <w:rPr>
          <w:color w:val="000000" w:themeColor="text1"/>
          <w:lang w:val="en-US"/>
        </w:rPr>
        <w:t>, applicable</w:t>
      </w:r>
      <w:r w:rsidR="6700E9DF" w:rsidRPr="00FD3189">
        <w:rPr>
          <w:color w:val="000000" w:themeColor="text1"/>
          <w:lang w:val="en-US"/>
        </w:rPr>
        <w:t xml:space="preserve"> Standards,</w:t>
      </w:r>
      <w:r w:rsidR="00EA2089" w:rsidRPr="00FD3189">
        <w:rPr>
          <w:color w:val="000000" w:themeColor="text1"/>
          <w:lang w:val="en-US"/>
        </w:rPr>
        <w:t xml:space="preserve"> </w:t>
      </w:r>
      <w:r w:rsidR="6700E9DF" w:rsidRPr="00FD3189">
        <w:rPr>
          <w:color w:val="000000" w:themeColor="text1"/>
          <w:lang w:val="en-US"/>
        </w:rPr>
        <w:t xml:space="preserve">and </w:t>
      </w:r>
      <w:proofErr w:type="gramStart"/>
      <w:r w:rsidR="6700E9DF" w:rsidRPr="00FD3189">
        <w:rPr>
          <w:color w:val="000000" w:themeColor="text1"/>
          <w:lang w:val="en-US"/>
        </w:rPr>
        <w:t xml:space="preserve">taking into </w:t>
      </w:r>
      <w:r w:rsidR="00AC6E0A">
        <w:rPr>
          <w:color w:val="000000" w:themeColor="text1"/>
          <w:lang w:val="en-US"/>
        </w:rPr>
        <w:t>account</w:t>
      </w:r>
      <w:proofErr w:type="gramEnd"/>
      <w:r w:rsidR="00AC6E0A">
        <w:rPr>
          <w:color w:val="000000" w:themeColor="text1"/>
          <w:lang w:val="en-US"/>
        </w:rPr>
        <w:t xml:space="preserve"> the</w:t>
      </w:r>
      <w:r w:rsidR="6700E9DF" w:rsidRPr="00FD3189">
        <w:rPr>
          <w:color w:val="000000" w:themeColor="text1"/>
          <w:lang w:val="en-US"/>
        </w:rPr>
        <w:t xml:space="preserve"> Guidelines.</w:t>
      </w:r>
      <w:ins w:id="5238" w:author="Author">
        <w:del w:id="5239" w:author="Author">
          <w:r w:rsidDel="00A347C7">
            <w:rPr>
              <w:color w:val="000000" w:themeColor="text1"/>
              <w:lang w:val="en-US"/>
            </w:rPr>
            <w:delText>]</w:delText>
          </w:r>
        </w:del>
      </w:ins>
    </w:p>
    <w:p w14:paraId="0A422E25" w14:textId="7FF1A13D" w:rsidR="00037EC7" w:rsidRDefault="00492DE7" w:rsidP="00225C10">
      <w:pPr>
        <w:spacing w:after="120" w:line="276" w:lineRule="auto"/>
        <w:ind w:left="1083" w:right="1270"/>
        <w:jc w:val="both"/>
        <w:rPr>
          <w:ins w:id="5240" w:author="Author"/>
          <w:color w:val="000000" w:themeColor="text1"/>
          <w:lang w:val="en-US"/>
        </w:rPr>
      </w:pPr>
      <w:ins w:id="5241" w:author="Author">
        <w:r>
          <w:rPr>
            <w:color w:val="000000" w:themeColor="text1"/>
            <w:lang w:val="en-US"/>
          </w:rPr>
          <w:t>[</w:t>
        </w:r>
      </w:ins>
      <w:r w:rsidR="6700E9DF" w:rsidRPr="00FD3189">
        <w:rPr>
          <w:color w:val="000000" w:themeColor="text1"/>
          <w:lang w:val="en-US"/>
        </w:rPr>
        <w:t>2.</w:t>
      </w:r>
      <w:r w:rsidR="00EC3B23">
        <w:rPr>
          <w:color w:val="000000" w:themeColor="text1"/>
        </w:rPr>
        <w:t xml:space="preserve"> </w:t>
      </w:r>
      <w:r w:rsidR="6700E9DF" w:rsidRPr="00FD3189">
        <w:rPr>
          <w:color w:val="000000" w:themeColor="text1"/>
        </w:rPr>
        <w:t>The</w:t>
      </w:r>
      <w:r w:rsidR="6700E9DF" w:rsidRPr="00FD3189">
        <w:rPr>
          <w:color w:val="000000" w:themeColor="text1"/>
          <w:lang w:val="en-US"/>
        </w:rPr>
        <w:t xml:space="preserve"> </w:t>
      </w:r>
      <w:ins w:id="5242" w:author="Author">
        <w:r w:rsidR="00B013F3">
          <w:rPr>
            <w:color w:val="000000" w:themeColor="text1"/>
            <w:lang w:val="en-US"/>
          </w:rPr>
          <w:t>A</w:t>
        </w:r>
      </w:ins>
      <w:del w:id="5243" w:author="Author">
        <w:r w:rsidR="6700E9DF" w:rsidRPr="00FD3189">
          <w:rPr>
            <w:color w:val="000000" w:themeColor="text1"/>
            <w:lang w:val="en-US"/>
          </w:rPr>
          <w:delText>a</w:delText>
        </w:r>
      </w:del>
      <w:r w:rsidR="6700E9DF" w:rsidRPr="00FD3189">
        <w:rPr>
          <w:color w:val="000000" w:themeColor="text1"/>
          <w:lang w:val="en-US"/>
        </w:rPr>
        <w:t xml:space="preserve">pplicant or Contractor shall provide the Secretary General with a list of </w:t>
      </w:r>
      <w:ins w:id="5244" w:author="Author">
        <w:r w:rsidR="00D566E0">
          <w:rPr>
            <w:color w:val="000000" w:themeColor="text1"/>
            <w:lang w:val="en-US"/>
          </w:rPr>
          <w:t xml:space="preserve">[relevant] </w:t>
        </w:r>
      </w:ins>
      <w:r w:rsidR="6700E9DF" w:rsidRPr="00FD3189">
        <w:rPr>
          <w:color w:val="000000" w:themeColor="text1"/>
          <w:lang w:val="en-US"/>
        </w:rPr>
        <w:t>Stakeholders</w:t>
      </w:r>
      <w:del w:id="5245" w:author="Author">
        <w:r w:rsidR="6700E9DF" w:rsidRPr="00FD3189">
          <w:rPr>
            <w:color w:val="000000" w:themeColor="text1"/>
            <w:lang w:val="en-US"/>
          </w:rPr>
          <w:delText xml:space="preserve"> [and States within </w:delText>
        </w:r>
        <w:r w:rsidR="008B090D">
          <w:rPr>
            <w:color w:val="000000" w:themeColor="text1"/>
            <w:lang w:val="en-US"/>
          </w:rPr>
          <w:delText xml:space="preserve">the </w:delText>
        </w:r>
        <w:r w:rsidR="6700E9DF" w:rsidRPr="00FD3189">
          <w:rPr>
            <w:color w:val="000000" w:themeColor="text1"/>
            <w:lang w:val="en-US"/>
          </w:rPr>
          <w:delText xml:space="preserve">scope of </w:delText>
        </w:r>
        <w:r w:rsidR="00047A3B" w:rsidDel="00FA1FD2">
          <w:rPr>
            <w:color w:val="000000" w:themeColor="text1"/>
            <w:lang w:val="en-US"/>
          </w:rPr>
          <w:delText>r</w:delText>
        </w:r>
        <w:r w:rsidR="6700E9DF" w:rsidRPr="00FD3189" w:rsidDel="00FA1FD2">
          <w:rPr>
            <w:color w:val="000000" w:themeColor="text1"/>
            <w:lang w:val="en-US"/>
          </w:rPr>
          <w:delText>egulation</w:delText>
        </w:r>
        <w:r w:rsidR="6700E9DF" w:rsidRPr="00FD3189">
          <w:rPr>
            <w:color w:val="000000" w:themeColor="text1"/>
            <w:lang w:val="en-US"/>
          </w:rPr>
          <w:delText xml:space="preserve"> 93 ter]</w:delText>
        </w:r>
      </w:del>
      <w:r w:rsidR="6700E9DF" w:rsidRPr="00FD3189">
        <w:rPr>
          <w:color w:val="000000" w:themeColor="text1"/>
          <w:lang w:val="en-US"/>
        </w:rPr>
        <w:t>.</w:t>
      </w:r>
      <w:ins w:id="5246" w:author="Author">
        <w:r>
          <w:rPr>
            <w:color w:val="000000" w:themeColor="text1"/>
            <w:lang w:val="en-US"/>
          </w:rPr>
          <w:t>]</w:t>
        </w:r>
      </w:ins>
    </w:p>
    <w:p w14:paraId="484D1EDA" w14:textId="2AF0F74A" w:rsidR="00492DE7" w:rsidRPr="00FD3189" w:rsidRDefault="00492DE7" w:rsidP="00225C10">
      <w:pPr>
        <w:spacing w:after="120" w:line="276" w:lineRule="auto"/>
        <w:ind w:left="1083" w:right="1270"/>
        <w:jc w:val="both"/>
        <w:rPr>
          <w:color w:val="000000" w:themeColor="text1"/>
        </w:rPr>
      </w:pPr>
      <w:ins w:id="5247" w:author="Author">
        <w:r>
          <w:rPr>
            <w:color w:val="000000" w:themeColor="text1"/>
            <w:lang w:val="en-US"/>
          </w:rPr>
          <w:t>[2.</w:t>
        </w:r>
      </w:ins>
      <w:r w:rsidR="009879DE">
        <w:rPr>
          <w:color w:val="000000" w:themeColor="text1"/>
          <w:lang w:val="en-US"/>
        </w:rPr>
        <w:t xml:space="preserve"> </w:t>
      </w:r>
      <w:ins w:id="5248" w:author="Author">
        <w:r>
          <w:rPr>
            <w:color w:val="000000" w:themeColor="text1"/>
            <w:lang w:val="en-US"/>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del w:id="5249" w:author="Author">
          <w:r w:rsidRPr="00492DE7">
            <w:rPr>
              <w:color w:val="000000" w:themeColor="text1"/>
            </w:rPr>
            <w:delText xml:space="preserve"> including States within the scope of </w:delText>
          </w:r>
          <w:r w:rsidR="00047A3B" w:rsidDel="00FA1FD2">
            <w:rPr>
              <w:color w:val="000000" w:themeColor="text1"/>
            </w:rPr>
            <w:delText>r</w:delText>
          </w:r>
          <w:r w:rsidRPr="00492DE7" w:rsidDel="00FA1FD2">
            <w:rPr>
              <w:color w:val="000000" w:themeColor="text1"/>
            </w:rPr>
            <w:delText>egulation</w:delText>
          </w:r>
          <w:r w:rsidRPr="00492DE7">
            <w:rPr>
              <w:color w:val="000000" w:themeColor="text1"/>
            </w:rPr>
            <w:delText xml:space="preserve"> 93 ter.</w:delText>
          </w:r>
        </w:del>
        <w:r>
          <w:rPr>
            <w:color w:val="000000" w:themeColor="text1"/>
            <w:lang w:val="en-US"/>
          </w:rPr>
          <w:t>]</w:t>
        </w:r>
      </w:ins>
    </w:p>
    <w:p w14:paraId="67F56D73" w14:textId="62C9412F" w:rsidR="00037EC7" w:rsidRPr="00FD3189" w:rsidDel="003549DB" w:rsidRDefault="00744CBF" w:rsidP="00225C10">
      <w:pPr>
        <w:spacing w:after="120" w:line="276" w:lineRule="auto"/>
        <w:ind w:left="1083" w:right="1270"/>
        <w:jc w:val="both"/>
        <w:rPr>
          <w:del w:id="5250" w:author="Author"/>
          <w:color w:val="000000" w:themeColor="text1"/>
        </w:rPr>
      </w:pPr>
      <w:del w:id="5251" w:author="Author">
        <w:r w:rsidDel="003549DB">
          <w:rPr>
            <w:color w:val="000000" w:themeColor="text1"/>
            <w:lang w:val="en-US"/>
          </w:rPr>
          <w:delText>[</w:delText>
        </w:r>
        <w:r w:rsidR="6700E9DF" w:rsidRPr="00FD3189" w:rsidDel="003549DB">
          <w:rPr>
            <w:color w:val="000000" w:themeColor="text1"/>
            <w:lang w:val="en-US"/>
          </w:rPr>
          <w:delText xml:space="preserve">3. At least </w:delText>
        </w:r>
        <w:r w:rsidR="00224FE8" w:rsidDel="003549DB">
          <w:rPr>
            <w:color w:val="000000" w:themeColor="text1"/>
            <w:lang w:val="en-US"/>
          </w:rPr>
          <w:delText>2</w:delText>
        </w:r>
        <w:r w:rsidR="6700E9DF" w:rsidRPr="00FD3189" w:rsidDel="003549DB">
          <w:rPr>
            <w:color w:val="000000" w:themeColor="text1"/>
            <w:lang w:val="en-US"/>
          </w:rPr>
          <w:delText xml:space="preserve"> weeks before the consultation begins, the Secretary General shall correspond directly with all States and </w:delText>
        </w:r>
      </w:del>
      <w:ins w:id="5252" w:author="Author">
        <w:del w:id="5253" w:author="Author">
          <w:r w:rsidDel="003549DB">
            <w:rPr>
              <w:color w:val="000000" w:themeColor="text1"/>
              <w:lang w:val="en-US"/>
            </w:rPr>
            <w:delText>[relevant]</w:delText>
          </w:r>
        </w:del>
      </w:ins>
      <w:del w:id="5254" w:author="Author">
        <w:r w:rsidR="6700E9DF" w:rsidRPr="00FD3189" w:rsidDel="003549DB">
          <w:rPr>
            <w:color w:val="000000" w:themeColor="text1"/>
            <w:lang w:val="en-US"/>
          </w:rPr>
          <w:delText xml:space="preserve"> Stakeholders advising that the consultation will </w:delText>
        </w:r>
        <w:r w:rsidR="00C84EF4" w:rsidRPr="00FD3189" w:rsidDel="003549DB">
          <w:rPr>
            <w:color w:val="000000" w:themeColor="text1"/>
            <w:lang w:val="en-US"/>
          </w:rPr>
          <w:delText>occur and</w:delText>
        </w:r>
        <w:r w:rsidR="6700E9DF" w:rsidRPr="00FD3189" w:rsidDel="003549DB">
          <w:rPr>
            <w:color w:val="000000" w:themeColor="text1"/>
            <w:lang w:val="en-US"/>
          </w:rPr>
          <w:delText xml:space="preserve"> shall publish such advice </w:delText>
        </w:r>
        <w:r w:rsidR="001600DC" w:rsidDel="003549DB">
          <w:rPr>
            <w:color w:val="000000" w:themeColor="text1"/>
            <w:lang w:val="en-US"/>
          </w:rPr>
          <w:delText>on</w:delText>
        </w:r>
        <w:r w:rsidR="6700E9DF" w:rsidRPr="00FD3189" w:rsidDel="003549DB">
          <w:rPr>
            <w:color w:val="000000" w:themeColor="text1"/>
            <w:lang w:val="en-US"/>
          </w:rPr>
          <w:delText xml:space="preserve"> the</w:delText>
        </w:r>
        <w:r w:rsidR="00351C95" w:rsidRPr="00FD3189" w:rsidDel="003549DB">
          <w:rPr>
            <w:color w:val="000000" w:themeColor="text1"/>
            <w:lang w:val="en-US"/>
          </w:rPr>
          <w:delText xml:space="preserve"> Authority’s website.</w:delText>
        </w:r>
        <w:r w:rsidDel="003549DB">
          <w:rPr>
            <w:color w:val="000000" w:themeColor="text1"/>
            <w:lang w:val="en-US"/>
          </w:rPr>
          <w:delText>]</w:delText>
        </w:r>
      </w:del>
    </w:p>
    <w:p w14:paraId="55B788D6" w14:textId="637E499E" w:rsidR="00037EC7" w:rsidRPr="00FD3189" w:rsidRDefault="6700E9DF" w:rsidP="00225C10">
      <w:pPr>
        <w:spacing w:after="120" w:line="276" w:lineRule="auto"/>
        <w:ind w:left="1083" w:right="1270"/>
        <w:jc w:val="both"/>
        <w:rPr>
          <w:color w:val="000000" w:themeColor="text1"/>
        </w:rPr>
      </w:pPr>
      <w:r w:rsidRPr="00FD3189">
        <w:rPr>
          <w:color w:val="000000" w:themeColor="text1"/>
          <w:lang w:val="en-US"/>
        </w:rPr>
        <w:t>4.</w:t>
      </w:r>
      <w:r w:rsidR="009879DE">
        <w:rPr>
          <w:color w:val="000000" w:themeColor="text1"/>
          <w:lang w:val="en-US"/>
        </w:rPr>
        <w:tab/>
      </w:r>
      <w:r w:rsidRPr="00FD3189">
        <w:rPr>
          <w:color w:val="000000" w:themeColor="text1"/>
          <w:lang w:val="en-US"/>
        </w:rPr>
        <w:t xml:space="preserve"> The </w:t>
      </w:r>
      <w:del w:id="5255" w:author="Author">
        <w:r w:rsidR="009273EC" w:rsidDel="009273EC">
          <w:rPr>
            <w:color w:val="000000" w:themeColor="text1"/>
            <w:lang w:val="en-US"/>
          </w:rPr>
          <w:delText>[</w:delText>
        </w:r>
        <w:r w:rsidRPr="00FD3189" w:rsidDel="009273EC">
          <w:rPr>
            <w:color w:val="000000" w:themeColor="text1"/>
            <w:lang w:val="en-US"/>
          </w:rPr>
          <w:delText>Secretary General</w:delText>
        </w:r>
        <w:r w:rsidR="009273EC" w:rsidDel="009273EC">
          <w:rPr>
            <w:color w:val="000000" w:themeColor="text1"/>
            <w:lang w:val="en-US"/>
          </w:rPr>
          <w:delText>]</w:delText>
        </w:r>
      </w:del>
      <w:r w:rsidRPr="00FD3189">
        <w:rPr>
          <w:color w:val="000000" w:themeColor="text1"/>
          <w:lang w:val="en-US"/>
        </w:rPr>
        <w:t xml:space="preserve"> </w:t>
      </w:r>
      <w:ins w:id="5256" w:author="Author">
        <w:r w:rsidR="009273EC">
          <w:rPr>
            <w:color w:val="000000" w:themeColor="text1"/>
            <w:lang w:val="en-US"/>
          </w:rPr>
          <w:t xml:space="preserve">[Applicant or Contractor] </w:t>
        </w:r>
      </w:ins>
      <w:r w:rsidRPr="00FD3189">
        <w:rPr>
          <w:color w:val="000000" w:themeColor="text1"/>
          <w:lang w:val="en-US"/>
        </w:rPr>
        <w:t xml:space="preserve">shall determine the consultation period for each consultation, which shall begin on the date of the publication of a notice of consultation and </w:t>
      </w:r>
      <w:del w:id="5257" w:author="Author">
        <w:r w:rsidR="009F1B17" w:rsidDel="009F1B17">
          <w:rPr>
            <w:color w:val="000000" w:themeColor="text1"/>
            <w:lang w:val="en-US"/>
          </w:rPr>
          <w:delText>[</w:delText>
        </w:r>
        <w:r w:rsidRPr="00FD3189" w:rsidDel="009F1B17">
          <w:rPr>
            <w:color w:val="000000" w:themeColor="text1"/>
            <w:lang w:val="en-US"/>
          </w:rPr>
          <w:delText>may</w:delText>
        </w:r>
        <w:r w:rsidR="009F1B17" w:rsidDel="009F1B17">
          <w:rPr>
            <w:color w:val="000000" w:themeColor="text1"/>
            <w:lang w:val="en-US"/>
          </w:rPr>
          <w:delText>]</w:delText>
        </w:r>
      </w:del>
      <w:ins w:id="5258" w:author="Author">
        <w:r w:rsidR="009F1B17">
          <w:rPr>
            <w:color w:val="000000" w:themeColor="text1"/>
            <w:lang w:val="en-US"/>
          </w:rPr>
          <w:t>/[shall]</w:t>
        </w:r>
      </w:ins>
      <w:r w:rsidRPr="00FD3189">
        <w:rPr>
          <w:color w:val="000000" w:themeColor="text1"/>
          <w:lang w:val="en-US"/>
        </w:rPr>
        <w:t xml:space="preserve"> not be less than</w:t>
      </w:r>
      <w:r w:rsidR="00691C6D">
        <w:rPr>
          <w:color w:val="000000" w:themeColor="text1"/>
          <w:lang w:val="en-US"/>
        </w:rPr>
        <w:t xml:space="preserve"> 90 Days.</w:t>
      </w:r>
    </w:p>
    <w:p w14:paraId="5E75AB78" w14:textId="7EDB2303" w:rsidR="00037EC7" w:rsidRPr="00FD3189" w:rsidRDefault="6700E9DF" w:rsidP="00225C10">
      <w:pPr>
        <w:spacing w:after="120" w:line="276" w:lineRule="auto"/>
        <w:ind w:left="1083" w:right="1270"/>
        <w:jc w:val="both"/>
        <w:rPr>
          <w:color w:val="000000" w:themeColor="text1"/>
        </w:rPr>
      </w:pPr>
      <w:r w:rsidRPr="00FD3189">
        <w:rPr>
          <w:color w:val="000000" w:themeColor="text1"/>
          <w:lang w:val="en-US"/>
        </w:rPr>
        <w:t>5</w:t>
      </w:r>
      <w:proofErr w:type="gramStart"/>
      <w:r w:rsidRPr="00FD3189">
        <w:rPr>
          <w:color w:val="000000" w:themeColor="text1"/>
          <w:lang w:val="en-US"/>
        </w:rPr>
        <w:t>.</w:t>
      </w:r>
      <w:r w:rsidR="00EC3B23">
        <w:rPr>
          <w:color w:val="000000" w:themeColor="text1"/>
          <w:lang w:val="en-US"/>
        </w:rPr>
        <w:t xml:space="preserve"> </w:t>
      </w:r>
      <w:r w:rsidR="009879DE">
        <w:rPr>
          <w:color w:val="000000" w:themeColor="text1"/>
          <w:lang w:val="en-US"/>
        </w:rPr>
        <w:tab/>
      </w:r>
      <w:r w:rsidRPr="00FD3189">
        <w:rPr>
          <w:color w:val="000000" w:themeColor="text1"/>
          <w:lang w:val="en-US"/>
        </w:rPr>
        <w:t>The</w:t>
      </w:r>
      <w:proofErr w:type="gramEnd"/>
      <w:r w:rsidRPr="00FD3189">
        <w:rPr>
          <w:color w:val="000000" w:themeColor="text1"/>
          <w:lang w:val="en-US"/>
        </w:rPr>
        <w:t xml:space="preserve"> Secretary General shall prepare a notice of consultation.  The notice of consultation shall invite </w:t>
      </w:r>
      <w:del w:id="5259" w:author="Author">
        <w:r w:rsidR="00026FFA" w:rsidDel="00026FFA">
          <w:rPr>
            <w:color w:val="000000" w:themeColor="text1"/>
            <w:lang w:val="en-US"/>
          </w:rPr>
          <w:delText>[</w:delText>
        </w:r>
        <w:r w:rsidRPr="00FD3189" w:rsidDel="00026FFA">
          <w:rPr>
            <w:color w:val="000000" w:themeColor="text1"/>
            <w:lang w:val="en-US"/>
          </w:rPr>
          <w:delText>States and Stakeholders</w:delText>
        </w:r>
        <w:r w:rsidR="00026FFA" w:rsidDel="00026FFA">
          <w:rPr>
            <w:color w:val="000000" w:themeColor="text1"/>
            <w:lang w:val="en-US"/>
          </w:rPr>
          <w:delText>]</w:delText>
        </w:r>
      </w:del>
      <w:r w:rsidRPr="00FD3189">
        <w:rPr>
          <w:color w:val="000000" w:themeColor="text1"/>
          <w:lang w:val="en-US"/>
        </w:rPr>
        <w:t xml:space="preserve"> </w:t>
      </w:r>
      <w:ins w:id="5260" w:author="Author">
        <w:r w:rsidR="00026FFA">
          <w:rPr>
            <w:color w:val="000000" w:themeColor="text1"/>
            <w:lang w:val="en-US"/>
          </w:rPr>
          <w:t>[</w:t>
        </w:r>
        <w:r w:rsidR="00AC7982">
          <w:rPr>
            <w:color w:val="000000" w:themeColor="text1"/>
            <w:lang w:val="en-US"/>
          </w:rPr>
          <w:t>Member States and Observers</w:t>
        </w:r>
        <w:r w:rsidR="00026FFA">
          <w:rPr>
            <w:color w:val="000000" w:themeColor="text1"/>
            <w:lang w:val="en-US"/>
          </w:rPr>
          <w:t xml:space="preserve">] </w:t>
        </w:r>
      </w:ins>
      <w:r w:rsidRPr="00FD3189">
        <w:rPr>
          <w:color w:val="000000" w:themeColor="text1"/>
          <w:lang w:val="en-US"/>
        </w:rPr>
        <w:t>to make submissions to the consultation, describe the matters on which submissions are sought, include the documentation that is the subject of consultation and other relevant information, and specify the final date for submissions. </w:t>
      </w:r>
      <w:del w:id="5261" w:author="Author">
        <w:r w:rsidR="00AC7982" w:rsidDel="00AC7982">
          <w:rPr>
            <w:color w:val="000000" w:themeColor="text1"/>
            <w:lang w:val="en-US"/>
          </w:rPr>
          <w:delText>[</w:delText>
        </w:r>
        <w:r w:rsidRPr="00FD3189" w:rsidDel="00AC7982">
          <w:rPr>
            <w:color w:val="000000" w:themeColor="text1"/>
            <w:lang w:val="en-US"/>
          </w:rPr>
          <w:delText xml:space="preserve">The applicant or Contractor shall </w:delText>
        </w:r>
        <w:r w:rsidRPr="00FD3189" w:rsidDel="00AC7982">
          <w:rPr>
            <w:color w:val="000000" w:themeColor="text1"/>
          </w:rPr>
          <w:delText>provide the Secretary General with all information and documentation required to prepare a notice of consultation.</w:delText>
        </w:r>
        <w:r w:rsidR="00AC7982" w:rsidDel="00AC7982">
          <w:rPr>
            <w:color w:val="000000" w:themeColor="text1"/>
          </w:rPr>
          <w:delText>]</w:delText>
        </w:r>
      </w:del>
    </w:p>
    <w:p w14:paraId="58DC0FF0" w14:textId="37DB2A85" w:rsidR="00037EC7" w:rsidRPr="00FD3189" w:rsidRDefault="6700E9DF" w:rsidP="00225C10">
      <w:pPr>
        <w:spacing w:after="120" w:line="276" w:lineRule="auto"/>
        <w:ind w:left="1083" w:right="1270"/>
        <w:jc w:val="both"/>
        <w:rPr>
          <w:color w:val="000000" w:themeColor="text1"/>
        </w:rPr>
      </w:pPr>
      <w:r w:rsidRPr="00FD3189">
        <w:rPr>
          <w:color w:val="000000" w:themeColor="text1"/>
          <w:lang w:val="en-US"/>
        </w:rPr>
        <w:t>6</w:t>
      </w:r>
      <w:proofErr w:type="gramStart"/>
      <w:r w:rsidRPr="00FD3189">
        <w:rPr>
          <w:color w:val="000000" w:themeColor="text1"/>
          <w:lang w:val="en-US"/>
        </w:rPr>
        <w:t xml:space="preserve">. </w:t>
      </w:r>
      <w:r w:rsidR="009879DE">
        <w:rPr>
          <w:color w:val="000000" w:themeColor="text1"/>
          <w:lang w:val="en-US"/>
        </w:rPr>
        <w:tab/>
      </w:r>
      <w:r w:rsidRPr="00FD3189">
        <w:rPr>
          <w:color w:val="000000" w:themeColor="text1"/>
          <w:lang w:val="en-US"/>
        </w:rPr>
        <w:t>The</w:t>
      </w:r>
      <w:proofErr w:type="gramEnd"/>
      <w:r w:rsidRPr="00FD3189">
        <w:rPr>
          <w:color w:val="000000" w:themeColor="text1"/>
          <w:lang w:val="en-US"/>
        </w:rPr>
        <w:t xml:space="preserve"> Secretary General shall publish the notice of consultation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website</w:t>
      </w:r>
      <w:del w:id="5262" w:author="Author">
        <w:r w:rsidRPr="00FD3189" w:rsidDel="009F747B">
          <w:rPr>
            <w:color w:val="000000" w:themeColor="text1"/>
            <w:lang w:val="en-US"/>
          </w:rPr>
          <w:delText xml:space="preserve"> and send written notice of consultation to States and Stakeholders</w:delText>
        </w:r>
      </w:del>
      <w:r w:rsidRPr="00FD3189">
        <w:rPr>
          <w:color w:val="000000" w:themeColor="text1"/>
          <w:lang w:val="en-US"/>
        </w:rPr>
        <w:t>.   </w:t>
      </w:r>
    </w:p>
    <w:p w14:paraId="00120693" w14:textId="5BFDC5BA" w:rsidR="00037EC7" w:rsidRDefault="6700E9DF" w:rsidP="00225C10">
      <w:pPr>
        <w:spacing w:after="120" w:line="276" w:lineRule="auto"/>
        <w:ind w:left="1083" w:right="1270"/>
        <w:jc w:val="both"/>
        <w:rPr>
          <w:color w:val="000000" w:themeColor="text1"/>
          <w:lang w:val="en-US"/>
        </w:rPr>
      </w:pPr>
      <w:r w:rsidRPr="00FD3189">
        <w:rPr>
          <w:color w:val="000000" w:themeColor="text1"/>
          <w:lang w:val="en-US"/>
        </w:rPr>
        <w:t xml:space="preserve">7. </w:t>
      </w:r>
      <w:r w:rsidR="4D46AA13" w:rsidRPr="00FD3189">
        <w:rPr>
          <w:color w:val="000000" w:themeColor="text1"/>
        </w:rPr>
        <w:tab/>
      </w:r>
      <w:r w:rsidRPr="00FD3189">
        <w:rPr>
          <w:color w:val="000000" w:themeColor="text1"/>
          <w:lang w:val="en-US"/>
        </w:rPr>
        <w:t xml:space="preserve">During the consultation period, the </w:t>
      </w:r>
      <w:ins w:id="5263" w:author="Author">
        <w:r w:rsidR="00B013F3">
          <w:rPr>
            <w:color w:val="000000" w:themeColor="text1"/>
            <w:lang w:val="en-US"/>
          </w:rPr>
          <w:t>A</w:t>
        </w:r>
      </w:ins>
      <w:del w:id="5264" w:author="Author">
        <w:r w:rsidRPr="00FD3189">
          <w:rPr>
            <w:color w:val="000000" w:themeColor="text1"/>
            <w:lang w:val="en-US"/>
          </w:rPr>
          <w:delText>a</w:delText>
        </w:r>
      </w:del>
      <w:r w:rsidRPr="00FD3189">
        <w:rPr>
          <w:color w:val="000000" w:themeColor="text1"/>
          <w:lang w:val="en-US"/>
        </w:rPr>
        <w:t xml:space="preserve">pplicant or Contractor shall </w:t>
      </w:r>
      <w:del w:id="5265" w:author="Author">
        <w:r w:rsidRPr="00FD3189" w:rsidDel="00492C6A">
          <w:rPr>
            <w:color w:val="000000" w:themeColor="text1"/>
            <w:lang w:val="en-US"/>
          </w:rPr>
          <w:delText>[endeavo</w:delText>
        </w:r>
        <w:r w:rsidR="00930EA5" w:rsidDel="00492C6A">
          <w:rPr>
            <w:color w:val="000000" w:themeColor="text1"/>
            <w:lang w:val="en-US"/>
          </w:rPr>
          <w:delText>u</w:delText>
        </w:r>
        <w:r w:rsidRPr="00FD3189" w:rsidDel="00492C6A">
          <w:rPr>
            <w:color w:val="000000" w:themeColor="text1"/>
            <w:lang w:val="en-US"/>
          </w:rPr>
          <w:delText>r to]</w:delText>
        </w:r>
      </w:del>
      <w:r w:rsidRPr="00FD3189">
        <w:rPr>
          <w:color w:val="000000" w:themeColor="text1"/>
          <w:lang w:val="en-US"/>
        </w:rPr>
        <w:t xml:space="preserve"> conduct engagement with States and </w:t>
      </w:r>
      <w:del w:id="5266" w:author="Author">
        <w:r w:rsidRPr="00FD3189" w:rsidDel="00492C6A">
          <w:rPr>
            <w:color w:val="000000" w:themeColor="text1"/>
            <w:lang w:val="en-US"/>
          </w:rPr>
          <w:delText>[potentially directly</w:delText>
        </w:r>
        <w:r w:rsidRPr="00FD3189" w:rsidDel="00233CDF">
          <w:rPr>
            <w:color w:val="000000" w:themeColor="text1"/>
            <w:lang w:val="en-US"/>
          </w:rPr>
          <w:delText xml:space="preserve"> affected</w:delText>
        </w:r>
        <w:r w:rsidR="00233CDF" w:rsidDel="00233CDF">
          <w:rPr>
            <w:color w:val="000000" w:themeColor="text1"/>
            <w:lang w:val="en-US"/>
          </w:rPr>
          <w:delText xml:space="preserve"> and interested</w:delText>
        </w:r>
        <w:r w:rsidRPr="00FD3189" w:rsidDel="00492C6A">
          <w:rPr>
            <w:color w:val="000000" w:themeColor="text1"/>
            <w:lang w:val="en-US"/>
          </w:rPr>
          <w:delText>]</w:delText>
        </w:r>
      </w:del>
      <w:r w:rsidRPr="00FD3189">
        <w:rPr>
          <w:color w:val="000000" w:themeColor="text1"/>
          <w:lang w:val="en-US"/>
        </w:rPr>
        <w:t xml:space="preserve"> Stakeholders and in accordance with </w:t>
      </w:r>
      <w:del w:id="5267" w:author="Author">
        <w:r w:rsidRPr="00FD3189">
          <w:rPr>
            <w:color w:val="000000" w:themeColor="text1"/>
            <w:lang w:val="en-US"/>
          </w:rPr>
          <w:delText>[</w:delText>
        </w:r>
        <w:r w:rsidR="00047A3B" w:rsidDel="00FA1FD2">
          <w:rPr>
            <w:color w:val="000000" w:themeColor="text1"/>
            <w:lang w:val="en-US"/>
          </w:rPr>
          <w:delText>r</w:delText>
        </w:r>
        <w:r w:rsidR="00103604" w:rsidRPr="00FD3189" w:rsidDel="00FA1FD2">
          <w:rPr>
            <w:color w:val="000000" w:themeColor="text1"/>
            <w:lang w:val="en-US"/>
          </w:rPr>
          <w:delText>egulation</w:delText>
        </w:r>
        <w:r w:rsidR="00103604" w:rsidRPr="00FD3189">
          <w:rPr>
            <w:color w:val="000000" w:themeColor="text1"/>
            <w:lang w:val="en-US"/>
          </w:rPr>
          <w:delText xml:space="preserve"> </w:delText>
        </w:r>
        <w:r w:rsidR="007C0DD7" w:rsidRPr="00FD3189">
          <w:rPr>
            <w:color w:val="000000" w:themeColor="text1"/>
            <w:lang w:val="en-US"/>
          </w:rPr>
          <w:delText>93 ter</w:delText>
        </w:r>
        <w:r w:rsidRPr="00FD3189">
          <w:rPr>
            <w:color w:val="000000" w:themeColor="text1"/>
            <w:lang w:val="en-US"/>
          </w:rPr>
          <w:delText>]</w:delText>
        </w:r>
      </w:del>
      <w:r w:rsidRPr="00FD3189">
        <w:rPr>
          <w:color w:val="000000" w:themeColor="text1"/>
          <w:lang w:val="en-US"/>
        </w:rPr>
        <w:t xml:space="preserve"> </w:t>
      </w:r>
      <w:r w:rsidR="007C0DD7" w:rsidRPr="00FD3189">
        <w:rPr>
          <w:color w:val="000000" w:themeColor="text1"/>
          <w:lang w:val="en-US"/>
        </w:rPr>
        <w:t>appli</w:t>
      </w:r>
      <w:r w:rsidR="00930EA5">
        <w:rPr>
          <w:color w:val="000000" w:themeColor="text1"/>
          <w:lang w:val="en-US"/>
        </w:rPr>
        <w:t>c</w:t>
      </w:r>
      <w:r w:rsidR="007C0DD7" w:rsidRPr="00FD3189">
        <w:rPr>
          <w:color w:val="000000" w:themeColor="text1"/>
          <w:lang w:val="en-US"/>
        </w:rPr>
        <w:t>able</w:t>
      </w:r>
      <w:r w:rsidRPr="00FD3189">
        <w:rPr>
          <w:color w:val="000000" w:themeColor="text1"/>
          <w:lang w:val="en-US"/>
        </w:rPr>
        <w:t xml:space="preserve"> </w:t>
      </w:r>
      <w:proofErr w:type="gramStart"/>
      <w:r w:rsidRPr="00FD3189">
        <w:rPr>
          <w:color w:val="000000" w:themeColor="text1"/>
          <w:lang w:val="en-US"/>
        </w:rPr>
        <w:t>Standards, and</w:t>
      </w:r>
      <w:proofErr w:type="gramEnd"/>
      <w:r w:rsidRPr="00FD3189">
        <w:rPr>
          <w:color w:val="000000" w:themeColor="text1"/>
          <w:lang w:val="en-US"/>
        </w:rPr>
        <w:t xml:space="preserve"> </w:t>
      </w:r>
      <w:proofErr w:type="gramStart"/>
      <w:r w:rsidRPr="00FD3189">
        <w:rPr>
          <w:color w:val="000000" w:themeColor="text1"/>
          <w:lang w:val="en-US"/>
        </w:rPr>
        <w:t xml:space="preserve">taking into </w:t>
      </w:r>
      <w:r w:rsidR="00AC6E0A">
        <w:rPr>
          <w:color w:val="000000" w:themeColor="text1"/>
          <w:lang w:val="en-US"/>
        </w:rPr>
        <w:t>account</w:t>
      </w:r>
      <w:proofErr w:type="gramEnd"/>
      <w:r w:rsidR="00AC6E0A">
        <w:rPr>
          <w:color w:val="000000" w:themeColor="text1"/>
          <w:lang w:val="en-US"/>
        </w:rPr>
        <w:t xml:space="preserve"> the</w:t>
      </w:r>
      <w:r w:rsidRPr="00FD3189">
        <w:rPr>
          <w:color w:val="000000" w:themeColor="text1"/>
          <w:lang w:val="en-US"/>
        </w:rPr>
        <w:t xml:space="preserve"> Guidelines.  The Secretary General may</w:t>
      </w:r>
      <w:ins w:id="5268" w:author="Author">
        <w:del w:id="5269" w:author="Author">
          <w:r w:rsidR="008B090D" w:rsidDel="00755EAE">
            <w:rPr>
              <w:color w:val="000000" w:themeColor="text1"/>
              <w:lang w:val="en-US"/>
            </w:rPr>
            <w:delText>,</w:delText>
          </w:r>
        </w:del>
      </w:ins>
      <w:del w:id="5270" w:author="Author">
        <w:r w:rsidRPr="00FD3189" w:rsidDel="00755EAE">
          <w:rPr>
            <w:color w:val="000000" w:themeColor="text1"/>
            <w:lang w:val="en-US"/>
          </w:rPr>
          <w:delText xml:space="preserve"> </w:delText>
        </w:r>
      </w:del>
      <w:ins w:id="5271" w:author="Author">
        <w:del w:id="5272" w:author="Author">
          <w:r w:rsidR="008B090D" w:rsidDel="00755EAE">
            <w:rPr>
              <w:color w:val="000000" w:themeColor="text1"/>
              <w:lang w:val="en-US"/>
            </w:rPr>
            <w:delText>[in consultation with the relevant applicant or Contractor,</w:delText>
          </w:r>
          <w:r w:rsidR="00C07859" w:rsidDel="00755EAE">
            <w:rPr>
              <w:color w:val="000000" w:themeColor="text1"/>
              <w:lang w:val="en-US"/>
            </w:rPr>
            <w:delText>]</w:delText>
          </w:r>
        </w:del>
        <w:r w:rsidR="008B090D">
          <w:rPr>
            <w:color w:val="000000" w:themeColor="text1"/>
            <w:lang w:val="en-US"/>
          </w:rPr>
          <w:t xml:space="preserve"> </w:t>
        </w:r>
      </w:ins>
      <w:r w:rsidRPr="00FD3189">
        <w:rPr>
          <w:color w:val="000000" w:themeColor="text1"/>
          <w:lang w:val="en-US"/>
        </w:rPr>
        <w:t xml:space="preserve">direct the </w:t>
      </w:r>
      <w:ins w:id="5273" w:author="Author">
        <w:r w:rsidR="00B013F3">
          <w:rPr>
            <w:color w:val="000000" w:themeColor="text1"/>
            <w:lang w:val="en-US"/>
          </w:rPr>
          <w:t>A</w:t>
        </w:r>
      </w:ins>
      <w:del w:id="5274" w:author="Author">
        <w:r w:rsidRPr="00FD3189">
          <w:rPr>
            <w:color w:val="000000" w:themeColor="text1"/>
            <w:lang w:val="en-US"/>
          </w:rPr>
          <w:delText>a</w:delText>
        </w:r>
      </w:del>
      <w:r w:rsidRPr="00FD3189">
        <w:rPr>
          <w:color w:val="000000" w:themeColor="text1"/>
          <w:lang w:val="en-US"/>
        </w:rPr>
        <w:t xml:space="preserve">pplicant or Contractor to conduct </w:t>
      </w:r>
      <w:r w:rsidRPr="00FD3189">
        <w:rPr>
          <w:color w:val="000000" w:themeColor="text1"/>
          <w:lang w:val="en-US"/>
        </w:rPr>
        <w:lastRenderedPageBreak/>
        <w:t xml:space="preserve">such </w:t>
      </w:r>
      <w:ins w:id="5275" w:author="Author">
        <w:r w:rsidR="00A45862">
          <w:rPr>
            <w:color w:val="000000" w:themeColor="text1"/>
            <w:lang w:val="en-US"/>
          </w:rPr>
          <w:t>[</w:t>
        </w:r>
        <w:r w:rsidR="00A44D27">
          <w:rPr>
            <w:color w:val="000000" w:themeColor="text1"/>
            <w:lang w:val="en-US"/>
          </w:rPr>
          <w:t>engagement, including through</w:t>
        </w:r>
        <w:r w:rsidR="00A45862">
          <w:rPr>
            <w:color w:val="000000" w:themeColor="text1"/>
            <w:lang w:val="en-US"/>
          </w:rPr>
          <w:t>]</w:t>
        </w:r>
        <w:r w:rsidR="00A44D27">
          <w:rPr>
            <w:color w:val="000000" w:themeColor="text1"/>
            <w:lang w:val="en-US"/>
          </w:rPr>
          <w:t xml:space="preserve"> </w:t>
        </w:r>
      </w:ins>
      <w:r w:rsidRPr="00FD3189">
        <w:rPr>
          <w:color w:val="000000" w:themeColor="text1"/>
          <w:lang w:val="en-US"/>
        </w:rPr>
        <w:t>meetings, workshops and engagement</w:t>
      </w:r>
      <w:ins w:id="5276" w:author="Author">
        <w:del w:id="5277" w:author="Author">
          <w:r w:rsidR="008B090D" w:rsidDel="00A44D27">
            <w:rPr>
              <w:color w:val="000000" w:themeColor="text1"/>
              <w:lang w:val="en-US"/>
            </w:rPr>
            <w:delText xml:space="preserve"> [or facilitate such meetings, workshops and other forms of engagement]</w:delText>
          </w:r>
        </w:del>
      </w:ins>
      <w:r w:rsidRPr="00FD3189">
        <w:rPr>
          <w:color w:val="000000" w:themeColor="text1"/>
          <w:lang w:val="en-US"/>
        </w:rPr>
        <w:t>.</w:t>
      </w:r>
    </w:p>
    <w:p w14:paraId="72F9F2DF" w14:textId="6DFAF0AD" w:rsidR="00691C6D" w:rsidRPr="00FD3189" w:rsidRDefault="00DC2F0C" w:rsidP="00225C10">
      <w:pPr>
        <w:spacing w:after="120" w:line="276" w:lineRule="auto"/>
        <w:ind w:left="1083" w:right="1270"/>
        <w:jc w:val="both"/>
        <w:rPr>
          <w:color w:val="000000" w:themeColor="text1"/>
        </w:rPr>
      </w:pPr>
      <w:ins w:id="5278" w:author="Author">
        <w:r>
          <w:rPr>
            <w:color w:val="000000" w:themeColor="text1"/>
            <w:lang w:val="en-US"/>
          </w:rPr>
          <w:t>[</w:t>
        </w:r>
      </w:ins>
      <w:r w:rsidR="00691C6D">
        <w:rPr>
          <w:color w:val="000000" w:themeColor="text1"/>
          <w:lang w:val="en-US"/>
        </w:rPr>
        <w:t xml:space="preserve">7. bis The </w:t>
      </w:r>
      <w:ins w:id="5279" w:author="Author">
        <w:r w:rsidR="00B013F3">
          <w:rPr>
            <w:color w:val="000000" w:themeColor="text1"/>
            <w:lang w:val="en-US"/>
          </w:rPr>
          <w:t>A</w:t>
        </w:r>
      </w:ins>
      <w:del w:id="5280" w:author="Author">
        <w:r w:rsidR="00691C6D">
          <w:rPr>
            <w:color w:val="000000" w:themeColor="text1"/>
            <w:lang w:val="en-US"/>
          </w:rPr>
          <w:delText>a</w:delText>
        </w:r>
      </w:del>
      <w:r w:rsidR="00691C6D">
        <w:rPr>
          <w:color w:val="000000" w:themeColor="text1"/>
          <w:lang w:val="en-US"/>
        </w:rPr>
        <w:t xml:space="preserve">pplicant or Contractor shall organize at least one public meeting during the consultation period </w:t>
      </w:r>
      <w:ins w:id="5281" w:author="Author">
        <w:r>
          <w:rPr>
            <w:color w:val="000000" w:themeColor="text1"/>
            <w:lang w:val="en-US"/>
          </w:rPr>
          <w:t xml:space="preserve">[Alt. 1 </w:t>
        </w:r>
      </w:ins>
      <w:r w:rsidR="00691C6D">
        <w:rPr>
          <w:color w:val="000000" w:themeColor="text1"/>
          <w:lang w:val="en-US"/>
        </w:rPr>
        <w:t xml:space="preserve">to allow </w:t>
      </w:r>
      <w:del w:id="5282" w:author="Author">
        <w:r w:rsidR="00691C6D" w:rsidDel="00CB7B5C">
          <w:rPr>
            <w:color w:val="000000" w:themeColor="text1"/>
            <w:lang w:val="en-US"/>
          </w:rPr>
          <w:delText>s</w:delText>
        </w:r>
      </w:del>
      <w:ins w:id="5283" w:author="Author">
        <w:r w:rsidR="00CB7B5C">
          <w:rPr>
            <w:color w:val="000000" w:themeColor="text1"/>
            <w:lang w:val="en-US"/>
          </w:rPr>
          <w:t>S</w:t>
        </w:r>
      </w:ins>
      <w:r w:rsidR="00691C6D">
        <w:rPr>
          <w:color w:val="000000" w:themeColor="text1"/>
          <w:lang w:val="en-US"/>
        </w:rPr>
        <w:t xml:space="preserve">takeholders to ask questions and express their concerns </w:t>
      </w:r>
      <w:ins w:id="5284" w:author="Author">
        <w:r w:rsidR="007F7963">
          <w:rPr>
            <w:color w:val="000000" w:themeColor="text1"/>
            <w:lang w:val="en-US"/>
          </w:rPr>
          <w:t xml:space="preserve">[or support] </w:t>
        </w:r>
      </w:ins>
      <w:r w:rsidR="00691C6D">
        <w:rPr>
          <w:color w:val="000000" w:themeColor="text1"/>
          <w:lang w:val="en-US"/>
        </w:rPr>
        <w:t>directly</w:t>
      </w:r>
      <w:ins w:id="5285" w:author="Author">
        <w:r>
          <w:rPr>
            <w:color w:val="000000" w:themeColor="text1"/>
            <w:lang w:val="en-US"/>
          </w:rPr>
          <w:t xml:space="preserve">] [Alt. 2 </w:t>
        </w:r>
        <w:r w:rsidRPr="00DC2F0C">
          <w:rPr>
            <w:color w:val="000000" w:themeColor="text1"/>
            <w:lang w:val="en-US"/>
          </w:rPr>
          <w:t xml:space="preserve">to address the concerns raised by the </w:t>
        </w:r>
        <w:r w:rsidR="00CB7B5C">
          <w:rPr>
            <w:color w:val="000000" w:themeColor="text1"/>
            <w:lang w:val="en-US"/>
          </w:rPr>
          <w:t>S</w:t>
        </w:r>
        <w:r w:rsidRPr="00DC2F0C">
          <w:rPr>
            <w:color w:val="000000" w:themeColor="text1"/>
            <w:lang w:val="en-US"/>
          </w:rPr>
          <w:t>takeholders and prepare a detailed report of public meeting highlighting the concerns raised and responses submitted for consultation within 1 month</w:t>
        </w:r>
        <w:r>
          <w:rPr>
            <w:color w:val="000000" w:themeColor="text1"/>
            <w:lang w:val="en-US"/>
          </w:rPr>
          <w:t>]</w:t>
        </w:r>
      </w:ins>
      <w:r w:rsidR="00691C6D">
        <w:rPr>
          <w:color w:val="000000" w:themeColor="text1"/>
          <w:lang w:val="en-US"/>
        </w:rPr>
        <w:t>.</w:t>
      </w:r>
      <w:ins w:id="5286" w:author="Author">
        <w:r w:rsidR="00AA7E1A">
          <w:rPr>
            <w:color w:val="000000" w:themeColor="text1"/>
            <w:lang w:val="en-US"/>
          </w:rPr>
          <w:t>]</w:t>
        </w:r>
      </w:ins>
      <w:r w:rsidR="00691C6D">
        <w:rPr>
          <w:color w:val="000000" w:themeColor="text1"/>
          <w:lang w:val="en-US"/>
        </w:rPr>
        <w:t xml:space="preserve"> </w:t>
      </w:r>
    </w:p>
    <w:p w14:paraId="08F00F93" w14:textId="684773DC" w:rsidR="00037EC7" w:rsidRPr="00FD3189" w:rsidDel="00BF3A87" w:rsidRDefault="6700E9DF" w:rsidP="00225C10">
      <w:pPr>
        <w:spacing w:after="120" w:line="276" w:lineRule="auto"/>
        <w:ind w:left="1083" w:right="1270"/>
        <w:jc w:val="both"/>
        <w:rPr>
          <w:del w:id="5287" w:author="Author"/>
          <w:color w:val="000000" w:themeColor="text1"/>
        </w:rPr>
      </w:pPr>
      <w:del w:id="5288" w:author="Author">
        <w:r w:rsidRPr="00FD3189" w:rsidDel="00BF3A87">
          <w:rPr>
            <w:color w:val="000000" w:themeColor="text1"/>
            <w:lang w:val="en-US"/>
          </w:rPr>
          <w:delText>8. The Secretary General shall receive all submissions</w:delText>
        </w:r>
      </w:del>
      <w:ins w:id="5289" w:author="Author">
        <w:del w:id="5290" w:author="Author">
          <w:r w:rsidR="00691C6D" w:rsidDel="00BF3A87">
            <w:rPr>
              <w:color w:val="000000" w:themeColor="text1"/>
              <w:lang w:val="en-US"/>
            </w:rPr>
            <w:delText xml:space="preserve"> </w:delText>
          </w:r>
          <w:r w:rsidR="00977250" w:rsidDel="00BF3A87">
            <w:rPr>
              <w:color w:val="000000" w:themeColor="text1"/>
              <w:lang w:val="en-US"/>
            </w:rPr>
            <w:delText>[</w:delText>
          </w:r>
          <w:r w:rsidR="00691C6D" w:rsidDel="00BF3A87">
            <w:rPr>
              <w:color w:val="000000" w:themeColor="text1"/>
              <w:lang w:val="en-US"/>
            </w:rPr>
            <w:delText>and</w:delText>
          </w:r>
          <w:r w:rsidR="00977250" w:rsidDel="00BF3A87">
            <w:rPr>
              <w:color w:val="000000" w:themeColor="text1"/>
              <w:lang w:val="en-US"/>
            </w:rPr>
            <w:delText xml:space="preserve"> </w:delText>
          </w:r>
          <w:r w:rsidR="00691C6D" w:rsidRPr="00FD3189" w:rsidDel="00BF3A87">
            <w:rPr>
              <w:color w:val="000000" w:themeColor="text1"/>
              <w:lang w:val="en-US"/>
            </w:rPr>
            <w:delText xml:space="preserve">transmit all submissions to the </w:delText>
          </w:r>
          <w:r w:rsidR="00691C6D" w:rsidDel="00BF3A87">
            <w:rPr>
              <w:color w:val="000000" w:themeColor="text1"/>
              <w:lang w:val="en-US"/>
            </w:rPr>
            <w:delText>a</w:delText>
          </w:r>
          <w:r w:rsidR="00691C6D" w:rsidRPr="00FD3189" w:rsidDel="00BF3A87">
            <w:rPr>
              <w:color w:val="000000" w:themeColor="text1"/>
              <w:lang w:val="en-US"/>
            </w:rPr>
            <w:delText>pplicant or Contractor.</w:delText>
          </w:r>
          <w:r w:rsidR="00977250" w:rsidDel="00BF3A87">
            <w:rPr>
              <w:color w:val="000000" w:themeColor="text1"/>
              <w:lang w:val="en-US"/>
            </w:rPr>
            <w:delText>]</w:delText>
          </w:r>
        </w:del>
      </w:ins>
    </w:p>
    <w:p w14:paraId="40B88574" w14:textId="6F5272FA" w:rsidR="00037EC7" w:rsidRDefault="6700E9DF" w:rsidP="00225C10">
      <w:pPr>
        <w:spacing w:after="120" w:line="276" w:lineRule="auto"/>
        <w:ind w:left="1083" w:right="1270"/>
        <w:jc w:val="both"/>
        <w:rPr>
          <w:color w:val="000000" w:themeColor="text1"/>
          <w:lang w:val="en-US"/>
        </w:rPr>
      </w:pPr>
      <w:r w:rsidRPr="00FD3189">
        <w:rPr>
          <w:color w:val="000000" w:themeColor="text1"/>
          <w:lang w:val="en-US"/>
        </w:rPr>
        <w:t>9.</w:t>
      </w:r>
      <w:r w:rsidR="4D46AA13" w:rsidRPr="00FD3189">
        <w:rPr>
          <w:color w:val="000000" w:themeColor="text1"/>
        </w:rPr>
        <w:tab/>
      </w:r>
      <w:r w:rsidRPr="00FD3189">
        <w:rPr>
          <w:color w:val="000000" w:themeColor="text1"/>
          <w:lang w:val="en-US"/>
        </w:rPr>
        <w:t xml:space="preserve">The </w:t>
      </w:r>
      <w:ins w:id="5291" w:author="Author">
        <w:r w:rsidR="00B013F3">
          <w:rPr>
            <w:color w:val="000000" w:themeColor="text1"/>
            <w:lang w:val="en-US"/>
          </w:rPr>
          <w:t>A</w:t>
        </w:r>
      </w:ins>
      <w:del w:id="5292" w:author="Author">
        <w:r w:rsidRPr="00FD3189">
          <w:rPr>
            <w:color w:val="000000" w:themeColor="text1"/>
            <w:lang w:val="en-US"/>
          </w:rPr>
          <w:delText>a</w:delText>
        </w:r>
      </w:del>
      <w:r w:rsidRPr="00FD3189">
        <w:rPr>
          <w:color w:val="000000" w:themeColor="text1"/>
          <w:lang w:val="en-US"/>
        </w:rPr>
        <w:t xml:space="preserve">pplicant or Contractor shall consider the submissions received and </w:t>
      </w:r>
      <w:ins w:id="5293" w:author="Author">
        <w:del w:id="5294" w:author="Author">
          <w:r w:rsidR="00691C6D" w:rsidDel="002F1B3B">
            <w:rPr>
              <w:color w:val="000000" w:themeColor="text1"/>
              <w:lang w:val="en-US"/>
            </w:rPr>
            <w:delText>[</w:delText>
          </w:r>
        </w:del>
      </w:ins>
      <w:r w:rsidRPr="00FD3189">
        <w:rPr>
          <w:color w:val="000000" w:themeColor="text1"/>
          <w:lang w:val="en-US"/>
        </w:rPr>
        <w:t>may</w:t>
      </w:r>
      <w:ins w:id="5295" w:author="Author">
        <w:del w:id="5296" w:author="Author">
          <w:r w:rsidR="00691C6D" w:rsidDel="002F1B3B">
            <w:rPr>
              <w:color w:val="000000" w:themeColor="text1"/>
              <w:lang w:val="en-US"/>
            </w:rPr>
            <w:delText>]</w:delText>
          </w:r>
        </w:del>
      </w:ins>
      <w:r w:rsidRPr="00FD3189">
        <w:rPr>
          <w:color w:val="000000" w:themeColor="text1"/>
          <w:lang w:val="en-US"/>
        </w:rPr>
        <w:t xml:space="preserve"> </w:t>
      </w:r>
      <w:ins w:id="5297" w:author="Author">
        <w:del w:id="5298" w:author="Author">
          <w:r w:rsidR="00691C6D" w:rsidDel="002F1B3B">
            <w:rPr>
              <w:color w:val="000000" w:themeColor="text1"/>
              <w:lang w:val="en-US"/>
            </w:rPr>
            <w:delText>[shall]</w:delText>
          </w:r>
        </w:del>
        <w:r w:rsidR="00691C6D">
          <w:rPr>
            <w:color w:val="000000" w:themeColor="text1"/>
            <w:lang w:val="en-US"/>
          </w:rPr>
          <w:t xml:space="preserve"> </w:t>
        </w:r>
      </w:ins>
      <w:r w:rsidRPr="00FD3189">
        <w:rPr>
          <w:color w:val="000000" w:themeColor="text1"/>
          <w:lang w:val="en-US"/>
        </w:rPr>
        <w:t xml:space="preserve">revise the documentation that was the subject of consultation. The </w:t>
      </w:r>
      <w:ins w:id="5299" w:author="Author">
        <w:r w:rsidR="00B013F3">
          <w:rPr>
            <w:color w:val="000000" w:themeColor="text1"/>
            <w:lang w:val="en-US"/>
          </w:rPr>
          <w:t>A</w:t>
        </w:r>
      </w:ins>
      <w:del w:id="5300" w:author="Author">
        <w:r w:rsidRPr="00FD3189">
          <w:rPr>
            <w:color w:val="000000" w:themeColor="text1"/>
            <w:lang w:val="en-US"/>
          </w:rPr>
          <w:delText>a</w:delText>
        </w:r>
      </w:del>
      <w:r w:rsidRPr="00FD3189">
        <w:rPr>
          <w:color w:val="000000" w:themeColor="text1"/>
          <w:lang w:val="en-US"/>
        </w:rPr>
        <w:t xml:space="preserve">pplicant or Contractor shall prepare a written response to consultation that collates and responds to the </w:t>
      </w:r>
      <w:del w:id="5301" w:author="Author">
        <w:r w:rsidRPr="00FD3189" w:rsidDel="002F1B3B">
          <w:rPr>
            <w:color w:val="000000" w:themeColor="text1"/>
            <w:lang w:val="en-US"/>
          </w:rPr>
          <w:delText>[</w:delText>
        </w:r>
      </w:del>
      <w:r w:rsidRPr="00FD3189">
        <w:rPr>
          <w:color w:val="000000" w:themeColor="text1"/>
          <w:lang w:val="en-US"/>
        </w:rPr>
        <w:t>substantive</w:t>
      </w:r>
      <w:del w:id="5302" w:author="Author">
        <w:r w:rsidRPr="00FD3189" w:rsidDel="002F1B3B">
          <w:rPr>
            <w:color w:val="000000" w:themeColor="text1"/>
            <w:lang w:val="en-US"/>
          </w:rPr>
          <w:delText>]</w:delText>
        </w:r>
      </w:del>
      <w:r w:rsidRPr="00FD3189">
        <w:rPr>
          <w:color w:val="000000" w:themeColor="text1"/>
          <w:lang w:val="en-US"/>
        </w:rPr>
        <w:t xml:space="preserve"> comments expressed in submissions and includes an explanation of any revisions to the document and how those revisions respond to </w:t>
      </w:r>
      <w:del w:id="5303" w:author="Author">
        <w:r w:rsidRPr="00FD3189" w:rsidDel="00691C6D">
          <w:rPr>
            <w:color w:val="000000" w:themeColor="text1"/>
            <w:lang w:val="en-US"/>
          </w:rPr>
          <w:delText>[</w:delText>
        </w:r>
      </w:del>
      <w:r w:rsidRPr="00FD3189">
        <w:rPr>
          <w:color w:val="000000" w:themeColor="text1"/>
          <w:lang w:val="en-US"/>
        </w:rPr>
        <w:t>substantive</w:t>
      </w:r>
      <w:del w:id="5304" w:author="Author">
        <w:r w:rsidRPr="00FD3189" w:rsidDel="00691C6D">
          <w:rPr>
            <w:color w:val="000000" w:themeColor="text1"/>
            <w:lang w:val="en-US"/>
          </w:rPr>
          <w:delText>]</w:delText>
        </w:r>
      </w:del>
      <w:r w:rsidRPr="00FD3189">
        <w:rPr>
          <w:color w:val="000000" w:themeColor="text1"/>
          <w:lang w:val="en-US"/>
        </w:rPr>
        <w:t xml:space="preserve"> comments expressed in the submissions.</w:t>
      </w:r>
    </w:p>
    <w:p w14:paraId="11367450" w14:textId="4EF01E2C" w:rsidR="007A1C9A" w:rsidRPr="00FD3189" w:rsidRDefault="007A1C9A" w:rsidP="00225C10">
      <w:pPr>
        <w:spacing w:after="120" w:line="276" w:lineRule="auto"/>
        <w:ind w:left="1083" w:right="1270"/>
        <w:jc w:val="both"/>
        <w:rPr>
          <w:color w:val="000000" w:themeColor="text1"/>
        </w:rPr>
      </w:pPr>
      <w:ins w:id="5305" w:author="Author">
        <w:r>
          <w:rPr>
            <w:color w:val="000000" w:themeColor="text1"/>
          </w:rPr>
          <w:t>[</w:t>
        </w:r>
        <w:r w:rsidRPr="007A1C9A">
          <w:rPr>
            <w:color w:val="000000" w:themeColor="text1"/>
          </w:rPr>
          <w:t xml:space="preserve">9 bis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ins>
    </w:p>
    <w:p w14:paraId="5D6B70D9" w14:textId="6CC26B9A" w:rsidR="00037EC7" w:rsidRDefault="6700E9DF" w:rsidP="00225C10">
      <w:pPr>
        <w:spacing w:after="120" w:line="276" w:lineRule="auto"/>
        <w:ind w:left="1083" w:right="1270"/>
        <w:jc w:val="both"/>
        <w:rPr>
          <w:color w:val="000000" w:themeColor="text1"/>
          <w:lang w:val="en-US"/>
        </w:rPr>
      </w:pPr>
      <w:r w:rsidRPr="00FD3189">
        <w:rPr>
          <w:color w:val="000000" w:themeColor="text1"/>
          <w:lang w:val="en-US"/>
        </w:rPr>
        <w:t>10</w:t>
      </w:r>
      <w:proofErr w:type="gramStart"/>
      <w:r w:rsidRPr="00FD3189">
        <w:rPr>
          <w:color w:val="000000" w:themeColor="text1"/>
          <w:lang w:val="en-US"/>
        </w:rPr>
        <w:t>.</w:t>
      </w:r>
      <w:r w:rsidR="009879DE">
        <w:rPr>
          <w:color w:val="000000" w:themeColor="text1"/>
          <w:lang w:val="en-US"/>
        </w:rPr>
        <w:tab/>
      </w:r>
      <w:r w:rsidR="00C84EF4" w:rsidRPr="00FD3189">
        <w:rPr>
          <w:color w:val="000000" w:themeColor="text1"/>
          <w:lang w:val="en-US"/>
        </w:rPr>
        <w:t xml:space="preserve"> </w:t>
      </w:r>
      <w:r w:rsidRPr="00FD3189">
        <w:rPr>
          <w:color w:val="000000" w:themeColor="text1"/>
          <w:lang w:val="en-US"/>
        </w:rPr>
        <w:t>The</w:t>
      </w:r>
      <w:proofErr w:type="gramEnd"/>
      <w:r w:rsidRPr="00FD3189">
        <w:rPr>
          <w:color w:val="000000" w:themeColor="text1"/>
          <w:lang w:val="en-US"/>
        </w:rPr>
        <w:t xml:space="preserve"> Secretary</w:t>
      </w:r>
      <w:r w:rsidR="00EC3B23">
        <w:rPr>
          <w:color w:val="000000" w:themeColor="text1"/>
          <w:lang w:val="en-US"/>
        </w:rPr>
        <w:t>-</w:t>
      </w:r>
      <w:r w:rsidRPr="00FD3189">
        <w:rPr>
          <w:color w:val="000000" w:themeColor="text1"/>
          <w:lang w:val="en-US"/>
        </w:rPr>
        <w:t xml:space="preserve">General shall maintain a permanent public record of the notice of each consultation conducted under this </w:t>
      </w:r>
      <w:r w:rsidR="00047A3B">
        <w:rPr>
          <w:color w:val="000000" w:themeColor="text1"/>
          <w:lang w:val="en-US"/>
        </w:rPr>
        <w:t>r</w:t>
      </w:r>
      <w:r w:rsidRPr="00FD3189">
        <w:rPr>
          <w:color w:val="000000" w:themeColor="text1"/>
          <w:lang w:val="en-US"/>
        </w:rPr>
        <w:t xml:space="preserve">egulation, all submissions, and the written response to consultation, by publishing the notice, submissions and response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 xml:space="preserve">website (except for </w:t>
      </w:r>
      <w:r w:rsidR="00201320">
        <w:rPr>
          <w:color w:val="000000" w:themeColor="text1"/>
          <w:lang w:val="en-US"/>
        </w:rPr>
        <w:t>C</w:t>
      </w:r>
      <w:r w:rsidRPr="00FD3189">
        <w:rPr>
          <w:color w:val="000000" w:themeColor="text1"/>
          <w:lang w:val="en-US"/>
        </w:rPr>
        <w:t xml:space="preserve">onfidential </w:t>
      </w:r>
      <w:r w:rsidR="00201320">
        <w:rPr>
          <w:color w:val="000000" w:themeColor="text1"/>
          <w:lang w:val="en-US"/>
        </w:rPr>
        <w:t>I</w:t>
      </w:r>
      <w:r w:rsidRPr="00FD3189">
        <w:rPr>
          <w:color w:val="000000" w:themeColor="text1"/>
          <w:lang w:val="en-US"/>
        </w:rPr>
        <w:t>nformation which shall be redacted from documents before publication).  The Secretary</w:t>
      </w:r>
      <w:r w:rsidR="00EC3B23">
        <w:rPr>
          <w:color w:val="000000" w:themeColor="text1"/>
          <w:lang w:val="en-US"/>
        </w:rPr>
        <w:t>-</w:t>
      </w:r>
      <w:r w:rsidRPr="00FD3189">
        <w:rPr>
          <w:color w:val="000000" w:themeColor="text1"/>
          <w:lang w:val="en-US"/>
        </w:rPr>
        <w:t xml:space="preserve">General shall ensure that such consultation records relating to a specific </w:t>
      </w:r>
      <w:r w:rsidR="00977250">
        <w:rPr>
          <w:color w:val="000000" w:themeColor="text1"/>
          <w:lang w:val="en-US"/>
        </w:rPr>
        <w:t>Exploitation C</w:t>
      </w:r>
      <w:r w:rsidRPr="00FD3189">
        <w:rPr>
          <w:color w:val="000000" w:themeColor="text1"/>
          <w:lang w:val="en-US"/>
        </w:rPr>
        <w:t xml:space="preserve">ontract are included in, or are accessible from, the relevant entry in the Seabed Mining Register, in accordance with </w:t>
      </w:r>
      <w:r w:rsidR="00047A3B">
        <w:rPr>
          <w:color w:val="000000" w:themeColor="text1"/>
          <w:lang w:val="en-US"/>
        </w:rPr>
        <w:t>r</w:t>
      </w:r>
      <w:r w:rsidRPr="00FD3189">
        <w:rPr>
          <w:color w:val="000000" w:themeColor="text1"/>
          <w:lang w:val="en-US"/>
        </w:rPr>
        <w:t>egulation 92.</w:t>
      </w:r>
    </w:p>
    <w:p w14:paraId="38D925CC" w14:textId="78374011" w:rsidR="00691C6D" w:rsidRPr="00FD3189" w:rsidRDefault="00691C6D" w:rsidP="00225C10">
      <w:pPr>
        <w:spacing w:after="120" w:line="276" w:lineRule="auto"/>
        <w:ind w:left="1083" w:right="1270"/>
        <w:jc w:val="both"/>
        <w:rPr>
          <w:color w:val="000000" w:themeColor="text1"/>
          <w:lang w:val="en-US"/>
        </w:rPr>
      </w:pPr>
      <w:r>
        <w:rPr>
          <w:color w:val="000000" w:themeColor="text1"/>
          <w:lang w:val="en-US"/>
        </w:rPr>
        <w:t>10. bis</w:t>
      </w:r>
      <w:r w:rsidR="008B090D">
        <w:rPr>
          <w:color w:val="000000" w:themeColor="text1"/>
          <w:lang w:val="en-US"/>
        </w:rPr>
        <w:t xml:space="preserve"> </w:t>
      </w:r>
      <w:proofErr w:type="gramStart"/>
      <w:r>
        <w:rPr>
          <w:color w:val="000000" w:themeColor="text1"/>
          <w:lang w:val="en-US"/>
        </w:rPr>
        <w:t>The</w:t>
      </w:r>
      <w:proofErr w:type="gramEnd"/>
      <w:r>
        <w:rPr>
          <w:color w:val="000000" w:themeColor="text1"/>
          <w:lang w:val="en-US"/>
        </w:rPr>
        <w:t xml:space="preserve"> results of each consultation shall be summarized in a public report, including an analysis of the key points raised by </w:t>
      </w:r>
      <w:r w:rsidR="00CB7B5C">
        <w:rPr>
          <w:color w:val="000000" w:themeColor="text1"/>
          <w:lang w:val="en-US"/>
        </w:rPr>
        <w:t>S</w:t>
      </w:r>
      <w:r>
        <w:rPr>
          <w:color w:val="000000" w:themeColor="text1"/>
          <w:lang w:val="en-US"/>
        </w:rPr>
        <w:t xml:space="preserve">takeholders and how these key points were addressed. </w:t>
      </w:r>
    </w:p>
    <w:p w14:paraId="755B0338" w14:textId="7A634AF1" w:rsidR="00037EC7" w:rsidRDefault="00037EC7" w:rsidP="00225C10">
      <w:pPr>
        <w:spacing w:after="120" w:line="276" w:lineRule="auto"/>
        <w:ind w:right="1270"/>
        <w:jc w:val="both"/>
        <w:rPr>
          <w:color w:val="000000" w:themeColor="text1"/>
          <w:highlight w:val="yellow"/>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347C7" w:rsidRPr="00FD3189" w14:paraId="3E754BEA" w14:textId="77777777" w:rsidTr="006157F9">
        <w:trPr>
          <w:trHeight w:val="1169"/>
        </w:trPr>
        <w:tc>
          <w:tcPr>
            <w:tcW w:w="7371" w:type="dxa"/>
            <w:shd w:val="clear" w:color="auto" w:fill="F2F2F2" w:themeFill="background1" w:themeFillShade="F2"/>
          </w:tcPr>
          <w:p w14:paraId="19607844" w14:textId="5DDCE745" w:rsidR="00A347C7" w:rsidRPr="00FD3189" w:rsidRDefault="00A347C7" w:rsidP="00225C10">
            <w:pPr>
              <w:spacing w:after="120" w:line="276" w:lineRule="auto"/>
              <w:jc w:val="both"/>
              <w:rPr>
                <w:rFonts w:eastAsia="Calibri"/>
                <w:b/>
                <w:color w:val="000000" w:themeColor="text1"/>
              </w:rPr>
            </w:pPr>
            <w:r w:rsidRPr="6C3384AE">
              <w:rPr>
                <w:color w:val="000000" w:themeColor="text1"/>
              </w:rPr>
              <w:br w:type="page"/>
            </w:r>
            <w:r w:rsidRPr="00FD3189">
              <w:rPr>
                <w:rFonts w:eastAsia="Calibri"/>
                <w:b/>
                <w:color w:val="000000" w:themeColor="text1"/>
              </w:rPr>
              <w:t>Comment</w:t>
            </w:r>
            <w:r w:rsidR="005C75D2">
              <w:rPr>
                <w:rFonts w:eastAsia="Calibri"/>
                <w:b/>
                <w:color w:val="000000" w:themeColor="text1"/>
              </w:rPr>
              <w:t>s</w:t>
            </w:r>
            <w:r w:rsidRPr="00FD3189">
              <w:rPr>
                <w:rFonts w:eastAsia="Calibri"/>
                <w:b/>
                <w:color w:val="000000" w:themeColor="text1"/>
              </w:rPr>
              <w:t xml:space="preserve"> </w:t>
            </w:r>
          </w:p>
          <w:p w14:paraId="47D48F04" w14:textId="3219B2CD" w:rsidR="00A347C7" w:rsidRDefault="00A347C7" w:rsidP="00225C10">
            <w:pPr>
              <w:pStyle w:val="ListParagraph"/>
              <w:numPr>
                <w:ilvl w:val="0"/>
                <w:numId w:val="58"/>
              </w:numPr>
              <w:spacing w:after="120" w:line="276" w:lineRule="auto"/>
              <w:jc w:val="both"/>
              <w:rPr>
                <w:rFonts w:eastAsia="Calibri"/>
                <w:color w:val="000000" w:themeColor="text1"/>
              </w:rPr>
            </w:pPr>
            <w:r>
              <w:rPr>
                <w:rFonts w:eastAsia="Calibri"/>
                <w:color w:val="000000" w:themeColor="text1"/>
              </w:rPr>
              <w:t>During the second part of the thirtieth session, delegations still disagree</w:t>
            </w:r>
            <w:r w:rsidR="002D648F">
              <w:rPr>
                <w:rFonts w:eastAsia="Calibri"/>
                <w:color w:val="000000" w:themeColor="text1"/>
              </w:rPr>
              <w:t>d</w:t>
            </w:r>
            <w:r>
              <w:rPr>
                <w:rFonts w:eastAsia="Calibri"/>
                <w:color w:val="000000" w:themeColor="text1"/>
              </w:rPr>
              <w:t xml:space="preserve"> on the exact scope of this </w:t>
            </w:r>
            <w:r w:rsidR="002D648F">
              <w:rPr>
                <w:rFonts w:eastAsia="Calibri"/>
                <w:color w:val="000000" w:themeColor="text1"/>
              </w:rPr>
              <w:t>DR</w:t>
            </w:r>
            <w:r>
              <w:rPr>
                <w:rFonts w:eastAsia="Calibri"/>
                <w:color w:val="000000" w:themeColor="text1"/>
              </w:rPr>
              <w:t xml:space="preserve">. Since the majority of delegations suggested that </w:t>
            </w:r>
            <w:r w:rsidR="002D648F">
              <w:rPr>
                <w:rFonts w:eastAsia="Calibri"/>
                <w:color w:val="000000" w:themeColor="text1"/>
              </w:rPr>
              <w:t>it</w:t>
            </w:r>
            <w:r>
              <w:rPr>
                <w:rFonts w:eastAsia="Calibri"/>
                <w:color w:val="000000" w:themeColor="text1"/>
              </w:rPr>
              <w:t xml:space="preserve"> should only relate to consultation by an </w:t>
            </w:r>
            <w:r w:rsidR="009D09D3">
              <w:rPr>
                <w:rFonts w:eastAsia="Calibri"/>
                <w:color w:val="000000" w:themeColor="text1"/>
              </w:rPr>
              <w:t>A</w:t>
            </w:r>
            <w:r>
              <w:rPr>
                <w:rFonts w:eastAsia="Calibri"/>
                <w:color w:val="000000" w:themeColor="text1"/>
              </w:rPr>
              <w:t xml:space="preserve">pplicant or </w:t>
            </w:r>
            <w:r w:rsidR="009D09D3">
              <w:rPr>
                <w:rFonts w:eastAsia="Calibri"/>
                <w:color w:val="000000" w:themeColor="text1"/>
              </w:rPr>
              <w:t>C</w:t>
            </w:r>
            <w:r>
              <w:rPr>
                <w:rFonts w:eastAsia="Calibri"/>
                <w:color w:val="000000" w:themeColor="text1"/>
              </w:rPr>
              <w:t xml:space="preserve">ontractor, this preference has been reflected in the text. Accordingly, references to the Secretary-General have been </w:t>
            </w:r>
            <w:r w:rsidR="009273EC">
              <w:rPr>
                <w:rFonts w:eastAsia="Calibri"/>
                <w:color w:val="000000" w:themeColor="text1"/>
              </w:rPr>
              <w:t xml:space="preserve">placed in brackets and </w:t>
            </w:r>
            <w:r>
              <w:rPr>
                <w:rFonts w:eastAsia="Calibri"/>
                <w:color w:val="000000" w:themeColor="text1"/>
              </w:rPr>
              <w:t>suggested deleted.</w:t>
            </w:r>
          </w:p>
          <w:p w14:paraId="6EA12E5C" w14:textId="2F75463F" w:rsidR="0059181A" w:rsidRDefault="0059181A" w:rsidP="00225C10">
            <w:pPr>
              <w:pStyle w:val="ListParagraph"/>
              <w:numPr>
                <w:ilvl w:val="0"/>
                <w:numId w:val="58"/>
              </w:numPr>
              <w:spacing w:after="120" w:line="276" w:lineRule="auto"/>
              <w:jc w:val="both"/>
              <w:rPr>
                <w:rFonts w:eastAsia="Calibri"/>
                <w:color w:val="000000" w:themeColor="text1"/>
              </w:rPr>
            </w:pPr>
            <w:r>
              <w:rPr>
                <w:rFonts w:eastAsia="Calibri"/>
                <w:color w:val="000000" w:themeColor="text1"/>
              </w:rPr>
              <w:t xml:space="preserve">A proposal for a </w:t>
            </w:r>
            <w:r>
              <w:rPr>
                <w:rFonts w:eastAsia="Calibri"/>
                <w:lang w:val="en-US"/>
              </w:rPr>
              <w:t>para</w:t>
            </w:r>
            <w:r w:rsidRPr="00020D91">
              <w:rPr>
                <w:rFonts w:eastAsia="Calibri"/>
                <w:lang w:val="en-US"/>
              </w:rPr>
              <w:t xml:space="preserve"> </w:t>
            </w:r>
            <w:r>
              <w:rPr>
                <w:rFonts w:eastAsia="Calibri"/>
                <w:color w:val="000000" w:themeColor="text1"/>
              </w:rPr>
              <w:t>2</w:t>
            </w:r>
            <w:r w:rsidR="009D09D3">
              <w:rPr>
                <w:rFonts w:eastAsia="Calibri"/>
                <w:color w:val="000000" w:themeColor="text1"/>
              </w:rPr>
              <w:t xml:space="preserve"> </w:t>
            </w:r>
            <w:r>
              <w:rPr>
                <w:rFonts w:eastAsia="Calibri"/>
                <w:color w:val="000000" w:themeColor="text1"/>
              </w:rPr>
              <w:t xml:space="preserve">Alt. </w:t>
            </w:r>
            <w:r w:rsidR="00586C16">
              <w:rPr>
                <w:rFonts w:eastAsia="Calibri"/>
                <w:color w:val="000000" w:themeColor="text1"/>
              </w:rPr>
              <w:t xml:space="preserve">has been made, which is now included in the text. </w:t>
            </w:r>
            <w:r w:rsidR="00D566E0">
              <w:rPr>
                <w:rFonts w:eastAsia="Calibri"/>
                <w:color w:val="000000" w:themeColor="text1"/>
              </w:rPr>
              <w:t>In both versions, the word “</w:t>
            </w:r>
            <w:r w:rsidR="00D566E0" w:rsidRPr="009D09D3">
              <w:rPr>
                <w:rFonts w:eastAsia="Calibri"/>
                <w:i/>
                <w:color w:val="000000" w:themeColor="text1"/>
              </w:rPr>
              <w:t>relevant</w:t>
            </w:r>
            <w:r w:rsidR="00D566E0">
              <w:rPr>
                <w:rFonts w:eastAsia="Calibri"/>
                <w:color w:val="000000" w:themeColor="text1"/>
              </w:rPr>
              <w:t xml:space="preserve">” was added, as some delegations suggested that it might be practically impossible for the </w:t>
            </w:r>
            <w:r w:rsidR="009D09D3">
              <w:rPr>
                <w:rFonts w:eastAsia="Calibri"/>
                <w:color w:val="000000" w:themeColor="text1"/>
              </w:rPr>
              <w:t>A</w:t>
            </w:r>
            <w:r w:rsidR="00D566E0">
              <w:rPr>
                <w:rFonts w:eastAsia="Calibri"/>
                <w:color w:val="000000" w:themeColor="text1"/>
              </w:rPr>
              <w:t xml:space="preserve">pplicant or </w:t>
            </w:r>
            <w:r w:rsidR="009D09D3">
              <w:rPr>
                <w:rFonts w:eastAsia="Calibri"/>
                <w:color w:val="000000" w:themeColor="text1"/>
              </w:rPr>
              <w:t>C</w:t>
            </w:r>
            <w:r w:rsidR="00D566E0">
              <w:rPr>
                <w:rFonts w:eastAsia="Calibri"/>
                <w:color w:val="000000" w:themeColor="text1"/>
              </w:rPr>
              <w:t xml:space="preserve">ontractor to identify </w:t>
            </w:r>
            <w:r w:rsidR="00B52380">
              <w:rPr>
                <w:rFonts w:eastAsia="Calibri"/>
                <w:color w:val="000000" w:themeColor="text1"/>
              </w:rPr>
              <w:t>all Stakeholder</w:t>
            </w:r>
            <w:r w:rsidR="002D648F">
              <w:rPr>
                <w:rFonts w:eastAsia="Calibri"/>
                <w:color w:val="000000" w:themeColor="text1"/>
              </w:rPr>
              <w:t>s</w:t>
            </w:r>
            <w:r w:rsidR="00B52380">
              <w:rPr>
                <w:rFonts w:eastAsia="Calibri"/>
                <w:color w:val="000000" w:themeColor="text1"/>
              </w:rPr>
              <w:t xml:space="preserve">. </w:t>
            </w:r>
            <w:r w:rsidR="00586C16" w:rsidRPr="00E57252">
              <w:rPr>
                <w:rFonts w:eastAsia="Calibri"/>
                <w:b/>
                <w:bCs/>
                <w:color w:val="000000" w:themeColor="text1"/>
              </w:rPr>
              <w:t>The Council is invited</w:t>
            </w:r>
            <w:r w:rsidR="00586C16">
              <w:rPr>
                <w:rFonts w:eastAsia="Calibri"/>
                <w:color w:val="000000" w:themeColor="text1"/>
              </w:rPr>
              <w:t xml:space="preserve"> </w:t>
            </w:r>
            <w:r w:rsidR="00586C16" w:rsidRPr="00CA1E65">
              <w:rPr>
                <w:rFonts w:eastAsia="Calibri"/>
                <w:b/>
                <w:bCs/>
                <w:color w:val="000000" w:themeColor="text1"/>
              </w:rPr>
              <w:t xml:space="preserve">to </w:t>
            </w:r>
            <w:r w:rsidR="00E57252" w:rsidRPr="00CA1E65">
              <w:rPr>
                <w:rFonts w:eastAsia="Calibri"/>
                <w:b/>
                <w:bCs/>
                <w:color w:val="000000" w:themeColor="text1"/>
              </w:rPr>
              <w:t>agree</w:t>
            </w:r>
            <w:r w:rsidR="00E57252">
              <w:rPr>
                <w:rFonts w:eastAsia="Calibri"/>
                <w:color w:val="000000" w:themeColor="text1"/>
              </w:rPr>
              <w:t xml:space="preserve"> on the preferred version and express a preference on the word “</w:t>
            </w:r>
            <w:r w:rsidR="00E57252" w:rsidRPr="009D09D3">
              <w:rPr>
                <w:rFonts w:eastAsia="Calibri"/>
                <w:i/>
                <w:color w:val="000000" w:themeColor="text1"/>
              </w:rPr>
              <w:t>relevant</w:t>
            </w:r>
            <w:r w:rsidR="00E57252">
              <w:rPr>
                <w:rFonts w:eastAsia="Calibri"/>
                <w:color w:val="000000" w:themeColor="text1"/>
              </w:rPr>
              <w:t>”.</w:t>
            </w:r>
          </w:p>
          <w:p w14:paraId="522D3890" w14:textId="24D3784B" w:rsidR="00AC7982" w:rsidRDefault="00AC7982" w:rsidP="00225C10">
            <w:pPr>
              <w:pStyle w:val="ListParagraph"/>
              <w:numPr>
                <w:ilvl w:val="0"/>
                <w:numId w:val="58"/>
              </w:numPr>
              <w:spacing w:after="120" w:line="276" w:lineRule="auto"/>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5, it was suggested that the Secretary-General should only circulate information among ISA members and observers. Based on this proposal, </w:t>
            </w:r>
            <w:r>
              <w:rPr>
                <w:rFonts w:eastAsia="Calibri"/>
                <w:color w:val="000000" w:themeColor="text1"/>
              </w:rPr>
              <w:lastRenderedPageBreak/>
              <w:t xml:space="preserve">the last sentence of the </w:t>
            </w:r>
            <w:r w:rsidR="002A3F5A">
              <w:rPr>
                <w:rFonts w:eastAsia="Calibri"/>
                <w:color w:val="000000" w:themeColor="text1"/>
              </w:rPr>
              <w:t>par</w:t>
            </w:r>
            <w:r w:rsidR="009D09D3">
              <w:rPr>
                <w:rFonts w:eastAsia="Calibri"/>
                <w:color w:val="000000" w:themeColor="text1"/>
              </w:rPr>
              <w:t>a</w:t>
            </w:r>
            <w:r>
              <w:rPr>
                <w:rFonts w:eastAsia="Calibri"/>
                <w:color w:val="000000" w:themeColor="text1"/>
              </w:rPr>
              <w:t xml:space="preserve"> becomes inapplicable, since the Secretary-General already has the list of members and observers.</w:t>
            </w:r>
          </w:p>
          <w:p w14:paraId="38520ACE" w14:textId="62ECE3E1" w:rsidR="00CF25E6" w:rsidRPr="009F6639" w:rsidRDefault="00CD0373" w:rsidP="00225C10">
            <w:pPr>
              <w:pStyle w:val="ListParagraph"/>
              <w:numPr>
                <w:ilvl w:val="0"/>
                <w:numId w:val="58"/>
              </w:numPr>
              <w:spacing w:after="120" w:line="276" w:lineRule="auto"/>
              <w:jc w:val="both"/>
              <w:rPr>
                <w:rFonts w:eastAsia="Calibri"/>
                <w:color w:val="000000" w:themeColor="text1"/>
              </w:rPr>
            </w:pPr>
            <w:r>
              <w:rPr>
                <w:rFonts w:eastAsia="Calibri"/>
                <w:color w:val="000000" w:themeColor="text1"/>
              </w:rPr>
              <w:t xml:space="preserve">As there was no agreement on the deletion of </w:t>
            </w:r>
            <w:r w:rsidR="002B6D21">
              <w:rPr>
                <w:rFonts w:eastAsia="Calibri"/>
                <w:lang w:val="en-US"/>
              </w:rPr>
              <w:t>para</w:t>
            </w:r>
            <w:r w:rsidR="002B6D21" w:rsidRPr="00020D91">
              <w:rPr>
                <w:rFonts w:eastAsia="Calibri"/>
                <w:lang w:val="en-US"/>
              </w:rPr>
              <w:t xml:space="preserve"> </w:t>
            </w:r>
            <w:r w:rsidR="002B6D21">
              <w:rPr>
                <w:rFonts w:eastAsia="Calibri"/>
                <w:color w:val="000000" w:themeColor="text1"/>
              </w:rPr>
              <w:t>7</w:t>
            </w:r>
            <w:r w:rsidR="009D09D3">
              <w:rPr>
                <w:rFonts w:eastAsia="Calibri"/>
                <w:color w:val="000000" w:themeColor="text1"/>
              </w:rPr>
              <w:t xml:space="preserve"> </w:t>
            </w:r>
            <w:r w:rsidR="002B6D21">
              <w:rPr>
                <w:rFonts w:eastAsia="Calibri"/>
                <w:color w:val="000000" w:themeColor="text1"/>
              </w:rPr>
              <w:t>bis</w:t>
            </w:r>
            <w:r>
              <w:rPr>
                <w:rFonts w:eastAsia="Calibri"/>
                <w:color w:val="000000" w:themeColor="text1"/>
              </w:rPr>
              <w:t>, the latter has been retained with an additional proposal received during the first part of the thirtieth session.</w:t>
            </w:r>
          </w:p>
        </w:tc>
      </w:tr>
    </w:tbl>
    <w:p w14:paraId="6B6E77D5" w14:textId="03CD70C0" w:rsidR="007F3BFB" w:rsidRDefault="007F3BFB" w:rsidP="00225C10">
      <w:pPr>
        <w:spacing w:after="120" w:line="276" w:lineRule="auto"/>
        <w:ind w:right="1270"/>
        <w:jc w:val="both"/>
        <w:rPr>
          <w:ins w:id="5306" w:author="Author"/>
          <w:color w:val="000000" w:themeColor="text1"/>
        </w:rPr>
      </w:pPr>
    </w:p>
    <w:tbl>
      <w:tblPr>
        <w:tblStyle w:val="TableGrid"/>
        <w:tblW w:w="737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0"/>
      </w:tblGrid>
      <w:tr w:rsidR="007F3BFB" w:rsidRPr="00FD3189" w14:paraId="23103866" w14:textId="77777777" w:rsidTr="006157F9">
        <w:tc>
          <w:tcPr>
            <w:tcW w:w="7370" w:type="dxa"/>
            <w:shd w:val="clear" w:color="auto" w:fill="F2F2F2" w:themeFill="background1" w:themeFillShade="F2"/>
          </w:tcPr>
          <w:p w14:paraId="317DC27F" w14:textId="2359F19E" w:rsidR="007F3BFB" w:rsidRPr="00FD3189" w:rsidRDefault="007F3BFB" w:rsidP="00225C10">
            <w:pPr>
              <w:spacing w:after="120" w:line="276" w:lineRule="auto"/>
              <w:jc w:val="both"/>
              <w:rPr>
                <w:b/>
                <w:color w:val="000000" w:themeColor="text1"/>
              </w:rPr>
            </w:pPr>
            <w:r w:rsidRPr="00FD3189">
              <w:rPr>
                <w:b/>
                <w:bCs/>
                <w:color w:val="000000" w:themeColor="text1"/>
              </w:rPr>
              <w:t>Comment</w:t>
            </w:r>
            <w:r w:rsidR="00E91CE6">
              <w:rPr>
                <w:b/>
                <w:bCs/>
                <w:color w:val="000000" w:themeColor="text1"/>
              </w:rPr>
              <w:t xml:space="preserve"> </w:t>
            </w:r>
            <w:r w:rsidR="005C75D2">
              <w:rPr>
                <w:b/>
                <w:bCs/>
                <w:color w:val="000000" w:themeColor="text1"/>
              </w:rPr>
              <w:t>on placement</w:t>
            </w:r>
          </w:p>
          <w:p w14:paraId="409B5B74" w14:textId="437AAD7D" w:rsidR="007F3BFB" w:rsidRPr="00743193" w:rsidRDefault="005B1CE7" w:rsidP="00225C10">
            <w:pPr>
              <w:pStyle w:val="SingleTxt"/>
              <w:spacing w:line="276" w:lineRule="auto"/>
              <w:ind w:left="0" w:right="434"/>
              <w:rPr>
                <w:color w:val="000000" w:themeColor="text1"/>
              </w:rPr>
            </w:pPr>
            <w:r>
              <w:rPr>
                <w:color w:val="000000" w:themeColor="text1"/>
              </w:rPr>
              <w:t xml:space="preserve">Former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 xml:space="preserve">ter has been deleted, since it has now been placed as new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bis.</w:t>
            </w:r>
            <w:r w:rsidR="005C75D2">
              <w:rPr>
                <w:color w:val="000000" w:themeColor="text1"/>
              </w:rPr>
              <w:t xml:space="preserve"> F</w:t>
            </w:r>
            <w:r>
              <w:rPr>
                <w:color w:val="000000" w:themeColor="text1"/>
              </w:rPr>
              <w:t xml:space="preserve">ormer </w:t>
            </w:r>
            <w:r w:rsidR="00710696">
              <w:rPr>
                <w:color w:val="000000" w:themeColor="text1"/>
              </w:rPr>
              <w:t>DR</w:t>
            </w:r>
            <w:r>
              <w:rPr>
                <w:color w:val="000000" w:themeColor="text1"/>
              </w:rPr>
              <w:t xml:space="preserve"> 93</w:t>
            </w:r>
            <w:r w:rsidR="001B2B1B">
              <w:rPr>
                <w:color w:val="000000" w:themeColor="text1"/>
              </w:rPr>
              <w:t xml:space="preserve"> </w:t>
            </w:r>
            <w:r>
              <w:rPr>
                <w:color w:val="000000" w:themeColor="text1"/>
              </w:rPr>
              <w:t>quat.</w:t>
            </w:r>
            <w:r w:rsidR="00405F3B">
              <w:rPr>
                <w:color w:val="000000" w:themeColor="text1"/>
              </w:rPr>
              <w:t xml:space="preserve"> </w:t>
            </w:r>
            <w:r>
              <w:rPr>
                <w:color w:val="000000" w:themeColor="text1"/>
              </w:rPr>
              <w:t xml:space="preserve">and </w:t>
            </w:r>
            <w:r w:rsidR="00405F3B">
              <w:rPr>
                <w:color w:val="000000" w:themeColor="text1"/>
              </w:rPr>
              <w:t>93</w:t>
            </w:r>
            <w:r w:rsidR="001B2B1B">
              <w:rPr>
                <w:color w:val="000000" w:themeColor="text1"/>
              </w:rPr>
              <w:t xml:space="preserve"> </w:t>
            </w:r>
            <w:r w:rsidR="00405F3B">
              <w:rPr>
                <w:color w:val="000000" w:themeColor="text1"/>
              </w:rPr>
              <w:t xml:space="preserve">quin. </w:t>
            </w:r>
            <w:r>
              <w:rPr>
                <w:color w:val="000000" w:themeColor="text1"/>
              </w:rPr>
              <w:t xml:space="preserve">have been incorporated </w:t>
            </w:r>
            <w:r w:rsidR="004446CD">
              <w:rPr>
                <w:color w:val="000000" w:themeColor="text1"/>
              </w:rPr>
              <w:t xml:space="preserve">respectively in new </w:t>
            </w:r>
            <w:r w:rsidR="00710696">
              <w:rPr>
                <w:color w:val="000000" w:themeColor="text1"/>
              </w:rPr>
              <w:t>DR</w:t>
            </w:r>
            <w:r w:rsidR="004446CD">
              <w:rPr>
                <w:color w:val="000000" w:themeColor="text1"/>
              </w:rPr>
              <w:t xml:space="preserve"> 93 bis and 4</w:t>
            </w:r>
            <w:r w:rsidR="001B2B1B">
              <w:rPr>
                <w:color w:val="000000" w:themeColor="text1"/>
              </w:rPr>
              <w:t xml:space="preserve"> </w:t>
            </w:r>
            <w:r w:rsidR="004446CD">
              <w:rPr>
                <w:color w:val="000000" w:themeColor="text1"/>
              </w:rPr>
              <w:t>bis</w:t>
            </w:r>
            <w:r w:rsidR="00136B1E">
              <w:rPr>
                <w:color w:val="000000" w:themeColor="text1"/>
              </w:rPr>
              <w:t xml:space="preserve"> proposed by the </w:t>
            </w:r>
            <w:hyperlink r:id="rId108" w:history="1">
              <w:r w:rsidR="00136B1E" w:rsidRPr="009D09D3">
                <w:rPr>
                  <w:rStyle w:val="Hyperlink"/>
                  <w:rFonts w:eastAsiaTheme="minorHAnsi"/>
                </w:rPr>
                <w:t xml:space="preserve">IWG on </w:t>
              </w:r>
              <w:r w:rsidR="001911B3" w:rsidRPr="009D09D3">
                <w:rPr>
                  <w:rStyle w:val="Hyperlink"/>
                </w:rPr>
                <w:t>rights and interests of Coastal States</w:t>
              </w:r>
            </w:hyperlink>
            <w:r w:rsidR="004446CD">
              <w:rPr>
                <w:color w:val="000000" w:themeColor="text1"/>
              </w:rPr>
              <w:t xml:space="preserve">. </w:t>
            </w:r>
            <w:r w:rsidR="00710696">
              <w:rPr>
                <w:color w:val="000000" w:themeColor="text1"/>
              </w:rPr>
              <w:t xml:space="preserve">The original versions </w:t>
            </w:r>
            <w:r w:rsidR="004446CD">
              <w:rPr>
                <w:color w:val="000000" w:themeColor="text1"/>
              </w:rPr>
              <w:t xml:space="preserve">have </w:t>
            </w:r>
            <w:r w:rsidR="00710696">
              <w:rPr>
                <w:color w:val="000000" w:themeColor="text1"/>
              </w:rPr>
              <w:t xml:space="preserve">therefore </w:t>
            </w:r>
            <w:r w:rsidR="004446CD">
              <w:rPr>
                <w:color w:val="000000" w:themeColor="text1"/>
              </w:rPr>
              <w:t>been deleted.</w:t>
            </w:r>
          </w:p>
        </w:tc>
      </w:tr>
    </w:tbl>
    <w:p w14:paraId="6B1786F3" w14:textId="77777777" w:rsidR="007F3BFB" w:rsidRPr="00FD3189" w:rsidRDefault="007F3BFB" w:rsidP="00225C10">
      <w:pPr>
        <w:spacing w:after="120" w:line="276" w:lineRule="auto"/>
        <w:ind w:right="1270"/>
        <w:jc w:val="both"/>
        <w:rPr>
          <w:color w:val="000000" w:themeColor="text1"/>
        </w:rPr>
      </w:pPr>
    </w:p>
    <w:p w14:paraId="6E2549C4" w14:textId="40FCDC65" w:rsidR="00FD0D39" w:rsidRPr="00FD3189" w:rsidRDefault="6700E9DF" w:rsidP="00225C10">
      <w:pPr>
        <w:pStyle w:val="Heading1"/>
        <w:spacing w:line="276" w:lineRule="auto"/>
        <w:rPr>
          <w:color w:val="000000" w:themeColor="text1"/>
          <w:szCs w:val="24"/>
        </w:rPr>
      </w:pPr>
      <w:bookmarkStart w:id="5307" w:name="Bookmark142"/>
      <w:bookmarkStart w:id="5308" w:name="_Toc232697308"/>
      <w:bookmarkStart w:id="5309" w:name="_Toc157149979"/>
      <w:r w:rsidRPr="4363E29E">
        <w:rPr>
          <w:color w:val="000000" w:themeColor="text1"/>
          <w:szCs w:val="24"/>
        </w:rPr>
        <w:t>Regulation 94</w:t>
      </w:r>
      <w:bookmarkEnd w:id="5307"/>
      <w:bookmarkEnd w:id="5308"/>
      <w:r w:rsidRPr="4363E29E">
        <w:rPr>
          <w:b w:val="0"/>
          <w:bCs w:val="0"/>
          <w:i/>
          <w:iCs/>
          <w:color w:val="000000" w:themeColor="text1"/>
          <w:sz w:val="16"/>
          <w:szCs w:val="16"/>
        </w:rPr>
        <w:t xml:space="preserve"> </w:t>
      </w:r>
      <w:bookmarkEnd w:id="5309"/>
    </w:p>
    <w:p w14:paraId="392B851E" w14:textId="22ABEB14" w:rsidR="00FD0D39" w:rsidRPr="009C53E1" w:rsidRDefault="6700E9DF" w:rsidP="009C53E1">
      <w:pPr>
        <w:pStyle w:val="Heading1"/>
        <w:spacing w:before="120" w:line="276" w:lineRule="auto"/>
        <w:rPr>
          <w:color w:val="000000" w:themeColor="text1"/>
          <w:szCs w:val="24"/>
        </w:rPr>
      </w:pPr>
      <w:bookmarkStart w:id="5310" w:name="_Toc157149980"/>
      <w:bookmarkStart w:id="5311" w:name="_Toc232697309"/>
      <w:r w:rsidRPr="00FD3189">
        <w:rPr>
          <w:color w:val="000000" w:themeColor="text1"/>
          <w:szCs w:val="24"/>
        </w:rPr>
        <w:t>Adoption of Standards</w:t>
      </w:r>
      <w:bookmarkEnd w:id="5310"/>
      <w:bookmarkEnd w:id="5311"/>
      <w:r w:rsidRPr="00FD3189">
        <w:rPr>
          <w:color w:val="000000" w:themeColor="text1"/>
          <w:szCs w:val="24"/>
        </w:rPr>
        <w:t xml:space="preserve"> </w:t>
      </w:r>
    </w:p>
    <w:p w14:paraId="559EA35E" w14:textId="3CA94823" w:rsidR="00FD0D39" w:rsidRPr="00F375D4"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ins w:id="5312" w:author="Author">
        <w:r w:rsidR="0036109F">
          <w:rPr>
            <w:color w:val="000000" w:themeColor="text1"/>
          </w:rPr>
          <w:t xml:space="preserve">[the expertise of competent independent experts, Stakeholders as well as] </w:t>
        </w:r>
      </w:ins>
      <w:r w:rsidRPr="00F375D4">
        <w:rPr>
          <w:color w:val="000000" w:themeColor="text1"/>
        </w:rPr>
        <w:t xml:space="preserve">existing internationally accepted standards, make recommendations to the Council on the adoption and revision of Standards relating to Exploitation activities in the Area, including </w:t>
      </w:r>
      <w:ins w:id="5313" w:author="Author">
        <w:r w:rsidR="00197113">
          <w:rPr>
            <w:color w:val="000000" w:themeColor="text1"/>
          </w:rPr>
          <w:t>S</w:t>
        </w:r>
      </w:ins>
      <w:del w:id="5314" w:author="Author">
        <w:r w:rsidRPr="00F375D4" w:rsidDel="00197113">
          <w:rPr>
            <w:color w:val="000000" w:themeColor="text1"/>
          </w:rPr>
          <w:delText>s</w:delText>
        </w:r>
      </w:del>
      <w:r w:rsidRPr="00F375D4">
        <w:rPr>
          <w:color w:val="000000" w:themeColor="text1"/>
        </w:rPr>
        <w:t>tandards relating to, inter alia:</w:t>
      </w:r>
    </w:p>
    <w:p w14:paraId="41EE3453" w14:textId="39BD5F3A" w:rsidR="00FD0D39" w:rsidRPr="00F375D4" w:rsidRDefault="00FD0D39" w:rsidP="00225C10">
      <w:pPr>
        <w:spacing w:after="120" w:line="276" w:lineRule="auto"/>
        <w:ind w:left="1083" w:right="1270"/>
        <w:jc w:val="both"/>
        <w:rPr>
          <w:color w:val="000000" w:themeColor="text1"/>
        </w:rPr>
      </w:pPr>
      <w:r w:rsidRPr="00F375D4">
        <w:rPr>
          <w:color w:val="000000" w:themeColor="text1"/>
        </w:rPr>
        <w:tab/>
        <w:t>(a)</w:t>
      </w:r>
      <w:r w:rsidR="00926236" w:rsidRPr="00F375D4">
        <w:rPr>
          <w:color w:val="000000" w:themeColor="text1"/>
        </w:rPr>
        <w:t xml:space="preserve"> </w:t>
      </w:r>
      <w:ins w:id="5315" w:author="Author">
        <w:r w:rsidR="00BF02E9">
          <w:rPr>
            <w:color w:val="000000" w:themeColor="text1"/>
          </w:rPr>
          <w:t>o</w:t>
        </w:r>
      </w:ins>
      <w:del w:id="5316" w:author="Author">
        <w:r w:rsidRPr="00F375D4" w:rsidDel="00BF02E9">
          <w:rPr>
            <w:color w:val="000000" w:themeColor="text1"/>
          </w:rPr>
          <w:delText>O</w:delText>
        </w:r>
      </w:del>
      <w:r w:rsidRPr="00F375D4">
        <w:rPr>
          <w:color w:val="000000" w:themeColor="text1"/>
        </w:rPr>
        <w:t>perational safety;</w:t>
      </w:r>
    </w:p>
    <w:p w14:paraId="6A5A328F" w14:textId="30FAF63C" w:rsidR="00FD0D39" w:rsidRPr="00F375D4" w:rsidRDefault="6700E9DF" w:rsidP="00225C10">
      <w:pPr>
        <w:spacing w:after="120" w:line="276" w:lineRule="auto"/>
        <w:ind w:left="1083" w:right="1270" w:firstLine="357"/>
        <w:jc w:val="both"/>
        <w:rPr>
          <w:color w:val="000000" w:themeColor="text1"/>
        </w:rPr>
      </w:pPr>
      <w:r w:rsidRPr="00F375D4">
        <w:rPr>
          <w:color w:val="000000" w:themeColor="text1"/>
        </w:rPr>
        <w:t>(a)</w:t>
      </w:r>
      <w:del w:id="5317" w:author="Author">
        <w:r w:rsidRPr="00F375D4">
          <w:rPr>
            <w:color w:val="000000" w:themeColor="text1"/>
          </w:rPr>
          <w:delText>.</w:delText>
        </w:r>
      </w:del>
      <w:r w:rsidR="00926236"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F375D4">
        <w:rPr>
          <w:color w:val="000000" w:themeColor="text1"/>
        </w:rPr>
        <w:t xml:space="preserve"> </w:t>
      </w:r>
      <w:ins w:id="5318" w:author="Author">
        <w:r w:rsidR="00BF02E9">
          <w:rPr>
            <w:color w:val="000000" w:themeColor="text1"/>
          </w:rPr>
          <w:t>t</w:t>
        </w:r>
      </w:ins>
      <w:del w:id="5319" w:author="Author">
        <w:r w:rsidRPr="00F375D4" w:rsidDel="00BF02E9">
          <w:rPr>
            <w:color w:val="000000" w:themeColor="text1"/>
          </w:rPr>
          <w:delText>T</w:delText>
        </w:r>
        <w:r w:rsidRPr="00F375D4">
          <w:rPr>
            <w:color w:val="000000" w:themeColor="text1"/>
          </w:rPr>
          <w:delText>he</w:delText>
        </w:r>
      </w:del>
      <w:r w:rsidRPr="00F375D4">
        <w:rPr>
          <w:color w:val="000000" w:themeColor="text1"/>
        </w:rPr>
        <w:t xml:space="preserve"> effective protection of human health and safety, and labour matters;</w:t>
      </w:r>
    </w:p>
    <w:p w14:paraId="2152930F" w14:textId="26C51E2F" w:rsidR="00FD0D39" w:rsidRPr="00F375D4" w:rsidRDefault="00FD0D39" w:rsidP="00225C10">
      <w:pPr>
        <w:spacing w:after="120" w:line="276" w:lineRule="auto"/>
        <w:ind w:left="1083" w:right="1270"/>
        <w:jc w:val="both"/>
        <w:rPr>
          <w:color w:val="000000" w:themeColor="text1"/>
        </w:rPr>
      </w:pPr>
      <w:r w:rsidRPr="00F375D4">
        <w:rPr>
          <w:color w:val="000000" w:themeColor="text1"/>
        </w:rPr>
        <w:tab/>
        <w:t>(b)</w:t>
      </w:r>
      <w:r w:rsidR="00926236" w:rsidRPr="00F375D4">
        <w:rPr>
          <w:color w:val="000000" w:themeColor="text1"/>
        </w:rPr>
        <w:t xml:space="preserve"> </w:t>
      </w:r>
      <w:ins w:id="5320" w:author="Author">
        <w:r w:rsidR="00BF02E9">
          <w:rPr>
            <w:color w:val="000000" w:themeColor="text1"/>
          </w:rPr>
          <w:t>t</w:t>
        </w:r>
      </w:ins>
      <w:del w:id="5321" w:author="Author">
        <w:r w:rsidRPr="00F375D4" w:rsidDel="00BF02E9">
          <w:rPr>
            <w:color w:val="000000" w:themeColor="text1"/>
          </w:rPr>
          <w:delText>T</w:delText>
        </w:r>
      </w:del>
      <w:r w:rsidRPr="00F375D4">
        <w:rPr>
          <w:color w:val="000000" w:themeColor="text1"/>
        </w:rPr>
        <w:t xml:space="preserve">he conservation and Exploitation of the Resources; </w:t>
      </w:r>
      <w:del w:id="5322" w:author="Author">
        <w:r w:rsidRPr="00F375D4" w:rsidDel="00213775">
          <w:rPr>
            <w:color w:val="000000" w:themeColor="text1"/>
          </w:rPr>
          <w:delText>and</w:delText>
        </w:r>
      </w:del>
    </w:p>
    <w:p w14:paraId="1CA05510" w14:textId="19527B31" w:rsidR="002837D0" w:rsidRPr="00FD3189" w:rsidRDefault="00FD0D39" w:rsidP="00225C10">
      <w:pPr>
        <w:spacing w:after="120" w:line="276" w:lineRule="auto"/>
        <w:ind w:left="1083" w:right="1270"/>
        <w:jc w:val="both"/>
        <w:rPr>
          <w:color w:val="000000" w:themeColor="text1"/>
        </w:rPr>
      </w:pPr>
      <w:r w:rsidRPr="00F375D4">
        <w:rPr>
          <w:color w:val="000000" w:themeColor="text1"/>
        </w:rPr>
        <w:tab/>
      </w:r>
      <w:ins w:id="5323" w:author="Author">
        <w:r w:rsidR="00AD5B3A">
          <w:rPr>
            <w:color w:val="000000" w:themeColor="text1"/>
          </w:rPr>
          <w:t>[</w:t>
        </w:r>
      </w:ins>
      <w:r w:rsidRPr="00F375D4">
        <w:rPr>
          <w:color w:val="000000" w:themeColor="text1"/>
        </w:rPr>
        <w:t>(c)</w:t>
      </w:r>
      <w:r w:rsidR="007B09B0" w:rsidRPr="00F375D4">
        <w:rPr>
          <w:color w:val="000000" w:themeColor="text1"/>
        </w:rPr>
        <w:t xml:space="preserve"> </w:t>
      </w:r>
      <w:ins w:id="5324" w:author="Author">
        <w:r w:rsidR="00BF02E9">
          <w:rPr>
            <w:color w:val="000000" w:themeColor="text1"/>
          </w:rPr>
          <w:t>t</w:t>
        </w:r>
      </w:ins>
      <w:del w:id="5325" w:author="Author">
        <w:r w:rsidRPr="00F375D4" w:rsidDel="00BF02E9">
          <w:rPr>
            <w:color w:val="000000" w:themeColor="text1"/>
          </w:rPr>
          <w:delText>T</w:delText>
        </w:r>
      </w:del>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ins w:id="5326" w:author="Author">
        <w:r w:rsidR="00754818">
          <w:rPr>
            <w:color w:val="000000" w:themeColor="text1"/>
          </w:rPr>
          <w:t>[</w:t>
        </w:r>
      </w:ins>
      <w:del w:id="5327" w:author="Author">
        <w:r w:rsidRPr="00F375D4" w:rsidDel="00754818">
          <w:rPr>
            <w:color w:val="000000" w:themeColor="text1"/>
          </w:rPr>
          <w:delText>standards or requireme</w:delText>
        </w:r>
        <w:r w:rsidRPr="00F375D4" w:rsidDel="005F3828">
          <w:rPr>
            <w:color w:val="000000" w:themeColor="text1"/>
          </w:rPr>
          <w:delText>nts relating to</w:delText>
        </w:r>
      </w:del>
      <w:ins w:id="5328" w:author="Author">
        <w:r w:rsidR="005F3828">
          <w:rPr>
            <w:color w:val="000000" w:themeColor="text1"/>
          </w:rPr>
          <w:t>]</w:t>
        </w:r>
      </w:ins>
      <w:r w:rsidRPr="00F375D4">
        <w:rPr>
          <w:color w:val="000000" w:themeColor="text1"/>
        </w:rPr>
        <w:t xml:space="preserve"> the Environmental</w:t>
      </w:r>
      <w:ins w:id="5329" w:author="Author">
        <w:r w:rsidR="00DA6595">
          <w:rPr>
            <w:color w:val="000000" w:themeColor="text1"/>
          </w:rPr>
          <w:t xml:space="preserve"> Impacts and Environmental</w:t>
        </w:r>
      </w:ins>
      <w:r w:rsidRPr="00F375D4">
        <w:rPr>
          <w:color w:val="000000" w:themeColor="text1"/>
        </w:rPr>
        <w:t xml:space="preserve"> Effects</w:t>
      </w:r>
      <w:ins w:id="5330" w:author="Author">
        <w:r w:rsidR="00287EAA" w:rsidRPr="00F375D4">
          <w:rPr>
            <w:color w:val="000000" w:themeColor="text1"/>
          </w:rPr>
          <w:t xml:space="preserve"> </w:t>
        </w:r>
        <w:del w:id="5331" w:author="Author">
          <w:r w:rsidR="00287EAA" w:rsidRPr="00F375D4" w:rsidDel="009A0E61">
            <w:rPr>
              <w:color w:val="000000" w:themeColor="text1"/>
            </w:rPr>
            <w:delText>[and impacts]</w:delText>
          </w:r>
        </w:del>
      </w:ins>
      <w:del w:id="5332" w:author="Author">
        <w:r w:rsidRPr="00F375D4" w:rsidDel="009A0E61">
          <w:rPr>
            <w:color w:val="000000" w:themeColor="text1"/>
          </w:rPr>
          <w:delText xml:space="preserve"> </w:delText>
        </w:r>
      </w:del>
      <w:r w:rsidRPr="00F375D4">
        <w:rPr>
          <w:color w:val="000000" w:themeColor="text1"/>
        </w:rPr>
        <w:t>of Exploitation activities</w:t>
      </w:r>
      <w:ins w:id="5333" w:author="Author">
        <w:del w:id="5334" w:author="Author">
          <w:r w:rsidR="005F3828" w:rsidDel="00213775">
            <w:rPr>
              <w:color w:val="000000" w:themeColor="text1"/>
            </w:rPr>
            <w:delText>.</w:delText>
          </w:r>
        </w:del>
        <w:r w:rsidR="00213775">
          <w:rPr>
            <w:color w:val="000000" w:themeColor="text1"/>
          </w:rPr>
          <w:t>;</w:t>
        </w:r>
        <w:r w:rsidR="00AD5B3A">
          <w:rPr>
            <w:color w:val="000000" w:themeColor="text1"/>
          </w:rPr>
          <w:t>]</w:t>
        </w:r>
        <w:r w:rsidR="005F3828">
          <w:rPr>
            <w:color w:val="000000" w:themeColor="text1"/>
          </w:rPr>
          <w:t xml:space="preserve"> [</w:t>
        </w:r>
      </w:ins>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ins w:id="5335" w:author="Author">
        <w:r w:rsidR="00F0482E">
          <w:rPr>
            <w:color w:val="000000" w:themeColor="text1"/>
          </w:rPr>
          <w:t xml:space="preserve">, inter alia on the following subject matter: </w:t>
        </w:r>
      </w:ins>
      <w:del w:id="5336" w:author="Author">
        <w:r w:rsidR="002952D0" w:rsidDel="00F0482E">
          <w:rPr>
            <w:color w:val="000000" w:themeColor="text1"/>
          </w:rPr>
          <w:delText>.</w:delText>
        </w:r>
      </w:del>
    </w:p>
    <w:p w14:paraId="280B9ED3" w14:textId="17D285DF" w:rsidR="005D4CBC" w:rsidRPr="00186520" w:rsidRDefault="005D4CBC" w:rsidP="00225C10">
      <w:pPr>
        <w:spacing w:after="120" w:line="276" w:lineRule="auto"/>
        <w:ind w:left="1083" w:right="1270" w:firstLine="357"/>
        <w:jc w:val="both"/>
        <w:rPr>
          <w:ins w:id="5337" w:author="Author"/>
          <w:color w:val="000000" w:themeColor="text1"/>
        </w:rPr>
      </w:pPr>
      <w:ins w:id="5338" w:author="Autho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ins>
    </w:p>
    <w:p w14:paraId="60D8C637" w14:textId="42934C6E" w:rsidR="005D4CBC" w:rsidRPr="00DF208C" w:rsidRDefault="005D4CBC" w:rsidP="00225C10">
      <w:pPr>
        <w:spacing w:after="120" w:line="276" w:lineRule="auto"/>
        <w:ind w:left="1083" w:right="1270" w:firstLine="357"/>
        <w:jc w:val="both"/>
        <w:rPr>
          <w:ins w:id="5339" w:author="Author"/>
          <w:color w:val="000000" w:themeColor="text1"/>
        </w:rPr>
      </w:pPr>
      <w:ins w:id="5340" w:author="Autho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ins>
    </w:p>
    <w:p w14:paraId="77390358" w14:textId="1FE4E435" w:rsidR="005D4CBC" w:rsidRDefault="005D4CBC" w:rsidP="00225C10">
      <w:pPr>
        <w:spacing w:after="120" w:line="276" w:lineRule="auto"/>
        <w:ind w:left="1083" w:right="1270" w:firstLine="357"/>
        <w:jc w:val="both"/>
        <w:rPr>
          <w:ins w:id="5341" w:author="Author"/>
          <w:color w:val="000000" w:themeColor="text1"/>
        </w:rPr>
      </w:pPr>
      <w:ins w:id="5342" w:author="Autho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ins>
    </w:p>
    <w:p w14:paraId="61423F3A" w14:textId="74E66459" w:rsidR="005D4CBC" w:rsidRDefault="00F01986" w:rsidP="00225C10">
      <w:pPr>
        <w:spacing w:after="120" w:line="276" w:lineRule="auto"/>
        <w:ind w:left="1418" w:right="1270" w:firstLine="357"/>
        <w:jc w:val="both"/>
        <w:rPr>
          <w:ins w:id="5343" w:author="Author"/>
          <w:color w:val="000000" w:themeColor="text1"/>
        </w:rPr>
      </w:pPr>
      <w:ins w:id="5344" w:author="Author">
        <w:r>
          <w:rPr>
            <w:color w:val="000000" w:themeColor="text1"/>
          </w:rPr>
          <w:t>(</w:t>
        </w:r>
        <w:proofErr w:type="spellStart"/>
        <w:r w:rsidR="005D4CBC">
          <w:rPr>
            <w:color w:val="000000" w:themeColor="text1"/>
          </w:rPr>
          <w:t>i</w:t>
        </w:r>
        <w:proofErr w:type="spellEnd"/>
        <w:r>
          <w:rPr>
            <w:color w:val="000000" w:themeColor="text1"/>
          </w:rPr>
          <w:t>)</w:t>
        </w:r>
        <w:r w:rsidR="005D4CBC">
          <w:rPr>
            <w:color w:val="000000" w:themeColor="text1"/>
          </w:rPr>
          <w:t xml:space="preserve"> Toxicity</w:t>
        </w:r>
      </w:ins>
    </w:p>
    <w:p w14:paraId="45808271" w14:textId="6C08837F" w:rsidR="005D4CBC" w:rsidRDefault="00F01986" w:rsidP="00225C10">
      <w:pPr>
        <w:spacing w:after="120" w:line="276" w:lineRule="auto"/>
        <w:ind w:left="1418" w:right="1270" w:firstLine="357"/>
        <w:jc w:val="both"/>
        <w:rPr>
          <w:ins w:id="5345" w:author="Author"/>
          <w:color w:val="000000" w:themeColor="text1"/>
        </w:rPr>
      </w:pPr>
      <w:ins w:id="5346" w:author="Autho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ins>
    </w:p>
    <w:p w14:paraId="6E18F1E1" w14:textId="5F376809" w:rsidR="005D4CBC" w:rsidRDefault="00F01986" w:rsidP="00225C10">
      <w:pPr>
        <w:spacing w:after="120" w:line="276" w:lineRule="auto"/>
        <w:ind w:left="1418" w:right="1270" w:firstLine="357"/>
        <w:jc w:val="both"/>
        <w:rPr>
          <w:ins w:id="5347" w:author="Author"/>
          <w:color w:val="000000" w:themeColor="text1"/>
        </w:rPr>
      </w:pPr>
      <w:ins w:id="5348" w:author="Autho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ins>
    </w:p>
    <w:p w14:paraId="4E0433DB" w14:textId="64BF5B23" w:rsidR="005D4CBC" w:rsidRDefault="00F01986" w:rsidP="00225C10">
      <w:pPr>
        <w:spacing w:after="120" w:line="276" w:lineRule="auto"/>
        <w:ind w:left="1418" w:right="1270" w:firstLine="357"/>
        <w:jc w:val="both"/>
        <w:rPr>
          <w:ins w:id="5349" w:author="Author"/>
          <w:color w:val="000000" w:themeColor="text1"/>
        </w:rPr>
      </w:pPr>
      <w:ins w:id="5350" w:author="Autho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ins>
    </w:p>
    <w:p w14:paraId="124640C9" w14:textId="5F851EC4" w:rsidR="005D4CBC" w:rsidRDefault="00F01986" w:rsidP="00225C10">
      <w:pPr>
        <w:spacing w:after="120" w:line="276" w:lineRule="auto"/>
        <w:ind w:left="1418" w:right="1270" w:firstLine="357"/>
        <w:jc w:val="both"/>
        <w:rPr>
          <w:ins w:id="5351" w:author="Author"/>
          <w:color w:val="000000" w:themeColor="text1"/>
        </w:rPr>
      </w:pPr>
      <w:ins w:id="5352" w:author="Autho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ins>
    </w:p>
    <w:p w14:paraId="2C302BE6" w14:textId="13C8CD10" w:rsidR="005D4CBC" w:rsidRDefault="00F01986" w:rsidP="00225C10">
      <w:pPr>
        <w:spacing w:after="120" w:line="276" w:lineRule="auto"/>
        <w:ind w:left="1418" w:right="1270" w:firstLine="357"/>
        <w:jc w:val="both"/>
        <w:rPr>
          <w:ins w:id="5353" w:author="Author"/>
          <w:color w:val="000000" w:themeColor="text1"/>
        </w:rPr>
      </w:pPr>
      <w:ins w:id="5354" w:author="Autho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ins>
    </w:p>
    <w:p w14:paraId="4F10D7F7" w14:textId="14BC62D3" w:rsidR="005D4CBC" w:rsidRPr="00763AEE" w:rsidRDefault="00F01986" w:rsidP="00225C10">
      <w:pPr>
        <w:spacing w:after="120" w:line="276" w:lineRule="auto"/>
        <w:ind w:left="1418" w:right="1270" w:firstLine="357"/>
        <w:jc w:val="both"/>
        <w:rPr>
          <w:ins w:id="5355" w:author="Author"/>
          <w:color w:val="000000" w:themeColor="text1"/>
        </w:rPr>
      </w:pPr>
      <w:ins w:id="5356" w:author="Autho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ins>
    </w:p>
    <w:p w14:paraId="543A0E86" w14:textId="44795FF1" w:rsidR="005D4CBC" w:rsidRPr="00DF208C" w:rsidRDefault="005D4CBC" w:rsidP="00225C10">
      <w:pPr>
        <w:spacing w:after="120" w:line="276" w:lineRule="auto"/>
        <w:ind w:left="1083" w:right="1270" w:firstLine="357"/>
        <w:jc w:val="both"/>
        <w:rPr>
          <w:ins w:id="5357" w:author="Author"/>
          <w:color w:val="000000" w:themeColor="text1"/>
        </w:rPr>
      </w:pPr>
      <w:ins w:id="5358" w:author="Autho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ins>
    </w:p>
    <w:p w14:paraId="524C04D1" w14:textId="5632405C" w:rsidR="005D4CBC" w:rsidRPr="00186520" w:rsidRDefault="005D4CBC" w:rsidP="00225C10">
      <w:pPr>
        <w:spacing w:after="120" w:line="276" w:lineRule="auto"/>
        <w:ind w:left="1083" w:right="1270" w:firstLine="357"/>
        <w:jc w:val="both"/>
        <w:rPr>
          <w:ins w:id="5359" w:author="Author"/>
          <w:color w:val="000000" w:themeColor="text1"/>
        </w:rPr>
      </w:pPr>
      <w:ins w:id="5360" w:author="Author">
        <w:r w:rsidRPr="00DF208C">
          <w:rPr>
            <w:color w:val="000000" w:themeColor="text1"/>
          </w:rPr>
          <w:lastRenderedPageBreak/>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ins>
    </w:p>
    <w:p w14:paraId="4961B378" w14:textId="1AD2E1BD" w:rsidR="005D4CBC" w:rsidRPr="00186520" w:rsidRDefault="005D4CBC" w:rsidP="00225C10">
      <w:pPr>
        <w:spacing w:after="120" w:line="276" w:lineRule="auto"/>
        <w:ind w:left="1083" w:right="1270" w:firstLine="357"/>
        <w:jc w:val="both"/>
        <w:rPr>
          <w:ins w:id="5361" w:author="Author"/>
          <w:color w:val="000000" w:themeColor="text1"/>
        </w:rPr>
      </w:pPr>
      <w:ins w:id="5362" w:author="Author">
        <w:r>
          <w:t>(</w:t>
        </w:r>
        <w:proofErr w:type="spellStart"/>
        <w:r>
          <w:t>i</w:t>
        </w:r>
        <w:proofErr w:type="spellEnd"/>
        <w:r>
          <w:t>)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ins>
    </w:p>
    <w:p w14:paraId="442EF1DD" w14:textId="5B034ACB" w:rsidR="005D4CBC" w:rsidRPr="00FD3189" w:rsidRDefault="005D4CBC" w:rsidP="00225C10">
      <w:pPr>
        <w:spacing w:after="120" w:line="276" w:lineRule="auto"/>
        <w:ind w:left="1083" w:right="1270" w:firstLine="357"/>
        <w:jc w:val="both"/>
        <w:rPr>
          <w:ins w:id="5363" w:author="Author"/>
          <w:color w:val="000000" w:themeColor="text1"/>
        </w:rPr>
      </w:pPr>
      <w:ins w:id="5364" w:author="Autho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del w:id="5365" w:author="Author">
          <w:r w:rsidRPr="00FD3189" w:rsidDel="00213775">
            <w:rPr>
              <w:color w:val="000000" w:themeColor="text1"/>
            </w:rPr>
            <w:delText xml:space="preserve">. </w:delText>
          </w:r>
        </w:del>
      </w:ins>
    </w:p>
    <w:p w14:paraId="7CF63418" w14:textId="38F70217" w:rsidR="005D4CBC" w:rsidRDefault="005D4CBC" w:rsidP="00225C10">
      <w:pPr>
        <w:spacing w:after="120" w:line="276" w:lineRule="auto"/>
        <w:ind w:left="1083" w:right="1270" w:firstLine="357"/>
        <w:jc w:val="both"/>
        <w:rPr>
          <w:color w:val="000000" w:themeColor="text1"/>
        </w:rPr>
      </w:pPr>
      <w:ins w:id="5366" w:author="Autho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ins>
    </w:p>
    <w:p w14:paraId="7767ADED" w14:textId="6425107B" w:rsidR="00FD0D39" w:rsidRPr="00AA3C78" w:rsidRDefault="6700E9DF" w:rsidP="00225C10">
      <w:pPr>
        <w:spacing w:after="120" w:line="276" w:lineRule="auto"/>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5E8EBBC9" w:rsidR="00FD0D39" w:rsidRPr="00AA3C78" w:rsidRDefault="00FD0D39" w:rsidP="00225C10">
      <w:pPr>
        <w:spacing w:after="120" w:line="276" w:lineRule="auto"/>
        <w:ind w:left="1083" w:right="1270"/>
        <w:jc w:val="both"/>
        <w:rPr>
          <w:color w:val="000000" w:themeColor="text1"/>
        </w:rPr>
      </w:pPr>
      <w:r w:rsidRPr="00FD3189">
        <w:rPr>
          <w:color w:val="000000" w:themeColor="text1"/>
        </w:rPr>
        <w:tab/>
        <w:t xml:space="preserve">(b) </w:t>
      </w:r>
      <w:r w:rsidR="009D09D3">
        <w:rPr>
          <w:color w:val="000000" w:themeColor="text1"/>
        </w:rPr>
        <w:t>a</w:t>
      </w:r>
      <w:r w:rsidRPr="00FD3189">
        <w:rPr>
          <w:color w:val="000000" w:themeColor="text1"/>
        </w:rPr>
        <w:t xml:space="preserve"> consistent approach by all parties to reduce</w:t>
      </w:r>
      <w:del w:id="5367" w:author="Author">
        <w:r w:rsidRPr="00FD3189">
          <w:rPr>
            <w:color w:val="000000" w:themeColor="text1"/>
          </w:rPr>
          <w:delText xml:space="preserve"> </w:delText>
        </w:r>
        <w:r w:rsidR="00DB42BE">
          <w:rPr>
            <w:color w:val="000000" w:themeColor="text1"/>
          </w:rPr>
          <w:delText>E</w:delText>
        </w:r>
        <w:r w:rsidRPr="00FD3189">
          <w:rPr>
            <w:color w:val="000000" w:themeColor="text1"/>
          </w:rPr>
          <w:delText>nvironmental</w:delText>
        </w:r>
        <w:r w:rsidR="00DB42BE">
          <w:rPr>
            <w:color w:val="000000" w:themeColor="text1"/>
          </w:rPr>
          <w:delText xml:space="preserve"> I</w:delText>
        </w:r>
        <w:r w:rsidRPr="00FD3189">
          <w:rPr>
            <w:color w:val="000000" w:themeColor="text1"/>
          </w:rPr>
          <w:delText>mpacts</w:delText>
        </w:r>
      </w:del>
      <w:ins w:id="5368" w:author="Author">
        <w:r w:rsidR="006F734E">
          <w:rPr>
            <w:color w:val="000000" w:themeColor="text1"/>
          </w:rPr>
          <w:t>,</w:t>
        </w:r>
        <w:del w:id="5369" w:author="Author">
          <w:r w:rsidR="006F734E">
            <w:rPr>
              <w:color w:val="000000" w:themeColor="text1"/>
            </w:rPr>
            <w:delText xml:space="preserve"> </w:delText>
          </w:r>
        </w:del>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ins>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011AEDAC" w:rsidR="00FD0D39" w:rsidRPr="00AA3C78" w:rsidRDefault="00FD0D39" w:rsidP="00225C10">
      <w:pPr>
        <w:spacing w:after="120" w:line="276" w:lineRule="auto"/>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w:t>
      </w:r>
      <w:ins w:id="5370" w:author="Author">
        <w:r w:rsidR="002952D0">
          <w:rPr>
            <w:color w:val="000000" w:themeColor="text1"/>
          </w:rPr>
          <w:t xml:space="preserve"> </w:t>
        </w:r>
        <w:del w:id="5371" w:author="Author">
          <w:r w:rsidR="002952D0" w:rsidDel="00160181">
            <w:rPr>
              <w:color w:val="000000" w:themeColor="text1"/>
            </w:rPr>
            <w:delText>[where feasible]</w:delText>
          </w:r>
        </w:del>
      </w:ins>
      <w:r w:rsidRPr="00FD3189">
        <w:rPr>
          <w:color w:val="000000" w:themeColor="text1"/>
        </w:rPr>
        <w:t>, which prescribes rigorous environmental outcomes while affording flexibility for the processes by which these outcomes are achieved to enable continuous improvement, particularly as technology advances.</w:t>
      </w:r>
    </w:p>
    <w:p w14:paraId="68D643A4" w14:textId="6F0B9DF7" w:rsidR="00FD0D39" w:rsidRDefault="6700E9DF" w:rsidP="00225C10">
      <w:pPr>
        <w:spacing w:after="120" w:line="276" w:lineRule="auto"/>
        <w:ind w:left="1083" w:right="1270"/>
        <w:jc w:val="both"/>
        <w:rPr>
          <w:ins w:id="5372" w:author="Autho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ins w:id="5373" w:author="Author">
        <w:del w:id="5374" w:author="Author">
          <w:r w:rsidR="00D201A0" w:rsidDel="009A0E61">
            <w:rPr>
              <w:color w:val="000000" w:themeColor="text1"/>
            </w:rPr>
            <w:delText>[</w:delText>
          </w:r>
        </w:del>
      </w:ins>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ins w:id="5375" w:author="Author">
        <w:del w:id="5376" w:author="Author">
          <w:r w:rsidRPr="00FD3189" w:rsidDel="009A0E61">
            <w:rPr>
              <w:color w:val="000000" w:themeColor="text1"/>
            </w:rPr>
            <w:delText>]</w:delText>
          </w:r>
        </w:del>
      </w:ins>
      <w:r w:rsidRPr="00FD3189">
        <w:rPr>
          <w:color w:val="000000" w:themeColor="text1"/>
        </w:rPr>
        <w:t xml:space="preserve">, upon the recommendation of the Commission and taking into account </w:t>
      </w:r>
      <w:del w:id="5377" w:author="Author">
        <w:r w:rsidR="00F375D4" w:rsidDel="009A0E61">
          <w:rPr>
            <w:color w:val="000000" w:themeColor="text1"/>
          </w:rPr>
          <w:delText>[</w:delText>
        </w:r>
      </w:del>
      <w:r w:rsidR="00F375D4">
        <w:rPr>
          <w:color w:val="000000" w:themeColor="text1"/>
        </w:rPr>
        <w:t>comments</w:t>
      </w:r>
      <w:del w:id="5378" w:author="Author">
        <w:r w:rsidR="00F375D4" w:rsidDel="009A0E61">
          <w:rPr>
            <w:color w:val="000000" w:themeColor="text1"/>
          </w:rPr>
          <w:delText>]</w:delText>
        </w:r>
      </w:del>
      <w:r w:rsidRPr="00FD3189">
        <w:rPr>
          <w:color w:val="000000" w:themeColor="text1"/>
        </w:rPr>
        <w:t xml:space="preserve"> submitted by Stakeholders during a public consultation, the Standards, </w:t>
      </w:r>
      <w:del w:id="5379" w:author="Author">
        <w:r w:rsidR="009270AE" w:rsidDel="009A0E61">
          <w:rPr>
            <w:color w:val="000000" w:themeColor="text1"/>
          </w:rPr>
          <w:delText>[</w:delText>
        </w:r>
      </w:del>
      <w:r w:rsidR="002952D0">
        <w:rPr>
          <w:color w:val="000000" w:themeColor="text1"/>
        </w:rPr>
        <w:t>including whether</w:t>
      </w:r>
      <w:del w:id="5380" w:author="Author">
        <w:r w:rsidR="009270AE" w:rsidDel="009A0E61">
          <w:rPr>
            <w:color w:val="000000" w:themeColor="text1"/>
          </w:rPr>
          <w:delText>]</w:delText>
        </w:r>
      </w:del>
      <w:r w:rsidRPr="00FD3189">
        <w:rPr>
          <w:color w:val="000000" w:themeColor="text1"/>
        </w:rPr>
        <w:t xml:space="preserve"> </w:t>
      </w:r>
      <w:ins w:id="5381" w:author="Author">
        <w:r w:rsidR="00870ABA">
          <w:rPr>
            <w:color w:val="000000" w:themeColor="text1"/>
          </w:rPr>
          <w:t xml:space="preserve">ensuring that </w:t>
        </w:r>
      </w:ins>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ins w:id="5382" w:author="Author">
        <w:r w:rsidR="007A50ED">
          <w:rPr>
            <w:color w:val="000000" w:themeColor="text1"/>
          </w:rPr>
          <w:t xml:space="preserve">provisionally </w:t>
        </w:r>
      </w:ins>
      <w:del w:id="5383" w:author="Author">
        <w:r w:rsidR="00F375D4" w:rsidDel="009A0E61">
          <w:rPr>
            <w:color w:val="000000" w:themeColor="text1"/>
          </w:rPr>
          <w:delText>[</w:delText>
        </w:r>
      </w:del>
      <w:r w:rsidR="00F375D4">
        <w:rPr>
          <w:color w:val="000000" w:themeColor="text1"/>
        </w:rPr>
        <w:t>adopt</w:t>
      </w:r>
      <w:del w:id="5384" w:author="Author">
        <w:r w:rsidR="00F375D4" w:rsidDel="009A0E61">
          <w:rPr>
            <w:color w:val="000000" w:themeColor="text1"/>
          </w:rPr>
          <w:delText>]</w:delText>
        </w:r>
      </w:del>
      <w:r w:rsidR="00F375D4">
        <w:rPr>
          <w:color w:val="000000" w:themeColor="text1"/>
        </w:rPr>
        <w:t xml:space="preserve">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ins w:id="5385" w:author="Author">
        <w:r w:rsidR="00BA51CB">
          <w:rPr>
            <w:color w:val="000000" w:themeColor="text1"/>
          </w:rPr>
          <w:t xml:space="preserve">provisionally </w:t>
        </w:r>
      </w:ins>
      <w:del w:id="5386" w:author="Author">
        <w:r w:rsidR="00F375D4" w:rsidDel="009A0E61">
          <w:rPr>
            <w:color w:val="000000" w:themeColor="text1"/>
          </w:rPr>
          <w:delText>[</w:delText>
        </w:r>
      </w:del>
      <w:r w:rsidR="00F375D4">
        <w:rPr>
          <w:color w:val="000000" w:themeColor="text1"/>
        </w:rPr>
        <w:t>adopted</w:t>
      </w:r>
      <w:del w:id="5387" w:author="Author">
        <w:r w:rsidR="00F375D4" w:rsidDel="009A0E61">
          <w:rPr>
            <w:color w:val="000000" w:themeColor="text1"/>
          </w:rPr>
          <w:delText>]</w:delText>
        </w:r>
      </w:del>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225C10">
      <w:pPr>
        <w:spacing w:after="120" w:line="276" w:lineRule="auto"/>
        <w:ind w:left="1083" w:right="1270"/>
        <w:jc w:val="both"/>
        <w:rPr>
          <w:ins w:id="5388" w:author="Author"/>
          <w:color w:val="000000" w:themeColor="text1"/>
        </w:rPr>
      </w:pPr>
      <w:ins w:id="5389" w:author="Author">
        <w:r>
          <w:rPr>
            <w:color w:val="000000" w:themeColor="text1"/>
          </w:rPr>
          <w:t>2.</w:t>
        </w:r>
      </w:ins>
      <w:r w:rsidR="009D09D3">
        <w:rPr>
          <w:color w:val="000000" w:themeColor="text1"/>
        </w:rPr>
        <w:t xml:space="preserve"> </w:t>
      </w:r>
      <w:ins w:id="5390" w:author="Autho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ins>
      <w:r w:rsidR="009D09D3">
        <w:rPr>
          <w:color w:val="000000" w:themeColor="text1"/>
        </w:rPr>
        <w:t xml:space="preserve">. </w:t>
      </w:r>
      <w:ins w:id="5391" w:author="Autho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w:t>
        </w:r>
        <w:r w:rsidR="00F56AB4" w:rsidRPr="00F56AB4">
          <w:rPr>
            <w:color w:val="000000" w:themeColor="text1"/>
          </w:rPr>
          <w:lastRenderedPageBreak/>
          <w:t xml:space="preserve">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ins>
    </w:p>
    <w:p w14:paraId="58A95001" w14:textId="7AA1B406" w:rsidR="002164CA" w:rsidRPr="00FD3189" w:rsidDel="00461145" w:rsidRDefault="00F56AB4" w:rsidP="00225C10">
      <w:pPr>
        <w:spacing w:after="120" w:line="276" w:lineRule="auto"/>
        <w:ind w:left="1083" w:right="1270"/>
        <w:jc w:val="both"/>
        <w:rPr>
          <w:del w:id="5392" w:author="Author"/>
          <w:color w:val="000000" w:themeColor="text1"/>
        </w:rPr>
      </w:pPr>
      <w:ins w:id="5393" w:author="Autho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ins>
    </w:p>
    <w:p w14:paraId="7EEDEA67" w14:textId="48B60C7C" w:rsidR="00FD0D39" w:rsidRPr="00F375D4" w:rsidRDefault="008718CC" w:rsidP="00225C10">
      <w:pPr>
        <w:spacing w:after="120" w:line="276" w:lineRule="auto"/>
        <w:ind w:left="1083" w:right="1270"/>
        <w:jc w:val="both"/>
        <w:rPr>
          <w:ins w:id="5394" w:author="Author"/>
          <w:color w:val="000000" w:themeColor="text1"/>
        </w:rPr>
      </w:pPr>
      <w:ins w:id="5395" w:author="Author">
        <w:r>
          <w:rPr>
            <w:color w:val="000000" w:themeColor="text1"/>
          </w:rPr>
          <w:t>[</w:t>
        </w:r>
      </w:ins>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ins w:id="5396" w:author="Author">
        <w:r w:rsidR="008A18E5">
          <w:rPr>
            <w:color w:val="000000" w:themeColor="text1"/>
          </w:rPr>
          <w:t>S</w:t>
        </w:r>
      </w:ins>
      <w:del w:id="5397" w:author="Author">
        <w:r w:rsidR="6700E9DF" w:rsidRPr="00F375D4" w:rsidDel="008A18E5">
          <w:rPr>
            <w:color w:val="000000" w:themeColor="text1"/>
          </w:rPr>
          <w:delText>s</w:delText>
        </w:r>
      </w:del>
      <w:r w:rsidR="6700E9DF" w:rsidRPr="00F375D4">
        <w:rPr>
          <w:color w:val="000000" w:themeColor="text1"/>
        </w:rPr>
        <w:t xml:space="preserve">tandards, if applicable, and must include </w:t>
      </w:r>
      <w:ins w:id="5398" w:author="Author">
        <w:r w:rsidR="001D25E3">
          <w:rPr>
            <w:color w:val="000000" w:themeColor="text1"/>
          </w:rPr>
          <w:t>[</w:t>
        </w:r>
      </w:ins>
      <w:del w:id="5399" w:author="Author">
        <w:r w:rsidR="6700E9DF" w:rsidRPr="00F375D4" w:rsidDel="001D25E3">
          <w:rPr>
            <w:color w:val="000000" w:themeColor="text1"/>
          </w:rPr>
          <w:delText>all the</w:delText>
        </w:r>
      </w:del>
      <w:ins w:id="5400" w:author="Author">
        <w:r w:rsidR="001D25E3">
          <w:rPr>
            <w:color w:val="000000" w:themeColor="text1"/>
          </w:rPr>
          <w:t>][relevant]</w:t>
        </w:r>
      </w:ins>
      <w:r w:rsidR="6700E9DF" w:rsidRPr="00F375D4">
        <w:rPr>
          <w:color w:val="000000" w:themeColor="text1"/>
        </w:rPr>
        <w:t xml:space="preserve"> methods, processes and technology required to implement the Standards.</w:t>
      </w:r>
      <w:ins w:id="5401" w:author="Author">
        <w:r>
          <w:rPr>
            <w:color w:val="000000" w:themeColor="text1"/>
          </w:rPr>
          <w:t>]</w:t>
        </w:r>
      </w:ins>
    </w:p>
    <w:p w14:paraId="08466CFA" w14:textId="28844118" w:rsidR="00FD0D39" w:rsidRPr="00FD3189" w:rsidRDefault="6700E9DF" w:rsidP="00225C10">
      <w:pPr>
        <w:spacing w:after="120" w:line="276" w:lineRule="auto"/>
        <w:ind w:left="1083" w:right="1270"/>
        <w:jc w:val="both"/>
        <w:rPr>
          <w:color w:val="000000" w:themeColor="text1"/>
        </w:rPr>
      </w:pPr>
      <w:r w:rsidRPr="004C1E21">
        <w:rPr>
          <w:color w:val="000000" w:themeColor="text1"/>
        </w:rPr>
        <w:t>4</w:t>
      </w:r>
      <w:r w:rsidRPr="00F375D4">
        <w:rPr>
          <w:color w:val="000000" w:themeColor="text1"/>
        </w:rPr>
        <w:t xml:space="preserve">. </w:t>
      </w:r>
      <w:r w:rsidR="009879DE">
        <w:rPr>
          <w:color w:val="000000" w:themeColor="text1"/>
        </w:rPr>
        <w:tab/>
      </w:r>
      <w:r w:rsidRPr="00F375D4">
        <w:rPr>
          <w:color w:val="000000" w:themeColor="text1"/>
        </w:rPr>
        <w:t xml:space="preserve">Standards or amendments thereto </w:t>
      </w:r>
      <w:ins w:id="5402" w:author="Author">
        <w:r w:rsidR="007B69C3">
          <w:rPr>
            <w:color w:val="000000" w:themeColor="text1"/>
          </w:rPr>
          <w:t xml:space="preserve">provisionally </w:t>
        </w:r>
      </w:ins>
      <w:r w:rsidRPr="00F375D4">
        <w:rPr>
          <w:color w:val="000000" w:themeColor="text1"/>
        </w:rPr>
        <w:t xml:space="preserve">adopted by the Council shall be legally binding on Contractors, </w:t>
      </w:r>
      <w:del w:id="5403" w:author="Author">
        <w:r w:rsidRPr="00F375D4" w:rsidDel="004563E0">
          <w:rPr>
            <w:color w:val="000000" w:themeColor="text1"/>
          </w:rPr>
          <w:delText>member</w:delText>
        </w:r>
      </w:del>
      <w:r w:rsidRPr="00F375D4">
        <w:rPr>
          <w:color w:val="000000" w:themeColor="text1"/>
        </w:rPr>
        <w:t xml:space="preserve"> </w:t>
      </w:r>
      <w:ins w:id="5404" w:author="Author">
        <w:r w:rsidR="002C3E9B">
          <w:rPr>
            <w:color w:val="000000" w:themeColor="text1"/>
          </w:rPr>
          <w:t>S</w:t>
        </w:r>
        <w:r w:rsidR="00095F28">
          <w:rPr>
            <w:color w:val="000000" w:themeColor="text1"/>
          </w:rPr>
          <w:t xml:space="preserve">ponsoring </w:t>
        </w:r>
      </w:ins>
      <w:r w:rsidRPr="00F375D4">
        <w:rPr>
          <w:color w:val="000000" w:themeColor="text1"/>
        </w:rPr>
        <w:t xml:space="preserve">States and the Authority from the date of their adoption and the Commission shall review these Standards at least every </w:t>
      </w:r>
      <w:ins w:id="5405" w:author="Author">
        <w:r w:rsidR="00D201A0" w:rsidRPr="00F375D4">
          <w:rPr>
            <w:color w:val="000000" w:themeColor="text1"/>
          </w:rPr>
          <w:t>[</w:t>
        </w:r>
      </w:ins>
      <w:r w:rsidRPr="00F375D4">
        <w:rPr>
          <w:color w:val="000000" w:themeColor="text1"/>
        </w:rPr>
        <w:t>five</w:t>
      </w:r>
      <w:ins w:id="5406" w:author="Author">
        <w:r w:rsidR="00D201A0" w:rsidRPr="00F375D4">
          <w:rPr>
            <w:color w:val="000000" w:themeColor="text1"/>
          </w:rPr>
          <w:t>]</w:t>
        </w:r>
      </w:ins>
      <w:r w:rsidRPr="00F375D4">
        <w:rPr>
          <w:color w:val="000000" w:themeColor="text1"/>
        </w:rPr>
        <w:t xml:space="preserve"> years from</w:t>
      </w:r>
      <w:r w:rsidRPr="00FD3189">
        <w:rPr>
          <w:color w:val="000000" w:themeColor="text1"/>
        </w:rPr>
        <w:t xml:space="preserve"> the date of their adoption or revision </w:t>
      </w:r>
      <w:ins w:id="5407" w:author="Author">
        <w:r w:rsidR="00095F28">
          <w:rPr>
            <w:color w:val="000000" w:themeColor="text1"/>
          </w:rPr>
          <w:t xml:space="preserve">[or when needed] </w:t>
        </w:r>
      </w:ins>
      <w:r w:rsidRPr="00FD3189">
        <w:rPr>
          <w:color w:val="000000" w:themeColor="text1"/>
        </w:rPr>
        <w:t>and advise the Council</w:t>
      </w:r>
      <w:ins w:id="5408" w:author="Author">
        <w:r w:rsidR="000920AB">
          <w:rPr>
            <w:color w:val="000000" w:themeColor="text1"/>
          </w:rPr>
          <w:t>.</w:t>
        </w:r>
      </w:ins>
      <w:del w:id="5409" w:author="Author">
        <w:r w:rsidRPr="00FD3189" w:rsidDel="000920AB">
          <w:rPr>
            <w:color w:val="000000" w:themeColor="text1"/>
          </w:rPr>
          <w:delText xml:space="preserve">, </w:delText>
        </w:r>
      </w:del>
      <w:ins w:id="5410" w:author="Author">
        <w:del w:id="5411" w:author="Author">
          <w:r w:rsidR="002D778C" w:rsidDel="000920AB">
            <w:rPr>
              <w:color w:val="000000" w:themeColor="text1"/>
            </w:rPr>
            <w:delText>[</w:delText>
          </w:r>
        </w:del>
      </w:ins>
      <w:del w:id="5412" w:author="Author">
        <w:r w:rsidRPr="00FD3189" w:rsidDel="000920AB">
          <w:rPr>
            <w:color w:val="000000" w:themeColor="text1"/>
          </w:rPr>
          <w:delText>in the light of improved knowledge or technology</w:delText>
        </w:r>
      </w:del>
      <w:ins w:id="5413" w:author="Author">
        <w:del w:id="5414" w:author="Author">
          <w:r w:rsidR="009270AE" w:rsidDel="000920AB">
            <w:rPr>
              <w:color w:val="000000" w:themeColor="text1"/>
            </w:rPr>
            <w:delText xml:space="preserve"> [and new contributions from Indigenous Peoples and local communities]</w:delText>
          </w:r>
        </w:del>
      </w:ins>
      <w:del w:id="5415" w:author="Author">
        <w:r w:rsidRPr="00FD3189" w:rsidDel="000920AB">
          <w:rPr>
            <w:color w:val="000000" w:themeColor="text1"/>
          </w:rPr>
          <w:delText>, as to whether any revision is required]</w:delText>
        </w:r>
      </w:del>
      <w:ins w:id="5416" w:author="Author">
        <w:del w:id="5417" w:author="Author">
          <w:r w:rsidR="009270AE" w:rsidDel="000920AB">
            <w:rPr>
              <w:color w:val="000000" w:themeColor="text1"/>
            </w:rPr>
            <w:delText>.</w:delText>
          </w:r>
        </w:del>
      </w:ins>
    </w:p>
    <w:p w14:paraId="10CF7A88" w14:textId="54359206" w:rsidR="00FD0D39" w:rsidRPr="00FD3189" w:rsidRDefault="6700E9DF" w:rsidP="00225C10">
      <w:pPr>
        <w:spacing w:after="120" w:line="276" w:lineRule="auto"/>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bis Standards adopted or revised may incorporate an appropriate transition period for implementation by existing Contractors.</w:t>
      </w:r>
    </w:p>
    <w:p w14:paraId="029C605E" w14:textId="0B09BBFB" w:rsidR="00FD0D39" w:rsidRDefault="00FD0D39" w:rsidP="00225C10">
      <w:pPr>
        <w:spacing w:after="120" w:line="276" w:lineRule="auto"/>
        <w:ind w:left="1083" w:right="1270"/>
        <w:jc w:val="both"/>
        <w:rPr>
          <w:color w:val="000000" w:themeColor="text1"/>
        </w:rPr>
      </w:pPr>
      <w:r w:rsidRPr="00FD3189">
        <w:rPr>
          <w:color w:val="000000" w:themeColor="text1"/>
        </w:rPr>
        <w:t>[</w:t>
      </w:r>
      <w:r w:rsidRPr="004C1E21">
        <w:rPr>
          <w:color w:val="000000" w:themeColor="text1"/>
        </w:rPr>
        <w:t>4</w:t>
      </w:r>
      <w:r w:rsidRPr="00FD3189">
        <w:rPr>
          <w:color w:val="000000" w:themeColor="text1"/>
        </w:rPr>
        <w:t>.</w:t>
      </w:r>
      <w:r w:rsidRPr="004C1E21">
        <w:rPr>
          <w:color w:val="000000" w:themeColor="text1"/>
        </w:rPr>
        <w:t xml:space="preserve">ter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0F594979" w:rsidR="00AD686B" w:rsidRPr="004C1E21" w:rsidRDefault="00AD686B" w:rsidP="00225C10">
      <w:pPr>
        <w:spacing w:after="120" w:line="276" w:lineRule="auto"/>
        <w:ind w:left="1083" w:right="1270"/>
        <w:jc w:val="both"/>
        <w:rPr>
          <w:color w:val="000000" w:themeColor="text1"/>
        </w:rPr>
      </w:pPr>
      <w:ins w:id="5418" w:author="Author">
        <w:r>
          <w:rPr>
            <w:color w:val="000000" w:themeColor="text1"/>
          </w:rPr>
          <w:t>4</w:t>
        </w:r>
        <w:r w:rsidR="00E126A9">
          <w:rPr>
            <w:color w:val="000000" w:themeColor="text1"/>
          </w:rPr>
          <w:t xml:space="preserve">. ter. Alt. Where there are instances of Contractor non-compliance with the Standards, </w:t>
        </w:r>
        <w:r w:rsidR="002F6A20">
          <w:rPr>
            <w:color w:val="000000" w:themeColor="text1"/>
          </w:rPr>
          <w:t>r</w:t>
        </w:r>
        <w:r w:rsidR="00E126A9">
          <w:rPr>
            <w:color w:val="000000" w:themeColor="text1"/>
          </w:rPr>
          <w:t xml:space="preserve">egulation 103 shall apply. </w:t>
        </w:r>
      </w:ins>
    </w:p>
    <w:p w14:paraId="4429A906" w14:textId="27114505"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5. </w:t>
      </w:r>
      <w:r w:rsidR="00FD0D39" w:rsidRPr="00FD3189">
        <w:rPr>
          <w:color w:val="000000" w:themeColor="text1"/>
        </w:rPr>
        <w:tab/>
      </w:r>
      <w:r w:rsidRPr="00FD3189">
        <w:rPr>
          <w:color w:val="000000" w:themeColor="text1"/>
        </w:rPr>
        <w:t xml:space="preserve">In the event of any conflict between the provisions of these </w:t>
      </w:r>
      <w:r w:rsidR="00EA2089" w:rsidRPr="00FD3189">
        <w:rPr>
          <w:color w:val="000000" w:themeColor="text1"/>
        </w:rPr>
        <w:t>R</w:t>
      </w:r>
      <w:r w:rsidRPr="00FD3189">
        <w:rPr>
          <w:color w:val="000000" w:themeColor="text1"/>
        </w:rPr>
        <w:t>egulations and the provisions of a Standard, the</w:t>
      </w:r>
      <w:r w:rsidR="00062607">
        <w:rPr>
          <w:color w:val="000000" w:themeColor="text1"/>
        </w:rPr>
        <w:t>se</w:t>
      </w:r>
      <w:r w:rsidRPr="00FD3189">
        <w:rPr>
          <w:color w:val="000000" w:themeColor="text1"/>
        </w:rPr>
        <w:t xml:space="preserve"> </w:t>
      </w:r>
      <w:r w:rsidR="00EA2089" w:rsidRPr="00FD3189">
        <w:rPr>
          <w:color w:val="000000" w:themeColor="text1"/>
        </w:rPr>
        <w:t>R</w:t>
      </w:r>
      <w:r w:rsidRPr="00FD3189">
        <w:rPr>
          <w:color w:val="000000" w:themeColor="text1"/>
        </w:rPr>
        <w:t>egulations shall prevail. The</w:t>
      </w:r>
      <w:r w:rsidR="00287EAA">
        <w:rPr>
          <w:color w:val="000000" w:themeColor="text1"/>
        </w:rPr>
        <w:t xml:space="preserve"> [Council]</w:t>
      </w:r>
      <w:r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58F2A360" w14:textId="55859FDB" w:rsidR="00FD0D39" w:rsidRDefault="00926236" w:rsidP="00225C10">
      <w:pPr>
        <w:pStyle w:val="SingleTxt"/>
        <w:spacing w:line="276" w:lineRule="auto"/>
        <w:ind w:left="0"/>
        <w:rPr>
          <w:color w:val="000000" w:themeColor="text1"/>
        </w:rPr>
      </w:pPr>
      <w:r w:rsidRPr="00FD3189">
        <w:rPr>
          <w:color w:val="000000" w:themeColor="text1"/>
        </w:rPr>
        <w:t xml:space="preserve"> </w:t>
      </w:r>
      <w:r w:rsidR="6700E9DF" w:rsidRPr="00FD3189">
        <w:rPr>
          <w:color w:val="000000" w:themeColor="text1"/>
        </w:rPr>
        <w:t xml:space="preserve"> </w:t>
      </w: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2952D0" w:rsidRPr="00FD3189" w14:paraId="6E4FBC06" w14:textId="77777777" w:rsidTr="002A472B">
        <w:tc>
          <w:tcPr>
            <w:tcW w:w="7655" w:type="dxa"/>
            <w:shd w:val="clear" w:color="auto" w:fill="F2F2F2" w:themeFill="background1" w:themeFillShade="F2"/>
          </w:tcPr>
          <w:p w14:paraId="5F529E96" w14:textId="7A9ED492" w:rsidR="002952D0" w:rsidRPr="00FD3189" w:rsidRDefault="002952D0" w:rsidP="00225C10">
            <w:pPr>
              <w:spacing w:after="120" w:line="276" w:lineRule="auto"/>
              <w:jc w:val="both"/>
              <w:rPr>
                <w:b/>
                <w:color w:val="000000" w:themeColor="text1"/>
              </w:rPr>
            </w:pPr>
            <w:r w:rsidRPr="00FD3189">
              <w:rPr>
                <w:b/>
                <w:bCs/>
                <w:color w:val="000000" w:themeColor="text1"/>
              </w:rPr>
              <w:t>Comment</w:t>
            </w:r>
            <w:r w:rsidR="002A472B">
              <w:rPr>
                <w:b/>
                <w:bCs/>
                <w:color w:val="000000" w:themeColor="text1"/>
              </w:rPr>
              <w:t>s</w:t>
            </w:r>
          </w:p>
          <w:p w14:paraId="255BBC76" w14:textId="58DAB504" w:rsidR="002952D0" w:rsidRDefault="00B24B5F" w:rsidP="00225C10">
            <w:pPr>
              <w:pStyle w:val="SingleTxt"/>
              <w:numPr>
                <w:ilvl w:val="0"/>
                <w:numId w:val="59"/>
              </w:numPr>
              <w:spacing w:line="276" w:lineRule="auto"/>
              <w:ind w:right="434"/>
              <w:rPr>
                <w:color w:val="000000" w:themeColor="text1"/>
              </w:rPr>
            </w:pPr>
            <w:r>
              <w:rPr>
                <w:color w:val="000000" w:themeColor="text1"/>
              </w:rPr>
              <w:t>It has been proposed to prepare an annex</w:t>
            </w:r>
            <w:r w:rsidR="00D84CF1">
              <w:rPr>
                <w:color w:val="000000" w:themeColor="text1"/>
              </w:rPr>
              <w:t xml:space="preserve"> concerning the use, need and selection process for experts at different points in decision</w:t>
            </w:r>
            <w:r w:rsidR="001B218F">
              <w:rPr>
                <w:color w:val="000000" w:themeColor="text1"/>
              </w:rPr>
              <w:t>-</w:t>
            </w:r>
            <w:r w:rsidR="00D84CF1">
              <w:rPr>
                <w:color w:val="000000" w:themeColor="text1"/>
              </w:rPr>
              <w:t>making. In this regard</w:t>
            </w:r>
            <w:r w:rsidR="001B218F">
              <w:rPr>
                <w:color w:val="000000" w:themeColor="text1"/>
              </w:rPr>
              <w:t>,</w:t>
            </w:r>
            <w:r w:rsidR="00D84CF1">
              <w:rPr>
                <w:color w:val="000000" w:themeColor="text1"/>
              </w:rPr>
              <w:t xml:space="preserve"> it has been suggested </w:t>
            </w:r>
            <w:r w:rsidR="00494E10">
              <w:rPr>
                <w:color w:val="000000" w:themeColor="text1"/>
              </w:rPr>
              <w:t>that “</w:t>
            </w:r>
            <w:r w:rsidR="00494E10" w:rsidRPr="00D45CEE">
              <w:rPr>
                <w:i/>
                <w:iCs/>
                <w:color w:val="000000" w:themeColor="text1"/>
              </w:rPr>
              <w:t>competent independent expert</w:t>
            </w:r>
            <w:r w:rsidR="00FD0540">
              <w:rPr>
                <w:color w:val="000000" w:themeColor="text1"/>
              </w:rPr>
              <w:t>”</w:t>
            </w:r>
            <w:r w:rsidR="00494E10">
              <w:rPr>
                <w:color w:val="000000" w:themeColor="text1"/>
              </w:rPr>
              <w:t xml:space="preserve"> could be defined in the Schedule as a person identified in accordance with the </w:t>
            </w:r>
            <w:r w:rsidR="00FD0540">
              <w:rPr>
                <w:color w:val="000000" w:themeColor="text1"/>
              </w:rPr>
              <w:t>a</w:t>
            </w:r>
            <w:r w:rsidR="00494E10">
              <w:rPr>
                <w:color w:val="000000" w:themeColor="text1"/>
              </w:rPr>
              <w:t>nnex, an</w:t>
            </w:r>
            <w:r w:rsidR="00565A80">
              <w:rPr>
                <w:color w:val="000000" w:themeColor="text1"/>
              </w:rPr>
              <w:t>d this would avoid references to the annex in the</w:t>
            </w:r>
            <w:r w:rsidR="00D45CEE">
              <w:rPr>
                <w:color w:val="000000" w:themeColor="text1"/>
              </w:rPr>
              <w:t>se</w:t>
            </w:r>
            <w:r w:rsidR="00565A80">
              <w:rPr>
                <w:color w:val="000000" w:themeColor="text1"/>
              </w:rPr>
              <w:t xml:space="preserve"> Regulations. </w:t>
            </w:r>
            <w:r w:rsidR="00AD31EA">
              <w:rPr>
                <w:color w:val="000000" w:themeColor="text1"/>
              </w:rPr>
              <w:t xml:space="preserve">Another possibility could also be to elaborate the content in a policy document. </w:t>
            </w:r>
            <w:r w:rsidR="00AD7C07" w:rsidRPr="00AD7C07">
              <w:rPr>
                <w:b/>
                <w:bCs/>
                <w:color w:val="000000" w:themeColor="text1"/>
              </w:rPr>
              <w:t xml:space="preserve">Action: </w:t>
            </w:r>
            <w:r w:rsidR="00AD31EA" w:rsidRPr="003A70D5">
              <w:rPr>
                <w:b/>
                <w:bCs/>
                <w:color w:val="000000" w:themeColor="text1"/>
              </w:rPr>
              <w:t>The Council is invited</w:t>
            </w:r>
            <w:r w:rsidR="00AD31EA" w:rsidRPr="00AD7C07">
              <w:rPr>
                <w:b/>
                <w:color w:val="000000" w:themeColor="text1"/>
              </w:rPr>
              <w:t xml:space="preserve"> </w:t>
            </w:r>
            <w:r w:rsidR="00AD31EA" w:rsidRPr="00961BFA">
              <w:rPr>
                <w:b/>
                <w:bCs/>
                <w:color w:val="000000" w:themeColor="text1"/>
              </w:rPr>
              <w:t xml:space="preserve">to consider </w:t>
            </w:r>
            <w:r w:rsidR="00AD31EA" w:rsidRPr="00AD7C07">
              <w:rPr>
                <w:b/>
                <w:color w:val="000000" w:themeColor="text1"/>
              </w:rPr>
              <w:t>these options.</w:t>
            </w:r>
            <w:r w:rsidR="00AD31EA">
              <w:rPr>
                <w:color w:val="000000" w:themeColor="text1"/>
              </w:rPr>
              <w:t xml:space="preserve"> </w:t>
            </w:r>
          </w:p>
          <w:p w14:paraId="7D7A145B" w14:textId="51E69991" w:rsidR="0011599B" w:rsidRDefault="0011599B" w:rsidP="00225C10">
            <w:pPr>
              <w:pStyle w:val="SingleTxt"/>
              <w:numPr>
                <w:ilvl w:val="0"/>
                <w:numId w:val="59"/>
              </w:numPr>
              <w:spacing w:line="276" w:lineRule="auto"/>
              <w:ind w:right="434"/>
              <w:rPr>
                <w:color w:val="000000" w:themeColor="text1"/>
              </w:rPr>
            </w:pPr>
            <w:r>
              <w:rPr>
                <w:color w:val="000000" w:themeColor="text1"/>
                <w:lang w:val="en-TT"/>
              </w:rPr>
              <w:t xml:space="preserve">It should be noted that </w:t>
            </w:r>
            <w:r w:rsidRPr="0011599B">
              <w:rPr>
                <w:color w:val="000000" w:themeColor="text1"/>
                <w:lang w:val="en-TT"/>
              </w:rPr>
              <w:t>Art.</w:t>
            </w:r>
            <w:r w:rsidR="00261F2D">
              <w:rPr>
                <w:color w:val="000000" w:themeColor="text1"/>
                <w:lang w:val="en-TT"/>
              </w:rPr>
              <w:t xml:space="preserve"> </w:t>
            </w:r>
            <w:r w:rsidRPr="0011599B">
              <w:rPr>
                <w:color w:val="000000" w:themeColor="text1"/>
                <w:lang w:val="en-TT"/>
              </w:rPr>
              <w:t xml:space="preserve">38 of the BBNJ Agreement provides that the Scientific and Technical Body </w:t>
            </w:r>
            <w:r w:rsidR="00FD40D3">
              <w:rPr>
                <w:color w:val="000000" w:themeColor="text1"/>
                <w:lang w:val="en-TT"/>
              </w:rPr>
              <w:t>(CoP)</w:t>
            </w:r>
            <w:r w:rsidRPr="0011599B">
              <w:rPr>
                <w:color w:val="000000" w:themeColor="text1"/>
                <w:lang w:val="en-TT"/>
              </w:rPr>
              <w:t xml:space="preserve"> shall develop </w:t>
            </w:r>
            <w:r w:rsidR="00D45CEE">
              <w:rPr>
                <w:color w:val="000000" w:themeColor="text1"/>
                <w:lang w:val="en-TT"/>
              </w:rPr>
              <w:t>S</w:t>
            </w:r>
            <w:r w:rsidRPr="0011599B">
              <w:rPr>
                <w:color w:val="000000" w:themeColor="text1"/>
                <w:lang w:val="en-TT"/>
              </w:rPr>
              <w:t xml:space="preserve">tandards or </w:t>
            </w:r>
            <w:r w:rsidR="00D45CEE">
              <w:rPr>
                <w:color w:val="000000" w:themeColor="text1"/>
                <w:lang w:val="en-TT"/>
              </w:rPr>
              <w:t>G</w:t>
            </w:r>
            <w:r w:rsidRPr="0011599B">
              <w:rPr>
                <w:color w:val="000000" w:themeColor="text1"/>
                <w:lang w:val="en-TT"/>
              </w:rPr>
              <w:t xml:space="preserve">uidelines related to EIAs for consideration and adoption by the </w:t>
            </w:r>
            <w:proofErr w:type="spellStart"/>
            <w:r w:rsidRPr="0011599B">
              <w:rPr>
                <w:color w:val="000000" w:themeColor="text1"/>
                <w:lang w:val="en-TT"/>
              </w:rPr>
              <w:t>Co</w:t>
            </w:r>
            <w:r w:rsidR="00261F2D">
              <w:rPr>
                <w:color w:val="000000" w:themeColor="text1"/>
                <w:lang w:val="en-TT"/>
              </w:rPr>
              <w:t>P</w:t>
            </w:r>
            <w:r w:rsidRPr="0011599B">
              <w:rPr>
                <w:color w:val="000000" w:themeColor="text1"/>
                <w:lang w:val="en-TT"/>
              </w:rPr>
              <w:t>.</w:t>
            </w:r>
            <w:proofErr w:type="spellEnd"/>
            <w:r w:rsidRPr="0011599B">
              <w:rPr>
                <w:color w:val="000000" w:themeColor="text1"/>
                <w:lang w:val="en-TT"/>
              </w:rPr>
              <w:t xml:space="preserve"> Parties are required to promote the adoption and implementation of those </w:t>
            </w:r>
            <w:r w:rsidR="00FD40D3">
              <w:rPr>
                <w:color w:val="000000" w:themeColor="text1"/>
                <w:lang w:val="en-TT"/>
              </w:rPr>
              <w:t>S</w:t>
            </w:r>
            <w:r w:rsidRPr="0011599B">
              <w:rPr>
                <w:color w:val="000000" w:themeColor="text1"/>
                <w:lang w:val="en-TT"/>
              </w:rPr>
              <w:t xml:space="preserve">tandards or </w:t>
            </w:r>
            <w:r w:rsidR="00FD40D3">
              <w:rPr>
                <w:color w:val="000000" w:themeColor="text1"/>
                <w:lang w:val="en-TT"/>
              </w:rPr>
              <w:t>G</w:t>
            </w:r>
            <w:r w:rsidRPr="0011599B">
              <w:rPr>
                <w:color w:val="000000" w:themeColor="text1"/>
                <w:lang w:val="en-TT"/>
              </w:rPr>
              <w:t xml:space="preserve">uidelines in relevant </w:t>
            </w:r>
            <w:proofErr w:type="spellStart"/>
            <w:r w:rsidR="00261F2D">
              <w:rPr>
                <w:color w:val="000000" w:themeColor="text1"/>
                <w:lang w:val="en-TT"/>
              </w:rPr>
              <w:t>i</w:t>
            </w:r>
            <w:r w:rsidR="00261F2D">
              <w:rPr>
                <w:color w:val="000000" w:themeColor="text1"/>
              </w:rPr>
              <w:t>nternational</w:t>
            </w:r>
            <w:proofErr w:type="spellEnd"/>
            <w:r w:rsidR="00261F2D">
              <w:rPr>
                <w:color w:val="000000" w:themeColor="text1"/>
              </w:rPr>
              <w:t xml:space="preserve"> frameworks and bodies </w:t>
            </w:r>
            <w:r w:rsidR="00261F2D">
              <w:rPr>
                <w:color w:val="000000" w:themeColor="text1"/>
                <w:lang w:val="en-TT"/>
              </w:rPr>
              <w:t>o</w:t>
            </w:r>
            <w:r w:rsidR="00261F2D">
              <w:rPr>
                <w:color w:val="000000" w:themeColor="text1"/>
              </w:rPr>
              <w:t>f</w:t>
            </w:r>
            <w:r>
              <w:rPr>
                <w:color w:val="000000" w:themeColor="text1"/>
              </w:rPr>
              <w:t xml:space="preserve"> which </w:t>
            </w:r>
            <w:r w:rsidRPr="0011599B">
              <w:rPr>
                <w:color w:val="000000" w:themeColor="text1"/>
                <w:lang w:val="en-TT"/>
              </w:rPr>
              <w:t>they are members (Art.29</w:t>
            </w:r>
            <w:r w:rsidR="00261F2D">
              <w:rPr>
                <w:color w:val="000000" w:themeColor="text1"/>
                <w:lang w:val="en-TT"/>
              </w:rPr>
              <w:t xml:space="preserve"> (</w:t>
            </w:r>
            <w:r w:rsidRPr="0011599B">
              <w:rPr>
                <w:color w:val="000000" w:themeColor="text1"/>
                <w:lang w:val="en-TT"/>
              </w:rPr>
              <w:t>1</w:t>
            </w:r>
            <w:r w:rsidR="00261F2D">
              <w:rPr>
                <w:color w:val="000000" w:themeColor="text1"/>
                <w:lang w:val="en-TT"/>
              </w:rPr>
              <w:t>)</w:t>
            </w:r>
            <w:r w:rsidR="008042A1">
              <w:rPr>
                <w:color w:val="000000" w:themeColor="text1"/>
                <w:lang w:val="en-TT"/>
              </w:rPr>
              <w:t xml:space="preserve"> of the BBNJ Agreement</w:t>
            </w:r>
            <w:r w:rsidRPr="0011599B">
              <w:rPr>
                <w:color w:val="000000" w:themeColor="text1"/>
                <w:lang w:val="en-TT"/>
              </w:rPr>
              <w:t xml:space="preserve">). </w:t>
            </w:r>
            <w:r w:rsidR="00261F2D">
              <w:rPr>
                <w:color w:val="000000" w:themeColor="text1"/>
                <w:lang w:val="en-TT"/>
              </w:rPr>
              <w:t>As such. t</w:t>
            </w:r>
            <w:r w:rsidRPr="0011599B">
              <w:rPr>
                <w:color w:val="000000" w:themeColor="text1"/>
                <w:lang w:val="en-TT"/>
              </w:rPr>
              <w:t xml:space="preserve">he BBNJ standards or guidelines </w:t>
            </w:r>
            <w:r w:rsidR="00261F2D">
              <w:rPr>
                <w:color w:val="000000" w:themeColor="text1"/>
                <w:lang w:val="en-TT"/>
              </w:rPr>
              <w:t xml:space="preserve">might be considered as </w:t>
            </w:r>
            <w:r w:rsidRPr="0011599B">
              <w:rPr>
                <w:color w:val="000000" w:themeColor="text1"/>
                <w:lang w:val="en-TT"/>
              </w:rPr>
              <w:t xml:space="preserve">one source of the </w:t>
            </w:r>
            <w:r w:rsidR="00261F2D">
              <w:rPr>
                <w:color w:val="000000" w:themeColor="text1"/>
                <w:lang w:val="en-TT"/>
              </w:rPr>
              <w:t>“</w:t>
            </w:r>
            <w:r w:rsidRPr="00261F2D">
              <w:rPr>
                <w:i/>
                <w:iCs/>
                <w:color w:val="000000" w:themeColor="text1"/>
                <w:lang w:val="en-TT"/>
              </w:rPr>
              <w:t>existing internationally accepted standards</w:t>
            </w:r>
            <w:r w:rsidR="00261F2D">
              <w:rPr>
                <w:color w:val="000000" w:themeColor="text1"/>
                <w:lang w:val="en-TT"/>
              </w:rPr>
              <w:t>”</w:t>
            </w:r>
            <w:r w:rsidRPr="0011599B">
              <w:rPr>
                <w:color w:val="000000" w:themeColor="text1"/>
                <w:lang w:val="en-TT"/>
              </w:rPr>
              <w:t xml:space="preserve"> referred to in this </w:t>
            </w:r>
            <w:r w:rsidR="00187906">
              <w:rPr>
                <w:color w:val="000000" w:themeColor="text1"/>
                <w:lang w:val="en-TT"/>
              </w:rPr>
              <w:t>para</w:t>
            </w:r>
            <w:r w:rsidRPr="0011599B">
              <w:rPr>
                <w:color w:val="000000" w:themeColor="text1"/>
                <w:lang w:val="en-TT"/>
              </w:rPr>
              <w:t>.</w:t>
            </w:r>
          </w:p>
          <w:p w14:paraId="7D44E3E8" w14:textId="75279D1C" w:rsidR="003A70D5" w:rsidRDefault="00143116" w:rsidP="00225C10">
            <w:pPr>
              <w:pStyle w:val="SingleTxt"/>
              <w:numPr>
                <w:ilvl w:val="0"/>
                <w:numId w:val="59"/>
              </w:numPr>
              <w:spacing w:line="276" w:lineRule="auto"/>
              <w:ind w:right="434"/>
              <w:rPr>
                <w:color w:val="000000" w:themeColor="text1"/>
              </w:rPr>
            </w:pPr>
            <w:proofErr w:type="spellStart"/>
            <w:r>
              <w:rPr>
                <w:color w:val="000000" w:themeColor="text1"/>
              </w:rPr>
              <w:lastRenderedPageBreak/>
              <w:t>Subp</w:t>
            </w:r>
            <w:r w:rsidR="003A70D5">
              <w:rPr>
                <w:color w:val="000000" w:themeColor="text1"/>
              </w:rPr>
              <w:t>ara</w:t>
            </w:r>
            <w:r>
              <w:rPr>
                <w:color w:val="000000" w:themeColor="text1"/>
              </w:rPr>
              <w:t>s</w:t>
            </w:r>
            <w:proofErr w:type="spellEnd"/>
            <w:r w:rsidR="003A70D5">
              <w:rPr>
                <w:color w:val="000000" w:themeColor="text1"/>
              </w:rPr>
              <w:t xml:space="preserve"> 1(d)-(k) </w:t>
            </w:r>
            <w:r>
              <w:rPr>
                <w:color w:val="000000" w:themeColor="text1"/>
              </w:rPr>
              <w:t>are</w:t>
            </w:r>
            <w:r w:rsidR="003A70D5">
              <w:rPr>
                <w:color w:val="000000" w:themeColor="text1"/>
              </w:rPr>
              <w:t xml:space="preserve"> </w:t>
            </w:r>
            <w:r>
              <w:rPr>
                <w:color w:val="000000" w:themeColor="text1"/>
              </w:rPr>
              <w:t xml:space="preserve">an </w:t>
            </w:r>
            <w:r w:rsidR="003A70D5">
              <w:rPr>
                <w:color w:val="000000" w:themeColor="text1"/>
              </w:rPr>
              <w:t xml:space="preserve">insertion from </w:t>
            </w:r>
            <w:r w:rsidR="00A6402B">
              <w:rPr>
                <w:color w:val="000000" w:themeColor="text1"/>
              </w:rPr>
              <w:t>DR</w:t>
            </w:r>
            <w:r w:rsidR="003A70D5">
              <w:rPr>
                <w:color w:val="000000" w:themeColor="text1"/>
              </w:rPr>
              <w:t xml:space="preserve"> 45</w:t>
            </w:r>
            <w:r w:rsidR="00736518">
              <w:rPr>
                <w:color w:val="000000" w:themeColor="text1"/>
              </w:rPr>
              <w:t>(</w:t>
            </w:r>
            <w:r w:rsidR="005D4CBC">
              <w:rPr>
                <w:color w:val="000000" w:themeColor="text1"/>
              </w:rPr>
              <w:t>2</w:t>
            </w:r>
            <w:r w:rsidR="00736518">
              <w:rPr>
                <w:color w:val="000000" w:themeColor="text1"/>
              </w:rPr>
              <w:t>)</w:t>
            </w:r>
            <w:r w:rsidR="005D4CBC">
              <w:rPr>
                <w:color w:val="000000" w:themeColor="text1"/>
              </w:rPr>
              <w:t xml:space="preserve">(a)-(h) concerning the environmental </w:t>
            </w:r>
            <w:r w:rsidR="008A18E5">
              <w:rPr>
                <w:color w:val="000000" w:themeColor="text1"/>
              </w:rPr>
              <w:t>S</w:t>
            </w:r>
            <w:r w:rsidR="005D4CBC">
              <w:rPr>
                <w:color w:val="000000" w:themeColor="text1"/>
              </w:rPr>
              <w:t>tandards</w:t>
            </w:r>
            <w:r w:rsidR="006A0664">
              <w:rPr>
                <w:color w:val="000000" w:themeColor="text1"/>
              </w:rPr>
              <w:t>, which has been proposed placed here by several delegations</w:t>
            </w:r>
            <w:r w:rsidR="005D4CBC">
              <w:rPr>
                <w:color w:val="000000" w:themeColor="text1"/>
              </w:rPr>
              <w:t xml:space="preserve">. </w:t>
            </w:r>
          </w:p>
          <w:p w14:paraId="7F9ABCF3" w14:textId="37026817" w:rsidR="00372C6E" w:rsidRPr="00743193" w:rsidRDefault="002A3F5A" w:rsidP="00225C10">
            <w:pPr>
              <w:pStyle w:val="SingleTxt"/>
              <w:numPr>
                <w:ilvl w:val="0"/>
                <w:numId w:val="59"/>
              </w:numPr>
              <w:spacing w:line="276" w:lineRule="auto"/>
              <w:ind w:right="434"/>
              <w:rPr>
                <w:color w:val="000000" w:themeColor="text1"/>
              </w:rPr>
            </w:pPr>
            <w:r>
              <w:rPr>
                <w:color w:val="000000" w:themeColor="text1"/>
              </w:rPr>
              <w:t>Para</w:t>
            </w:r>
            <w:r w:rsidR="00372C6E">
              <w:rPr>
                <w:color w:val="000000" w:themeColor="text1"/>
              </w:rPr>
              <w:t xml:space="preserve"> 2 Alt</w:t>
            </w:r>
            <w:r w:rsidR="00CC7A37">
              <w:rPr>
                <w:color w:val="000000" w:themeColor="text1"/>
              </w:rPr>
              <w:t>.</w:t>
            </w:r>
            <w:r w:rsidR="00372C6E">
              <w:rPr>
                <w:color w:val="000000" w:themeColor="text1"/>
              </w:rPr>
              <w:t xml:space="preserve"> and </w:t>
            </w:r>
            <w:r w:rsidR="00736518">
              <w:rPr>
                <w:color w:val="000000" w:themeColor="text1"/>
              </w:rPr>
              <w:t>para</w:t>
            </w:r>
            <w:r w:rsidR="00372C6E">
              <w:rPr>
                <w:color w:val="000000" w:themeColor="text1"/>
              </w:rPr>
              <w:t xml:space="preserve"> 2 bis are new proposals from a </w:t>
            </w:r>
            <w:r w:rsidR="00CC7A37">
              <w:rPr>
                <w:color w:val="000000" w:themeColor="text1"/>
              </w:rPr>
              <w:t>R</w:t>
            </w:r>
            <w:r w:rsidR="00372C6E">
              <w:rPr>
                <w:color w:val="000000" w:themeColor="text1"/>
              </w:rPr>
              <w:t xml:space="preserve">egional </w:t>
            </w:r>
            <w:r w:rsidR="00CC7A37">
              <w:rPr>
                <w:color w:val="000000" w:themeColor="text1"/>
              </w:rPr>
              <w:t>G</w:t>
            </w:r>
            <w:r w:rsidR="00372C6E">
              <w:rPr>
                <w:color w:val="000000" w:themeColor="text1"/>
              </w:rPr>
              <w:t xml:space="preserve">roup. </w:t>
            </w:r>
          </w:p>
        </w:tc>
      </w:tr>
    </w:tbl>
    <w:p w14:paraId="1828A6A6" w14:textId="77777777" w:rsidR="002952D0" w:rsidRPr="00FD3189" w:rsidRDefault="002952D0" w:rsidP="00225C10">
      <w:pPr>
        <w:pStyle w:val="SingleTxt"/>
        <w:spacing w:line="276" w:lineRule="auto"/>
        <w:ind w:left="0"/>
        <w:rPr>
          <w:color w:val="000000" w:themeColor="text1"/>
        </w:rPr>
      </w:pPr>
    </w:p>
    <w:p w14:paraId="03560F2A" w14:textId="325F745A" w:rsidR="00FD0D39" w:rsidRPr="00FD3189" w:rsidRDefault="6700E9DF" w:rsidP="00225C10">
      <w:pPr>
        <w:pStyle w:val="Heading1"/>
        <w:spacing w:line="276" w:lineRule="auto"/>
        <w:rPr>
          <w:rFonts w:eastAsiaTheme="minorEastAsia"/>
          <w:color w:val="000000" w:themeColor="text1"/>
          <w:szCs w:val="24"/>
        </w:rPr>
      </w:pPr>
      <w:bookmarkStart w:id="5419" w:name="Bookmark143"/>
      <w:bookmarkStart w:id="5420" w:name="_Toc232697310"/>
      <w:bookmarkStart w:id="5421" w:name="_Toc157149981"/>
      <w:r w:rsidRPr="4363E29E">
        <w:rPr>
          <w:color w:val="000000" w:themeColor="text1"/>
          <w:szCs w:val="24"/>
        </w:rPr>
        <w:t>Regulation 95</w:t>
      </w:r>
      <w:bookmarkEnd w:id="5419"/>
      <w:bookmarkEnd w:id="5420"/>
      <w:r w:rsidRPr="4363E29E">
        <w:rPr>
          <w:color w:val="000000" w:themeColor="text1"/>
          <w:szCs w:val="24"/>
        </w:rPr>
        <w:t xml:space="preserve"> </w:t>
      </w:r>
      <w:bookmarkEnd w:id="5421"/>
    </w:p>
    <w:p w14:paraId="193A6410" w14:textId="52987DAE" w:rsidR="00FD0D39" w:rsidRPr="009C53E1" w:rsidRDefault="6700E9DF" w:rsidP="009C53E1">
      <w:pPr>
        <w:pStyle w:val="Heading1"/>
        <w:spacing w:before="120" w:line="276" w:lineRule="auto"/>
        <w:rPr>
          <w:color w:val="000000" w:themeColor="text1"/>
          <w:szCs w:val="24"/>
        </w:rPr>
      </w:pPr>
      <w:bookmarkStart w:id="5422" w:name="_Toc157149982"/>
      <w:bookmarkStart w:id="5423" w:name="_Toc232697311"/>
      <w:r w:rsidRPr="00FD3189">
        <w:rPr>
          <w:color w:val="000000" w:themeColor="text1"/>
          <w:szCs w:val="24"/>
        </w:rPr>
        <w:t>Issu</w:t>
      </w:r>
      <w:r w:rsidR="007259CF">
        <w:rPr>
          <w:color w:val="000000" w:themeColor="text1"/>
          <w:szCs w:val="24"/>
        </w:rPr>
        <w:t>ance</w:t>
      </w:r>
      <w:r w:rsidRPr="00FD3189">
        <w:rPr>
          <w:color w:val="000000" w:themeColor="text1"/>
          <w:szCs w:val="24"/>
        </w:rPr>
        <w:t xml:space="preserve"> of Guidelines</w:t>
      </w:r>
      <w:bookmarkEnd w:id="5422"/>
      <w:bookmarkEnd w:id="5423"/>
    </w:p>
    <w:p w14:paraId="701D66B1" w14:textId="0F7D31E0" w:rsidR="00FD0D39" w:rsidRPr="00975F48" w:rsidRDefault="6700E9DF" w:rsidP="00225C10">
      <w:pPr>
        <w:spacing w:after="120" w:line="276" w:lineRule="auto"/>
        <w:ind w:left="1083" w:right="1270"/>
        <w:jc w:val="both"/>
        <w:rPr>
          <w:color w:val="000000" w:themeColor="text1"/>
        </w:rPr>
      </w:pPr>
      <w:r w:rsidRPr="00FD3189">
        <w:rPr>
          <w:color w:val="000000" w:themeColor="text1"/>
        </w:rPr>
        <w:t>1.</w:t>
      </w:r>
      <w:r w:rsidRPr="00325F68">
        <w:rPr>
          <w:color w:val="000000" w:themeColor="text1"/>
        </w:rPr>
        <w:t xml:space="preserve"> </w:t>
      </w:r>
      <w:r w:rsidR="009879DE">
        <w:rPr>
          <w:color w:val="000000" w:themeColor="text1"/>
        </w:rPr>
        <w:tab/>
      </w:r>
      <w:r w:rsidRPr="00FD3189">
        <w:rPr>
          <w:color w:val="000000" w:themeColor="text1"/>
        </w:rPr>
        <w:t xml:space="preserve">The </w:t>
      </w:r>
      <w:r w:rsidRPr="00975F48">
        <w:rPr>
          <w:color w:val="000000" w:themeColor="text1"/>
        </w:rPr>
        <w:t xml:space="preserve">Commission </w:t>
      </w:r>
      <w:del w:id="5424" w:author="Author">
        <w:r w:rsidR="00812F2E" w:rsidDel="007A2EF8">
          <w:rPr>
            <w:color w:val="000000" w:themeColor="text1"/>
          </w:rPr>
          <w:delText>[</w:delText>
        </w:r>
      </w:del>
      <w:r w:rsidRPr="00975F48">
        <w:rPr>
          <w:color w:val="000000" w:themeColor="text1"/>
        </w:rPr>
        <w:t>or other subsidiary organs of the Authority</w:t>
      </w:r>
      <w:ins w:id="5425" w:author="Author">
        <w:del w:id="5426" w:author="Author">
          <w:r w:rsidR="009270AE" w:rsidRPr="00975F48" w:rsidDel="007A2EF8">
            <w:rPr>
              <w:color w:val="000000" w:themeColor="text1"/>
            </w:rPr>
            <w:delText>]</w:delText>
          </w:r>
        </w:del>
      </w:ins>
      <w:r w:rsidRPr="00975F48">
        <w:rPr>
          <w:color w:val="000000" w:themeColor="text1"/>
        </w:rPr>
        <w:t xml:space="preserve">, shall, from time to time, </w:t>
      </w:r>
      <w:del w:id="5427" w:author="Author">
        <w:r w:rsidRPr="00975F48" w:rsidDel="007A2EF8">
          <w:rPr>
            <w:color w:val="000000" w:themeColor="text1"/>
          </w:rPr>
          <w:delText>[</w:delText>
        </w:r>
      </w:del>
      <w:r w:rsidRPr="00975F48">
        <w:rPr>
          <w:color w:val="000000" w:themeColor="text1"/>
        </w:rPr>
        <w:t>where appropriate or upon request by the Council,</w:t>
      </w:r>
      <w:del w:id="5428" w:author="Author">
        <w:r w:rsidRPr="00975F48" w:rsidDel="007A2EF8">
          <w:rPr>
            <w:color w:val="000000" w:themeColor="text1"/>
          </w:rPr>
          <w:delText>]</w:delText>
        </w:r>
      </w:del>
      <w:r w:rsidRPr="00975F48">
        <w:rPr>
          <w:color w:val="000000" w:themeColor="text1"/>
        </w:rPr>
        <w:t xml:space="preserve">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225C10">
      <w:pPr>
        <w:spacing w:after="120" w:line="276" w:lineRule="auto"/>
        <w:ind w:left="1083" w:right="1270"/>
        <w:jc w:val="both"/>
        <w:rPr>
          <w:color w:val="000000" w:themeColor="text1"/>
        </w:rPr>
      </w:pPr>
      <w:ins w:id="5429" w:author="Author">
        <w:r>
          <w:rPr>
            <w:color w:val="000000" w:themeColor="text1"/>
          </w:rPr>
          <w:t>[</w:t>
        </w:r>
      </w:ins>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ins w:id="5430" w:author="Author">
        <w:r w:rsidR="009B497C">
          <w:rPr>
            <w:color w:val="000000" w:themeColor="text1"/>
          </w:rPr>
          <w:t xml:space="preserve">or other subsidiary organs of the Authority </w:t>
        </w:r>
      </w:ins>
      <w:r w:rsidR="6700E9DF" w:rsidRPr="00975F48">
        <w:rPr>
          <w:color w:val="000000" w:themeColor="text1"/>
        </w:rPr>
        <w:t>as well as other Stakeholders</w:t>
      </w:r>
      <w:r w:rsidR="007A2EF8">
        <w:rPr>
          <w:color w:val="000000" w:themeColor="text1"/>
        </w:rPr>
        <w:t>.</w:t>
      </w:r>
      <w:ins w:id="5431" w:author="Author">
        <w:r w:rsidR="007A2EF8">
          <w:rPr>
            <w:color w:val="000000" w:themeColor="text1"/>
          </w:rPr>
          <w:t>]</w:t>
        </w:r>
      </w:ins>
    </w:p>
    <w:p w14:paraId="2AA097C0" w14:textId="6625E0ED" w:rsidR="00FD0D39" w:rsidRPr="00975F48" w:rsidRDefault="6700E9DF" w:rsidP="00225C10">
      <w:pPr>
        <w:spacing w:after="120" w:line="276" w:lineRule="auto"/>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 xml:space="preserve">The full text of Guidelines </w:t>
      </w:r>
      <w:del w:id="5432" w:author="Author">
        <w:r w:rsidRPr="00975F48" w:rsidDel="00B46D59">
          <w:rPr>
            <w:color w:val="000000" w:themeColor="text1"/>
          </w:rPr>
          <w:delText>[</w:delText>
        </w:r>
      </w:del>
      <w:r w:rsidRPr="00975F48">
        <w:rPr>
          <w:color w:val="000000" w:themeColor="text1"/>
        </w:rPr>
        <w:t>or any revisions thereto</w:t>
      </w:r>
      <w:del w:id="5433" w:author="Author">
        <w:r w:rsidRPr="00975F48" w:rsidDel="00B46D59">
          <w:rPr>
            <w:color w:val="000000" w:themeColor="text1"/>
          </w:rPr>
          <w:delText>]</w:delText>
        </w:r>
      </w:del>
      <w:r w:rsidRPr="00975F48">
        <w:rPr>
          <w:color w:val="000000" w:themeColor="text1"/>
        </w:rPr>
        <w:t xml:space="preserve"> shall be reported to the Council</w:t>
      </w:r>
      <w:ins w:id="5434" w:author="Author">
        <w:r w:rsidR="007259CF" w:rsidRPr="00975F48">
          <w:rPr>
            <w:color w:val="000000" w:themeColor="text1"/>
          </w:rPr>
          <w:t xml:space="preserve"> </w:t>
        </w:r>
        <w:del w:id="5435" w:author="Author">
          <w:r w:rsidR="007259CF" w:rsidRPr="00975F48" w:rsidDel="00AA4477">
            <w:rPr>
              <w:color w:val="000000" w:themeColor="text1"/>
            </w:rPr>
            <w:delText>[immediately]</w:delText>
          </w:r>
        </w:del>
      </w:ins>
      <w:r w:rsidR="00B10B1B">
        <w:rPr>
          <w:color w:val="000000" w:themeColor="text1"/>
        </w:rPr>
        <w:t xml:space="preserve"> </w:t>
      </w:r>
      <w:ins w:id="5436" w:author="Author">
        <w:r w:rsidR="00B10B1B">
          <w:rPr>
            <w:color w:val="000000" w:themeColor="text1"/>
          </w:rPr>
          <w:t>for its consideration and approval</w:t>
        </w:r>
      </w:ins>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ins w:id="5437" w:author="Author">
        <w:r w:rsidR="00A278EC">
          <w:rPr>
            <w:color w:val="000000" w:themeColor="text1"/>
          </w:rPr>
          <w:t>.</w:t>
        </w:r>
      </w:ins>
      <w:del w:id="5438" w:author="Autho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by the Commission</w:delText>
        </w:r>
        <w:r w:rsidR="00880470" w:rsidDel="00A278EC">
          <w:rPr>
            <w:color w:val="000000" w:themeColor="text1"/>
          </w:rPr>
          <w:delText>]</w:delText>
        </w: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or withdrawn</w:delText>
        </w:r>
        <w:r w:rsidR="00880470" w:rsidDel="00A278EC">
          <w:rPr>
            <w:color w:val="000000" w:themeColor="text1"/>
          </w:rPr>
          <w:delText>]</w:delText>
        </w:r>
        <w:r w:rsidRPr="00975F48" w:rsidDel="00A278EC">
          <w:rPr>
            <w:color w:val="000000" w:themeColor="text1"/>
          </w:rPr>
          <w:delText>.</w:delText>
        </w:r>
      </w:del>
      <w:ins w:id="5439" w:author="Author">
        <w:r w:rsidR="006728EE">
          <w:rPr>
            <w:color w:val="000000" w:themeColor="text1"/>
          </w:rPr>
          <w:t xml:space="preserve"> </w:t>
        </w:r>
      </w:ins>
      <w:del w:id="5440" w:author="Author">
        <w:r w:rsidRPr="00975F48" w:rsidDel="00A278EC">
          <w:rPr>
            <w:color w:val="000000" w:themeColor="text1"/>
          </w:rPr>
          <w:delText xml:space="preserve"> </w:delText>
        </w:r>
      </w:del>
      <w:ins w:id="5441" w:author="Author">
        <w:r w:rsidR="00A278EC">
          <w:rPr>
            <w:color w:val="000000" w:themeColor="text1"/>
          </w:rPr>
          <w:t xml:space="preserve">The Council shall consider the draft Guidelines at its next session and may approve, amend, request modification, or reject them by Decision. </w:t>
        </w:r>
      </w:ins>
    </w:p>
    <w:p w14:paraId="6DEA5BF1" w14:textId="09008766" w:rsidR="00FD0D39" w:rsidRPr="00FD3189" w:rsidRDefault="6700E9DF" w:rsidP="00225C10">
      <w:pPr>
        <w:spacing w:after="120" w:line="276" w:lineRule="auto"/>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ins w:id="5442" w:author="Author">
        <w:r w:rsidR="0058613C">
          <w:rPr>
            <w:color w:val="000000" w:themeColor="text1"/>
          </w:rPr>
          <w:t xml:space="preserve"> of the Authority</w:t>
        </w:r>
      </w:ins>
      <w:r w:rsidRPr="00975F48">
        <w:rPr>
          <w:color w:val="000000" w:themeColor="text1"/>
        </w:rPr>
        <w:t>, in the case of technical Guidelines</w:t>
      </w:r>
      <w:ins w:id="5443" w:author="Author">
        <w:r w:rsidR="00C07859">
          <w:rPr>
            <w:color w:val="000000" w:themeColor="text1"/>
          </w:rPr>
          <w:t>,</w:t>
        </w:r>
      </w:ins>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ins w:id="5444" w:author="Author">
        <w:r w:rsidR="003A6BBA">
          <w:rPr>
            <w:color w:val="000000" w:themeColor="text1"/>
          </w:rPr>
          <w:t>.</w:t>
        </w:r>
      </w:ins>
      <w:r w:rsidRPr="00FD3189">
        <w:rPr>
          <w:color w:val="000000" w:themeColor="text1"/>
        </w:rPr>
        <w:t xml:space="preserve"> </w:t>
      </w:r>
      <w:del w:id="5445" w:author="Author">
        <w:r w:rsidRPr="00FD3189" w:rsidDel="00A67034">
          <w:rPr>
            <w:color w:val="000000" w:themeColor="text1"/>
          </w:rPr>
          <w:delText>which shall be reconsidered, and revised subject to Council approval as needed, at least every five years from the date of their adoption or revision, and in the light of improved knowledge or information.</w:delText>
        </w:r>
      </w:del>
      <w:ins w:id="5446" w:author="Autho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ins>
    </w:p>
    <w:p w14:paraId="43355359" w14:textId="24D040DD" w:rsidR="00303C19" w:rsidRPr="00FD3189" w:rsidRDefault="00303C19" w:rsidP="00225C10">
      <w:pPr>
        <w:spacing w:after="120" w:line="276" w:lineRule="auto"/>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ins w:id="5447" w:author="Author">
        <w:r w:rsidR="006B31C4">
          <w:rPr>
            <w:color w:val="000000" w:themeColor="text1"/>
          </w:rPr>
          <w:t>[</w:t>
        </w:r>
      </w:ins>
      <w:r w:rsidR="007259CF">
        <w:rPr>
          <w:color w:val="000000" w:themeColor="text1"/>
        </w:rPr>
        <w:t xml:space="preserve">The </w:t>
      </w:r>
      <w:del w:id="5448" w:author="Author">
        <w:r w:rsidR="007259CF" w:rsidDel="006B31C4">
          <w:rPr>
            <w:color w:val="000000" w:themeColor="text1"/>
          </w:rPr>
          <w:delText>Council</w:delText>
        </w:r>
      </w:del>
      <w:ins w:id="5449" w:author="Author">
        <w:r w:rsidR="006B31C4">
          <w:rPr>
            <w:color w:val="000000" w:themeColor="text1"/>
          </w:rPr>
          <w:t>Commission/Compliance Committee</w:t>
        </w:r>
      </w:ins>
      <w:r w:rsidR="007259CF">
        <w:rPr>
          <w:color w:val="000000" w:themeColor="text1"/>
        </w:rPr>
        <w:t xml:space="preserve"> may request Contractors to explain any divergence from the Guidelines</w:t>
      </w:r>
      <w:ins w:id="5450" w:author="Author">
        <w:r w:rsidR="006B31C4">
          <w:rPr>
            <w:color w:val="000000" w:themeColor="text1"/>
          </w:rPr>
          <w:t>]</w:t>
        </w:r>
      </w:ins>
      <w:r w:rsidR="007259CF">
        <w:rPr>
          <w:color w:val="000000" w:themeColor="text1"/>
        </w:rPr>
        <w:t>.]</w:t>
      </w:r>
    </w:p>
    <w:p w14:paraId="7A9A1B39" w14:textId="77777777" w:rsidR="00FD0D39" w:rsidRPr="00FD3189" w:rsidRDefault="00FD0D39" w:rsidP="00225C10">
      <w:pPr>
        <w:spacing w:after="120" w:line="276" w:lineRule="auto"/>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006E99" w:rsidRPr="00FD3189" w14:paraId="311C3A5F" w14:textId="77777777" w:rsidTr="00AD187D">
        <w:tc>
          <w:tcPr>
            <w:tcW w:w="7655" w:type="dxa"/>
            <w:shd w:val="clear" w:color="auto" w:fill="F2F2F2" w:themeFill="background1" w:themeFillShade="F2"/>
          </w:tcPr>
          <w:p w14:paraId="217651BA" w14:textId="1A42FA63" w:rsidR="00006E99" w:rsidRPr="00FD3189" w:rsidRDefault="00006E99" w:rsidP="00225C10">
            <w:pPr>
              <w:spacing w:after="120" w:line="276" w:lineRule="auto"/>
              <w:jc w:val="both"/>
              <w:rPr>
                <w:b/>
                <w:color w:val="000000" w:themeColor="text1"/>
              </w:rPr>
            </w:pPr>
            <w:bookmarkStart w:id="5451" w:name="_Hlk215654774"/>
            <w:bookmarkStart w:id="5452" w:name="_Toc157149983"/>
            <w:bookmarkStart w:id="5453" w:name="Bookmark144"/>
            <w:r w:rsidRPr="00FD3189">
              <w:rPr>
                <w:b/>
                <w:bCs/>
                <w:color w:val="000000" w:themeColor="text1"/>
              </w:rPr>
              <w:t>Comment</w:t>
            </w:r>
            <w:r w:rsidR="00AD187D">
              <w:rPr>
                <w:b/>
                <w:bCs/>
                <w:color w:val="000000" w:themeColor="text1"/>
              </w:rPr>
              <w:t>s</w:t>
            </w:r>
          </w:p>
          <w:p w14:paraId="7F26DE41" w14:textId="1B4F998B" w:rsidR="00B943D4" w:rsidRDefault="00006E99" w:rsidP="00225C10">
            <w:pPr>
              <w:pStyle w:val="SingleTxt"/>
              <w:numPr>
                <w:ilvl w:val="0"/>
                <w:numId w:val="59"/>
              </w:numPr>
              <w:spacing w:line="276" w:lineRule="auto"/>
              <w:ind w:right="434"/>
              <w:rPr>
                <w:color w:val="000000" w:themeColor="text1"/>
              </w:rPr>
            </w:pPr>
            <w:r>
              <w:rPr>
                <w:color w:val="000000" w:themeColor="text1"/>
              </w:rPr>
              <w:t xml:space="preserve">It has been proposed to retain the reference to subsidiary bodies in </w:t>
            </w:r>
            <w:r>
              <w:rPr>
                <w:lang w:val="en-US"/>
              </w:rPr>
              <w:t>para</w:t>
            </w:r>
            <w:r w:rsidRPr="00020D91">
              <w:rPr>
                <w:lang w:val="en-US"/>
              </w:rPr>
              <w:t xml:space="preserve"> </w:t>
            </w:r>
            <w:r>
              <w:rPr>
                <w:color w:val="000000" w:themeColor="text1"/>
              </w:rPr>
              <w:t xml:space="preserve">1, as </w:t>
            </w:r>
            <w:r w:rsidR="00B36C35">
              <w:rPr>
                <w:color w:val="000000" w:themeColor="text1"/>
              </w:rPr>
              <w:t xml:space="preserve">Guidelines potentially will have to be developed by other subsidiary bodies of the Authority, such as the Finance Committee or the </w:t>
            </w:r>
            <w:r w:rsidR="00B943D4">
              <w:rPr>
                <w:color w:val="000000" w:themeColor="text1"/>
              </w:rPr>
              <w:t>Compliance</w:t>
            </w:r>
            <w:r w:rsidR="00B36C35">
              <w:rPr>
                <w:color w:val="000000" w:themeColor="text1"/>
              </w:rPr>
              <w:t xml:space="preserve"> Committee. </w:t>
            </w:r>
          </w:p>
          <w:p w14:paraId="6C46933A" w14:textId="7FACF8AE" w:rsidR="00006E99" w:rsidRDefault="00B943D4" w:rsidP="00225C10">
            <w:pPr>
              <w:pStyle w:val="SingleTxt"/>
              <w:numPr>
                <w:ilvl w:val="0"/>
                <w:numId w:val="59"/>
              </w:numPr>
              <w:spacing w:line="276" w:lineRule="auto"/>
              <w:ind w:right="434"/>
              <w:rPr>
                <w:color w:val="000000" w:themeColor="text1"/>
              </w:rPr>
            </w:pPr>
            <w:r>
              <w:rPr>
                <w:color w:val="000000" w:themeColor="text1"/>
              </w:rPr>
              <w:t xml:space="preserve">It must be further considered how </w:t>
            </w:r>
            <w:r w:rsidR="00AD4042">
              <w:rPr>
                <w:color w:val="000000" w:themeColor="text1"/>
              </w:rPr>
              <w:t>St</w:t>
            </w:r>
            <w:r>
              <w:rPr>
                <w:color w:val="000000" w:themeColor="text1"/>
              </w:rPr>
              <w:t xml:space="preserve">akeholders are consulted. It is suggested that a small drafting group provides input hereto. </w:t>
            </w:r>
            <w:r w:rsidR="00006E99">
              <w:rPr>
                <w:color w:val="000000" w:themeColor="text1"/>
              </w:rPr>
              <w:t xml:space="preserve"> </w:t>
            </w:r>
          </w:p>
          <w:p w14:paraId="1097F845" w14:textId="2D218088" w:rsidR="00AA4477" w:rsidRPr="00743193" w:rsidRDefault="00AA4477" w:rsidP="00225C10">
            <w:pPr>
              <w:pStyle w:val="SingleTxt"/>
              <w:numPr>
                <w:ilvl w:val="0"/>
                <w:numId w:val="59"/>
              </w:numPr>
              <w:spacing w:line="276" w:lineRule="auto"/>
              <w:ind w:right="434"/>
              <w:rPr>
                <w:color w:val="000000" w:themeColor="text1"/>
              </w:rPr>
            </w:pPr>
            <w:r>
              <w:rPr>
                <w:color w:val="000000" w:themeColor="text1"/>
              </w:rPr>
              <w:lastRenderedPageBreak/>
              <w:t>There are divergent views as to the reference to “</w:t>
            </w:r>
            <w:r w:rsidRPr="00311F61">
              <w:rPr>
                <w:i/>
                <w:color w:val="000000" w:themeColor="text1"/>
              </w:rPr>
              <w:t>immediately</w:t>
            </w:r>
            <w:r>
              <w:rPr>
                <w:color w:val="000000" w:themeColor="text1"/>
              </w:rPr>
              <w:t xml:space="preserve">” in </w:t>
            </w:r>
            <w:r>
              <w:rPr>
                <w:lang w:val="en-US"/>
              </w:rPr>
              <w:t>para</w:t>
            </w:r>
            <w:r w:rsidRPr="00020D91">
              <w:rPr>
                <w:lang w:val="en-US"/>
              </w:rPr>
              <w:t xml:space="preserve"> </w:t>
            </w:r>
            <w:r>
              <w:rPr>
                <w:color w:val="000000" w:themeColor="text1"/>
              </w:rPr>
              <w:t>2</w:t>
            </w:r>
            <w:r w:rsidR="000E3690">
              <w:rPr>
                <w:color w:val="000000" w:themeColor="text1"/>
              </w:rPr>
              <w:t>. It is suggested that the</w:t>
            </w:r>
            <w:r w:rsidR="00880470">
              <w:rPr>
                <w:color w:val="000000" w:themeColor="text1"/>
              </w:rPr>
              <w:t xml:space="preserve"> </w:t>
            </w:r>
            <w:r w:rsidR="000E3690">
              <w:rPr>
                <w:color w:val="000000" w:themeColor="text1"/>
              </w:rPr>
              <w:t xml:space="preserve">text of the Guidelines should be reported in sufficient time before the next meeting of the Council. </w:t>
            </w:r>
            <w:r w:rsidR="00880470">
              <w:rPr>
                <w:color w:val="000000" w:themeColor="text1"/>
              </w:rPr>
              <w:t xml:space="preserve">Also, there are divergent views as to the reference to </w:t>
            </w:r>
            <w:r w:rsidR="00FB2581">
              <w:rPr>
                <w:color w:val="000000" w:themeColor="text1"/>
              </w:rPr>
              <w:t>the LTC</w:t>
            </w:r>
            <w:r w:rsidR="00880470">
              <w:rPr>
                <w:color w:val="000000" w:themeColor="text1"/>
              </w:rPr>
              <w:t xml:space="preserve"> in the final sentence of </w:t>
            </w:r>
            <w:r w:rsidR="00880470">
              <w:rPr>
                <w:lang w:val="en-US"/>
              </w:rPr>
              <w:t>para</w:t>
            </w:r>
            <w:r w:rsidR="00880470" w:rsidRPr="00020D91">
              <w:rPr>
                <w:lang w:val="en-US"/>
              </w:rPr>
              <w:t xml:space="preserve"> </w:t>
            </w:r>
            <w:r w:rsidR="00880470">
              <w:rPr>
                <w:color w:val="000000" w:themeColor="text1"/>
              </w:rPr>
              <w:t>2 and “</w:t>
            </w:r>
            <w:r w:rsidR="00880470" w:rsidRPr="00311F61">
              <w:rPr>
                <w:i/>
                <w:color w:val="000000" w:themeColor="text1"/>
              </w:rPr>
              <w:t>or withdrawn</w:t>
            </w:r>
            <w:r w:rsidR="00880470">
              <w:rPr>
                <w:color w:val="000000" w:themeColor="text1"/>
              </w:rPr>
              <w:t xml:space="preserve">”. </w:t>
            </w:r>
            <w:r w:rsidR="00E2152C">
              <w:rPr>
                <w:color w:val="000000" w:themeColor="text1"/>
              </w:rPr>
              <w:t xml:space="preserve">A proposal has been inserted to </w:t>
            </w:r>
            <w:r w:rsidR="00880470">
              <w:rPr>
                <w:color w:val="000000" w:themeColor="text1"/>
              </w:rPr>
              <w:t>create clarity on the process and clarif</w:t>
            </w:r>
            <w:r w:rsidR="00E2152C">
              <w:rPr>
                <w:color w:val="000000" w:themeColor="text1"/>
              </w:rPr>
              <w:t>y</w:t>
            </w:r>
            <w:r w:rsidR="00880470">
              <w:rPr>
                <w:color w:val="000000" w:themeColor="text1"/>
              </w:rPr>
              <w:t xml:space="preserve"> that it will be for the </w:t>
            </w:r>
            <w:r w:rsidR="00311F61">
              <w:rPr>
                <w:color w:val="000000" w:themeColor="text1"/>
              </w:rPr>
              <w:t>LTC</w:t>
            </w:r>
            <w:r w:rsidR="00880470">
              <w:rPr>
                <w:color w:val="000000" w:themeColor="text1"/>
              </w:rPr>
              <w:t xml:space="preserve"> to modify a Guideline and then for the Council to consider that modified Guideline. </w:t>
            </w:r>
          </w:p>
        </w:tc>
      </w:tr>
      <w:bookmarkEnd w:id="5451"/>
    </w:tbl>
    <w:p w14:paraId="56E054EC" w14:textId="77777777" w:rsidR="00AD187D" w:rsidRDefault="00AD187D" w:rsidP="00225C10">
      <w:pPr>
        <w:suppressAutoHyphens w:val="0"/>
        <w:spacing w:after="120" w:line="276" w:lineRule="auto"/>
        <w:rPr>
          <w:color w:val="000000" w:themeColor="text1"/>
          <w:sz w:val="24"/>
          <w:szCs w:val="24"/>
        </w:rPr>
      </w:pPr>
      <w:r>
        <w:rPr>
          <w:color w:val="000000" w:themeColor="text1"/>
          <w:sz w:val="24"/>
          <w:szCs w:val="24"/>
        </w:rPr>
        <w:lastRenderedPageBreak/>
        <w:br w:type="page"/>
      </w:r>
    </w:p>
    <w:p w14:paraId="01BD100D" w14:textId="77777777" w:rsidR="00926236" w:rsidRPr="00FD3189" w:rsidRDefault="00926236" w:rsidP="00225C10">
      <w:pPr>
        <w:suppressAutoHyphens w:val="0"/>
        <w:spacing w:after="120" w:line="276" w:lineRule="auto"/>
        <w:rPr>
          <w:b/>
          <w:bCs/>
          <w:color w:val="000000" w:themeColor="text1"/>
          <w:sz w:val="24"/>
          <w:szCs w:val="24"/>
          <w:lang w:val="en-GB"/>
        </w:rPr>
      </w:pPr>
    </w:p>
    <w:p w14:paraId="0513557E" w14:textId="53148FE0" w:rsidR="00FD0D39" w:rsidRPr="00FD3189" w:rsidRDefault="40A0E318" w:rsidP="00225C10">
      <w:pPr>
        <w:pStyle w:val="Heading1"/>
        <w:spacing w:line="276" w:lineRule="auto"/>
        <w:rPr>
          <w:rFonts w:eastAsia="Calibri"/>
          <w:color w:val="000000" w:themeColor="text1"/>
          <w:sz w:val="28"/>
          <w:szCs w:val="28"/>
        </w:rPr>
      </w:pPr>
      <w:bookmarkStart w:id="5454" w:name="_Toc232697312"/>
      <w:r w:rsidRPr="00FD3189">
        <w:rPr>
          <w:rFonts w:eastAsiaTheme="minorHAnsi"/>
          <w:color w:val="000000" w:themeColor="text1"/>
          <w:szCs w:val="24"/>
        </w:rPr>
        <w:t>Part XI</w:t>
      </w:r>
      <w:bookmarkEnd w:id="5452"/>
      <w:bookmarkEnd w:id="5454"/>
    </w:p>
    <w:p w14:paraId="51C378F2" w14:textId="075218B4" w:rsidR="00FD0D39" w:rsidRDefault="40A0E318" w:rsidP="00225C10">
      <w:pPr>
        <w:pStyle w:val="Heading1"/>
        <w:spacing w:line="276" w:lineRule="auto"/>
        <w:rPr>
          <w:rFonts w:eastAsiaTheme="minorHAnsi"/>
          <w:color w:val="000000" w:themeColor="text1"/>
          <w:szCs w:val="24"/>
        </w:rPr>
      </w:pPr>
      <w:bookmarkStart w:id="5455" w:name="_Toc157149984"/>
      <w:bookmarkStart w:id="5456" w:name="_Toc232697313"/>
      <w:r w:rsidRPr="00FD3189">
        <w:rPr>
          <w:rFonts w:eastAsiaTheme="minorHAnsi"/>
          <w:color w:val="000000" w:themeColor="text1"/>
          <w:szCs w:val="24"/>
        </w:rPr>
        <w:t>Inspection, compliance, and enforcement</w:t>
      </w:r>
      <w:bookmarkEnd w:id="5453"/>
      <w:bookmarkEnd w:id="5455"/>
      <w:bookmarkEnd w:id="5456"/>
    </w:p>
    <w:p w14:paraId="65F02EB8" w14:textId="77777777" w:rsidR="00377E4E" w:rsidRPr="00377E4E" w:rsidRDefault="00377E4E" w:rsidP="00225C10">
      <w:pPr>
        <w:spacing w:after="120" w:line="276" w:lineRule="auto"/>
        <w:rPr>
          <w:lang w:val="en-GB"/>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377E4E" w:rsidRPr="00062185" w14:paraId="622B3335" w14:textId="77777777">
        <w:tc>
          <w:tcPr>
            <w:tcW w:w="7655" w:type="dxa"/>
            <w:shd w:val="clear" w:color="auto" w:fill="F2F2F2" w:themeFill="background1" w:themeFillShade="F2"/>
          </w:tcPr>
          <w:p w14:paraId="5D3A37F8" w14:textId="77777777" w:rsidR="00377E4E" w:rsidRPr="00062185" w:rsidRDefault="00377E4E" w:rsidP="00225C10">
            <w:pPr>
              <w:spacing w:after="120" w:line="276" w:lineRule="auto"/>
              <w:jc w:val="both"/>
              <w:rPr>
                <w:b/>
                <w:color w:val="000000" w:themeColor="text1"/>
              </w:rPr>
            </w:pPr>
            <w:r w:rsidRPr="00062185">
              <w:rPr>
                <w:b/>
                <w:bCs/>
                <w:color w:val="000000" w:themeColor="text1"/>
              </w:rPr>
              <w:t>Comments</w:t>
            </w:r>
          </w:p>
          <w:p w14:paraId="1D82096D" w14:textId="1D285581" w:rsidR="00377E4E" w:rsidRPr="00062185" w:rsidRDefault="006B6993" w:rsidP="00225C10">
            <w:pPr>
              <w:pStyle w:val="ListParagraph"/>
              <w:numPr>
                <w:ilvl w:val="0"/>
                <w:numId w:val="59"/>
              </w:numPr>
              <w:spacing w:after="120" w:line="276" w:lineRule="auto"/>
              <w:jc w:val="both"/>
              <w:rPr>
                <w:color w:val="000000" w:themeColor="text1"/>
                <w:lang w:val="en-GB"/>
              </w:rPr>
            </w:pPr>
            <w:r>
              <w:rPr>
                <w:color w:val="000000" w:themeColor="text1"/>
              </w:rPr>
              <w:t xml:space="preserve">Significant work has been provided by the </w:t>
            </w:r>
            <w:r w:rsidR="0086341B" w:rsidRPr="00062185">
              <w:rPr>
                <w:color w:val="000000" w:themeColor="text1"/>
              </w:rPr>
              <w:t xml:space="preserve">IWG </w:t>
            </w:r>
            <w:r w:rsidR="00EA3D5A">
              <w:rPr>
                <w:color w:val="000000" w:themeColor="text1"/>
              </w:rPr>
              <w:t>on</w:t>
            </w:r>
            <w:r w:rsidR="0086341B" w:rsidRPr="00062185">
              <w:rPr>
                <w:color w:val="000000" w:themeColor="text1"/>
              </w:rPr>
              <w:t xml:space="preserve"> ICE and the </w:t>
            </w:r>
            <w:proofErr w:type="spellStart"/>
            <w:r w:rsidR="0086341B" w:rsidRPr="00062185">
              <w:rPr>
                <w:color w:val="000000" w:themeColor="text1"/>
              </w:rPr>
              <w:t>FoP</w:t>
            </w:r>
            <w:proofErr w:type="spellEnd"/>
            <w:r w:rsidR="0086341B" w:rsidRPr="00062185">
              <w:rPr>
                <w:color w:val="000000" w:themeColor="text1"/>
              </w:rPr>
              <w:t xml:space="preserve"> </w:t>
            </w:r>
            <w:r w:rsidR="00883A1A">
              <w:rPr>
                <w:color w:val="000000" w:themeColor="text1"/>
              </w:rPr>
              <w:t>group</w:t>
            </w:r>
            <w:r w:rsidR="0086341B" w:rsidRPr="00062185">
              <w:rPr>
                <w:color w:val="000000" w:themeColor="text1"/>
              </w:rPr>
              <w:t xml:space="preserve"> </w:t>
            </w:r>
            <w:r>
              <w:rPr>
                <w:color w:val="000000" w:themeColor="text1"/>
              </w:rPr>
              <w:t>on</w:t>
            </w:r>
            <w:r w:rsidR="0086341B" w:rsidRPr="00062185">
              <w:rPr>
                <w:color w:val="000000" w:themeColor="text1"/>
              </w:rPr>
              <w:t xml:space="preserve"> </w:t>
            </w:r>
            <w:r w:rsidR="00233154">
              <w:rPr>
                <w:color w:val="000000" w:themeColor="text1"/>
              </w:rPr>
              <w:t>N</w:t>
            </w:r>
            <w:r w:rsidR="00311F61">
              <w:rPr>
                <w:color w:val="000000" w:themeColor="text1"/>
              </w:rPr>
              <w:t>on-</w:t>
            </w:r>
            <w:r w:rsidR="00233154">
              <w:rPr>
                <w:color w:val="000000" w:themeColor="text1"/>
              </w:rPr>
              <w:t>C</w:t>
            </w:r>
            <w:r w:rsidR="00311F61">
              <w:rPr>
                <w:color w:val="000000" w:themeColor="text1"/>
              </w:rPr>
              <w:t xml:space="preserve">ompliance </w:t>
            </w:r>
            <w:r w:rsidR="00233154">
              <w:rPr>
                <w:color w:val="000000" w:themeColor="text1"/>
              </w:rPr>
              <w:t>N</w:t>
            </w:r>
            <w:r w:rsidR="00311F61">
              <w:rPr>
                <w:color w:val="000000" w:themeColor="text1"/>
              </w:rPr>
              <w:t>otice</w:t>
            </w:r>
            <w:r>
              <w:rPr>
                <w:color w:val="000000" w:themeColor="text1"/>
              </w:rPr>
              <w:t>.</w:t>
            </w:r>
            <w:r w:rsidR="0086341B" w:rsidRPr="00062185">
              <w:rPr>
                <w:color w:val="000000" w:themeColor="text1"/>
              </w:rPr>
              <w:t xml:space="preserve"> Part XI has </w:t>
            </w:r>
            <w:r w:rsidR="004147A8">
              <w:rPr>
                <w:color w:val="000000" w:themeColor="text1"/>
              </w:rPr>
              <w:t xml:space="preserve">therefore </w:t>
            </w:r>
            <w:r w:rsidR="0086341B" w:rsidRPr="00062185">
              <w:rPr>
                <w:color w:val="000000" w:themeColor="text1"/>
              </w:rPr>
              <w:t xml:space="preserve">been </w:t>
            </w:r>
            <w:r w:rsidR="004147A8">
              <w:rPr>
                <w:color w:val="000000" w:themeColor="text1"/>
              </w:rPr>
              <w:t>significantly</w:t>
            </w:r>
            <w:r w:rsidR="005655E5" w:rsidRPr="00062185">
              <w:rPr>
                <w:color w:val="000000" w:themeColor="text1"/>
              </w:rPr>
              <w:t xml:space="preserve"> amended and modified. </w:t>
            </w:r>
          </w:p>
          <w:p w14:paraId="288A4283" w14:textId="44A5C36B" w:rsidR="00062185" w:rsidRPr="0039763F" w:rsidRDefault="004147A8" w:rsidP="00225C10">
            <w:pPr>
              <w:pStyle w:val="ListParagraph"/>
              <w:numPr>
                <w:ilvl w:val="0"/>
                <w:numId w:val="59"/>
              </w:numPr>
              <w:spacing w:after="120" w:line="276" w:lineRule="auto"/>
              <w:jc w:val="both"/>
              <w:rPr>
                <w:color w:val="000000" w:themeColor="text1"/>
              </w:rPr>
            </w:pPr>
            <w:r>
              <w:rPr>
                <w:color w:val="000000" w:themeColor="text1"/>
              </w:rPr>
              <w:t>Reference is in particular made to the new proposal</w:t>
            </w:r>
            <w:r w:rsidR="001D685B">
              <w:rPr>
                <w:color w:val="000000" w:themeColor="text1"/>
              </w:rPr>
              <w:t>s</w:t>
            </w:r>
            <w:r>
              <w:rPr>
                <w:color w:val="000000" w:themeColor="text1"/>
              </w:rPr>
              <w:t xml:space="preserve"> on </w:t>
            </w:r>
            <w:hyperlink r:id="rId109" w:history="1">
              <w:r w:rsidRPr="00581E07">
                <w:rPr>
                  <w:rStyle w:val="Hyperlink"/>
                  <w:rFonts w:eastAsiaTheme="minorHAnsi"/>
                </w:rPr>
                <w:t>DR 1</w:t>
              </w:r>
              <w:r w:rsidRPr="00581E07">
                <w:rPr>
                  <w:rStyle w:val="Hyperlink"/>
                </w:rPr>
                <w:t>02</w:t>
              </w:r>
            </w:hyperlink>
            <w:r>
              <w:rPr>
                <w:color w:val="000000" w:themeColor="text1"/>
              </w:rPr>
              <w:t xml:space="preserve"> and</w:t>
            </w:r>
            <w:r>
              <w:t xml:space="preserve"> </w:t>
            </w:r>
            <w:hyperlink r:id="rId110" w:history="1">
              <w:r w:rsidR="00004EBB">
                <w:rPr>
                  <w:rStyle w:val="Hyperlink"/>
                  <w:bCs/>
                </w:rPr>
                <w:t>DR 103</w:t>
              </w:r>
            </w:hyperlink>
            <w:r>
              <w:rPr>
                <w:color w:val="000000" w:themeColor="text1"/>
              </w:rPr>
              <w:t xml:space="preserve">. </w:t>
            </w:r>
            <w:r w:rsidR="001E3B9A">
              <w:rPr>
                <w:color w:val="000000" w:themeColor="text1"/>
              </w:rPr>
              <w:t>Furthermore, reference is made to the</w:t>
            </w:r>
            <w:r w:rsidR="001E3B9A" w:rsidRPr="00DD7B3C">
              <w:rPr>
                <w:color w:val="000000" w:themeColor="text1"/>
              </w:rPr>
              <w:t xml:space="preserve"> </w:t>
            </w:r>
            <w:hyperlink r:id="rId111" w:history="1">
              <w:r w:rsidR="001E3B9A" w:rsidRPr="00062185">
                <w:rPr>
                  <w:rStyle w:val="Hyperlink"/>
                </w:rPr>
                <w:t>Draft Council Decision</w:t>
              </w:r>
            </w:hyperlink>
            <w:r w:rsidR="001E3B9A">
              <w:t xml:space="preserve"> </w:t>
            </w:r>
            <w:r w:rsidR="00DC5371">
              <w:t xml:space="preserve">on the establishment of a Compliance Committee </w:t>
            </w:r>
            <w:r w:rsidR="005172A6">
              <w:t>(ISBA/31/C/CRP.3)</w:t>
            </w:r>
            <w:r w:rsidR="00DC5371">
              <w:t xml:space="preserve"> </w:t>
            </w:r>
            <w:r w:rsidR="001E3B9A">
              <w:t xml:space="preserve">and the </w:t>
            </w:r>
            <w:hyperlink r:id="rId112" w:history="1">
              <w:r w:rsidR="008A4851">
                <w:rPr>
                  <w:rStyle w:val="Hyperlink"/>
                </w:rPr>
                <w:t>Draft Rules of Procedure and Draft Compliance Strategy for the Compliance Committee</w:t>
              </w:r>
            </w:hyperlink>
            <w:r w:rsidR="00B3190B">
              <w:t>.</w:t>
            </w:r>
          </w:p>
          <w:p w14:paraId="7E28C90A" w14:textId="0322882D" w:rsidR="005655E5" w:rsidRPr="00062185" w:rsidRDefault="00DC5371" w:rsidP="00225C10">
            <w:pPr>
              <w:pStyle w:val="ListParagraph"/>
              <w:numPr>
                <w:ilvl w:val="0"/>
                <w:numId w:val="59"/>
              </w:numPr>
              <w:spacing w:after="120" w:line="276" w:lineRule="auto"/>
              <w:jc w:val="both"/>
              <w:rPr>
                <w:color w:val="000000" w:themeColor="text1"/>
                <w:lang w:val="en-GB"/>
              </w:rPr>
            </w:pPr>
            <w:r>
              <w:rPr>
                <w:color w:val="000000" w:themeColor="text1"/>
              </w:rPr>
              <w:t>O</w:t>
            </w:r>
            <w:r w:rsidR="00062185" w:rsidRPr="00062185">
              <w:rPr>
                <w:color w:val="000000" w:themeColor="text1"/>
              </w:rPr>
              <w:t>ther DRs under this Part ha</w:t>
            </w:r>
            <w:r w:rsidR="003D077E">
              <w:rPr>
                <w:color w:val="000000" w:themeColor="text1"/>
              </w:rPr>
              <w:t>ve</w:t>
            </w:r>
            <w:r w:rsidR="00062185" w:rsidRPr="00062185">
              <w:rPr>
                <w:color w:val="000000" w:themeColor="text1"/>
              </w:rPr>
              <w:t xml:space="preserve"> been modified to be aligned with the substantial modifications set out in DRs 102 (now 95bis) and 103 (now spread between four different DRs). </w:t>
            </w:r>
          </w:p>
          <w:p w14:paraId="334B132B" w14:textId="217B2D55" w:rsidR="00CC3C2E" w:rsidRPr="003D077E" w:rsidRDefault="00377E4E" w:rsidP="00225C10">
            <w:pPr>
              <w:pStyle w:val="ListParagraph"/>
              <w:numPr>
                <w:ilvl w:val="0"/>
                <w:numId w:val="59"/>
              </w:numPr>
              <w:spacing w:after="120" w:line="276" w:lineRule="auto"/>
              <w:jc w:val="both"/>
              <w:rPr>
                <w:color w:val="000000" w:themeColor="text1"/>
              </w:rPr>
            </w:pPr>
            <w:r w:rsidRPr="00062185">
              <w:rPr>
                <w:color w:val="000000" w:themeColor="text1"/>
              </w:rPr>
              <w:t xml:space="preserve">Terminology regarding the Compliance Committee </w:t>
            </w:r>
            <w:r w:rsidR="00DC5371">
              <w:rPr>
                <w:color w:val="000000" w:themeColor="text1"/>
              </w:rPr>
              <w:t>is</w:t>
            </w:r>
            <w:r w:rsidRPr="00062185">
              <w:rPr>
                <w:color w:val="000000" w:themeColor="text1"/>
              </w:rPr>
              <w:t xml:space="preserve"> yet to be confirmed by delegations.  </w:t>
            </w:r>
          </w:p>
        </w:tc>
      </w:tr>
    </w:tbl>
    <w:p w14:paraId="308DCE7F" w14:textId="77777777" w:rsidR="00767F9D" w:rsidRDefault="00767F9D" w:rsidP="00225C10">
      <w:pPr>
        <w:spacing w:after="120" w:line="276" w:lineRule="auto"/>
        <w:rPr>
          <w:lang w:val="en-GB"/>
        </w:rPr>
      </w:pPr>
    </w:p>
    <w:p w14:paraId="3C7B6733" w14:textId="7F1DFD59" w:rsidR="00754CD5" w:rsidRPr="00754CD5" w:rsidRDefault="00754CD5" w:rsidP="00225C10">
      <w:pPr>
        <w:pStyle w:val="Heading1"/>
        <w:spacing w:line="276" w:lineRule="auto"/>
        <w:rPr>
          <w:rFonts w:eastAsiaTheme="minorHAnsi"/>
          <w:color w:val="000000" w:themeColor="text1"/>
          <w:szCs w:val="24"/>
        </w:rPr>
      </w:pPr>
      <w:bookmarkStart w:id="5457" w:name="_Toc232697314"/>
      <w:bookmarkStart w:id="5458" w:name="_Toc157149985"/>
      <w:bookmarkStart w:id="5459" w:name="Bookmark145"/>
      <w:r>
        <w:rPr>
          <w:rFonts w:eastAsiaTheme="minorHAnsi"/>
          <w:color w:val="000000" w:themeColor="text1"/>
          <w:szCs w:val="24"/>
        </w:rPr>
        <w:t xml:space="preserve">Section </w:t>
      </w:r>
      <w:r w:rsidR="00CB7187">
        <w:rPr>
          <w:rFonts w:eastAsiaTheme="minorHAnsi"/>
          <w:color w:val="000000" w:themeColor="text1"/>
          <w:szCs w:val="24"/>
        </w:rPr>
        <w:t>1</w:t>
      </w:r>
      <w:bookmarkEnd w:id="5457"/>
      <w:r w:rsidR="00804C9A">
        <w:rPr>
          <w:rFonts w:eastAsiaTheme="minorHAnsi"/>
          <w:color w:val="000000" w:themeColor="text1"/>
          <w:szCs w:val="24"/>
        </w:rPr>
        <w:t xml:space="preserve"> </w:t>
      </w:r>
    </w:p>
    <w:p w14:paraId="0D0CF5EE" w14:textId="7BB32C6A" w:rsidR="00754CD5" w:rsidRDefault="00754CD5" w:rsidP="00225C10">
      <w:pPr>
        <w:pStyle w:val="Heading1"/>
        <w:spacing w:line="276" w:lineRule="auto"/>
        <w:rPr>
          <w:rFonts w:eastAsiaTheme="minorHAnsi"/>
          <w:color w:val="000000" w:themeColor="text1"/>
          <w:szCs w:val="24"/>
        </w:rPr>
      </w:pPr>
      <w:bookmarkStart w:id="5460" w:name="_Toc232697315"/>
      <w:r>
        <w:rPr>
          <w:rFonts w:eastAsiaTheme="minorHAnsi"/>
          <w:color w:val="000000" w:themeColor="text1"/>
          <w:szCs w:val="24"/>
        </w:rPr>
        <w:t>General</w:t>
      </w:r>
      <w:bookmarkEnd w:id="5460"/>
      <w:r>
        <w:rPr>
          <w:rFonts w:eastAsiaTheme="minorHAnsi"/>
          <w:color w:val="000000" w:themeColor="text1"/>
          <w:szCs w:val="24"/>
        </w:rPr>
        <w:t xml:space="preserve"> </w:t>
      </w:r>
      <w:bookmarkStart w:id="5461" w:name="_Hlk216388851"/>
    </w:p>
    <w:p w14:paraId="0ECC2F73" w14:textId="77777777" w:rsidR="009C53E1" w:rsidRPr="009C53E1" w:rsidRDefault="009C53E1" w:rsidP="009C53E1">
      <w:pPr>
        <w:rPr>
          <w:lang w:val="en-GB"/>
        </w:rPr>
      </w:pPr>
    </w:p>
    <w:p w14:paraId="7C9C1DF8" w14:textId="560BFF5B" w:rsidR="00D16E18" w:rsidRDefault="00D16E18" w:rsidP="00225C10">
      <w:pPr>
        <w:pStyle w:val="Heading1"/>
        <w:spacing w:line="276" w:lineRule="auto"/>
        <w:rPr>
          <w:rFonts w:eastAsiaTheme="minorEastAsia"/>
          <w:color w:val="000000" w:themeColor="text1"/>
          <w:szCs w:val="24"/>
        </w:rPr>
      </w:pPr>
      <w:bookmarkStart w:id="5462" w:name="_Toc232697316"/>
      <w:bookmarkEnd w:id="5461"/>
      <w:r w:rsidRPr="4363E29E">
        <w:rPr>
          <w:rFonts w:eastAsiaTheme="minorEastAsia"/>
          <w:color w:val="000000" w:themeColor="text1"/>
          <w:szCs w:val="24"/>
        </w:rPr>
        <w:t>Regulation 9</w:t>
      </w:r>
      <w:r>
        <w:rPr>
          <w:rFonts w:eastAsiaTheme="minorEastAsia"/>
          <w:color w:val="000000" w:themeColor="text1"/>
          <w:szCs w:val="24"/>
        </w:rPr>
        <w:t>5 bis</w:t>
      </w:r>
      <w:bookmarkEnd w:id="5462"/>
      <w:r>
        <w:rPr>
          <w:rFonts w:eastAsiaTheme="minorEastAsia"/>
          <w:color w:val="000000" w:themeColor="text1"/>
          <w:szCs w:val="24"/>
        </w:rPr>
        <w:t xml:space="preserve"> </w:t>
      </w:r>
    </w:p>
    <w:p w14:paraId="409BFC08" w14:textId="393EDD4E" w:rsidR="00D16E18" w:rsidRDefault="00D16E18" w:rsidP="00225C10">
      <w:pPr>
        <w:pStyle w:val="Heading1"/>
        <w:spacing w:before="120" w:line="276" w:lineRule="auto"/>
        <w:rPr>
          <w:rFonts w:eastAsiaTheme="minorHAnsi"/>
          <w:color w:val="000000" w:themeColor="text1"/>
          <w:szCs w:val="24"/>
        </w:rPr>
      </w:pPr>
      <w:bookmarkStart w:id="5463" w:name="_Toc232697317"/>
      <w:r>
        <w:rPr>
          <w:rFonts w:eastAsiaTheme="minorHAnsi"/>
          <w:color w:val="000000" w:themeColor="text1"/>
          <w:szCs w:val="24"/>
        </w:rPr>
        <w:t>Compliance Committee</w:t>
      </w:r>
      <w:bookmarkEnd w:id="5463"/>
      <w:r>
        <w:rPr>
          <w:rFonts w:eastAsiaTheme="minorHAnsi"/>
          <w:color w:val="000000" w:themeColor="text1"/>
          <w:szCs w:val="24"/>
        </w:rPr>
        <w:t xml:space="preserve"> </w:t>
      </w:r>
    </w:p>
    <w:p w14:paraId="7E677588"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1. The Compliance Committee shall assist the Council in carrying out its </w:t>
      </w:r>
      <w:del w:id="5464" w:author="Author">
        <w:r w:rsidRPr="00A66740" w:rsidDel="00E37FD4">
          <w:rPr>
            <w:color w:val="000000" w:themeColor="text1"/>
          </w:rPr>
          <w:delText xml:space="preserve">functions and </w:delText>
        </w:r>
      </w:del>
      <w:r w:rsidRPr="00A66740">
        <w:rPr>
          <w:color w:val="000000" w:themeColor="text1"/>
        </w:rPr>
        <w:t>responsibility to exercise control over activities in the Area</w:t>
      </w:r>
      <w:ins w:id="5465" w:author="Author">
        <w:r w:rsidRPr="00A66740">
          <w:rPr>
            <w:color w:val="000000" w:themeColor="text1"/>
          </w:rPr>
          <w:t xml:space="preserve"> for the purpose of securing compliance,</w:t>
        </w:r>
      </w:ins>
      <w:r w:rsidRPr="00A66740">
        <w:rPr>
          <w:color w:val="000000" w:themeColor="text1"/>
        </w:rPr>
        <w:t xml:space="preserve"> as provided for under Part XI of the Convention</w:t>
      </w:r>
      <w:ins w:id="5466" w:author="Author">
        <w:r w:rsidRPr="00A66740">
          <w:rPr>
            <w:color w:val="000000" w:themeColor="text1"/>
          </w:rPr>
          <w:t xml:space="preserve"> and the Agreement and the rules, regulations and procedures of the Authority</w:t>
        </w:r>
      </w:ins>
      <w:r w:rsidRPr="00A66740">
        <w:rPr>
          <w:color w:val="000000" w:themeColor="text1"/>
        </w:rPr>
        <w:t xml:space="preserve">. [The Compliance Committee shall exercise its functions in accordance with the guidance and directives </w:t>
      </w:r>
      <w:ins w:id="5467" w:author="Author">
        <w:r w:rsidRPr="00A66740">
          <w:rPr>
            <w:color w:val="000000" w:themeColor="text1"/>
          </w:rPr>
          <w:t xml:space="preserve">adopted </w:t>
        </w:r>
      </w:ins>
      <w:del w:id="5468" w:author="Author">
        <w:r w:rsidRPr="00A66740" w:rsidDel="006A6609">
          <w:rPr>
            <w:color w:val="000000" w:themeColor="text1"/>
          </w:rPr>
          <w:delText>established</w:delText>
        </w:r>
      </w:del>
      <w:r w:rsidRPr="00A66740">
        <w:rPr>
          <w:color w:val="000000" w:themeColor="text1"/>
        </w:rPr>
        <w:t xml:space="preserve"> by the Council.]</w:t>
      </w:r>
    </w:p>
    <w:p w14:paraId="6214DA37"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2. </w:t>
      </w:r>
      <w:ins w:id="5469" w:author="Author">
        <w:r w:rsidRPr="00A66740">
          <w:rPr>
            <w:color w:val="000000" w:themeColor="text1"/>
          </w:rPr>
          <w:t>[</w:t>
        </w:r>
      </w:ins>
      <w:r w:rsidRPr="00A66740">
        <w:rPr>
          <w:color w:val="000000" w:themeColor="text1"/>
        </w:rPr>
        <w:t>Without limiting the powers and functions conferred upon another organ of the Authority, the Compliance Committee shall</w:t>
      </w:r>
      <w:ins w:id="5470" w:author="Author">
        <w:r w:rsidRPr="00A66740">
          <w:rPr>
            <w:color w:val="000000" w:themeColor="text1"/>
          </w:rPr>
          <w:t xml:space="preserve"> assist the Council to ensure compliance with and enforcement of the rules, regulations and procedures of the Authority as well as the terms and conditions of Exploitation Contracts, </w:t>
        </w:r>
        <w:proofErr w:type="spellStart"/>
        <w:r w:rsidRPr="00A66740">
          <w:rPr>
            <w:color w:val="000000" w:themeColor="text1"/>
          </w:rPr>
          <w:t>through</w:t>
        </w:r>
      </w:ins>
      <w:proofErr w:type="spellEnd"/>
      <w:r w:rsidRPr="00A66740">
        <w:rPr>
          <w:color w:val="000000" w:themeColor="text1"/>
        </w:rPr>
        <w:t>, inter alia:</w:t>
      </w:r>
    </w:p>
    <w:p w14:paraId="55045AE7"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(a) investigate allegations of possible instances of Contractor non-compliance;</w:t>
      </w:r>
    </w:p>
    <w:p w14:paraId="2320317A" w14:textId="77777777" w:rsidR="00A66740" w:rsidRPr="00A66740" w:rsidDel="0006629C" w:rsidRDefault="00A66740" w:rsidP="00225C10">
      <w:pPr>
        <w:spacing w:after="120" w:line="276" w:lineRule="auto"/>
        <w:ind w:left="1083" w:right="1270"/>
        <w:jc w:val="both"/>
        <w:rPr>
          <w:del w:id="5471" w:author="Author"/>
          <w:color w:val="000000" w:themeColor="text1"/>
        </w:rPr>
      </w:pPr>
      <w:del w:id="5472" w:author="Author">
        <w:r w:rsidRPr="00A66740" w:rsidDel="0006629C">
          <w:rPr>
            <w:color w:val="000000" w:themeColor="text1"/>
          </w:rPr>
          <w:delText>(b) take action to secure compliance by Contractors with their Exploitation Contracts;</w:delText>
        </w:r>
      </w:del>
    </w:p>
    <w:p w14:paraId="2516DBD4"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(c) examine complaints under regulation 101 and making any recommendations to the Council;</w:t>
      </w:r>
    </w:p>
    <w:p w14:paraId="78FC2AEE" w14:textId="77777777" w:rsidR="00A66740" w:rsidRPr="00A66740" w:rsidRDefault="00A66740" w:rsidP="00225C10">
      <w:pPr>
        <w:spacing w:after="120" w:line="276" w:lineRule="auto"/>
        <w:ind w:left="1083" w:right="1270"/>
        <w:jc w:val="both"/>
        <w:rPr>
          <w:color w:val="000000" w:themeColor="text1"/>
        </w:rPr>
      </w:pPr>
      <w:ins w:id="5473" w:author="Author">
        <w:r w:rsidRPr="00A66740">
          <w:rPr>
            <w:color w:val="000000" w:themeColor="text1"/>
          </w:rPr>
          <w:t>[</w:t>
        </w:r>
      </w:ins>
      <w:r w:rsidRPr="00A66740">
        <w:rPr>
          <w:color w:val="000000" w:themeColor="text1"/>
        </w:rPr>
        <w:t xml:space="preserve">(d) </w:t>
      </w:r>
      <w:ins w:id="5474" w:author="Author">
        <w:r w:rsidRPr="00A66740">
          <w:rPr>
            <w:color w:val="000000" w:themeColor="text1"/>
          </w:rPr>
          <w:t xml:space="preserve">taken action to secure compliance by Contractors with their Exploitation Contracts and, where expressly mandated to do so by the rules, regulations and procedures of the Authority or by direction of the Council, take compliance and enforcement measures </w:t>
        </w:r>
        <w:r w:rsidRPr="00A66740">
          <w:rPr>
            <w:color w:val="000000" w:themeColor="text1"/>
          </w:rPr>
          <w:lastRenderedPageBreak/>
          <w:t xml:space="preserve">directly; and </w:t>
        </w:r>
      </w:ins>
      <w:r w:rsidRPr="00A66740">
        <w:rPr>
          <w:color w:val="000000" w:themeColor="text1"/>
        </w:rPr>
        <w:t>make recommendations to the Council for the issue of emergency orders</w:t>
      </w:r>
      <w:del w:id="5475" w:author="Author">
        <w:r w:rsidRPr="00A66740" w:rsidDel="008838ED">
          <w:rPr>
            <w:color w:val="000000" w:themeColor="text1"/>
          </w:rPr>
          <w:delText xml:space="preserve"> and appropriate penalties in accordance with Section 3 of this Part</w:delText>
        </w:r>
      </w:del>
      <w:r w:rsidRPr="00A66740">
        <w:rPr>
          <w:color w:val="000000" w:themeColor="text1"/>
        </w:rPr>
        <w:t>, without prejudice to the competence of the Commission under article 165, paragraph 2 (k), of the Convention</w:t>
      </w:r>
      <w:ins w:id="5476" w:author="Author">
        <w:r w:rsidRPr="00A66740">
          <w:rPr>
            <w:color w:val="000000" w:themeColor="text1"/>
          </w:rPr>
          <w:t>, and appropriate penalties in accordance with Section 3 of this part</w:t>
        </w:r>
      </w:ins>
      <w:r w:rsidRPr="00A66740">
        <w:rPr>
          <w:color w:val="000000" w:themeColor="text1"/>
        </w:rPr>
        <w:t>;] and</w:t>
      </w:r>
    </w:p>
    <w:p w14:paraId="7D07E145"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[(e)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w:t>
      </w:r>
    </w:p>
    <w:p w14:paraId="325A1B2A"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3. Within 3 months of the end of the Calendar Year the Committee shall complete an annual </w:t>
      </w:r>
      <w:ins w:id="5477" w:author="Author">
        <w:r w:rsidRPr="00A66740">
          <w:rPr>
            <w:color w:val="000000" w:themeColor="text1"/>
          </w:rPr>
          <w:t>[</w:t>
        </w:r>
      </w:ins>
      <w:r w:rsidRPr="00A66740">
        <w:rPr>
          <w:color w:val="000000" w:themeColor="text1"/>
        </w:rPr>
        <w:t>inspection,</w:t>
      </w:r>
      <w:ins w:id="5478" w:author="Author">
        <w:r w:rsidRPr="00A66740">
          <w:rPr>
            <w:color w:val="000000" w:themeColor="text1"/>
          </w:rPr>
          <w:t>]</w:t>
        </w:r>
      </w:ins>
      <w:r w:rsidRPr="00A66740">
        <w:rPr>
          <w:color w:val="000000" w:themeColor="text1"/>
        </w:rPr>
        <w:t xml:space="preserve"> compliance and enforcement report, together with a non-technical summary, and submit the report and summary to the Council for its consideration.</w:t>
      </w:r>
    </w:p>
    <w:p w14:paraId="45D0E0EA"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4. The report shall include details of any regulatory action taken by a Sponsoring State or States as </w:t>
      </w:r>
      <w:del w:id="5479" w:author="Author">
        <w:r w:rsidRPr="00A66740" w:rsidDel="006C29DF">
          <w:rPr>
            <w:color w:val="000000" w:themeColor="text1"/>
          </w:rPr>
          <w:delText>advised</w:delText>
        </w:r>
      </w:del>
      <w:r w:rsidRPr="00A66740">
        <w:rPr>
          <w:color w:val="000000" w:themeColor="text1"/>
        </w:rPr>
        <w:t xml:space="preserve"> </w:t>
      </w:r>
      <w:ins w:id="5480" w:author="Author">
        <w:r w:rsidRPr="00A66740">
          <w:rPr>
            <w:color w:val="000000" w:themeColor="text1"/>
          </w:rPr>
          <w:t xml:space="preserve">communicated </w:t>
        </w:r>
      </w:ins>
      <w:r w:rsidRPr="00A66740">
        <w:rPr>
          <w:color w:val="000000" w:themeColor="text1"/>
        </w:rPr>
        <w:t xml:space="preserve">in writing to the Chief Inspector or Secretary-General [Council/Committee], any corrective action undertaken by a Contractor, and any recommendations as to any enforcement action to be taken by the Council to which regulation 100, paragraph 2 refers. </w:t>
      </w:r>
      <w:ins w:id="5481" w:author="Author">
        <w:r w:rsidRPr="00A66740">
          <w:rPr>
            <w:color w:val="000000" w:themeColor="text1"/>
          </w:rPr>
          <w:t>[</w:t>
        </w:r>
      </w:ins>
      <w:r w:rsidRPr="00A66740">
        <w:rPr>
          <w:color w:val="000000" w:themeColor="text1"/>
        </w:rPr>
        <w:t>The report shall also include any findings and recommendations arising from inspections that may contribute to the development of Good Industry Practice, Best Environmental Practices, and Best Available Techniques.</w:t>
      </w:r>
      <w:ins w:id="5482" w:author="Author">
        <w:r w:rsidRPr="00A66740">
          <w:rPr>
            <w:color w:val="000000" w:themeColor="text1"/>
          </w:rPr>
          <w:t>]</w:t>
        </w:r>
      </w:ins>
    </w:p>
    <w:p w14:paraId="795155DC"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5. The Secretary-General shall make publicly available a copy of the Committee’s report and summary on the Authority’s website, with any Confidential Information redacted.</w:t>
      </w:r>
    </w:p>
    <w:p w14:paraId="4057C57E"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[6. The </w:t>
      </w:r>
      <w:del w:id="5483" w:author="Author">
        <w:r w:rsidRPr="00A66740" w:rsidDel="00A174F5">
          <w:rPr>
            <w:color w:val="000000" w:themeColor="text1"/>
          </w:rPr>
          <w:delText>[</w:delText>
        </w:r>
      </w:del>
      <w:r w:rsidRPr="00A66740">
        <w:rPr>
          <w:color w:val="000000" w:themeColor="text1"/>
        </w:rPr>
        <w:t>Chief Inspector of the Authority</w:t>
      </w:r>
      <w:del w:id="5484" w:author="Author">
        <w:r w:rsidRPr="00A66740" w:rsidDel="00A174F5">
          <w:rPr>
            <w:color w:val="000000" w:themeColor="text1"/>
          </w:rPr>
          <w:delText>]</w:delText>
        </w:r>
      </w:del>
      <w:r w:rsidRPr="00A66740">
        <w:rPr>
          <w:color w:val="000000" w:themeColor="text1"/>
        </w:rPr>
        <w:t xml:space="preserve"> shall report to</w:t>
      </w:r>
      <w:ins w:id="5485" w:author="Author">
        <w:r w:rsidRPr="00A66740">
          <w:rPr>
            <w:color w:val="000000" w:themeColor="text1"/>
          </w:rPr>
          <w:t xml:space="preserve"> the Committee</w:t>
        </w:r>
      </w:ins>
      <w:r w:rsidRPr="00A66740">
        <w:rPr>
          <w:color w:val="000000" w:themeColor="text1"/>
        </w:rPr>
        <w:t xml:space="preserve"> and be accountable to the</w:t>
      </w:r>
      <w:del w:id="5486" w:author="Author">
        <w:r w:rsidRPr="00A66740" w:rsidDel="00033B2C">
          <w:rPr>
            <w:color w:val="000000" w:themeColor="text1"/>
          </w:rPr>
          <w:delText xml:space="preserve"> Committee</w:delText>
        </w:r>
      </w:del>
      <w:ins w:id="5487" w:author="Author">
        <w:r w:rsidRPr="00A66740">
          <w:rPr>
            <w:color w:val="000000" w:themeColor="text1"/>
          </w:rPr>
          <w:t xml:space="preserve"> Council,</w:t>
        </w:r>
      </w:ins>
      <w:r w:rsidRPr="00A66740">
        <w:rPr>
          <w:color w:val="000000" w:themeColor="text1"/>
        </w:rPr>
        <w:t xml:space="preserve"> </w:t>
      </w:r>
      <w:del w:id="5488" w:author="Author">
        <w:r w:rsidRPr="00A66740" w:rsidDel="00033B2C">
          <w:rPr>
            <w:color w:val="000000" w:themeColor="text1"/>
          </w:rPr>
          <w:delText xml:space="preserve">[, </w:delText>
        </w:r>
      </w:del>
      <w:r w:rsidRPr="00A66740">
        <w:rPr>
          <w:color w:val="000000" w:themeColor="text1"/>
        </w:rPr>
        <w:t>without prejudice to the supervisory role of the Legal and Technical Commission under article 165 of the Convention</w:t>
      </w:r>
      <w:del w:id="5489" w:author="Author">
        <w:r w:rsidRPr="00A66740" w:rsidDel="00643AEA">
          <w:rPr>
            <w:color w:val="000000" w:themeColor="text1"/>
          </w:rPr>
          <w:delText>]</w:delText>
        </w:r>
      </w:del>
      <w:r w:rsidRPr="00A66740">
        <w:rPr>
          <w:color w:val="000000" w:themeColor="text1"/>
        </w:rPr>
        <w:t>.]</w:t>
      </w:r>
    </w:p>
    <w:p w14:paraId="02405442" w14:textId="77777777" w:rsidR="00A66740" w:rsidRPr="00A66740" w:rsidRDefault="00A66740" w:rsidP="00225C10">
      <w:pPr>
        <w:spacing w:after="120" w:line="276" w:lineRule="auto"/>
        <w:ind w:left="1083" w:right="1270"/>
        <w:jc w:val="both"/>
        <w:rPr>
          <w:color w:val="000000" w:themeColor="text1"/>
        </w:rPr>
      </w:pPr>
      <w:r w:rsidRPr="00A66740">
        <w:rPr>
          <w:color w:val="000000" w:themeColor="text1"/>
        </w:rPr>
        <w:t xml:space="preserve">[7. The </w:t>
      </w:r>
      <w:del w:id="5490" w:author="Author">
        <w:r w:rsidRPr="00A66740" w:rsidDel="00087D07">
          <w:rPr>
            <w:color w:val="000000" w:themeColor="text1"/>
          </w:rPr>
          <w:delText>[Council]</w:delText>
        </w:r>
      </w:del>
      <w:r w:rsidRPr="00A66740">
        <w:rPr>
          <w:color w:val="000000" w:themeColor="text1"/>
        </w:rPr>
        <w:t>[Committee] shall develop</w:t>
      </w:r>
      <w:del w:id="5491" w:author="Author">
        <w:r w:rsidRPr="00A66740" w:rsidDel="00884CC1">
          <w:rPr>
            <w:color w:val="000000" w:themeColor="text1"/>
          </w:rPr>
          <w:delText xml:space="preserve"> </w:delText>
        </w:r>
        <w:r w:rsidRPr="00A66740" w:rsidDel="00D249F6">
          <w:rPr>
            <w:color w:val="000000" w:themeColor="text1"/>
          </w:rPr>
          <w:delText xml:space="preserve">and </w:delText>
        </w:r>
        <w:r w:rsidRPr="00A66740" w:rsidDel="00884CC1">
          <w:rPr>
            <w:color w:val="000000" w:themeColor="text1"/>
          </w:rPr>
          <w:delText>implement</w:delText>
        </w:r>
      </w:del>
      <w:r w:rsidRPr="00A66740">
        <w:rPr>
          <w:color w:val="000000" w:themeColor="text1"/>
        </w:rPr>
        <w:t xml:space="preserve"> a public complaints procedure to facilitate reporting to the Authority by any person or entity of any concerns about activities in the Area</w:t>
      </w:r>
      <w:ins w:id="5492" w:author="Author">
        <w:r w:rsidRPr="00A66740">
          <w:rPr>
            <w:color w:val="000000" w:themeColor="text1"/>
          </w:rPr>
          <w:t>, and shall submit such procedure to the Council for approval</w:t>
        </w:r>
      </w:ins>
      <w:r w:rsidRPr="00A66740">
        <w:rPr>
          <w:color w:val="000000" w:themeColor="text1"/>
        </w:rPr>
        <w:t>.]</w:t>
      </w:r>
    </w:p>
    <w:p w14:paraId="0DD2851F" w14:textId="77777777" w:rsidR="00F00AAA" w:rsidRPr="00F00AAA" w:rsidRDefault="00F00AAA" w:rsidP="00225C10">
      <w:pPr>
        <w:spacing w:before="120" w:after="120" w:line="276" w:lineRule="auto"/>
        <w:ind w:left="1134" w:right="1335"/>
        <w:jc w:val="both"/>
        <w:rPr>
          <w:ins w:id="5493" w:author="Author"/>
          <w:rFonts w:eastAsia="Aptos"/>
          <w:lang w:val="en-US"/>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F00AAA" w:rsidRPr="00FD3189" w14:paraId="69713187" w14:textId="77777777" w:rsidTr="00AD187D">
        <w:tc>
          <w:tcPr>
            <w:tcW w:w="7655" w:type="dxa"/>
            <w:shd w:val="clear" w:color="auto" w:fill="F2F2F2" w:themeFill="background1" w:themeFillShade="F2"/>
          </w:tcPr>
          <w:p w14:paraId="1CC82441" w14:textId="77777777" w:rsidR="0039133C" w:rsidRDefault="003D34EA" w:rsidP="00225C10">
            <w:pPr>
              <w:spacing w:after="120" w:line="276" w:lineRule="auto"/>
              <w:jc w:val="both"/>
              <w:rPr>
                <w:b/>
                <w:color w:val="000000" w:themeColor="text1"/>
              </w:rPr>
            </w:pPr>
            <w:r>
              <w:rPr>
                <w:b/>
                <w:color w:val="000000" w:themeColor="text1"/>
              </w:rPr>
              <w:t>Rev.3</w:t>
            </w:r>
            <w:r w:rsidR="00295F33">
              <w:rPr>
                <w:b/>
                <w:color w:val="000000" w:themeColor="text1"/>
              </w:rPr>
              <w:t xml:space="preserve"> </w:t>
            </w:r>
            <w:r w:rsidR="00306E2E">
              <w:rPr>
                <w:b/>
                <w:color w:val="000000" w:themeColor="text1"/>
              </w:rPr>
              <w:t>–</w:t>
            </w:r>
            <w:r w:rsidR="00295F33">
              <w:rPr>
                <w:b/>
                <w:color w:val="000000" w:themeColor="text1"/>
              </w:rPr>
              <w:t xml:space="preserve"> </w:t>
            </w:r>
            <w:r w:rsidR="00306E2E">
              <w:rPr>
                <w:b/>
                <w:color w:val="000000" w:themeColor="text1"/>
              </w:rPr>
              <w:t>Group submission (Informal Working Group on Inspection, Compliance and Enforcement)</w:t>
            </w:r>
          </w:p>
          <w:p w14:paraId="5F928279" w14:textId="4B5F4448" w:rsidR="00D727F5" w:rsidRDefault="005F4028" w:rsidP="00225C10">
            <w:pPr>
              <w:pStyle w:val="ListParagraph"/>
              <w:numPr>
                <w:ilvl w:val="0"/>
                <w:numId w:val="77"/>
              </w:numPr>
              <w:spacing w:after="120" w:line="276" w:lineRule="auto"/>
              <w:jc w:val="both"/>
              <w:rPr>
                <w:bCs/>
                <w:color w:val="000000" w:themeColor="text1"/>
              </w:rPr>
            </w:pPr>
            <w:r w:rsidRPr="005F4028">
              <w:rPr>
                <w:bCs/>
                <w:color w:val="000000" w:themeColor="text1"/>
              </w:rPr>
              <w:t xml:space="preserve">The text of draft regulation 95bis set out above is based on a </w:t>
            </w:r>
            <w:hyperlink r:id="rId113" w:history="1">
              <w:r w:rsidRPr="00637B14">
                <w:rPr>
                  <w:rStyle w:val="Hyperlink"/>
                  <w:bCs/>
                </w:rPr>
                <w:t>textual proposal</w:t>
              </w:r>
            </w:hyperlink>
            <w:r w:rsidRPr="005F4028">
              <w:rPr>
                <w:bCs/>
                <w:color w:val="000000" w:themeColor="text1"/>
              </w:rPr>
              <w:t xml:space="preserve"> submitted by the Informal Working Group on Inspection, Compliance and Enforcement on 5 June 2026, reflecting discussions conducted during the first part of the thirty-first session of the Council and the intersessional online meeting of 19 May 2026. </w:t>
            </w:r>
          </w:p>
          <w:p w14:paraId="30A29D16" w14:textId="2F3D9C00" w:rsidR="0039133C" w:rsidRPr="005F4028" w:rsidRDefault="005F4028" w:rsidP="00225C10">
            <w:pPr>
              <w:pStyle w:val="ListParagraph"/>
              <w:numPr>
                <w:ilvl w:val="0"/>
                <w:numId w:val="77"/>
              </w:numPr>
              <w:spacing w:after="120" w:line="276" w:lineRule="auto"/>
              <w:jc w:val="both"/>
              <w:rPr>
                <w:color w:val="000000" w:themeColor="text1"/>
              </w:rPr>
            </w:pPr>
            <w:r w:rsidRPr="005F4028">
              <w:rPr>
                <w:bCs/>
                <w:color w:val="000000" w:themeColor="text1"/>
              </w:rPr>
              <w:t>Reference is also made to the report of that group and the accompanying Draft Council Decision on the establishment of a Compliance Committee</w:t>
            </w:r>
            <w:r w:rsidR="00637B14">
              <w:rPr>
                <w:bCs/>
                <w:color w:val="000000" w:themeColor="text1"/>
              </w:rPr>
              <w:t xml:space="preserve"> (</w:t>
            </w:r>
            <w:hyperlink r:id="rId114" w:history="1">
              <w:r w:rsidR="00637B14" w:rsidRPr="008C7188">
                <w:rPr>
                  <w:rStyle w:val="Hyperlink"/>
                  <w:bCs/>
                </w:rPr>
                <w:t>ISBA/31/C/CRP.8</w:t>
              </w:r>
            </w:hyperlink>
            <w:r w:rsidR="00637B14">
              <w:rPr>
                <w:bCs/>
                <w:color w:val="000000" w:themeColor="text1"/>
              </w:rPr>
              <w:t>)</w:t>
            </w:r>
            <w:r w:rsidRPr="005F4028">
              <w:rPr>
                <w:bCs/>
                <w:color w:val="000000" w:themeColor="text1"/>
              </w:rPr>
              <w:t xml:space="preserve">. </w:t>
            </w:r>
          </w:p>
        </w:tc>
      </w:tr>
    </w:tbl>
    <w:p w14:paraId="531D1FB5" w14:textId="0EC2F368" w:rsidR="00754CD5" w:rsidRPr="00D16E18" w:rsidRDefault="00754CD5" w:rsidP="00225C10">
      <w:pPr>
        <w:spacing w:after="120" w:line="276" w:lineRule="auto"/>
        <w:ind w:left="1083" w:right="1270"/>
        <w:jc w:val="both"/>
        <w:rPr>
          <w:ins w:id="5494" w:author="Author"/>
          <w:color w:val="000000" w:themeColor="text1"/>
        </w:rPr>
      </w:pPr>
    </w:p>
    <w:p w14:paraId="75FB49EC" w14:textId="3B14DBF9" w:rsidR="00490040" w:rsidRDefault="00490040" w:rsidP="00225C10">
      <w:pPr>
        <w:pStyle w:val="Heading1"/>
        <w:spacing w:line="276" w:lineRule="auto"/>
        <w:rPr>
          <w:ins w:id="5495" w:author="Author"/>
          <w:rFonts w:eastAsiaTheme="minorEastAsia"/>
          <w:color w:val="000000" w:themeColor="text1"/>
          <w:szCs w:val="24"/>
        </w:rPr>
      </w:pPr>
      <w:bookmarkStart w:id="5496" w:name="_Toc232697318"/>
      <w:ins w:id="5497" w:author="Author">
        <w:r w:rsidRPr="4363E29E">
          <w:rPr>
            <w:rFonts w:eastAsiaTheme="minorEastAsia"/>
            <w:color w:val="000000" w:themeColor="text1"/>
            <w:szCs w:val="24"/>
          </w:rPr>
          <w:lastRenderedPageBreak/>
          <w:t>Regulation 9</w:t>
        </w:r>
        <w:r>
          <w:rPr>
            <w:rFonts w:eastAsiaTheme="minorEastAsia"/>
            <w:color w:val="000000" w:themeColor="text1"/>
            <w:szCs w:val="24"/>
          </w:rPr>
          <w:t>5 ter</w:t>
        </w:r>
        <w:bookmarkEnd w:id="5496"/>
        <w:r>
          <w:rPr>
            <w:rFonts w:eastAsiaTheme="minorEastAsia"/>
            <w:color w:val="000000" w:themeColor="text1"/>
            <w:szCs w:val="24"/>
          </w:rPr>
          <w:t xml:space="preserve"> </w:t>
        </w:r>
      </w:ins>
    </w:p>
    <w:p w14:paraId="444FCF75" w14:textId="45F491F5" w:rsidR="00490040" w:rsidRPr="00490040" w:rsidRDefault="00490040" w:rsidP="00225C10">
      <w:pPr>
        <w:pStyle w:val="Heading1"/>
        <w:spacing w:before="120" w:line="276" w:lineRule="auto"/>
        <w:rPr>
          <w:ins w:id="5498" w:author="Author"/>
          <w:rFonts w:eastAsiaTheme="minorHAnsi"/>
          <w:color w:val="000000" w:themeColor="text1"/>
          <w:szCs w:val="24"/>
        </w:rPr>
      </w:pPr>
      <w:bookmarkStart w:id="5499" w:name="_Toc232697319"/>
      <w:ins w:id="5500" w:author="Author">
        <w:r>
          <w:rPr>
            <w:rFonts w:eastAsiaTheme="minorHAnsi"/>
            <w:color w:val="000000" w:themeColor="text1"/>
            <w:szCs w:val="24"/>
          </w:rPr>
          <w:t>Public Complaint</w:t>
        </w:r>
        <w:bookmarkEnd w:id="5499"/>
        <w:r>
          <w:rPr>
            <w:rFonts w:eastAsiaTheme="minorHAnsi"/>
            <w:color w:val="000000" w:themeColor="text1"/>
            <w:szCs w:val="24"/>
          </w:rPr>
          <w:t xml:space="preserve"> </w:t>
        </w:r>
      </w:ins>
    </w:p>
    <w:p w14:paraId="4EEAC86B" w14:textId="77777777" w:rsidR="00490040" w:rsidRDefault="00490040" w:rsidP="00225C10">
      <w:pPr>
        <w:spacing w:after="120" w:line="276" w:lineRule="auto"/>
        <w:ind w:left="1083" w:right="1270" w:firstLine="357"/>
        <w:jc w:val="both"/>
        <w:rPr>
          <w:ins w:id="5501" w:author="Author"/>
          <w:rFonts w:eastAsia="Aptos"/>
          <w:color w:val="000000"/>
          <w:lang w:val="en-US"/>
        </w:rPr>
      </w:pPr>
      <w:ins w:id="5502" w:author="Author">
        <w:r w:rsidRPr="417E420D">
          <w:rPr>
            <w:rFonts w:eastAsia="Aptos"/>
            <w:color w:val="000000" w:themeColor="text1"/>
            <w:lang w:val="en-US"/>
          </w:rPr>
          <w:t>The</w:t>
        </w:r>
        <w:r w:rsidR="00E84B7A" w:rsidRPr="417E420D">
          <w:rPr>
            <w:rFonts w:eastAsia="Aptos"/>
            <w:color w:val="000000" w:themeColor="text1"/>
            <w:lang w:val="en-US"/>
          </w:rPr>
          <w:t xml:space="preserve"> [Council]</w:t>
        </w:r>
        <w:proofErr w:type="gramStart"/>
        <w:r w:rsidR="00E84B7A" w:rsidRPr="417E420D">
          <w:rPr>
            <w:rFonts w:eastAsia="Aptos"/>
            <w:color w:val="000000" w:themeColor="text1"/>
            <w:lang w:val="en-US"/>
          </w:rPr>
          <w:t>/[</w:t>
        </w:r>
        <w:proofErr w:type="gramEnd"/>
        <w:r w:rsidR="00E84B7A" w:rsidRPr="417E420D">
          <w:rPr>
            <w:rFonts w:eastAsia="Aptos"/>
            <w:color w:val="000000" w:themeColor="text1"/>
            <w:lang w:val="en-US"/>
          </w:rPr>
          <w:t xml:space="preserve">Compliance Committee] shall develop and implement public complaints </w:t>
        </w:r>
        <w:proofErr w:type="gramStart"/>
        <w:r w:rsidR="00E84B7A" w:rsidRPr="417E420D">
          <w:rPr>
            <w:rFonts w:eastAsia="Aptos"/>
            <w:color w:val="000000" w:themeColor="text1"/>
            <w:lang w:val="en-US"/>
          </w:rPr>
          <w:t>procedure</w:t>
        </w:r>
        <w:proofErr w:type="gramEnd"/>
        <w:r w:rsidR="00E84B7A" w:rsidRPr="417E420D">
          <w:rPr>
            <w:rFonts w:eastAsia="Aptos"/>
            <w:color w:val="000000" w:themeColor="text1"/>
            <w:lang w:val="en-US"/>
          </w:rPr>
          <w:t xml:space="preserve"> to facilitate reporting to the Authority by any person or entity of any concerns about the activities in the Area.</w:t>
        </w:r>
      </w:ins>
    </w:p>
    <w:p w14:paraId="68133537" w14:textId="77777777" w:rsidR="00367914" w:rsidRDefault="00367914" w:rsidP="00225C10">
      <w:pPr>
        <w:spacing w:after="120" w:line="276" w:lineRule="auto"/>
        <w:ind w:left="1083" w:right="1270"/>
        <w:jc w:val="both"/>
        <w:rPr>
          <w:ins w:id="5503" w:author="Author"/>
          <w:rFonts w:eastAsia="Aptos"/>
          <w:color w:val="000000"/>
          <w:lang w:val="en-US"/>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E82569" w:rsidRPr="00FD3189" w14:paraId="247DD924" w14:textId="77777777" w:rsidTr="003F5532">
        <w:tc>
          <w:tcPr>
            <w:tcW w:w="7655" w:type="dxa"/>
            <w:shd w:val="clear" w:color="auto" w:fill="F2F2F2" w:themeFill="background1" w:themeFillShade="F2"/>
          </w:tcPr>
          <w:p w14:paraId="08C51D41" w14:textId="177B060D" w:rsidR="00E82569" w:rsidRPr="001B4D60" w:rsidRDefault="00E82569" w:rsidP="00225C10">
            <w:pPr>
              <w:spacing w:after="120" w:line="276" w:lineRule="auto"/>
              <w:jc w:val="both"/>
              <w:rPr>
                <w:b/>
                <w:color w:val="000000" w:themeColor="text1"/>
              </w:rPr>
            </w:pPr>
            <w:r w:rsidRPr="00FD3189">
              <w:rPr>
                <w:b/>
                <w:bCs/>
                <w:color w:val="000000" w:themeColor="text1"/>
              </w:rPr>
              <w:t>Comment</w:t>
            </w:r>
          </w:p>
          <w:p w14:paraId="0035A169" w14:textId="26028679" w:rsidR="00E82569" w:rsidRPr="0073091B" w:rsidRDefault="00F554CD" w:rsidP="00225C10">
            <w:pPr>
              <w:spacing w:after="120" w:line="276" w:lineRule="auto"/>
              <w:jc w:val="both"/>
              <w:rPr>
                <w:color w:val="000000" w:themeColor="text1"/>
                <w:lang w:val="en-GB"/>
              </w:rPr>
            </w:pPr>
            <w:r>
              <w:rPr>
                <w:color w:val="000000" w:themeColor="text1"/>
                <w:lang w:val="en-GB"/>
              </w:rPr>
              <w:t xml:space="preserve">In light of DR 3 and the </w:t>
            </w:r>
            <w:r w:rsidR="000E7328">
              <w:rPr>
                <w:color w:val="000000" w:themeColor="text1"/>
                <w:lang w:val="en-GB"/>
              </w:rPr>
              <w:t xml:space="preserve">need for transparency and accountability in the administration of the Resources of the Area, a delegation has proposed a new DR </w:t>
            </w:r>
            <w:r w:rsidR="003E14B4">
              <w:rPr>
                <w:color w:val="000000" w:themeColor="text1"/>
                <w:lang w:val="en-GB"/>
              </w:rPr>
              <w:t xml:space="preserve">facilitating public complaints in respect of </w:t>
            </w:r>
            <w:r w:rsidR="0073091B">
              <w:rPr>
                <w:color w:val="000000" w:themeColor="text1"/>
                <w:lang w:val="en-GB"/>
              </w:rPr>
              <w:t xml:space="preserve">activities carried in the Area. </w:t>
            </w:r>
            <w:r w:rsidR="005B1CEB" w:rsidRPr="005B1CEB">
              <w:rPr>
                <w:b/>
                <w:bCs/>
                <w:color w:val="000000" w:themeColor="text1"/>
                <w:lang w:val="en-GB"/>
              </w:rPr>
              <w:t>Action:</w:t>
            </w:r>
            <w:r w:rsidR="005B1CEB">
              <w:rPr>
                <w:color w:val="000000" w:themeColor="text1"/>
                <w:lang w:val="en-GB"/>
              </w:rPr>
              <w:t xml:space="preserve"> </w:t>
            </w:r>
            <w:r w:rsidR="005650A8" w:rsidRPr="005650A8">
              <w:rPr>
                <w:b/>
                <w:bCs/>
                <w:color w:val="000000" w:themeColor="text1"/>
                <w:lang w:val="en-GB"/>
              </w:rPr>
              <w:t>The Council is invited to</w:t>
            </w:r>
            <w:r w:rsidR="005650A8">
              <w:rPr>
                <w:color w:val="000000" w:themeColor="text1"/>
                <w:lang w:val="en-GB"/>
              </w:rPr>
              <w:t xml:space="preserve"> </w:t>
            </w:r>
            <w:r w:rsidR="005650A8" w:rsidRPr="00184BE3">
              <w:rPr>
                <w:b/>
                <w:bCs/>
                <w:color w:val="000000" w:themeColor="text1"/>
                <w:lang w:val="en-GB"/>
              </w:rPr>
              <w:t xml:space="preserve">discuss whether this DR should be kept here or parked as a </w:t>
            </w:r>
            <w:proofErr w:type="spellStart"/>
            <w:r w:rsidR="00A709FB" w:rsidRPr="00184BE3">
              <w:rPr>
                <w:b/>
                <w:bCs/>
                <w:color w:val="000000" w:themeColor="text1"/>
                <w:lang w:val="en-GB"/>
              </w:rPr>
              <w:t>subpara</w:t>
            </w:r>
            <w:proofErr w:type="spellEnd"/>
            <w:r w:rsidR="005650A8" w:rsidRPr="00184BE3">
              <w:rPr>
                <w:b/>
                <w:bCs/>
                <w:color w:val="000000" w:themeColor="text1"/>
                <w:lang w:val="en-GB"/>
              </w:rPr>
              <w:t xml:space="preserve"> of DR95bis(2)</w:t>
            </w:r>
            <w:r w:rsidR="00184BE3" w:rsidRPr="00184BE3">
              <w:rPr>
                <w:b/>
                <w:bCs/>
                <w:color w:val="000000" w:themeColor="text1"/>
                <w:lang w:val="en-GB"/>
              </w:rPr>
              <w:t xml:space="preserve"> in the event the responsible organ is the Compliance Committee</w:t>
            </w:r>
            <w:r w:rsidR="005650A8">
              <w:rPr>
                <w:color w:val="000000" w:themeColor="text1"/>
                <w:lang w:val="en-GB"/>
              </w:rPr>
              <w:t xml:space="preserve">. </w:t>
            </w:r>
          </w:p>
        </w:tc>
      </w:tr>
    </w:tbl>
    <w:p w14:paraId="3F1FD4DB" w14:textId="77777777" w:rsidR="00754CD5" w:rsidRPr="00E84B7A" w:rsidRDefault="00754CD5" w:rsidP="00225C10">
      <w:pPr>
        <w:spacing w:after="120" w:line="276" w:lineRule="auto"/>
        <w:ind w:left="1083" w:right="1270"/>
        <w:jc w:val="both"/>
        <w:rPr>
          <w:rFonts w:eastAsia="Aptos"/>
          <w:color w:val="000000"/>
          <w:lang w:val="en-US"/>
        </w:rPr>
      </w:pPr>
    </w:p>
    <w:p w14:paraId="52408930" w14:textId="0BBEB2B4" w:rsidR="00FD0D39" w:rsidRPr="00FD3189" w:rsidRDefault="40A0E318" w:rsidP="00225C10">
      <w:pPr>
        <w:pStyle w:val="Heading1"/>
        <w:spacing w:line="276" w:lineRule="auto"/>
        <w:rPr>
          <w:rFonts w:eastAsia="Calibri"/>
          <w:color w:val="000000" w:themeColor="text1"/>
          <w:szCs w:val="24"/>
        </w:rPr>
      </w:pPr>
      <w:bookmarkStart w:id="5504" w:name="_Toc232697320"/>
      <w:r w:rsidRPr="00FD3189">
        <w:rPr>
          <w:rFonts w:eastAsiaTheme="minorHAnsi"/>
          <w:color w:val="000000" w:themeColor="text1"/>
          <w:szCs w:val="24"/>
        </w:rPr>
        <w:t xml:space="preserve">Section </w:t>
      </w:r>
      <w:ins w:id="5505" w:author="Author">
        <w:r w:rsidR="00CB7187">
          <w:rPr>
            <w:rFonts w:eastAsiaTheme="minorHAnsi"/>
            <w:color w:val="000000" w:themeColor="text1"/>
            <w:szCs w:val="24"/>
          </w:rPr>
          <w:t>2</w:t>
        </w:r>
      </w:ins>
      <w:del w:id="5506" w:author="Author">
        <w:r w:rsidRPr="00FD3189">
          <w:rPr>
            <w:rFonts w:eastAsiaTheme="minorHAnsi"/>
            <w:color w:val="000000" w:themeColor="text1"/>
            <w:szCs w:val="24"/>
          </w:rPr>
          <w:delText>1</w:delText>
        </w:r>
      </w:del>
      <w:bookmarkEnd w:id="5458"/>
      <w:bookmarkEnd w:id="5504"/>
      <w:r w:rsidRPr="00FD3189">
        <w:rPr>
          <w:rFonts w:eastAsiaTheme="minorHAnsi"/>
          <w:color w:val="000000" w:themeColor="text1"/>
          <w:szCs w:val="24"/>
        </w:rPr>
        <w:t xml:space="preserve"> </w:t>
      </w:r>
    </w:p>
    <w:p w14:paraId="4E8129AC" w14:textId="4C49A35E" w:rsidR="00754CD5" w:rsidRPr="00D16E18" w:rsidRDefault="40A0E318" w:rsidP="00225C10">
      <w:pPr>
        <w:pStyle w:val="Heading1"/>
        <w:spacing w:line="276" w:lineRule="auto"/>
        <w:rPr>
          <w:ins w:id="5507" w:author="Author"/>
          <w:rFonts w:eastAsia="Calibri"/>
          <w:color w:val="000000" w:themeColor="text1"/>
          <w:szCs w:val="24"/>
        </w:rPr>
      </w:pPr>
      <w:bookmarkStart w:id="5508" w:name="_Toc157149986"/>
      <w:bookmarkStart w:id="5509" w:name="_Toc232697321"/>
      <w:r w:rsidRPr="00FD3189">
        <w:rPr>
          <w:rFonts w:eastAsiaTheme="minorHAnsi"/>
          <w:color w:val="000000" w:themeColor="text1"/>
          <w:szCs w:val="24"/>
        </w:rPr>
        <w:t>Inspections</w:t>
      </w:r>
      <w:bookmarkEnd w:id="5508"/>
      <w:bookmarkEnd w:id="5509"/>
      <w:r w:rsidRPr="00FD3189">
        <w:rPr>
          <w:rFonts w:eastAsiaTheme="minorHAnsi"/>
          <w:color w:val="000000" w:themeColor="text1"/>
          <w:szCs w:val="24"/>
        </w:rPr>
        <w:t xml:space="preserve"> </w:t>
      </w:r>
      <w:bookmarkEnd w:id="5459"/>
    </w:p>
    <w:p w14:paraId="5507F24E" w14:textId="77777777" w:rsidR="00754CD5" w:rsidRPr="00754CD5" w:rsidRDefault="00754CD5" w:rsidP="00225C10">
      <w:pPr>
        <w:spacing w:after="120" w:line="276" w:lineRule="auto"/>
        <w:rPr>
          <w:lang w:val="en-GB"/>
        </w:rPr>
      </w:pPr>
    </w:p>
    <w:p w14:paraId="36289A0F" w14:textId="03F07BB8" w:rsidR="00FD0D39" w:rsidRPr="00FD3189" w:rsidRDefault="40A0E318" w:rsidP="00225C10">
      <w:pPr>
        <w:pStyle w:val="Heading1"/>
        <w:spacing w:line="276" w:lineRule="auto"/>
        <w:rPr>
          <w:rFonts w:eastAsia="Calibri"/>
          <w:i/>
          <w:iCs/>
          <w:color w:val="000000" w:themeColor="text1"/>
          <w:sz w:val="16"/>
          <w:szCs w:val="16"/>
        </w:rPr>
      </w:pPr>
      <w:bookmarkStart w:id="5510" w:name="Bookmark146"/>
      <w:bookmarkStart w:id="5511" w:name="_Toc232697322"/>
      <w:bookmarkStart w:id="5512" w:name="_Toc157149987"/>
      <w:r w:rsidRPr="4363E29E">
        <w:rPr>
          <w:rFonts w:eastAsiaTheme="minorEastAsia"/>
          <w:color w:val="000000" w:themeColor="text1"/>
          <w:szCs w:val="24"/>
        </w:rPr>
        <w:t>Regulation 96</w:t>
      </w:r>
      <w:bookmarkEnd w:id="5510"/>
      <w:bookmarkEnd w:id="5511"/>
      <w:r w:rsidRPr="4363E29E">
        <w:rPr>
          <w:rFonts w:eastAsiaTheme="minorEastAsia"/>
          <w:color w:val="000000" w:themeColor="text1"/>
          <w:szCs w:val="24"/>
        </w:rPr>
        <w:t xml:space="preserve"> </w:t>
      </w:r>
      <w:bookmarkEnd w:id="5512"/>
    </w:p>
    <w:p w14:paraId="0F0E7366" w14:textId="549A80F3" w:rsidR="00FD0D39" w:rsidRPr="00DC0E61" w:rsidRDefault="40A0E318" w:rsidP="00225C10">
      <w:pPr>
        <w:pStyle w:val="Heading1"/>
        <w:spacing w:before="120" w:line="276" w:lineRule="auto"/>
        <w:rPr>
          <w:rFonts w:eastAsia="Calibri"/>
          <w:color w:val="000000" w:themeColor="text1"/>
          <w:szCs w:val="24"/>
        </w:rPr>
      </w:pPr>
      <w:bookmarkStart w:id="5513" w:name="_Toc157149988"/>
      <w:bookmarkStart w:id="5514" w:name="_Toc232697323"/>
      <w:r w:rsidRPr="00FD3189">
        <w:rPr>
          <w:rFonts w:eastAsiaTheme="minorHAnsi"/>
          <w:color w:val="000000" w:themeColor="text1"/>
          <w:szCs w:val="24"/>
        </w:rPr>
        <w:t xml:space="preserve">The </w:t>
      </w:r>
      <w:ins w:id="5515" w:author="Author">
        <w:r w:rsidR="007E0155">
          <w:rPr>
            <w:rFonts w:eastAsiaTheme="minorHAnsi"/>
            <w:color w:val="000000" w:themeColor="text1"/>
            <w:szCs w:val="24"/>
          </w:rPr>
          <w:t>[</w:t>
        </w:r>
      </w:ins>
      <w:r w:rsidRPr="00FD3189">
        <w:rPr>
          <w:rFonts w:eastAsia="Calibri"/>
          <w:color w:val="000000" w:themeColor="text1"/>
          <w:szCs w:val="24"/>
        </w:rPr>
        <w:t>inspection</w:t>
      </w:r>
      <w:ins w:id="5516" w:author="Author">
        <w:r w:rsidR="007E0155">
          <w:rPr>
            <w:rFonts w:eastAsia="Calibri"/>
            <w:color w:val="000000" w:themeColor="text1"/>
            <w:szCs w:val="24"/>
          </w:rPr>
          <w:t>] / [compliance]</w:t>
        </w:r>
      </w:ins>
      <w:r w:rsidRPr="00FD3189">
        <w:rPr>
          <w:rFonts w:eastAsia="Calibri"/>
          <w:color w:val="000000" w:themeColor="text1"/>
          <w:szCs w:val="24"/>
        </w:rPr>
        <w:t xml:space="preserve"> mechanism</w:t>
      </w:r>
      <w:bookmarkEnd w:id="5513"/>
      <w:bookmarkEnd w:id="5514"/>
      <w:r w:rsidRPr="00FD3189">
        <w:rPr>
          <w:rFonts w:eastAsia="Calibri"/>
          <w:color w:val="000000" w:themeColor="text1"/>
          <w:szCs w:val="24"/>
        </w:rPr>
        <w:t xml:space="preserve"> </w:t>
      </w:r>
    </w:p>
    <w:p w14:paraId="386DD30B" w14:textId="33E75BE7" w:rsidR="00FD0D39" w:rsidRPr="00DC0E61" w:rsidRDefault="00B43839" w:rsidP="00225C10">
      <w:pPr>
        <w:spacing w:after="120" w:line="276" w:lineRule="auto"/>
        <w:ind w:left="1083" w:right="1270"/>
        <w:jc w:val="both"/>
        <w:rPr>
          <w:color w:val="000000" w:themeColor="text1"/>
        </w:rPr>
      </w:pPr>
      <w:ins w:id="5517" w:author="Author">
        <w:r>
          <w:rPr>
            <w:color w:val="000000" w:themeColor="text1"/>
          </w:rPr>
          <w:t>[</w:t>
        </w:r>
      </w:ins>
      <w:del w:id="5518" w:author="Author">
        <w:r w:rsidR="40A0E318" w:rsidRPr="00DC0E61" w:rsidDel="00BB05CE">
          <w:rPr>
            <w:color w:val="000000" w:themeColor="text1"/>
          </w:rPr>
          <w:delText>1.</w:delText>
        </w:r>
        <w:r w:rsidR="00FD0D39" w:rsidRPr="00FD3189" w:rsidDel="00BB05CE">
          <w:rPr>
            <w:color w:val="000000" w:themeColor="text1"/>
          </w:rPr>
          <w:tab/>
        </w:r>
      </w:del>
      <w:ins w:id="5519" w:author="Author">
        <w:r w:rsidR="009F24B6">
          <w:rPr>
            <w:color w:val="000000" w:themeColor="text1"/>
          </w:rPr>
          <w:t>[</w:t>
        </w:r>
      </w:ins>
      <w:del w:id="5520" w:author="Author">
        <w:r w:rsidR="40A0E318" w:rsidRPr="00DC0E61">
          <w:rPr>
            <w:color w:val="000000" w:themeColor="text1"/>
          </w:rPr>
          <w:delText xml:space="preserve">The </w:delText>
        </w:r>
        <w:r w:rsidR="268DC5D2" w:rsidRPr="00DC0E61">
          <w:rPr>
            <w:color w:val="000000" w:themeColor="text1"/>
          </w:rPr>
          <w:delText>[Council]</w:delText>
        </w:r>
        <w:r w:rsidR="40A0E318" w:rsidRPr="00DC0E61">
          <w:rPr>
            <w:color w:val="000000" w:themeColor="text1"/>
          </w:rPr>
          <w:delText xml:space="preserve"> shall establish a Compliance Committee, </w:delText>
        </w:r>
        <w:r w:rsidR="00975F48">
          <w:rPr>
            <w:color w:val="000000" w:themeColor="text1"/>
          </w:rPr>
          <w:delText>[</w:delText>
        </w:r>
        <w:r w:rsidR="40A0E318" w:rsidRPr="00DC0E61">
          <w:rPr>
            <w:color w:val="000000" w:themeColor="text1"/>
          </w:rPr>
          <w:delText>within the Commission</w:delText>
        </w:r>
        <w:r w:rsidR="00975F48">
          <w:rPr>
            <w:color w:val="000000" w:themeColor="text1"/>
          </w:rPr>
          <w:delText>]</w:delText>
        </w:r>
        <w:r w:rsidR="40A0E318" w:rsidRPr="00DC0E61">
          <w:rPr>
            <w:color w:val="000000" w:themeColor="text1"/>
          </w:rPr>
          <w:delText xml:space="preserve">, pursuant to </w:delText>
        </w:r>
        <w:r w:rsidR="00EA2089" w:rsidRPr="00DC0E61">
          <w:rPr>
            <w:color w:val="000000" w:themeColor="text1"/>
          </w:rPr>
          <w:delText>R</w:delText>
        </w:r>
        <w:r w:rsidR="40A0E318" w:rsidRPr="00DC0E61">
          <w:rPr>
            <w:color w:val="000000" w:themeColor="text1"/>
          </w:rPr>
          <w:delText xml:space="preserve">egulation </w:delText>
        </w:r>
        <w:r w:rsidR="00650EB6">
          <w:rPr>
            <w:color w:val="000000" w:themeColor="text1"/>
          </w:rPr>
          <w:delText>[102</w:delText>
        </w:r>
        <w:r w:rsidR="00650EB6" w:rsidDel="009F24B6">
          <w:rPr>
            <w:color w:val="000000" w:themeColor="text1"/>
          </w:rPr>
          <w:delText>]</w:delText>
        </w:r>
        <w:r w:rsidR="40A0E318" w:rsidRPr="00DC0E61" w:rsidDel="00871890">
          <w:rPr>
            <w:color w:val="000000" w:themeColor="text1"/>
          </w:rPr>
          <w:delText>.</w:delText>
        </w:r>
        <w:r w:rsidR="00650EB6">
          <w:rPr>
            <w:color w:val="000000" w:themeColor="text1"/>
          </w:rPr>
          <w:delText xml:space="preserve"> [The Compliance Committee shall oversee the Authority’s inspection, compliance and enforcement function pursuant to these Regulations, and shall approve and keep updated the Authority’s Compliance Strategy.</w:delText>
        </w:r>
      </w:del>
      <w:ins w:id="5521" w:author="Author">
        <w:r>
          <w:rPr>
            <w:color w:val="000000" w:themeColor="text1"/>
          </w:rPr>
          <w:t>]</w:t>
        </w:r>
        <w:r w:rsidR="00935711">
          <w:rPr>
            <w:color w:val="000000" w:themeColor="text1"/>
          </w:rPr>
          <w:t>]</w:t>
        </w:r>
      </w:ins>
      <w:r w:rsidR="00650EB6">
        <w:rPr>
          <w:color w:val="000000" w:themeColor="text1"/>
        </w:rPr>
        <w:t xml:space="preserve"> </w:t>
      </w:r>
    </w:p>
    <w:p w14:paraId="68460F4E" w14:textId="1EC0E05D" w:rsidR="00FD0D39" w:rsidRPr="00DC0E61" w:rsidRDefault="00BB05CE" w:rsidP="00225C10">
      <w:pPr>
        <w:spacing w:after="120" w:line="276" w:lineRule="auto"/>
        <w:ind w:left="1083" w:right="1270"/>
        <w:jc w:val="both"/>
        <w:rPr>
          <w:color w:val="000000" w:themeColor="text1"/>
        </w:rPr>
      </w:pPr>
      <w:ins w:id="5522" w:author="Author">
        <w:r>
          <w:rPr>
            <w:color w:val="000000" w:themeColor="text1"/>
          </w:rPr>
          <w:t>1</w:t>
        </w:r>
      </w:ins>
      <w:del w:id="5523" w:author="Author">
        <w:r w:rsidR="40A0E318" w:rsidRPr="00DC0E61" w:rsidDel="00BB05CE">
          <w:rPr>
            <w:color w:val="000000" w:themeColor="text1"/>
          </w:rPr>
          <w:delText>2</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ins w:id="5524" w:author="Author">
        <w:r w:rsidR="0060556F">
          <w:rPr>
            <w:color w:val="000000" w:themeColor="text1"/>
          </w:rPr>
          <w:t>/[Council]</w:t>
        </w:r>
      </w:ins>
      <w:r w:rsidR="40A0E318" w:rsidRPr="00DC0E61">
        <w:rPr>
          <w:color w:val="000000" w:themeColor="text1"/>
        </w:rPr>
        <w:t xml:space="preserve"> shall appoint an officer with suitable qualifications to be Chief Inspector</w:t>
      </w:r>
      <w:ins w:id="5525" w:author="Author">
        <w:r w:rsidR="00F147D8">
          <w:rPr>
            <w:color w:val="000000" w:themeColor="text1"/>
          </w:rPr>
          <w:t xml:space="preserve"> [on the basis of the recommendation of the Compliance Committee]</w:t>
        </w:r>
      </w:ins>
      <w:r w:rsidR="40A0E318" w:rsidRPr="00DC0E61">
        <w:rPr>
          <w:color w:val="000000" w:themeColor="text1"/>
        </w:rPr>
        <w:t xml:space="preserve">. The </w:t>
      </w:r>
      <w:del w:id="5526" w:author="Author">
        <w:r w:rsidR="00650EB6" w:rsidDel="00590887">
          <w:rPr>
            <w:color w:val="000000" w:themeColor="text1"/>
          </w:rPr>
          <w:delText>[</w:delText>
        </w:r>
      </w:del>
      <w:r w:rsidR="40A0E318" w:rsidRPr="00DC0E61">
        <w:rPr>
          <w:color w:val="000000" w:themeColor="text1"/>
        </w:rPr>
        <w:t>Chief Inspector</w:t>
      </w:r>
      <w:del w:id="5527" w:author="Author">
        <w:r w:rsidR="00650EB6" w:rsidDel="00590887">
          <w:rPr>
            <w:color w:val="000000" w:themeColor="text1"/>
          </w:rPr>
          <w:delText>]/[Inspector]</w:delText>
        </w:r>
      </w:del>
      <w:r w:rsidR="40A0E318" w:rsidRPr="00DC0E61">
        <w:rPr>
          <w:color w:val="000000" w:themeColor="text1"/>
        </w:rPr>
        <w:t xml:space="preserve"> shall </w:t>
      </w:r>
      <w:del w:id="5528" w:author="Author">
        <w:r w:rsidR="00975F48" w:rsidDel="00D34EDF">
          <w:rPr>
            <w:color w:val="000000" w:themeColor="text1"/>
          </w:rPr>
          <w:delText>[</w:delText>
        </w:r>
      </w:del>
      <w:r w:rsidR="0028013C" w:rsidRPr="00DC0E61">
        <w:rPr>
          <w:color w:val="000000" w:themeColor="text1"/>
        </w:rPr>
        <w:t>report to the Compliance Committee and shall</w:t>
      </w:r>
      <w:del w:id="5529" w:author="Author">
        <w:r w:rsidR="00975F48" w:rsidDel="00D34EDF">
          <w:rPr>
            <w:color w:val="000000" w:themeColor="text1"/>
          </w:rPr>
          <w:delText>]</w:delText>
        </w:r>
      </w:del>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ins w:id="5530" w:author="Author">
        <w:r w:rsidR="00295C65">
          <w:rPr>
            <w:color w:val="000000" w:themeColor="text1"/>
          </w:rPr>
          <w:t>[</w:t>
        </w:r>
      </w:ins>
      <w:r w:rsidR="00650EB6">
        <w:rPr>
          <w:color w:val="000000" w:themeColor="text1"/>
        </w:rPr>
        <w:t>in accordance with the Authority’s Compliance Strategy</w:t>
      </w:r>
      <w:ins w:id="5531" w:author="Author">
        <w:r w:rsidR="00A91A1B">
          <w:rPr>
            <w:color w:val="000000" w:themeColor="text1"/>
          </w:rPr>
          <w:t>]</w:t>
        </w:r>
      </w:ins>
      <w:r w:rsidR="40A0E318" w:rsidRPr="00DC0E61">
        <w:rPr>
          <w:color w:val="000000" w:themeColor="text1"/>
        </w:rPr>
        <w:t xml:space="preserve">. </w:t>
      </w:r>
    </w:p>
    <w:p w14:paraId="62C61A05" w14:textId="4A9710F1" w:rsidR="00FD0D39" w:rsidRDefault="00BB05CE" w:rsidP="00225C10">
      <w:pPr>
        <w:spacing w:after="120" w:line="276" w:lineRule="auto"/>
        <w:ind w:left="1083" w:right="1270"/>
        <w:jc w:val="both"/>
        <w:rPr>
          <w:color w:val="000000" w:themeColor="text1"/>
        </w:rPr>
      </w:pPr>
      <w:ins w:id="5532" w:author="Author">
        <w:r>
          <w:rPr>
            <w:color w:val="000000" w:themeColor="text1"/>
          </w:rPr>
          <w:t>2</w:t>
        </w:r>
      </w:ins>
      <w:del w:id="5533" w:author="Author">
        <w:r w:rsidR="40A0E318" w:rsidRPr="00DC0E61" w:rsidDel="00BB05CE">
          <w:rPr>
            <w:color w:val="000000" w:themeColor="text1"/>
          </w:rPr>
          <w:delText>3</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ins w:id="5534" w:author="Author">
        <w:r w:rsidR="00640539">
          <w:rPr>
            <w:color w:val="000000" w:themeColor="text1"/>
          </w:rPr>
          <w:t>[</w:t>
        </w:r>
      </w:ins>
      <w:r w:rsidR="40A0E318" w:rsidRPr="00DC0E61">
        <w:rPr>
          <w:color w:val="000000" w:themeColor="text1"/>
        </w:rPr>
        <w:t>Commission</w:t>
      </w:r>
      <w:ins w:id="5535" w:author="Author">
        <w:r w:rsidR="00640539">
          <w:rPr>
            <w:color w:val="000000" w:themeColor="text1"/>
          </w:rPr>
          <w:t>] / [Compliance Committee]</w:t>
        </w:r>
      </w:ins>
      <w:r w:rsidR="40A0E318" w:rsidRPr="00DC0E61">
        <w:rPr>
          <w:color w:val="000000" w:themeColor="text1"/>
        </w:rPr>
        <w:t>, approve and maintain a code of conduct for Inspectors</w:t>
      </w:r>
      <w:r w:rsidR="00926236" w:rsidRPr="00FD3189">
        <w:rPr>
          <w:color w:val="000000" w:themeColor="text1"/>
        </w:rPr>
        <w:t xml:space="preserve"> </w:t>
      </w:r>
      <w:del w:id="5536" w:author="Author">
        <w:r w:rsidR="00975F48" w:rsidDel="0081782A">
          <w:rPr>
            <w:color w:val="000000" w:themeColor="text1"/>
          </w:rPr>
          <w:delText>[</w:delText>
        </w:r>
      </w:del>
      <w:r w:rsidR="008632C9" w:rsidRPr="00DC0E61">
        <w:rPr>
          <w:color w:val="000000" w:themeColor="text1"/>
        </w:rPr>
        <w:t>ba</w:t>
      </w:r>
      <w:r w:rsidR="004A1F27" w:rsidRPr="00DC0E61">
        <w:rPr>
          <w:color w:val="000000" w:themeColor="text1"/>
        </w:rPr>
        <w:t>sed on</w:t>
      </w:r>
      <w:ins w:id="5537" w:author="Author">
        <w:r w:rsidR="0081782A">
          <w:rPr>
            <w:color w:val="000000" w:themeColor="text1"/>
          </w:rPr>
          <w:t>[, among others]</w:t>
        </w:r>
      </w:ins>
      <w:r w:rsidR="004A1F27" w:rsidRPr="00DC0E61">
        <w:rPr>
          <w:color w:val="000000" w:themeColor="text1"/>
        </w:rPr>
        <w:t xml:space="preserve"> </w:t>
      </w:r>
      <w:ins w:id="5538" w:author="Author">
        <w:r w:rsidR="0081782A">
          <w:rPr>
            <w:color w:val="000000" w:themeColor="text1"/>
          </w:rPr>
          <w:t>[</w:t>
        </w:r>
      </w:ins>
      <w:r w:rsidR="004A1F27" w:rsidRPr="00DC0E61">
        <w:rPr>
          <w:color w:val="000000" w:themeColor="text1"/>
        </w:rPr>
        <w:t>the principles of independence, transparency, accountability</w:t>
      </w:r>
      <w:r w:rsidR="00650EB6">
        <w:rPr>
          <w:color w:val="000000" w:themeColor="text1"/>
        </w:rPr>
        <w:t>,</w:t>
      </w:r>
      <w:ins w:id="5539" w:author="Autho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ins>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ins w:id="5540" w:author="Author">
        <w:r w:rsidR="0081782A">
          <w:rPr>
            <w:color w:val="000000" w:themeColor="text1"/>
          </w:rPr>
          <w:t>]</w:t>
        </w:r>
      </w:ins>
    </w:p>
    <w:p w14:paraId="4E770F70" w14:textId="77777777" w:rsidR="009C53E1" w:rsidRDefault="009C53E1"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E098F" w:rsidRPr="00FD3189" w14:paraId="65E8E88F" w14:textId="77777777" w:rsidTr="00AD187D">
        <w:trPr>
          <w:trHeight w:val="300"/>
        </w:trPr>
        <w:tc>
          <w:tcPr>
            <w:tcW w:w="7371" w:type="dxa"/>
            <w:shd w:val="clear" w:color="auto" w:fill="F2F2F2" w:themeFill="background1" w:themeFillShade="F2"/>
          </w:tcPr>
          <w:p w14:paraId="3B13C531" w14:textId="77777777" w:rsidR="007E098F" w:rsidRPr="00756446" w:rsidRDefault="007E098F" w:rsidP="00225C10">
            <w:pPr>
              <w:spacing w:after="120" w:line="276" w:lineRule="auto"/>
              <w:ind w:right="1270"/>
              <w:jc w:val="both"/>
              <w:rPr>
                <w:b/>
                <w:bCs/>
                <w:color w:val="000000" w:themeColor="text1"/>
              </w:rPr>
            </w:pPr>
            <w:r w:rsidRPr="00756446">
              <w:rPr>
                <w:b/>
                <w:bCs/>
                <w:color w:val="000000" w:themeColor="text1"/>
              </w:rPr>
              <w:t>Comments</w:t>
            </w:r>
          </w:p>
          <w:p w14:paraId="731E526F" w14:textId="29EE02AF" w:rsidR="0051499D" w:rsidRDefault="00871890" w:rsidP="00225C10">
            <w:pPr>
              <w:pStyle w:val="ListParagraph"/>
              <w:numPr>
                <w:ilvl w:val="0"/>
                <w:numId w:val="16"/>
              </w:numPr>
              <w:suppressAutoHyphens w:val="0"/>
              <w:spacing w:after="120" w:line="276" w:lineRule="auto"/>
              <w:jc w:val="both"/>
              <w:rPr>
                <w:lang w:val="en-US"/>
              </w:rPr>
            </w:pPr>
            <w:proofErr w:type="gramStart"/>
            <w:r w:rsidRPr="00756446">
              <w:rPr>
                <w:lang w:val="en-US"/>
              </w:rPr>
              <w:t>In light of</w:t>
            </w:r>
            <w:proofErr w:type="gramEnd"/>
            <w:r w:rsidRPr="00756446">
              <w:rPr>
                <w:lang w:val="en-US"/>
              </w:rPr>
              <w:t xml:space="preserve"> the new </w:t>
            </w:r>
            <w:r w:rsidR="00BF07CB" w:rsidRPr="00756446">
              <w:rPr>
                <w:lang w:val="en-US"/>
              </w:rPr>
              <w:t>DR</w:t>
            </w:r>
            <w:r w:rsidRPr="00756446">
              <w:rPr>
                <w:lang w:val="en-US"/>
              </w:rPr>
              <w:t xml:space="preserve"> 95bis, para 1 has been deleted</w:t>
            </w:r>
            <w:r w:rsidR="0051499D">
              <w:rPr>
                <w:lang w:val="en-US"/>
              </w:rPr>
              <w:t xml:space="preserve">, </w:t>
            </w:r>
            <w:r w:rsidR="00FD4138">
              <w:rPr>
                <w:lang w:val="en-US"/>
              </w:rPr>
              <w:t xml:space="preserve">and </w:t>
            </w:r>
            <w:r w:rsidR="0051499D">
              <w:rPr>
                <w:lang w:val="en-US"/>
              </w:rPr>
              <w:t>it has been necessary to make some amendments to DR 96</w:t>
            </w:r>
            <w:r w:rsidRPr="00756446">
              <w:rPr>
                <w:lang w:val="en-US"/>
              </w:rPr>
              <w:t xml:space="preserve">. </w:t>
            </w:r>
          </w:p>
          <w:p w14:paraId="2DE32212" w14:textId="1B2A5A0D" w:rsidR="00871890" w:rsidRPr="00756446" w:rsidRDefault="00A4685F" w:rsidP="00225C10">
            <w:pPr>
              <w:pStyle w:val="ListParagraph"/>
              <w:numPr>
                <w:ilvl w:val="0"/>
                <w:numId w:val="16"/>
              </w:numPr>
              <w:suppressAutoHyphens w:val="0"/>
              <w:spacing w:after="120" w:line="276" w:lineRule="auto"/>
              <w:jc w:val="both"/>
              <w:rPr>
                <w:lang w:val="en-US"/>
              </w:rPr>
            </w:pPr>
            <w:r w:rsidRPr="00756446">
              <w:rPr>
                <w:lang w:val="en-US"/>
              </w:rPr>
              <w:t xml:space="preserve">A delegation has </w:t>
            </w:r>
            <w:proofErr w:type="gramStart"/>
            <w:r w:rsidRPr="00756446">
              <w:rPr>
                <w:lang w:val="en-US"/>
              </w:rPr>
              <w:t>expressed</w:t>
            </w:r>
            <w:proofErr w:type="gramEnd"/>
            <w:r w:rsidRPr="00756446">
              <w:rPr>
                <w:lang w:val="en-US"/>
              </w:rPr>
              <w:t xml:space="preserve"> reserv</w:t>
            </w:r>
            <w:r w:rsidR="00102F55" w:rsidRPr="00756446">
              <w:rPr>
                <w:lang w:val="en-US"/>
              </w:rPr>
              <w:t>ation</w:t>
            </w:r>
            <w:r w:rsidRPr="00756446">
              <w:rPr>
                <w:lang w:val="en-US"/>
              </w:rPr>
              <w:t xml:space="preserve"> </w:t>
            </w:r>
            <w:r w:rsidR="00DB0CE8" w:rsidRPr="00756446">
              <w:rPr>
                <w:lang w:val="en-US"/>
              </w:rPr>
              <w:t xml:space="preserve">on the oversight of the </w:t>
            </w:r>
            <w:r w:rsidR="0036238A" w:rsidRPr="00756446">
              <w:rPr>
                <w:lang w:val="en-US"/>
              </w:rPr>
              <w:t xml:space="preserve">Compliance Committee over inspection activities, which should be under the competence of the </w:t>
            </w:r>
            <w:r w:rsidR="002E1BA1" w:rsidRPr="00756446">
              <w:rPr>
                <w:lang w:val="en-US"/>
              </w:rPr>
              <w:t>LTC</w:t>
            </w:r>
            <w:r w:rsidR="00850336" w:rsidRPr="00756446">
              <w:rPr>
                <w:lang w:val="en-US"/>
              </w:rPr>
              <w:t>, as per the Convention</w:t>
            </w:r>
            <w:r w:rsidR="0036238A" w:rsidRPr="00756446">
              <w:rPr>
                <w:lang w:val="en-US"/>
              </w:rPr>
              <w:t xml:space="preserve">. </w:t>
            </w:r>
            <w:r w:rsidR="002E1BA1" w:rsidRPr="00756446">
              <w:rPr>
                <w:lang w:val="en-US"/>
              </w:rPr>
              <w:t xml:space="preserve">This discussion and any </w:t>
            </w:r>
            <w:r w:rsidR="002E1BA1" w:rsidRPr="00756446">
              <w:rPr>
                <w:lang w:val="en-US"/>
              </w:rPr>
              <w:lastRenderedPageBreak/>
              <w:t xml:space="preserve">further amendment </w:t>
            </w:r>
            <w:r w:rsidR="00606948">
              <w:rPr>
                <w:lang w:val="en-US"/>
              </w:rPr>
              <w:t>are suggested handled</w:t>
            </w:r>
            <w:r w:rsidR="002E1BA1" w:rsidRPr="00756446">
              <w:rPr>
                <w:lang w:val="en-US"/>
              </w:rPr>
              <w:t xml:space="preserve"> under the Draft Council Decision. </w:t>
            </w:r>
          </w:p>
          <w:p w14:paraId="287497DE" w14:textId="710487AF" w:rsidR="00B846FD" w:rsidRPr="00756446" w:rsidRDefault="00B846FD" w:rsidP="00225C10">
            <w:pPr>
              <w:pStyle w:val="ListParagraph"/>
              <w:numPr>
                <w:ilvl w:val="0"/>
                <w:numId w:val="16"/>
              </w:numPr>
              <w:suppressAutoHyphens w:val="0"/>
              <w:spacing w:after="120" w:line="276" w:lineRule="auto"/>
              <w:jc w:val="both"/>
              <w:rPr>
                <w:lang w:val="en-US"/>
              </w:rPr>
            </w:pPr>
            <w:r w:rsidRPr="00756446">
              <w:rPr>
                <w:lang w:val="en-US"/>
              </w:rPr>
              <w:t>A proposal has been made to replace “</w:t>
            </w:r>
            <w:r w:rsidRPr="00D60CA3">
              <w:rPr>
                <w:i/>
                <w:lang w:val="en-US"/>
              </w:rPr>
              <w:t>inspection</w:t>
            </w:r>
            <w:r w:rsidRPr="00756446">
              <w:rPr>
                <w:lang w:val="en-US"/>
              </w:rPr>
              <w:t>” with “</w:t>
            </w:r>
            <w:r w:rsidRPr="00D60CA3">
              <w:rPr>
                <w:i/>
                <w:lang w:val="en-US"/>
              </w:rPr>
              <w:t>compliance</w:t>
            </w:r>
            <w:r w:rsidRPr="00756446">
              <w:rPr>
                <w:lang w:val="en-US"/>
              </w:rPr>
              <w:t>” in the title.</w:t>
            </w:r>
            <w:r w:rsidR="002E1BA1" w:rsidRPr="00756446">
              <w:rPr>
                <w:lang w:val="en-US"/>
              </w:rPr>
              <w:t xml:space="preserve"> </w:t>
            </w:r>
            <w:r w:rsidR="00420831" w:rsidRPr="00420831">
              <w:rPr>
                <w:b/>
                <w:bCs/>
                <w:lang w:val="en-US"/>
              </w:rPr>
              <w:t>Action:</w:t>
            </w:r>
            <w:r w:rsidR="00420831">
              <w:rPr>
                <w:lang w:val="en-US"/>
              </w:rPr>
              <w:t xml:space="preserve"> </w:t>
            </w:r>
            <w:r w:rsidR="00282508" w:rsidRPr="00282508">
              <w:rPr>
                <w:b/>
                <w:bCs/>
                <w:lang w:val="en-US"/>
              </w:rPr>
              <w:t>the Council is</w:t>
            </w:r>
            <w:r w:rsidRPr="00282508">
              <w:rPr>
                <w:b/>
                <w:bCs/>
                <w:lang w:val="en-US"/>
              </w:rPr>
              <w:t xml:space="preserve"> invited to consider</w:t>
            </w:r>
            <w:r w:rsidRPr="00756446">
              <w:rPr>
                <w:lang w:val="en-US"/>
              </w:rPr>
              <w:t xml:space="preserve"> </w:t>
            </w:r>
            <w:r w:rsidRPr="00420831">
              <w:rPr>
                <w:b/>
                <w:bCs/>
                <w:lang w:val="en-US"/>
              </w:rPr>
              <w:t xml:space="preserve">whether this change remains appropriate given that Section </w:t>
            </w:r>
            <w:r w:rsidR="00064244" w:rsidRPr="00420831">
              <w:rPr>
                <w:b/>
                <w:bCs/>
                <w:lang w:val="en-US"/>
              </w:rPr>
              <w:t>2</w:t>
            </w:r>
            <w:r w:rsidRPr="00420831">
              <w:rPr>
                <w:b/>
                <w:bCs/>
                <w:lang w:val="en-US"/>
              </w:rPr>
              <w:t xml:space="preserve"> is specifically entitled “</w:t>
            </w:r>
            <w:r w:rsidRPr="00420831">
              <w:rPr>
                <w:b/>
                <w:bCs/>
                <w:i/>
                <w:lang w:val="en-US"/>
              </w:rPr>
              <w:t>Inspections</w:t>
            </w:r>
            <w:r w:rsidR="00755A56">
              <w:rPr>
                <w:b/>
                <w:bCs/>
                <w:i/>
                <w:lang w:val="en-US"/>
              </w:rPr>
              <w:t>”</w:t>
            </w:r>
            <w:r w:rsidR="002E1BA1" w:rsidRPr="00756446">
              <w:rPr>
                <w:lang w:val="en-US"/>
              </w:rPr>
              <w:t xml:space="preserve">. </w:t>
            </w:r>
          </w:p>
          <w:p w14:paraId="516E7832" w14:textId="0C0F5075" w:rsidR="00B846FD" w:rsidRPr="00756446" w:rsidRDefault="00B846FD" w:rsidP="00225C10">
            <w:pPr>
              <w:pStyle w:val="ListParagraph"/>
              <w:numPr>
                <w:ilvl w:val="0"/>
                <w:numId w:val="16"/>
              </w:numPr>
              <w:suppressAutoHyphens w:val="0"/>
              <w:spacing w:after="120" w:line="276" w:lineRule="auto"/>
              <w:jc w:val="both"/>
              <w:rPr>
                <w:lang w:val="en-US"/>
              </w:rPr>
            </w:pPr>
            <w:r w:rsidRPr="00756446">
              <w:rPr>
                <w:lang w:val="en-US"/>
              </w:rPr>
              <w:t>Several delegations supported appointment of the Chief Inspector by the Compliance Committee rather than by the Secretary</w:t>
            </w:r>
            <w:r w:rsidR="00A36AEB" w:rsidRPr="00756446">
              <w:rPr>
                <w:lang w:val="en-US"/>
              </w:rPr>
              <w:t>-</w:t>
            </w:r>
            <w:r w:rsidRPr="00756446">
              <w:rPr>
                <w:lang w:val="en-US"/>
              </w:rPr>
              <w:t>General, noting the function’s technical nature and the Compliance Committee’s principle of independence. In this regard, one delegation supported appointment of the Chief Inspector by the Secretary</w:t>
            </w:r>
            <w:r w:rsidR="00A36AEB" w:rsidRPr="00756446">
              <w:rPr>
                <w:lang w:val="en-US"/>
              </w:rPr>
              <w:t>-</w:t>
            </w:r>
            <w:r w:rsidRPr="00756446">
              <w:rPr>
                <w:lang w:val="en-US"/>
              </w:rPr>
              <w:t xml:space="preserve">General, emphasizing the position’s permanence; and another delegation supported appointment by the Council, citing the Council’s mandate regarding the ICE mechanism. Finally, a hybrid approach has also been suggested, whereby the Compliance Committee recommends a candidate to the Council. </w:t>
            </w:r>
            <w:r w:rsidR="00420831" w:rsidRPr="00420831">
              <w:rPr>
                <w:b/>
                <w:bCs/>
                <w:lang w:val="en-US"/>
              </w:rPr>
              <w:t>Action:</w:t>
            </w:r>
            <w:r w:rsidR="00420831">
              <w:rPr>
                <w:lang w:val="en-US"/>
              </w:rPr>
              <w:t xml:space="preserve"> </w:t>
            </w:r>
            <w:r w:rsidR="00AA418F" w:rsidRPr="0076411D">
              <w:rPr>
                <w:b/>
                <w:bCs/>
                <w:lang w:val="en-US"/>
              </w:rPr>
              <w:t>The Council is invited to decide</w:t>
            </w:r>
            <w:r w:rsidRPr="00756446">
              <w:rPr>
                <w:lang w:val="en-US"/>
              </w:rPr>
              <w:t xml:space="preserve"> </w:t>
            </w:r>
            <w:r w:rsidR="00AA418F" w:rsidRPr="00420831">
              <w:rPr>
                <w:b/>
                <w:bCs/>
                <w:lang w:val="en-US"/>
              </w:rPr>
              <w:t xml:space="preserve">on </w:t>
            </w:r>
            <w:r w:rsidRPr="00420831">
              <w:rPr>
                <w:b/>
                <w:bCs/>
                <w:lang w:val="en-US"/>
              </w:rPr>
              <w:t>these options</w:t>
            </w:r>
            <w:r w:rsidRPr="00756446">
              <w:rPr>
                <w:lang w:val="en-US"/>
              </w:rPr>
              <w:t>.</w:t>
            </w:r>
          </w:p>
          <w:p w14:paraId="1605FDB8" w14:textId="204E2E03" w:rsidR="00B846FD" w:rsidRPr="00756446" w:rsidRDefault="00B846FD" w:rsidP="00225C10">
            <w:pPr>
              <w:pStyle w:val="ListParagraph"/>
              <w:numPr>
                <w:ilvl w:val="0"/>
                <w:numId w:val="16"/>
              </w:numPr>
              <w:suppressAutoHyphens w:val="0"/>
              <w:spacing w:after="120" w:line="276" w:lineRule="auto"/>
              <w:jc w:val="both"/>
              <w:rPr>
                <w:lang w:val="en-US"/>
              </w:rPr>
            </w:pPr>
            <w:r w:rsidRPr="00756446">
              <w:rPr>
                <w:lang w:val="en-US"/>
              </w:rPr>
              <w:t>Under para 2, reservations were expressed regarding the term “</w:t>
            </w:r>
            <w:r w:rsidRPr="00307797">
              <w:rPr>
                <w:i/>
                <w:lang w:val="en-US"/>
              </w:rPr>
              <w:t>Compliance Strategy</w:t>
            </w:r>
            <w:r w:rsidRPr="00756446">
              <w:rPr>
                <w:lang w:val="en-US"/>
              </w:rPr>
              <w:t xml:space="preserve">,” noting that it lacks a clear basis in the Regulations. </w:t>
            </w:r>
            <w:r w:rsidR="0044004A" w:rsidRPr="00756446">
              <w:rPr>
                <w:lang w:val="en-US"/>
              </w:rPr>
              <w:t xml:space="preserve">– the same with Roster of Inspectors that is yet to be defined. </w:t>
            </w:r>
            <w:r w:rsidR="008A4851" w:rsidRPr="00756446">
              <w:rPr>
                <w:lang w:val="en-US"/>
              </w:rPr>
              <w:t xml:space="preserve">In this regard, it is noteworthy the </w:t>
            </w:r>
            <w:hyperlink r:id="rId115" w:history="1">
              <w:r w:rsidR="008A4851" w:rsidRPr="00756446">
                <w:rPr>
                  <w:rStyle w:val="Hyperlink"/>
                </w:rPr>
                <w:t>Draft Rules of Procedure and Draft Compliance Strategy for the Compliance Committee</w:t>
              </w:r>
            </w:hyperlink>
            <w:r w:rsidR="008A4851" w:rsidRPr="00756446">
              <w:rPr>
                <w:color w:val="000000" w:themeColor="text1"/>
              </w:rPr>
              <w:t xml:space="preserve"> proposed by the IWG </w:t>
            </w:r>
            <w:r w:rsidR="009260B0">
              <w:rPr>
                <w:color w:val="000000" w:themeColor="text1"/>
              </w:rPr>
              <w:t xml:space="preserve">on </w:t>
            </w:r>
            <w:r w:rsidR="008A4851" w:rsidRPr="00756446">
              <w:rPr>
                <w:color w:val="000000" w:themeColor="text1"/>
              </w:rPr>
              <w:t xml:space="preserve">ICE. </w:t>
            </w:r>
          </w:p>
          <w:p w14:paraId="0080BD40" w14:textId="56C4A48F" w:rsidR="007E098F" w:rsidRPr="00507AB9" w:rsidRDefault="00B846FD" w:rsidP="00225C10">
            <w:pPr>
              <w:pStyle w:val="ListParagraph"/>
              <w:numPr>
                <w:ilvl w:val="0"/>
                <w:numId w:val="16"/>
              </w:numPr>
              <w:suppressAutoHyphens w:val="0"/>
              <w:spacing w:after="120" w:line="276" w:lineRule="auto"/>
              <w:jc w:val="both"/>
              <w:rPr>
                <w:lang w:val="en-US"/>
              </w:rPr>
            </w:pPr>
            <w:r w:rsidRPr="00756446">
              <w:rPr>
                <w:lang w:val="en-US"/>
              </w:rPr>
              <w:t xml:space="preserve">As for the implementation of the Code of Conduct under para 3, </w:t>
            </w:r>
            <w:r w:rsidR="00507AB9" w:rsidRPr="00756446">
              <w:rPr>
                <w:lang w:val="en-US"/>
              </w:rPr>
              <w:t>b</w:t>
            </w:r>
            <w:r w:rsidRPr="00756446">
              <w:rPr>
                <w:lang w:val="en-US"/>
              </w:rPr>
              <w:t xml:space="preserve">road support was expressed for inclusion of a Code of Conduct, with questions raised regarding the meaning and assessment of specific principles, including proportionality and honesty. Additional principles such as integrity and impartiality have been proposed. </w:t>
            </w:r>
            <w:r w:rsidR="00420831" w:rsidRPr="00420831">
              <w:rPr>
                <w:b/>
                <w:bCs/>
                <w:lang w:val="en-US"/>
              </w:rPr>
              <w:t>Action:</w:t>
            </w:r>
            <w:r w:rsidR="00420831">
              <w:rPr>
                <w:lang w:val="en-US"/>
              </w:rPr>
              <w:t xml:space="preserve"> </w:t>
            </w:r>
            <w:r w:rsidR="00A3301A" w:rsidRPr="00A3301A">
              <w:rPr>
                <w:b/>
                <w:bCs/>
                <w:lang w:val="en-US"/>
              </w:rPr>
              <w:t>The Council is</w:t>
            </w:r>
            <w:r w:rsidRPr="00A3301A">
              <w:rPr>
                <w:b/>
                <w:bCs/>
                <w:lang w:val="en-US"/>
              </w:rPr>
              <w:t xml:space="preserve"> invited to discuss</w:t>
            </w:r>
            <w:r w:rsidRPr="00756446">
              <w:rPr>
                <w:lang w:val="en-US"/>
              </w:rPr>
              <w:t xml:space="preserve"> </w:t>
            </w:r>
            <w:r w:rsidRPr="00CD2EFF">
              <w:rPr>
                <w:b/>
                <w:bCs/>
                <w:lang w:val="en-US"/>
              </w:rPr>
              <w:t>which principles should be retained, consolidated, or defined</w:t>
            </w:r>
            <w:r w:rsidRPr="00756446">
              <w:rPr>
                <w:lang w:val="en-US"/>
              </w:rPr>
              <w:t xml:space="preserve"> (noting potential overlaps, e.g., impartiality within independence; probity within integrity), and how they should interact with existing principles.</w:t>
            </w:r>
            <w:r w:rsidRPr="006358E7">
              <w:rPr>
                <w:lang w:val="en-US"/>
              </w:rPr>
              <w:t xml:space="preserve"> </w:t>
            </w:r>
          </w:p>
        </w:tc>
      </w:tr>
    </w:tbl>
    <w:p w14:paraId="162A74D5" w14:textId="77777777" w:rsidR="007E098F" w:rsidRDefault="007E098F" w:rsidP="00225C10">
      <w:pPr>
        <w:pStyle w:val="Heading1"/>
        <w:spacing w:line="276" w:lineRule="auto"/>
        <w:rPr>
          <w:rFonts w:eastAsiaTheme="minorEastAsia"/>
          <w:color w:val="000000" w:themeColor="text1"/>
          <w:szCs w:val="24"/>
        </w:rPr>
      </w:pPr>
    </w:p>
    <w:p w14:paraId="39BAA88E" w14:textId="531BFDBF" w:rsidR="00FD0D39" w:rsidRPr="00FD3189" w:rsidRDefault="40A0E318" w:rsidP="00225C10">
      <w:pPr>
        <w:pStyle w:val="Heading1"/>
        <w:spacing w:line="276" w:lineRule="auto"/>
        <w:rPr>
          <w:rFonts w:eastAsia="Calibri"/>
          <w:i/>
          <w:iCs/>
          <w:color w:val="000000" w:themeColor="text1"/>
          <w:sz w:val="16"/>
          <w:szCs w:val="16"/>
        </w:rPr>
      </w:pPr>
      <w:bookmarkStart w:id="5541" w:name="Bookmark148"/>
      <w:bookmarkStart w:id="5542" w:name="_Toc157149991"/>
      <w:bookmarkStart w:id="5543" w:name="_Toc232697324"/>
      <w:r w:rsidRPr="4363E29E">
        <w:rPr>
          <w:rFonts w:eastAsiaTheme="minorEastAsia"/>
          <w:color w:val="000000" w:themeColor="text1"/>
          <w:szCs w:val="24"/>
        </w:rPr>
        <w:t>Regulation 96</w:t>
      </w:r>
      <w:bookmarkEnd w:id="5541"/>
      <w:r w:rsidRPr="4363E29E">
        <w:rPr>
          <w:rFonts w:eastAsiaTheme="minorEastAsia"/>
          <w:color w:val="000000" w:themeColor="text1"/>
          <w:szCs w:val="24"/>
        </w:rPr>
        <w:t xml:space="preserve"> </w:t>
      </w:r>
      <w:bookmarkEnd w:id="5542"/>
      <w:r w:rsidR="00906E53" w:rsidRPr="4363E29E">
        <w:rPr>
          <w:rFonts w:eastAsiaTheme="minorEastAsia"/>
          <w:color w:val="000000" w:themeColor="text1"/>
          <w:szCs w:val="24"/>
        </w:rPr>
        <w:t>bis</w:t>
      </w:r>
      <w:bookmarkEnd w:id="5543"/>
      <w:r w:rsidR="5873EBC3" w:rsidRPr="4363E29E">
        <w:rPr>
          <w:rFonts w:eastAsiaTheme="minorEastAsia"/>
          <w:color w:val="000000" w:themeColor="text1"/>
          <w:szCs w:val="24"/>
        </w:rPr>
        <w:t xml:space="preserve"> </w:t>
      </w:r>
    </w:p>
    <w:p w14:paraId="46373EFC" w14:textId="752DD2DA" w:rsidR="00FC2B4C" w:rsidRPr="00F360C8" w:rsidRDefault="00CE7C32" w:rsidP="00225C10">
      <w:pPr>
        <w:pStyle w:val="Heading1"/>
        <w:spacing w:before="120" w:line="276" w:lineRule="auto"/>
        <w:rPr>
          <w:rFonts w:eastAsia="Calibri"/>
          <w:color w:val="000000" w:themeColor="text1"/>
        </w:rPr>
      </w:pPr>
      <w:bookmarkStart w:id="5544" w:name="_Toc157149992"/>
      <w:bookmarkStart w:id="5545" w:name="_Toc232697325"/>
      <w:r>
        <w:rPr>
          <w:rFonts w:eastAsiaTheme="minorHAnsi"/>
          <w:color w:val="000000" w:themeColor="text1"/>
          <w:szCs w:val="24"/>
        </w:rPr>
        <w:t>I</w:t>
      </w:r>
      <w:r w:rsidR="00FD0D39" w:rsidRPr="00FD3189">
        <w:rPr>
          <w:rFonts w:eastAsiaTheme="minorHAnsi"/>
          <w:color w:val="000000" w:themeColor="text1"/>
          <w:szCs w:val="24"/>
        </w:rPr>
        <w:t>nspections</w:t>
      </w:r>
      <w:bookmarkEnd w:id="5544"/>
      <w:bookmarkEnd w:id="5545"/>
    </w:p>
    <w:p w14:paraId="631BC9C6"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t xml:space="preserve">1. The Inspector decides upon the manner of execution of the inspections [in accordance with any applicable Standard and taking into account the Guidelines]. Inspections may be carried out </w:t>
      </w:r>
      <w:del w:id="5546" w:author="Author">
        <w:r w:rsidRPr="00297C8A">
          <w:rPr>
            <w:rFonts w:eastAsia="Calibri"/>
            <w:color w:val="000000" w:themeColor="text1"/>
          </w:rPr>
          <w:delText xml:space="preserve">[announced, unannounced,] remotely, virtually or onsite [at a Contractor’s ship, installation, or office premises], or </w:delText>
        </w:r>
        <w:r w:rsidRPr="00297C8A">
          <w:rPr>
            <w:color w:val="000000" w:themeColor="text1"/>
          </w:rPr>
          <w:delText xml:space="preserve">a combination of these. </w:delText>
        </w:r>
      </w:del>
    </w:p>
    <w:p w14:paraId="3C18A8F7" w14:textId="77777777" w:rsidR="00C41BA2" w:rsidRPr="00297C8A" w:rsidRDefault="00C41BA2" w:rsidP="00225C10">
      <w:pPr>
        <w:pStyle w:val="ListParagraph"/>
        <w:numPr>
          <w:ilvl w:val="0"/>
          <w:numId w:val="70"/>
        </w:numPr>
        <w:suppressAutoHyphens w:val="0"/>
        <w:spacing w:after="120" w:line="276" w:lineRule="auto"/>
        <w:ind w:right="1270"/>
        <w:jc w:val="both"/>
        <w:rPr>
          <w:ins w:id="5547" w:author="Author"/>
          <w:rFonts w:eastAsia="Calibri"/>
          <w:color w:val="000000" w:themeColor="text1"/>
        </w:rPr>
      </w:pPr>
      <w:ins w:id="5548" w:author="Author">
        <w:r w:rsidRPr="00297C8A">
          <w:rPr>
            <w:rFonts w:eastAsia="Calibri"/>
            <w:color w:val="000000" w:themeColor="text1"/>
          </w:rPr>
          <w:t>onsite at a Contractor’s ship or installation,</w:t>
        </w:r>
      </w:ins>
    </w:p>
    <w:p w14:paraId="1916E51F" w14:textId="77777777" w:rsidR="00C41BA2" w:rsidRPr="00297C8A" w:rsidRDefault="00C41BA2" w:rsidP="00225C10">
      <w:pPr>
        <w:pStyle w:val="ListParagraph"/>
        <w:numPr>
          <w:ilvl w:val="0"/>
          <w:numId w:val="70"/>
        </w:numPr>
        <w:suppressAutoHyphens w:val="0"/>
        <w:spacing w:after="120" w:line="276" w:lineRule="auto"/>
        <w:ind w:right="1270"/>
        <w:jc w:val="both"/>
        <w:rPr>
          <w:ins w:id="5549" w:author="Author"/>
          <w:rFonts w:eastAsia="Calibri"/>
          <w:color w:val="000000" w:themeColor="text1"/>
        </w:rPr>
      </w:pPr>
      <w:ins w:id="5550" w:author="Author">
        <w:r w:rsidRPr="00297C8A">
          <w:rPr>
            <w:rFonts w:eastAsia="Calibri"/>
            <w:color w:val="000000" w:themeColor="text1"/>
          </w:rPr>
          <w:t xml:space="preserve">remotely or virtually, or </w:t>
        </w:r>
      </w:ins>
    </w:p>
    <w:p w14:paraId="1E60A47D" w14:textId="77777777" w:rsidR="00C41BA2" w:rsidRPr="00297C8A" w:rsidRDefault="00C41BA2" w:rsidP="00225C10">
      <w:pPr>
        <w:pStyle w:val="ListParagraph"/>
        <w:numPr>
          <w:ilvl w:val="0"/>
          <w:numId w:val="70"/>
        </w:numPr>
        <w:suppressAutoHyphens w:val="0"/>
        <w:spacing w:after="120" w:line="276" w:lineRule="auto"/>
        <w:ind w:right="1270"/>
        <w:jc w:val="both"/>
        <w:rPr>
          <w:ins w:id="5551" w:author="Author"/>
          <w:rFonts w:eastAsia="Calibri"/>
          <w:color w:val="000000" w:themeColor="text1"/>
        </w:rPr>
      </w:pPr>
      <w:ins w:id="5552" w:author="Author">
        <w:r w:rsidRPr="00297C8A">
          <w:rPr>
            <w:color w:val="000000" w:themeColor="text1"/>
          </w:rPr>
          <w:t xml:space="preserve">a combination of these. </w:t>
        </w:r>
      </w:ins>
      <w:del w:id="5553" w:author="Author">
        <w:r w:rsidRPr="00297C8A">
          <w:rPr>
            <w:rFonts w:eastAsia="Calibri"/>
            <w:color w:val="000000" w:themeColor="text1"/>
          </w:rPr>
          <w:delText>[</w:delText>
        </w:r>
      </w:del>
    </w:p>
    <w:p w14:paraId="4D41E0F3" w14:textId="2F235E58" w:rsidR="00BC3754" w:rsidRPr="00297C8A" w:rsidRDefault="00BC3754" w:rsidP="00225C10">
      <w:pPr>
        <w:spacing w:after="120" w:line="276" w:lineRule="auto"/>
        <w:ind w:left="1083" w:right="1270"/>
        <w:jc w:val="both"/>
        <w:rPr>
          <w:del w:id="5554" w:author="Author"/>
          <w:rFonts w:eastAsia="Calibri"/>
          <w:color w:val="000000" w:themeColor="text1"/>
        </w:rPr>
      </w:pPr>
      <w:del w:id="5555" w:author="Author">
        <w:r w:rsidRPr="00297C8A">
          <w:rPr>
            <w:rFonts w:eastAsia="Calibri"/>
            <w:color w:val="000000" w:themeColor="text1"/>
          </w:rPr>
          <w:delText xml:space="preserve">[1. Alt. </w:delText>
        </w:r>
        <w:r w:rsidR="000971AF" w:rsidRPr="00297C8A">
          <w:rPr>
            <w:rFonts w:eastAsia="Calibri"/>
            <w:color w:val="000000" w:themeColor="text1"/>
          </w:rPr>
          <w:delText xml:space="preserve">The </w:delText>
        </w:r>
        <w:r w:rsidR="000971AF" w:rsidRPr="00E9363F">
          <w:rPr>
            <w:color w:val="000000" w:themeColor="text1"/>
          </w:rPr>
          <w:delText>Inspector</w:delText>
        </w:r>
        <w:r w:rsidR="000971AF" w:rsidRPr="00297C8A">
          <w:rPr>
            <w:rFonts w:eastAsia="Calibri"/>
            <w:color w:val="000000" w:themeColor="text1"/>
          </w:rPr>
          <w:delText xml:space="preserve"> shall determine the manner of execution of inspection which shall be carried out without notice either physically or virtually.]</w:delText>
        </w:r>
      </w:del>
    </w:p>
    <w:p w14:paraId="55DE6CD4"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t xml:space="preserve">1.bis </w:t>
      </w:r>
      <w:del w:id="5556" w:author="Author">
        <w:r w:rsidRPr="00297C8A">
          <w:rPr>
            <w:rFonts w:eastAsia="Calibri"/>
            <w:color w:val="000000" w:themeColor="text1"/>
          </w:rPr>
          <w:delText xml:space="preserve">is [For an announced inspection,] The </w:delText>
        </w:r>
      </w:del>
      <w:ins w:id="5557" w:author="Author">
        <w:r w:rsidRPr="00297C8A">
          <w:rPr>
            <w:rFonts w:eastAsia="Calibri"/>
            <w:color w:val="000000" w:themeColor="text1"/>
          </w:rPr>
          <w:t xml:space="preserve">In the event of an onsite inspection, the </w:t>
        </w:r>
      </w:ins>
      <w:r w:rsidRPr="00297C8A">
        <w:rPr>
          <w:color w:val="000000" w:themeColor="text1"/>
        </w:rPr>
        <w:t xml:space="preserve">Chief Inspector shall give </w:t>
      </w:r>
      <w:del w:id="5558" w:author="Author">
        <w:r w:rsidRPr="00297C8A">
          <w:rPr>
            <w:rFonts w:eastAsia="Calibri"/>
            <w:color w:val="000000" w:themeColor="text1"/>
          </w:rPr>
          <w:delText>[adequate]/[reasonable]</w:delText>
        </w:r>
      </w:del>
      <w:r w:rsidRPr="00297C8A">
        <w:rPr>
          <w:color w:val="000000" w:themeColor="text1"/>
        </w:rPr>
        <w:t xml:space="preserve"> [written] notice</w:t>
      </w:r>
      <w:del w:id="5559" w:author="Author">
        <w:r w:rsidRPr="00297C8A">
          <w:rPr>
            <w:rFonts w:eastAsia="Calibri"/>
            <w:color w:val="000000" w:themeColor="text1"/>
          </w:rPr>
          <w:delText xml:space="preserve">, [which may vary] depending upon the chosen manner of [execution]/[inspection] pursuant to paragraph </w:delText>
        </w:r>
        <w:r w:rsidRPr="00297C8A">
          <w:rPr>
            <w:rFonts w:eastAsia="Calibri"/>
            <w:color w:val="000000" w:themeColor="text1"/>
          </w:rPr>
          <w:lastRenderedPageBreak/>
          <w:delText xml:space="preserve">1,] to a Contractor </w:delText>
        </w:r>
      </w:del>
      <w:ins w:id="5560" w:author="Author">
        <w:r w:rsidRPr="00297C8A">
          <w:rPr>
            <w:rFonts w:eastAsia="Calibri"/>
            <w:color w:val="000000" w:themeColor="text1"/>
          </w:rPr>
          <w:t xml:space="preserve"> reasonably in advance </w:t>
        </w:r>
      </w:ins>
      <w:r w:rsidRPr="00297C8A">
        <w:rPr>
          <w:color w:val="000000" w:themeColor="text1"/>
        </w:rPr>
        <w:t>of the inspection</w:t>
      </w:r>
      <w:del w:id="5561" w:author="Author">
        <w:r w:rsidRPr="00297C8A">
          <w:rPr>
            <w:rFonts w:eastAsia="Calibri"/>
            <w:color w:val="000000" w:themeColor="text1"/>
          </w:rPr>
          <w:delText>.</w:delText>
        </w:r>
      </w:del>
      <w:ins w:id="5562" w:author="Author">
        <w:r w:rsidRPr="00297C8A">
          <w:rPr>
            <w:rFonts w:eastAsia="Calibri"/>
            <w:color w:val="000000" w:themeColor="text1"/>
          </w:rPr>
          <w:t xml:space="preserve"> to a Contractor [and Sponsoring State].</w:t>
        </w:r>
      </w:ins>
      <w:r w:rsidRPr="00297C8A">
        <w:rPr>
          <w:color w:val="000000" w:themeColor="text1"/>
        </w:rPr>
        <w:t xml:space="preserve"> This notice shall contain:</w:t>
      </w:r>
    </w:p>
    <w:p w14:paraId="5101E378"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t>(a) information about the manner of execution of the planned inspection;</w:t>
      </w:r>
    </w:p>
    <w:p w14:paraId="04F0CFEB" w14:textId="14056236" w:rsidR="00650EB6" w:rsidRPr="00297C8A" w:rsidRDefault="00C41BA2" w:rsidP="00225C10">
      <w:pPr>
        <w:spacing w:after="120" w:line="276" w:lineRule="auto"/>
        <w:ind w:left="1083" w:right="1270"/>
        <w:jc w:val="both"/>
        <w:rPr>
          <w:color w:val="000000" w:themeColor="text1"/>
        </w:rPr>
      </w:pPr>
      <w:r w:rsidRPr="00297C8A">
        <w:rPr>
          <w:color w:val="000000" w:themeColor="text1"/>
        </w:rPr>
        <w:t xml:space="preserve">(b) the projected time and duration of inspections; </w:t>
      </w:r>
    </w:p>
    <w:p w14:paraId="6C6D6D07" w14:textId="2215F7A8" w:rsidR="00650EB6" w:rsidRPr="00297C8A" w:rsidRDefault="00650EB6" w:rsidP="00225C10">
      <w:pPr>
        <w:spacing w:after="120" w:line="276" w:lineRule="auto"/>
        <w:ind w:left="1083" w:right="1270"/>
        <w:jc w:val="both"/>
        <w:rPr>
          <w:color w:val="000000" w:themeColor="text1"/>
        </w:rPr>
      </w:pPr>
      <w:r w:rsidRPr="00297C8A">
        <w:rPr>
          <w:color w:val="000000" w:themeColor="text1"/>
        </w:rPr>
        <w:t xml:space="preserve">(c) </w:t>
      </w:r>
      <w:r w:rsidR="00FD0D39" w:rsidRPr="00297C8A">
        <w:rPr>
          <w:color w:val="000000" w:themeColor="text1"/>
        </w:rPr>
        <w:t>the n</w:t>
      </w:r>
      <w:r w:rsidRPr="00297C8A">
        <w:rPr>
          <w:color w:val="000000" w:themeColor="text1"/>
        </w:rPr>
        <w:t>umber</w:t>
      </w:r>
      <w:r w:rsidR="00FD0D39" w:rsidRPr="00297C8A">
        <w:rPr>
          <w:color w:val="000000" w:themeColor="text1"/>
        </w:rPr>
        <w:t xml:space="preserve"> of the Inspector(s)</w:t>
      </w:r>
      <w:r w:rsidRPr="00297C8A">
        <w:rPr>
          <w:color w:val="000000" w:themeColor="text1"/>
        </w:rPr>
        <w:t>;</w:t>
      </w:r>
      <w:r w:rsidR="00FD0D39" w:rsidRPr="00297C8A">
        <w:rPr>
          <w:color w:val="000000" w:themeColor="text1"/>
        </w:rPr>
        <w:t xml:space="preserve"> and </w:t>
      </w:r>
    </w:p>
    <w:p w14:paraId="7FC2DA7E" w14:textId="04582219" w:rsidR="00FD0D39" w:rsidRPr="00297C8A" w:rsidRDefault="00650EB6" w:rsidP="00225C10">
      <w:pPr>
        <w:spacing w:after="120" w:line="276" w:lineRule="auto"/>
        <w:ind w:left="1083" w:right="1270"/>
        <w:jc w:val="both"/>
        <w:rPr>
          <w:color w:val="000000" w:themeColor="text1"/>
        </w:rPr>
      </w:pPr>
      <w:r w:rsidRPr="00297C8A">
        <w:rPr>
          <w:color w:val="000000" w:themeColor="text1"/>
        </w:rPr>
        <w:t xml:space="preserve">(d) </w:t>
      </w:r>
      <w:r w:rsidR="00FD0D39" w:rsidRPr="00297C8A">
        <w:rPr>
          <w:color w:val="000000" w:themeColor="text1"/>
        </w:rPr>
        <w:t xml:space="preserve">any activities that the Inspector(s) are to perform that are likely to require the availability of special equipment or special assistance from the personnel of the Contractor. </w:t>
      </w:r>
      <w:r w:rsidR="00F333DF" w:rsidRPr="00297C8A">
        <w:rPr>
          <w:color w:val="000000" w:themeColor="text1"/>
        </w:rPr>
        <w:t xml:space="preserve"> </w:t>
      </w:r>
    </w:p>
    <w:p w14:paraId="4D06D7ED"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t xml:space="preserve">[2. </w:t>
      </w:r>
      <w:r w:rsidRPr="00297C8A">
        <w:tab/>
      </w:r>
      <w:del w:id="5563" w:author="Author">
        <w:r w:rsidRPr="00297C8A">
          <w:rPr>
            <w:rFonts w:eastAsia="Calibri"/>
            <w:color w:val="000000" w:themeColor="text1"/>
          </w:rPr>
          <w:delText>[Where the</w:delText>
        </w:r>
      </w:del>
      <w:ins w:id="5564" w:author="Author">
        <w:r w:rsidRPr="00297C8A">
          <w:rPr>
            <w:color w:val="000000" w:themeColor="text1"/>
            <w:lang w:eastAsia="ja-JP"/>
          </w:rPr>
          <w:t>T</w:t>
        </w:r>
        <w:r w:rsidRPr="00297C8A">
          <w:rPr>
            <w:rFonts w:eastAsia="Calibri"/>
            <w:color w:val="000000" w:themeColor="text1"/>
          </w:rPr>
          <w:t>he</w:t>
        </w:r>
      </w:ins>
      <w:r w:rsidRPr="00297C8A">
        <w:rPr>
          <w:color w:val="000000" w:themeColor="text1"/>
        </w:rPr>
        <w:t xml:space="preserve"> Compliance Committee or the Chief Inspector </w:t>
      </w:r>
      <w:del w:id="5565" w:author="Author">
        <w:r w:rsidRPr="00297C8A">
          <w:rPr>
            <w:rFonts w:eastAsia="Calibri"/>
            <w:color w:val="000000" w:themeColor="text1"/>
          </w:rPr>
          <w:delText>[have reasonable grounds to consider the matter to be so urgent that reasonable [written] notice cannot be given,] the Compliance Committee or the Chief Inspector shall</w:delText>
        </w:r>
      </w:del>
      <w:ins w:id="5566" w:author="Author">
        <w:r w:rsidRPr="00297C8A">
          <w:rPr>
            <w:rFonts w:eastAsia="Calibri"/>
            <w:color w:val="000000" w:themeColor="text1"/>
          </w:rPr>
          <w:t>may</w:t>
        </w:r>
      </w:ins>
      <w:r w:rsidRPr="00297C8A">
        <w:rPr>
          <w:color w:val="000000" w:themeColor="text1"/>
        </w:rPr>
        <w:t xml:space="preserve"> instruct an Inspector to conduct an </w:t>
      </w:r>
      <w:del w:id="5567" w:author="Author">
        <w:r w:rsidRPr="00297C8A">
          <w:rPr>
            <w:rFonts w:eastAsia="Calibri"/>
            <w:color w:val="000000" w:themeColor="text1"/>
          </w:rPr>
          <w:delText>[unannounced] / [</w:delText>
        </w:r>
      </w:del>
      <w:r w:rsidRPr="00297C8A">
        <w:rPr>
          <w:color w:val="000000" w:themeColor="text1"/>
        </w:rPr>
        <w:t>impromptu</w:t>
      </w:r>
      <w:del w:id="5568" w:author="Author">
        <w:r w:rsidRPr="00297C8A">
          <w:rPr>
            <w:rFonts w:eastAsia="Calibri"/>
            <w:color w:val="000000" w:themeColor="text1"/>
          </w:rPr>
          <w:delText>]</w:delText>
        </w:r>
      </w:del>
      <w:r w:rsidRPr="00297C8A">
        <w:rPr>
          <w:color w:val="000000" w:themeColor="text1"/>
        </w:rPr>
        <w:t xml:space="preserve"> inspection, </w:t>
      </w:r>
      <w:ins w:id="5569" w:author="Author">
        <w:r w:rsidRPr="00297C8A">
          <w:rPr>
            <w:rFonts w:eastAsia="Calibri"/>
            <w:color w:val="000000" w:themeColor="text1"/>
          </w:rPr>
          <w:t xml:space="preserve">in which case, </w:t>
        </w:r>
      </w:ins>
      <w:r w:rsidRPr="00297C8A">
        <w:rPr>
          <w:color w:val="000000" w:themeColor="text1"/>
        </w:rPr>
        <w:t>[notwithstanding paragraph 1. bis</w:t>
      </w:r>
      <w:del w:id="5570" w:author="Author">
        <w:r w:rsidRPr="00297C8A">
          <w:rPr>
            <w:rFonts w:eastAsia="Calibri"/>
            <w:color w:val="000000" w:themeColor="text1"/>
          </w:rPr>
          <w:delText xml:space="preserve">.,] / [and provide written notice to the Contractors as soon as practicable,] without prior notification to a </w:delText>
        </w:r>
      </w:del>
      <w:ins w:id="5571" w:author="Author">
        <w:r w:rsidRPr="00297C8A">
          <w:rPr>
            <w:rFonts w:eastAsia="Calibri"/>
            <w:color w:val="000000" w:themeColor="text1"/>
          </w:rPr>
          <w:t xml:space="preserve">.,], it will suffice to notify the </w:t>
        </w:r>
      </w:ins>
      <w:r w:rsidRPr="00297C8A">
        <w:rPr>
          <w:color w:val="000000" w:themeColor="text1"/>
        </w:rPr>
        <w:t xml:space="preserve">Contractor </w:t>
      </w:r>
      <w:del w:id="5572" w:author="Author">
        <w:r w:rsidRPr="00297C8A">
          <w:rPr>
            <w:rFonts w:eastAsia="Calibri"/>
            <w:color w:val="000000" w:themeColor="text1"/>
          </w:rPr>
          <w:delText>[without</w:delText>
        </w:r>
      </w:del>
      <w:ins w:id="5573" w:author="Author">
        <w:r w:rsidRPr="00297C8A">
          <w:rPr>
            <w:rFonts w:eastAsia="Calibri"/>
            <w:color w:val="000000" w:themeColor="text1"/>
          </w:rPr>
          <w:t>immediately</w:t>
        </w:r>
      </w:ins>
      <w:r w:rsidRPr="00297C8A">
        <w:rPr>
          <w:color w:val="000000" w:themeColor="text1"/>
        </w:rPr>
        <w:t xml:space="preserve"> prior </w:t>
      </w:r>
      <w:del w:id="5574" w:author="Author">
        <w:r w:rsidRPr="00297C8A">
          <w:rPr>
            <w:rFonts w:eastAsia="Calibri"/>
            <w:color w:val="000000" w:themeColor="text1"/>
          </w:rPr>
          <w:delText>notification,]</w:delText>
        </w:r>
      </w:del>
      <w:ins w:id="5575" w:author="Author">
        <w:r w:rsidRPr="00297C8A">
          <w:rPr>
            <w:rFonts w:eastAsia="Calibri"/>
            <w:color w:val="000000" w:themeColor="text1"/>
          </w:rPr>
          <w:t>to the inspection. The Inspector</w:t>
        </w:r>
      </w:ins>
      <w:r w:rsidRPr="00297C8A">
        <w:rPr>
          <w:color w:val="000000" w:themeColor="text1"/>
        </w:rPr>
        <w:t xml:space="preserve"> and </w:t>
      </w:r>
      <w:ins w:id="5576" w:author="Author">
        <w:r w:rsidRPr="00297C8A">
          <w:rPr>
            <w:color w:val="000000" w:themeColor="text1"/>
            <w:lang w:eastAsia="ja-JP"/>
          </w:rPr>
          <w:t xml:space="preserve">the Contractor </w:t>
        </w:r>
      </w:ins>
      <w:r w:rsidRPr="00297C8A">
        <w:rPr>
          <w:color w:val="000000" w:themeColor="text1"/>
        </w:rPr>
        <w:t xml:space="preserve">shall cooperate with </w:t>
      </w:r>
      <w:del w:id="5577" w:author="Author">
        <w:r w:rsidRPr="00297C8A">
          <w:rPr>
            <w:rFonts w:eastAsia="Calibri"/>
            <w:color w:val="000000" w:themeColor="text1"/>
          </w:rPr>
          <w:delText>a Contractor to</w:delText>
        </w:r>
      </w:del>
      <w:ins w:id="5578" w:author="Author">
        <w:r w:rsidRPr="00297C8A">
          <w:rPr>
            <w:color w:val="000000" w:themeColor="text1"/>
            <w:lang w:eastAsia="ja-JP"/>
          </w:rPr>
          <w:t>each other</w:t>
        </w:r>
        <w:r w:rsidRPr="00297C8A">
          <w:rPr>
            <w:rFonts w:eastAsia="Calibri"/>
            <w:color w:val="000000" w:themeColor="text1"/>
          </w:rPr>
          <w:t xml:space="preserve"> to ensure the safe</w:t>
        </w:r>
      </w:ins>
      <w:r w:rsidRPr="00297C8A">
        <w:rPr>
          <w:color w:val="000000" w:themeColor="text1"/>
        </w:rPr>
        <w:t xml:space="preserve"> conduct </w:t>
      </w:r>
      <w:del w:id="5579" w:author="Author">
        <w:r w:rsidRPr="00297C8A">
          <w:rPr>
            <w:rFonts w:eastAsia="Calibri"/>
            <w:color w:val="000000" w:themeColor="text1"/>
          </w:rPr>
          <w:delText xml:space="preserve">the inspection as soon as practically possible.] [In such cases, the Contractor shall be immediately informed </w:delText>
        </w:r>
      </w:del>
      <w:r w:rsidRPr="00297C8A">
        <w:rPr>
          <w:color w:val="000000" w:themeColor="text1"/>
        </w:rPr>
        <w:t>of the inspection</w:t>
      </w:r>
      <w:del w:id="5580" w:author="Author">
        <w:r w:rsidRPr="00297C8A">
          <w:rPr>
            <w:rFonts w:eastAsia="Calibri"/>
            <w:color w:val="000000" w:themeColor="text1"/>
          </w:rPr>
          <w:delText xml:space="preserve"> urgency and the scope to facilitate compliance and minimize disruption.]]</w:delText>
        </w:r>
      </w:del>
      <w:ins w:id="5581" w:author="Author">
        <w:r w:rsidRPr="00297C8A">
          <w:rPr>
            <w:color w:val="000000" w:themeColor="text1"/>
            <w:lang w:eastAsia="ja-JP"/>
          </w:rPr>
          <w:t>.</w:t>
        </w:r>
        <w:r w:rsidRPr="00297C8A">
          <w:rPr>
            <w:rFonts w:eastAsia="Calibri"/>
            <w:color w:val="000000" w:themeColor="text1"/>
          </w:rPr>
          <w:t xml:space="preserve">] </w:t>
        </w:r>
      </w:ins>
    </w:p>
    <w:p w14:paraId="2F6DDE00" w14:textId="2D957115" w:rsidR="006F219D" w:rsidRDefault="00C41BA2" w:rsidP="00225C10">
      <w:pPr>
        <w:spacing w:after="120" w:line="276" w:lineRule="auto"/>
        <w:ind w:left="1083" w:right="1270"/>
        <w:jc w:val="both"/>
        <w:rPr>
          <w:del w:id="5582" w:author="Author"/>
          <w:rFonts w:eastAsia="Calibri"/>
          <w:color w:val="000000" w:themeColor="text1"/>
        </w:rPr>
      </w:pPr>
      <w:ins w:id="5583" w:author="Author">
        <w:r w:rsidRPr="00297C8A">
          <w:rPr>
            <w:color w:val="000000" w:themeColor="text1"/>
          </w:rPr>
          <w:t xml:space="preserve">[3. </w:t>
        </w:r>
      </w:ins>
      <w:del w:id="5584" w:author="Author">
        <w:r w:rsidR="006F219D">
          <w:rPr>
            <w:rFonts w:eastAsia="Calibri"/>
            <w:color w:val="000000" w:themeColor="text1"/>
          </w:rPr>
          <w:delText xml:space="preserve">[2. Alt. </w:delText>
        </w:r>
        <w:r w:rsidR="004D3F53">
          <w:rPr>
            <w:rFonts w:eastAsia="Calibri"/>
            <w:color w:val="000000" w:themeColor="text1"/>
          </w:rPr>
          <w:delText xml:space="preserve">Where the Chief Inspector has reasonable grounds </w:delText>
        </w:r>
        <w:r w:rsidR="00E81CC0">
          <w:rPr>
            <w:rFonts w:eastAsia="Calibri"/>
            <w:color w:val="000000" w:themeColor="text1"/>
          </w:rPr>
          <w:delText>to conduct an</w:delText>
        </w:r>
        <w:r w:rsidR="004D3F53">
          <w:rPr>
            <w:rFonts w:eastAsia="Calibri"/>
            <w:color w:val="000000" w:themeColor="text1"/>
          </w:rPr>
          <w:delText xml:space="preserve"> inspection</w:delText>
        </w:r>
        <w:r w:rsidR="00E81CC0">
          <w:rPr>
            <w:rFonts w:eastAsia="Calibri"/>
            <w:color w:val="000000" w:themeColor="text1"/>
          </w:rPr>
          <w:delText>,</w:delText>
        </w:r>
        <w:r w:rsidR="004D3F53">
          <w:rPr>
            <w:rFonts w:eastAsia="Calibri"/>
            <w:color w:val="000000" w:themeColor="text1"/>
          </w:rPr>
          <w:delText xml:space="preserve"> without given an adequate notice, the Chief Inspector shall direct an Inspector to conduct an </w:delText>
        </w:r>
        <w:r w:rsidR="00E81CC0">
          <w:rPr>
            <w:rFonts w:eastAsia="Calibri"/>
            <w:color w:val="000000" w:themeColor="text1"/>
          </w:rPr>
          <w:delText>[</w:delText>
        </w:r>
        <w:r w:rsidR="004D3F53">
          <w:rPr>
            <w:rFonts w:eastAsia="Calibri"/>
            <w:color w:val="000000" w:themeColor="text1"/>
          </w:rPr>
          <w:delText>unscheduled</w:delText>
        </w:r>
        <w:r w:rsidR="00E81CC0">
          <w:rPr>
            <w:rFonts w:eastAsia="Calibri"/>
            <w:color w:val="000000" w:themeColor="text1"/>
          </w:rPr>
          <w:delText>]/[unannounced]</w:delText>
        </w:r>
        <w:r w:rsidR="004D3F53">
          <w:rPr>
            <w:rFonts w:eastAsia="Calibri"/>
            <w:color w:val="000000" w:themeColor="text1"/>
          </w:rPr>
          <w:delText xml:space="preserve"> inspection despite any contrary </w:delText>
        </w:r>
        <w:r w:rsidR="00C9192D">
          <w:rPr>
            <w:rFonts w:eastAsia="Calibri"/>
            <w:color w:val="000000" w:themeColor="text1"/>
          </w:rPr>
          <w:delText>provisions on any of these Regulations and shall cooperate with a Contractor to conduct the inspection within a specified timeframe.]</w:delText>
        </w:r>
      </w:del>
    </w:p>
    <w:p w14:paraId="71450C7B" w14:textId="592006B2" w:rsidR="00FD0D39" w:rsidRPr="00297C8A" w:rsidRDefault="00C41BA2" w:rsidP="00225C10">
      <w:pPr>
        <w:spacing w:after="120" w:line="276" w:lineRule="auto"/>
        <w:ind w:left="1083" w:right="1270"/>
        <w:jc w:val="both"/>
        <w:rPr>
          <w:ins w:id="5585" w:author="Author"/>
          <w:rFonts w:eastAsia="Calibri"/>
          <w:color w:val="000000" w:themeColor="text1"/>
        </w:rPr>
      </w:pPr>
      <w:del w:id="5586" w:author="Author">
        <w:r w:rsidRPr="00297C8A">
          <w:rPr>
            <w:rFonts w:eastAsia="Calibri"/>
            <w:color w:val="000000" w:themeColor="text1"/>
          </w:rPr>
          <w:delText>[2. bis</w:delText>
        </w:r>
      </w:del>
      <w:ins w:id="5587" w:author="Author">
        <w:r w:rsidRPr="00297C8A">
          <w:rPr>
            <w:rFonts w:eastAsia="Calibri"/>
            <w:color w:val="000000" w:themeColor="text1"/>
          </w:rPr>
          <w:t xml:space="preserve">In the event of a remote or virtual inspection, the Inspector may refrain from sending a prior [written] notice to the Contractor or Sponsoring State.] </w:t>
        </w:r>
      </w:ins>
    </w:p>
    <w:p w14:paraId="26B83850" w14:textId="77777777" w:rsidR="00C41BA2" w:rsidRPr="00297C8A" w:rsidRDefault="00C41BA2" w:rsidP="00225C10">
      <w:pPr>
        <w:spacing w:after="120" w:line="276" w:lineRule="auto"/>
        <w:ind w:left="1083" w:right="1270"/>
        <w:jc w:val="both"/>
        <w:rPr>
          <w:color w:val="000000" w:themeColor="text1"/>
        </w:rPr>
      </w:pPr>
      <w:ins w:id="5588" w:author="Author">
        <w:r w:rsidRPr="00297C8A">
          <w:rPr>
            <w:rFonts w:eastAsia="Calibri"/>
            <w:color w:val="000000" w:themeColor="text1"/>
          </w:rPr>
          <w:t>[4.</w:t>
        </w:r>
      </w:ins>
      <w:r w:rsidRPr="00297C8A">
        <w:rPr>
          <w:color w:val="000000" w:themeColor="text1"/>
        </w:rPr>
        <w:t xml:space="preserve"> [The Inspector shall, upon request by any State Party or other party concerned, be accompanied by a representative of such [Sponsoring] State or other party concerned when carrying out the inspection.]]</w:t>
      </w:r>
    </w:p>
    <w:p w14:paraId="00FCBC81" w14:textId="3CADD339" w:rsidR="00FD0D39" w:rsidRPr="00297C8A" w:rsidRDefault="00C41BA2" w:rsidP="00225C10">
      <w:pPr>
        <w:spacing w:after="120" w:line="276" w:lineRule="auto"/>
        <w:ind w:left="1083" w:right="1270"/>
        <w:jc w:val="both"/>
        <w:rPr>
          <w:del w:id="5589" w:author="Author"/>
          <w:rFonts w:eastAsia="Calibri"/>
          <w:color w:val="000000" w:themeColor="text1"/>
        </w:rPr>
      </w:pPr>
      <w:ins w:id="5590" w:author="Author">
        <w:r w:rsidRPr="00297C8A">
          <w:rPr>
            <w:rFonts w:eastAsia="Calibri"/>
            <w:color w:val="000000" w:themeColor="text1"/>
          </w:rPr>
          <w:t>5.</w:t>
        </w:r>
        <w:r w:rsidRPr="00297C8A">
          <w:rPr>
            <w:rFonts w:eastAsia="Calibri"/>
            <w:color w:val="000000" w:themeColor="text1"/>
          </w:rPr>
          <w:tab/>
          <w:t>In the event of an onsite inspection, the</w:t>
        </w:r>
      </w:ins>
      <w:del w:id="5591" w:author="Author">
        <w:r w:rsidR="00F91B90" w:rsidRPr="00297C8A">
          <w:rPr>
            <w:color w:val="000000" w:themeColor="text1"/>
          </w:rPr>
          <w:delText>[</w:delText>
        </w:r>
        <w:r w:rsidR="00FD0D39" w:rsidRPr="00297C8A">
          <w:rPr>
            <w:color w:val="000000" w:themeColor="text1"/>
          </w:rPr>
          <w:delText xml:space="preserve">3. </w:delText>
        </w:r>
        <w:r w:rsidR="00FD0D39" w:rsidRPr="00297C8A">
          <w:rPr>
            <w:rFonts w:eastAsia="Calibri"/>
            <w:color w:val="000000" w:themeColor="text1"/>
          </w:rPr>
          <w:tab/>
          <w:delText xml:space="preserve">Inspectors </w:delText>
        </w:r>
        <w:r w:rsidR="0031235B" w:rsidRPr="00297C8A">
          <w:rPr>
            <w:rFonts w:eastAsia="Calibri"/>
            <w:color w:val="000000" w:themeColor="text1"/>
          </w:rPr>
          <w:delText>[</w:delText>
        </w:r>
        <w:r w:rsidR="00FD0D39" w:rsidRPr="00297C8A">
          <w:rPr>
            <w:rFonts w:eastAsia="Calibri"/>
            <w:color w:val="000000" w:themeColor="text1"/>
          </w:rPr>
          <w:delText>may</w:delText>
        </w:r>
        <w:r w:rsidR="0031235B" w:rsidRPr="00297C8A">
          <w:rPr>
            <w:rFonts w:eastAsia="Calibri"/>
            <w:color w:val="000000" w:themeColor="text1"/>
          </w:rPr>
          <w:delText>]/[shall]</w:delText>
        </w:r>
        <w:r w:rsidR="00650EB6" w:rsidRPr="00297C8A">
          <w:rPr>
            <w:rFonts w:eastAsia="Calibri"/>
            <w:color w:val="000000" w:themeColor="text1"/>
          </w:rPr>
          <w:delText xml:space="preserve">, [in accordance with these Regulations,] </w:delText>
        </w:r>
        <w:r w:rsidR="00FD0D39" w:rsidRPr="00297C8A">
          <w:rPr>
            <w:rFonts w:eastAsia="Calibri"/>
            <w:color w:val="000000" w:themeColor="text1"/>
          </w:rPr>
          <w:delText xml:space="preserve">inspect any relevant </w:delText>
        </w:r>
        <w:r w:rsidR="00397B25" w:rsidRPr="00297C8A">
          <w:rPr>
            <w:rFonts w:eastAsia="Calibri"/>
            <w:color w:val="000000" w:themeColor="text1"/>
          </w:rPr>
          <w:delText xml:space="preserve">[areas], </w:delText>
        </w:r>
        <w:r w:rsidR="00FD0D39" w:rsidRPr="00297C8A">
          <w:rPr>
            <w:rFonts w:eastAsia="Calibri"/>
            <w:color w:val="000000" w:themeColor="text1"/>
          </w:rPr>
          <w:delText>documents</w:delText>
        </w:r>
        <w:r w:rsidR="00650EB6" w:rsidRPr="00297C8A">
          <w:rPr>
            <w:rFonts w:eastAsia="Calibri"/>
            <w:color w:val="000000" w:themeColor="text1"/>
          </w:rPr>
          <w:delText>,</w:delText>
        </w:r>
        <w:r w:rsidR="00FD0D39" w:rsidRPr="00297C8A">
          <w:rPr>
            <w:rFonts w:eastAsia="Calibri"/>
            <w:color w:val="000000" w:themeColor="text1"/>
          </w:rPr>
          <w:delText xml:space="preserve"> </w:delText>
        </w:r>
        <w:r w:rsidR="0075206B" w:rsidRPr="00297C8A">
          <w:rPr>
            <w:rFonts w:eastAsia="Calibri"/>
            <w:color w:val="000000" w:themeColor="text1"/>
          </w:rPr>
          <w:delText>items</w:delText>
        </w:r>
        <w:r w:rsidR="00650EB6" w:rsidRPr="00297C8A">
          <w:rPr>
            <w:rFonts w:eastAsia="Calibri"/>
            <w:color w:val="000000" w:themeColor="text1"/>
          </w:rPr>
          <w:delText>, or digital information</w:delText>
        </w:r>
        <w:r w:rsidR="000E7F9A" w:rsidRPr="00297C8A">
          <w:rPr>
            <w:rFonts w:eastAsia="Calibri"/>
            <w:color w:val="000000" w:themeColor="text1"/>
          </w:rPr>
          <w:delText xml:space="preserve"> [</w:delText>
        </w:r>
        <w:r w:rsidR="00B4553E" w:rsidRPr="00297C8A">
          <w:rPr>
            <w:rFonts w:eastAsia="Calibri"/>
            <w:color w:val="000000" w:themeColor="text1"/>
          </w:rPr>
          <w:delText xml:space="preserve">and </w:delText>
        </w:r>
        <w:r w:rsidR="00826A44" w:rsidRPr="00297C8A">
          <w:rPr>
            <w:rFonts w:eastAsia="Calibri"/>
            <w:color w:val="000000" w:themeColor="text1"/>
          </w:rPr>
          <w:delText>[interview]/[</w:delText>
        </w:r>
        <w:r w:rsidR="00B4553E" w:rsidRPr="00297C8A">
          <w:rPr>
            <w:rFonts w:eastAsia="Calibri"/>
            <w:color w:val="000000" w:themeColor="text1"/>
          </w:rPr>
          <w:delText>question</w:delText>
        </w:r>
        <w:r w:rsidR="00826A44" w:rsidRPr="00297C8A">
          <w:rPr>
            <w:rFonts w:eastAsia="Calibri"/>
            <w:color w:val="000000" w:themeColor="text1"/>
          </w:rPr>
          <w:delText>]</w:delText>
        </w:r>
        <w:r w:rsidR="00B4553E" w:rsidRPr="00297C8A">
          <w:rPr>
            <w:rFonts w:eastAsia="Calibri"/>
            <w:color w:val="000000" w:themeColor="text1"/>
          </w:rPr>
          <w:delText xml:space="preserve"> any personnel]</w:delText>
        </w:r>
        <w:r w:rsidR="00926236" w:rsidRPr="00297C8A">
          <w:rPr>
            <w:rFonts w:eastAsia="Calibri"/>
            <w:color w:val="000000" w:themeColor="text1"/>
          </w:rPr>
          <w:delText xml:space="preserve"> </w:delText>
        </w:r>
        <w:r w:rsidR="00FD0D39" w:rsidRPr="00297C8A">
          <w:rPr>
            <w:rFonts w:eastAsia="Calibri"/>
            <w:color w:val="000000" w:themeColor="text1"/>
          </w:rPr>
          <w:delText xml:space="preserve">necessary to monitor a Contractor’s compliance under its </w:delText>
        </w:r>
        <w:r w:rsidR="00D259F0" w:rsidRPr="00297C8A">
          <w:rPr>
            <w:rFonts w:eastAsia="Calibri"/>
            <w:color w:val="000000" w:themeColor="text1"/>
          </w:rPr>
          <w:delText>E</w:delText>
        </w:r>
        <w:r w:rsidR="00FD0D39" w:rsidRPr="00297C8A">
          <w:rPr>
            <w:rFonts w:eastAsia="Calibri"/>
            <w:color w:val="000000" w:themeColor="text1"/>
          </w:rPr>
          <w:delText xml:space="preserve">xploitation </w:delText>
        </w:r>
        <w:r w:rsidR="00D259F0" w:rsidRPr="00297C8A">
          <w:rPr>
            <w:rFonts w:eastAsia="Calibri"/>
            <w:color w:val="000000" w:themeColor="text1"/>
          </w:rPr>
          <w:delText>C</w:delText>
        </w:r>
        <w:r w:rsidR="00FD0D39" w:rsidRPr="00297C8A">
          <w:rPr>
            <w:rFonts w:eastAsia="Calibri"/>
            <w:color w:val="000000" w:themeColor="text1"/>
          </w:rPr>
          <w:delText xml:space="preserve">ontract and the </w:delText>
        </w:r>
        <w:r w:rsidR="002B184A" w:rsidRPr="00297C8A">
          <w:rPr>
            <w:rFonts w:eastAsia="Calibri"/>
            <w:color w:val="000000" w:themeColor="text1"/>
          </w:rPr>
          <w:delText>r</w:delText>
        </w:r>
        <w:r w:rsidR="00FD0D39" w:rsidRPr="00297C8A">
          <w:rPr>
            <w:rFonts w:eastAsia="Calibri"/>
            <w:color w:val="000000" w:themeColor="text1"/>
          </w:rPr>
          <w:delText>ules</w:delText>
        </w:r>
        <w:r w:rsidR="002B184A" w:rsidRPr="00297C8A">
          <w:rPr>
            <w:rFonts w:eastAsia="Calibri"/>
            <w:color w:val="000000" w:themeColor="text1"/>
          </w:rPr>
          <w:delText>, regulations and proced</w:delText>
        </w:r>
        <w:r w:rsidR="00201320" w:rsidRPr="00297C8A">
          <w:rPr>
            <w:rFonts w:eastAsia="Calibri"/>
            <w:color w:val="000000" w:themeColor="text1"/>
          </w:rPr>
          <w:delText>u</w:delText>
        </w:r>
        <w:r w:rsidR="002B184A" w:rsidRPr="00297C8A">
          <w:rPr>
            <w:rFonts w:eastAsia="Calibri"/>
            <w:color w:val="000000" w:themeColor="text1"/>
          </w:rPr>
          <w:delText>res</w:delText>
        </w:r>
        <w:r w:rsidR="00FD0D39" w:rsidRPr="00297C8A">
          <w:rPr>
            <w:rFonts w:eastAsia="Calibri"/>
            <w:color w:val="000000" w:themeColor="text1"/>
          </w:rPr>
          <w:delText xml:space="preserve"> of the Authority which include inter alia, all recorded data and samples and any ships or Installation</w:delText>
        </w:r>
        <w:r w:rsidR="00650EB6" w:rsidRPr="00297C8A">
          <w:rPr>
            <w:rFonts w:eastAsia="Calibri"/>
            <w:color w:val="000000" w:themeColor="text1"/>
          </w:rPr>
          <w:delText>s</w:delText>
        </w:r>
        <w:r w:rsidR="00FD0D39" w:rsidRPr="00297C8A">
          <w:rPr>
            <w:rFonts w:eastAsia="Calibri"/>
            <w:color w:val="000000" w:themeColor="text1"/>
          </w:rPr>
          <w:delText xml:space="preserve"> used by the Contractor to carry out Exploitation activities and activities related to such </w:delText>
        </w:r>
        <w:r w:rsidR="00D259F0" w:rsidRPr="00297C8A">
          <w:rPr>
            <w:rFonts w:eastAsia="Calibri"/>
            <w:color w:val="000000" w:themeColor="text1"/>
          </w:rPr>
          <w:delText>E</w:delText>
        </w:r>
        <w:r w:rsidR="00FD0D39" w:rsidRPr="00297C8A">
          <w:rPr>
            <w:rFonts w:eastAsia="Calibri"/>
            <w:color w:val="000000" w:themeColor="text1"/>
          </w:rPr>
          <w:delText>xploitation activities in the Area, including its log, equipment, records and facilities, as well as interview relevant personnel.</w:delText>
        </w:r>
        <w:r w:rsidR="00650EB6" w:rsidRPr="00297C8A">
          <w:rPr>
            <w:rFonts w:eastAsia="Calibri"/>
            <w:color w:val="000000" w:themeColor="text1"/>
          </w:rPr>
          <w:delText xml:space="preserve"> [The Inspector shall have the authority to </w:delText>
        </w:r>
        <w:r w:rsidR="00C96A9D" w:rsidRPr="00297C8A">
          <w:rPr>
            <w:rFonts w:eastAsia="Calibri"/>
            <w:color w:val="000000" w:themeColor="text1"/>
          </w:rPr>
          <w:delText xml:space="preserve">[reasonably] </w:delText>
        </w:r>
        <w:r w:rsidR="00650EB6" w:rsidRPr="00297C8A">
          <w:rPr>
            <w:rFonts w:eastAsia="Calibri"/>
            <w:color w:val="000000" w:themeColor="text1"/>
          </w:rPr>
          <w:delText>take copies or samples as needed for further analysis]</w:delText>
        </w:r>
        <w:r w:rsidR="001E3415">
          <w:delText xml:space="preserve"> [and shall not make public any information, categorised as confi</w:delText>
        </w:r>
        <w:r w:rsidR="00BC41DF">
          <w:delText xml:space="preserve">dential as recognised under </w:delText>
        </w:r>
        <w:r w:rsidR="00930398">
          <w:delText>r</w:delText>
        </w:r>
        <w:r w:rsidR="00BC41DF">
          <w:delText>egulation 89]</w:delText>
        </w:r>
        <w:r w:rsidR="00650EB6" w:rsidRPr="00297C8A">
          <w:rPr>
            <w:rFonts w:eastAsia="Calibri"/>
            <w:color w:val="000000" w:themeColor="text1"/>
          </w:rPr>
          <w:delText>.</w:delText>
        </w:r>
        <w:r w:rsidR="00F91B90" w:rsidRPr="00297C8A">
          <w:rPr>
            <w:rFonts w:eastAsia="Calibri"/>
            <w:color w:val="000000" w:themeColor="text1"/>
          </w:rPr>
          <w:delText>]</w:delText>
        </w:r>
        <w:r w:rsidR="00650EB6" w:rsidRPr="00297C8A">
          <w:rPr>
            <w:rFonts w:eastAsia="Calibri"/>
            <w:color w:val="000000" w:themeColor="text1"/>
          </w:rPr>
          <w:delText xml:space="preserve"> </w:delText>
        </w:r>
      </w:del>
    </w:p>
    <w:p w14:paraId="7AD8510A" w14:textId="74B7EAF1" w:rsidR="00FD0D39" w:rsidRPr="00297C8A" w:rsidRDefault="00FD0D39" w:rsidP="00225C10">
      <w:pPr>
        <w:spacing w:after="120" w:line="276" w:lineRule="auto"/>
        <w:ind w:left="1083" w:right="1270"/>
        <w:jc w:val="both"/>
        <w:rPr>
          <w:color w:val="000000" w:themeColor="text1"/>
        </w:rPr>
      </w:pPr>
      <w:del w:id="5592" w:author="Author">
        <w:r w:rsidRPr="00297C8A">
          <w:rPr>
            <w:rFonts w:eastAsia="Calibri"/>
            <w:color w:val="000000" w:themeColor="text1"/>
          </w:rPr>
          <w:delText>4.</w:delText>
        </w:r>
        <w:r w:rsidRPr="00297C8A">
          <w:rPr>
            <w:rFonts w:eastAsia="Calibri"/>
            <w:color w:val="000000" w:themeColor="text1"/>
          </w:rPr>
          <w:tab/>
          <w:delText>The</w:delText>
        </w:r>
      </w:del>
      <w:r w:rsidRPr="00297C8A">
        <w:rPr>
          <w:color w:val="000000" w:themeColor="text1"/>
        </w:rPr>
        <w:t xml:space="preserve"> Contractor shall cooperate with Inspectors and give full assistance to Inspectors in the performance of their duties, and shall:</w:t>
      </w:r>
    </w:p>
    <w:p w14:paraId="57A9E4F8" w14:textId="758484ED" w:rsidR="00FD0D39" w:rsidRPr="00297C8A" w:rsidRDefault="00FD0D39" w:rsidP="00225C10">
      <w:pPr>
        <w:spacing w:after="120" w:line="276" w:lineRule="auto"/>
        <w:ind w:left="1083" w:right="1270"/>
        <w:jc w:val="both"/>
        <w:rPr>
          <w:color w:val="000000" w:themeColor="text1"/>
        </w:rPr>
      </w:pPr>
      <w:r w:rsidRPr="00297C8A">
        <w:rPr>
          <w:color w:val="000000" w:themeColor="text1"/>
        </w:rPr>
        <w:tab/>
        <w:t>(a)</w:t>
      </w:r>
      <w:r w:rsidR="00926236" w:rsidRPr="00297C8A">
        <w:rPr>
          <w:color w:val="000000" w:themeColor="text1"/>
        </w:rPr>
        <w:t xml:space="preserve"> </w:t>
      </w:r>
      <w:r w:rsidR="009006BC" w:rsidRPr="00297C8A">
        <w:rPr>
          <w:color w:val="000000" w:themeColor="text1"/>
        </w:rPr>
        <w:t>a</w:t>
      </w:r>
      <w:r w:rsidRPr="00297C8A">
        <w:rPr>
          <w:color w:val="000000" w:themeColor="text1"/>
        </w:rPr>
        <w:t xml:space="preserve">ccept and facilitate the prompt and </w:t>
      </w:r>
      <w:r w:rsidR="00E11628" w:rsidRPr="00297C8A">
        <w:rPr>
          <w:color w:val="000000" w:themeColor="text1"/>
        </w:rPr>
        <w:t>[</w:t>
      </w:r>
      <w:r w:rsidRPr="00297C8A">
        <w:rPr>
          <w:color w:val="000000" w:themeColor="text1"/>
        </w:rPr>
        <w:t>safe boarding</w:t>
      </w:r>
      <w:r w:rsidR="00E11628" w:rsidRPr="00297C8A">
        <w:rPr>
          <w:color w:val="000000" w:themeColor="text1"/>
        </w:rPr>
        <w:t>]/[embarkation]</w:t>
      </w:r>
      <w:r w:rsidRPr="00297C8A">
        <w:rPr>
          <w:color w:val="000000" w:themeColor="text1"/>
        </w:rPr>
        <w:t xml:space="preserve"> and disembarkation of ships and Installations used to carry out Exploitation activities and activities related to such activities in the Area by Inspectors;</w:t>
      </w:r>
    </w:p>
    <w:p w14:paraId="5647CDCC"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lastRenderedPageBreak/>
        <w:tab/>
        <w:t>(a) bis [to facilitate the conveyance of Inspectors and any individuals who have requested to participate in the inspection in accordance with regulation 96bis, paragraph 2bis, ]Keep the Chief Inspector and Sponsoring State or States notified of proposed ship [and aircraft]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1BAEEE04" w14:textId="77777777" w:rsidR="00C41BA2" w:rsidRPr="00297C8A" w:rsidRDefault="00C41BA2" w:rsidP="00225C10">
      <w:pPr>
        <w:spacing w:after="120" w:line="276" w:lineRule="auto"/>
        <w:ind w:left="1083" w:right="1270"/>
        <w:jc w:val="both"/>
        <w:rPr>
          <w:color w:val="000000" w:themeColor="text1"/>
        </w:rPr>
      </w:pPr>
      <w:del w:id="5593" w:author="Author">
        <w:r w:rsidRPr="00297C8A">
          <w:rPr>
            <w:color w:val="000000" w:themeColor="text1"/>
          </w:rPr>
          <w:tab/>
          <w:delText>(a) ter</w:delText>
        </w:r>
      </w:del>
      <w:ins w:id="5594" w:author="Author">
        <w:r w:rsidRPr="00297C8A">
          <w:rPr>
            <w:color w:val="000000" w:themeColor="text1"/>
          </w:rPr>
          <w:tab/>
          <w:t>(a) ter except in the event of an inspection pursuant to paragraph 2 above,</w:t>
        </w:r>
      </w:ins>
      <w:r w:rsidRPr="00297C8A">
        <w:rPr>
          <w:color w:val="000000" w:themeColor="text1"/>
        </w:rPr>
        <w:t xml:space="preserve"> within 7 Days of the Chief Inspector informing the Contractor that the Inspector(s) would like to conduct an [announced]/[scheduled] inspection of a Contractor’s ship or Installation, the Contractor shall inform the Chief Inspector of the next date a ship will commence its voyage to the Contractor’s Contract Area;</w:t>
      </w:r>
    </w:p>
    <w:p w14:paraId="05F6D9A8" w14:textId="76E891B4" w:rsidR="00FD0D39" w:rsidRPr="00FD3189" w:rsidRDefault="00FD0D39" w:rsidP="00225C10">
      <w:pPr>
        <w:spacing w:after="120" w:line="276" w:lineRule="auto"/>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225C10">
      <w:pPr>
        <w:spacing w:after="120" w:line="276" w:lineRule="auto"/>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r w:rsidRPr="00FD3189">
        <w:rPr>
          <w:color w:val="000000" w:themeColor="text1"/>
        </w:rPr>
        <w:t>;</w:t>
      </w:r>
    </w:p>
    <w:p w14:paraId="69DD7CC5" w14:textId="2EF7F471" w:rsidR="00FD0D39" w:rsidRDefault="00FD0D39" w:rsidP="00225C10">
      <w:pPr>
        <w:spacing w:after="120" w:line="276" w:lineRule="auto"/>
        <w:ind w:left="1083" w:right="1270"/>
        <w:jc w:val="both"/>
        <w:rPr>
          <w:color w:val="000000" w:themeColor="text1"/>
        </w:rPr>
      </w:pPr>
      <w:r w:rsidRPr="00FD3189">
        <w:rPr>
          <w:color w:val="000000" w:themeColor="text1"/>
        </w:rPr>
        <w:tab/>
      </w:r>
      <w:r w:rsidR="009D31DE">
        <w:rPr>
          <w:color w:val="000000" w:themeColor="text1"/>
        </w:rPr>
        <w:t>[</w:t>
      </w:r>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r w:rsidR="00530AF1">
        <w:rPr>
          <w:color w:val="000000" w:themeColor="text1"/>
        </w:rPr>
        <w:t>,</w:t>
      </w:r>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r w:rsidR="00BC7455">
        <w:rPr>
          <w:color w:val="000000" w:themeColor="text1"/>
        </w:rPr>
        <w:t>[</w:t>
      </w:r>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r w:rsidR="00650EB6">
        <w:rPr>
          <w:color w:val="000000" w:themeColor="text1"/>
        </w:rPr>
        <w:t>]</w:t>
      </w:r>
      <w:r w:rsidR="009D31DE">
        <w:rPr>
          <w:color w:val="000000" w:themeColor="text1"/>
        </w:rPr>
        <w:t>]</w:t>
      </w:r>
    </w:p>
    <w:p w14:paraId="270B7A1F" w14:textId="738D1582" w:rsidR="00763BBC" w:rsidRPr="00FD3189" w:rsidRDefault="00763BBC" w:rsidP="00225C10">
      <w:pPr>
        <w:spacing w:after="120" w:line="276" w:lineRule="auto"/>
        <w:ind w:left="1083" w:right="1270"/>
        <w:jc w:val="both"/>
        <w:rPr>
          <w:color w:val="000000" w:themeColor="text1"/>
        </w:rPr>
      </w:pPr>
      <w:r>
        <w:rPr>
          <w:color w:val="000000" w:themeColor="text1"/>
        </w:rPr>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del w:id="5595" w:author="Author">
        <w:r>
          <w:rPr>
            <w:color w:val="000000" w:themeColor="text1"/>
          </w:rPr>
          <w:delText>.]</w:delText>
        </w:r>
      </w:del>
      <w:ins w:id="5596" w:author="Author">
        <w:r w:rsidR="00C41BA2" w:rsidRPr="00297C8A">
          <w:rPr>
            <w:color w:val="000000" w:themeColor="text1"/>
          </w:rPr>
          <w:t>/[Regulation 98].]</w:t>
        </w:r>
      </w:ins>
    </w:p>
    <w:p w14:paraId="71087884" w14:textId="59F6B5DB"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r w:rsidR="0032657C">
        <w:rPr>
          <w:color w:val="000000" w:themeColor="text1"/>
        </w:rPr>
        <w:t>[</w:t>
      </w:r>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r w:rsidR="00102D9A">
        <w:rPr>
          <w:color w:val="000000" w:themeColor="text1"/>
        </w:rPr>
        <w:t>[</w:t>
      </w:r>
      <w:r w:rsidR="00650EB6">
        <w:rPr>
          <w:color w:val="000000" w:themeColor="text1"/>
        </w:rPr>
        <w:t>regardless of where they may be located</w:t>
      </w:r>
      <w:r w:rsidR="00102D9A">
        <w:rPr>
          <w:color w:val="000000" w:themeColor="text1"/>
        </w:rPr>
        <w:t>]</w:t>
      </w:r>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r w:rsidR="0032657C">
        <w:rPr>
          <w:color w:val="000000" w:themeColor="text1"/>
        </w:rPr>
        <w:t>]</w:t>
      </w:r>
    </w:p>
    <w:p w14:paraId="6D044FD2" w14:textId="67843085" w:rsidR="00FD0D39" w:rsidRPr="00FD3189" w:rsidRDefault="00FD0D39" w:rsidP="00225C10">
      <w:pPr>
        <w:spacing w:after="120" w:line="276" w:lineRule="auto"/>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76D8AE2F" w14:textId="77777777" w:rsidR="00C41BA2" w:rsidRPr="00297C8A" w:rsidRDefault="00C41BA2" w:rsidP="00225C10">
      <w:pPr>
        <w:spacing w:after="120" w:line="276" w:lineRule="auto"/>
        <w:ind w:left="1083" w:right="1270"/>
        <w:jc w:val="both"/>
        <w:rPr>
          <w:color w:val="000000" w:themeColor="text1"/>
        </w:rPr>
      </w:pPr>
      <w:r w:rsidRPr="00297C8A">
        <w:rPr>
          <w:color w:val="000000" w:themeColor="text1"/>
        </w:rPr>
        <w:tab/>
        <w:t>(f) accept the deployment of remote real-time monitoring and surveillance equipment and as required by the Council, the Compliance Committee, or the Chief Inspector;</w:t>
      </w:r>
    </w:p>
    <w:p w14:paraId="0673531E" w14:textId="2B353D03" w:rsidR="005118CB" w:rsidRPr="00FD3189" w:rsidRDefault="00FD0D39" w:rsidP="00225C10">
      <w:pPr>
        <w:spacing w:after="120" w:line="276" w:lineRule="auto"/>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0195E0CA" w14:textId="77777777" w:rsidR="00C41BA2" w:rsidRPr="00297C8A" w:rsidRDefault="00C41BA2" w:rsidP="00225C10">
      <w:pPr>
        <w:spacing w:after="120" w:line="276" w:lineRule="auto"/>
        <w:ind w:left="1083" w:right="1270"/>
        <w:jc w:val="both"/>
        <w:rPr>
          <w:ins w:id="5597" w:author="Author"/>
          <w:color w:val="000000" w:themeColor="text1"/>
        </w:rPr>
      </w:pPr>
      <w:r w:rsidRPr="00297C8A">
        <w:rPr>
          <w:color w:val="000000" w:themeColor="text1"/>
        </w:rPr>
        <w:tab/>
        <w:t xml:space="preserve">(g) [facilitate the conveyance of Inspectors and any individuals who have requested to participate in the inspection in accordance with regulation 96bis, paragraph 2bis, ] Not obstruct, intimidate or interfere with Inspectors in the performance of their duties, or representatives of Sponsoring States, State, or other party concerned who accompany these Inspectors.] [Contractors shall also establish and communicate internal </w:t>
      </w:r>
      <w:r w:rsidRPr="00297C8A">
        <w:rPr>
          <w:color w:val="000000" w:themeColor="text1"/>
        </w:rPr>
        <w:lastRenderedPageBreak/>
        <w:t>procedures to ensure that all personnel are aware of and comply with inspection requirements.]</w:t>
      </w:r>
    </w:p>
    <w:p w14:paraId="6DDD4D78" w14:textId="77777777" w:rsidR="00C41BA2" w:rsidRPr="00297C8A" w:rsidRDefault="00C41BA2" w:rsidP="00225C10">
      <w:pPr>
        <w:spacing w:after="120" w:line="276" w:lineRule="auto"/>
        <w:ind w:left="1083" w:right="1270"/>
        <w:jc w:val="both"/>
        <w:rPr>
          <w:ins w:id="5598" w:author="Author"/>
          <w:rFonts w:eastAsia="Calibri"/>
          <w:color w:val="000000" w:themeColor="text1"/>
        </w:rPr>
      </w:pPr>
      <w:ins w:id="5599" w:author="Author">
        <w:r w:rsidRPr="00297C8A">
          <w:rPr>
            <w:color w:val="000000" w:themeColor="text1"/>
          </w:rPr>
          <w:t xml:space="preserve">6. In the event of a remote or virtual inspection, </w:t>
        </w:r>
        <w:r w:rsidRPr="00297C8A">
          <w:rPr>
            <w:rFonts w:eastAsia="Calibri"/>
            <w:color w:val="000000" w:themeColor="text1"/>
          </w:rPr>
          <w:t xml:space="preserve">the Contractor shall cooperate with the Inspectors and give full assistance to Inspectors in the performance of their duties, </w:t>
        </w:r>
        <w:r w:rsidRPr="00297C8A">
          <w:rPr>
            <w:color w:val="000000" w:themeColor="text1"/>
            <w:lang w:eastAsia="ja-JP"/>
          </w:rPr>
          <w:t>including by</w:t>
        </w:r>
        <w:r w:rsidRPr="00297C8A">
          <w:rPr>
            <w:rFonts w:eastAsia="Calibri"/>
            <w:color w:val="000000" w:themeColor="text1"/>
          </w:rPr>
          <w:t>, depending on the manner of execution:</w:t>
        </w:r>
      </w:ins>
    </w:p>
    <w:p w14:paraId="5DF1D540" w14:textId="77777777" w:rsidR="00C41BA2" w:rsidRPr="00297C8A" w:rsidRDefault="00C41BA2" w:rsidP="00225C10">
      <w:pPr>
        <w:spacing w:after="120" w:line="276" w:lineRule="auto"/>
        <w:ind w:left="1083" w:right="1270"/>
        <w:jc w:val="both"/>
        <w:rPr>
          <w:ins w:id="5600" w:author="Author"/>
          <w:rFonts w:eastAsia="Calibri"/>
          <w:color w:val="000000" w:themeColor="text1"/>
        </w:rPr>
      </w:pPr>
      <w:ins w:id="5601" w:author="Author">
        <w:r w:rsidRPr="00297C8A">
          <w:rPr>
            <w:color w:val="000000" w:themeColor="text1"/>
          </w:rPr>
          <w:t xml:space="preserve">(a) </w:t>
        </w:r>
        <w:r w:rsidRPr="00297C8A">
          <w:rPr>
            <w:rFonts w:eastAsia="Calibri"/>
            <w:color w:val="000000" w:themeColor="text1"/>
          </w:rPr>
          <w:t>provid</w:t>
        </w:r>
        <w:r w:rsidRPr="00297C8A">
          <w:rPr>
            <w:color w:val="000000" w:themeColor="text1"/>
            <w:lang w:eastAsia="ja-JP"/>
          </w:rPr>
          <w:t>ing</w:t>
        </w:r>
        <w:r w:rsidRPr="00297C8A">
          <w:rPr>
            <w:rFonts w:eastAsia="Calibri"/>
            <w:color w:val="000000" w:themeColor="text1"/>
          </w:rPr>
          <w:t xml:space="preserve"> access to its information technology systems; </w:t>
        </w:r>
      </w:ins>
    </w:p>
    <w:p w14:paraId="218EE9C5" w14:textId="77777777" w:rsidR="00C41BA2" w:rsidRPr="00297C8A" w:rsidRDefault="00C41BA2" w:rsidP="00225C10">
      <w:pPr>
        <w:spacing w:after="120" w:line="276" w:lineRule="auto"/>
        <w:ind w:left="1083" w:right="1270"/>
        <w:jc w:val="both"/>
        <w:rPr>
          <w:ins w:id="5602" w:author="Author"/>
          <w:color w:val="000000" w:themeColor="text1"/>
        </w:rPr>
      </w:pPr>
      <w:ins w:id="5603" w:author="Author">
        <w:r w:rsidRPr="00297C8A">
          <w:rPr>
            <w:color w:val="000000" w:themeColor="text1"/>
          </w:rPr>
          <w:t>(b) accept</w:t>
        </w:r>
        <w:r w:rsidRPr="00297C8A">
          <w:rPr>
            <w:color w:val="000000" w:themeColor="text1"/>
            <w:lang w:eastAsia="ja-JP"/>
          </w:rPr>
          <w:t>ing</w:t>
        </w:r>
        <w:r w:rsidRPr="00297C8A">
          <w:rPr>
            <w:color w:val="000000" w:themeColor="text1"/>
          </w:rPr>
          <w:t xml:space="preserve"> a request to enter into video conferencing;</w:t>
        </w:r>
      </w:ins>
    </w:p>
    <w:p w14:paraId="02AAE52A" w14:textId="77777777" w:rsidR="00C41BA2" w:rsidRPr="00297C8A" w:rsidRDefault="00C41BA2" w:rsidP="00225C10">
      <w:pPr>
        <w:spacing w:after="120" w:line="276" w:lineRule="auto"/>
        <w:ind w:left="1083" w:right="1270"/>
        <w:jc w:val="both"/>
        <w:rPr>
          <w:ins w:id="5604" w:author="Author"/>
          <w:color w:val="000000" w:themeColor="text1"/>
        </w:rPr>
      </w:pPr>
      <w:ins w:id="5605" w:author="Author">
        <w:r w:rsidRPr="00297C8A">
          <w:rPr>
            <w:color w:val="000000" w:themeColor="text1"/>
          </w:rPr>
          <w:t>(c) ensur</w:t>
        </w:r>
        <w:r w:rsidRPr="00297C8A">
          <w:rPr>
            <w:color w:val="000000" w:themeColor="text1"/>
            <w:lang w:eastAsia="ja-JP"/>
          </w:rPr>
          <w:t>ing</w:t>
        </w:r>
        <w:r w:rsidRPr="00297C8A">
          <w:rPr>
            <w:color w:val="000000" w:themeColor="text1"/>
          </w:rPr>
          <w:t xml:space="preserve"> that its activities can be examined through software;</w:t>
        </w:r>
      </w:ins>
    </w:p>
    <w:p w14:paraId="71263161" w14:textId="77777777" w:rsidR="00C41BA2" w:rsidRPr="00297C8A" w:rsidRDefault="00C41BA2" w:rsidP="00225C10">
      <w:pPr>
        <w:spacing w:after="120" w:line="276" w:lineRule="auto"/>
        <w:ind w:left="1083" w:right="1270"/>
        <w:jc w:val="both"/>
        <w:rPr>
          <w:ins w:id="5606" w:author="Author"/>
          <w:color w:val="000000" w:themeColor="text1"/>
        </w:rPr>
      </w:pPr>
      <w:ins w:id="5607" w:author="Author">
        <w:r w:rsidRPr="00297C8A">
          <w:rPr>
            <w:color w:val="000000" w:themeColor="text1"/>
          </w:rPr>
          <w:t>(d) accept</w:t>
        </w:r>
        <w:r w:rsidRPr="00297C8A">
          <w:rPr>
            <w:color w:val="000000" w:themeColor="text1"/>
            <w:lang w:eastAsia="ja-JP"/>
          </w:rPr>
          <w:t>ing</w:t>
        </w:r>
        <w:r w:rsidRPr="00297C8A">
          <w:rPr>
            <w:color w:val="000000" w:themeColor="text1"/>
          </w:rPr>
          <w:t xml:space="preserve"> requests to question personnel through video conferencing;</w:t>
        </w:r>
      </w:ins>
    </w:p>
    <w:p w14:paraId="61414E20" w14:textId="77777777" w:rsidR="00C41BA2" w:rsidRPr="00297C8A" w:rsidRDefault="00C41BA2" w:rsidP="00225C10">
      <w:pPr>
        <w:spacing w:after="120" w:line="276" w:lineRule="auto"/>
        <w:ind w:left="1083" w:right="1270"/>
        <w:jc w:val="both"/>
        <w:rPr>
          <w:ins w:id="5608" w:author="Author"/>
          <w:color w:val="000000" w:themeColor="text1"/>
        </w:rPr>
      </w:pPr>
      <w:ins w:id="5609" w:author="Author">
        <w:r w:rsidRPr="00297C8A">
          <w:rPr>
            <w:color w:val="000000" w:themeColor="text1"/>
          </w:rPr>
          <w:t>(e) provid</w:t>
        </w:r>
        <w:r w:rsidRPr="00297C8A">
          <w:rPr>
            <w:color w:val="000000" w:themeColor="text1"/>
            <w:lang w:eastAsia="ja-JP"/>
          </w:rPr>
          <w:t>ing</w:t>
        </w:r>
        <w:r w:rsidRPr="00297C8A">
          <w:rPr>
            <w:color w:val="000000" w:themeColor="text1"/>
          </w:rPr>
          <w:t xml:space="preserve"> digital access to all relevant areas, items, and personnel [engaged in activities relating to Exploitation activities in the Area, and to relevant areas, items and personnel on ships and Installations engaged in Exploitation activities in the Area; [or on ships and Installations engaged in carry out Exploitation activities related to such Exploitation activities in the Area;</w:t>
        </w:r>
      </w:ins>
    </w:p>
    <w:p w14:paraId="215F0428" w14:textId="77777777" w:rsidR="00C41BA2" w:rsidRPr="00297C8A" w:rsidRDefault="00C41BA2" w:rsidP="00225C10">
      <w:pPr>
        <w:spacing w:after="120" w:line="276" w:lineRule="auto"/>
        <w:ind w:left="1083" w:right="1270"/>
        <w:jc w:val="both"/>
        <w:rPr>
          <w:ins w:id="5610" w:author="Author"/>
          <w:color w:val="000000" w:themeColor="text1"/>
        </w:rPr>
      </w:pPr>
      <w:ins w:id="5611" w:author="Author">
        <w:r w:rsidRPr="00297C8A">
          <w:rPr>
            <w:color w:val="000000" w:themeColor="text1"/>
          </w:rPr>
          <w:t>(f) provid</w:t>
        </w:r>
        <w:r w:rsidRPr="00297C8A">
          <w:rPr>
            <w:color w:val="000000" w:themeColor="text1"/>
            <w:lang w:eastAsia="ja-JP"/>
          </w:rPr>
          <w:t>ing</w:t>
        </w:r>
        <w:r w:rsidRPr="00297C8A">
          <w:rPr>
            <w:color w:val="000000" w:themeColor="text1"/>
          </w:rPr>
          <w:t xml:space="preserve"> digital access to relevant monitoring and surveillance systems and equipment, books, documents, papers and records  to determine compliance with terms and conditions of an Exploitation Contract and these Regulations; and</w:t>
        </w:r>
      </w:ins>
    </w:p>
    <w:p w14:paraId="552F46E6" w14:textId="77777777" w:rsidR="00C41BA2" w:rsidRPr="00297C8A" w:rsidRDefault="00C41BA2" w:rsidP="00225C10">
      <w:pPr>
        <w:spacing w:after="120" w:line="276" w:lineRule="auto"/>
        <w:ind w:left="1083" w:right="1270"/>
        <w:jc w:val="both"/>
        <w:rPr>
          <w:ins w:id="5612" w:author="Author"/>
          <w:color w:val="000000" w:themeColor="text1"/>
        </w:rPr>
      </w:pPr>
      <w:ins w:id="5613" w:author="Author">
        <w:r w:rsidRPr="00297C8A">
          <w:rPr>
            <w:color w:val="000000" w:themeColor="text1"/>
          </w:rPr>
          <w:t>(g) answer</w:t>
        </w:r>
        <w:r w:rsidRPr="00297C8A">
          <w:rPr>
            <w:color w:val="000000" w:themeColor="text1"/>
            <w:lang w:eastAsia="ja-JP"/>
          </w:rPr>
          <w:t>ing</w:t>
        </w:r>
        <w:r w:rsidRPr="00297C8A">
          <w:rPr>
            <w:color w:val="000000" w:themeColor="text1"/>
          </w:rPr>
          <w:t xml:space="preserve"> fully and truthfully to any questions asked by the Inspectors.</w:t>
        </w:r>
      </w:ins>
    </w:p>
    <w:p w14:paraId="11BFD3A1" w14:textId="77777777" w:rsidR="00C41BA2" w:rsidRPr="00297C8A" w:rsidRDefault="00C41BA2" w:rsidP="00225C10">
      <w:pPr>
        <w:spacing w:after="120" w:line="276" w:lineRule="auto"/>
        <w:ind w:left="1083" w:right="1270"/>
        <w:jc w:val="both"/>
        <w:rPr>
          <w:color w:val="000000" w:themeColor="text1"/>
        </w:rPr>
      </w:pPr>
      <w:ins w:id="5614" w:author="Author">
        <w:r w:rsidRPr="00297C8A">
          <w:rPr>
            <w:color w:val="000000" w:themeColor="text1"/>
          </w:rPr>
          <w:t>6. bis Inspection pursuant to paragraph 6 shall be limited to the extent necessary for the purposes of the inspection and shall be carried out in accordance with the procedures established by the Council pursuant to Regulation 90, paragraph 1.</w:t>
        </w:r>
      </w:ins>
    </w:p>
    <w:p w14:paraId="22A759F1" w14:textId="77777777" w:rsidR="00FD0D39" w:rsidRDefault="00FD0D39" w:rsidP="00225C10">
      <w:pPr>
        <w:spacing w:after="120" w:line="276" w:lineRule="auto"/>
        <w:ind w:left="1083" w:right="1270"/>
        <w:jc w:val="both"/>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5FEB6698" w14:textId="77777777" w:rsidTr="00AD187D">
        <w:tc>
          <w:tcPr>
            <w:tcW w:w="7655" w:type="dxa"/>
            <w:shd w:val="clear" w:color="auto" w:fill="F2F2F2" w:themeFill="background1" w:themeFillShade="F2"/>
          </w:tcPr>
          <w:p w14:paraId="59B101E7" w14:textId="2974EB5B" w:rsidR="00650EB6" w:rsidRPr="00FD3189" w:rsidRDefault="00DB41EE" w:rsidP="00225C10">
            <w:pPr>
              <w:spacing w:after="120" w:line="276" w:lineRule="auto"/>
              <w:jc w:val="both"/>
              <w:rPr>
                <w:b/>
                <w:color w:val="000000" w:themeColor="text1"/>
              </w:rPr>
            </w:pPr>
            <w:r w:rsidRPr="00DB41EE">
              <w:rPr>
                <w:b/>
                <w:bCs/>
                <w:color w:val="000000"/>
              </w:rPr>
              <w:t>Rev.3 – Group submission (</w:t>
            </w:r>
            <w:r w:rsidR="00AB3172">
              <w:rPr>
                <w:b/>
                <w:bCs/>
                <w:color w:val="000000"/>
              </w:rPr>
              <w:t>Joint proposal</w:t>
            </w:r>
            <w:r w:rsidRPr="00DB41EE">
              <w:rPr>
                <w:b/>
                <w:bCs/>
                <w:color w:val="000000"/>
              </w:rPr>
              <w:t>)</w:t>
            </w:r>
          </w:p>
          <w:p w14:paraId="5443BDDF" w14:textId="31459408" w:rsidR="00AB3172" w:rsidRPr="00AB3172" w:rsidRDefault="00DB41EE" w:rsidP="00225C10">
            <w:pPr>
              <w:pStyle w:val="ListParagraph"/>
              <w:numPr>
                <w:ilvl w:val="0"/>
                <w:numId w:val="16"/>
              </w:numPr>
              <w:suppressAutoHyphens w:val="0"/>
              <w:spacing w:after="120" w:line="276" w:lineRule="auto"/>
              <w:jc w:val="both"/>
              <w:rPr>
                <w:lang w:val="en-US"/>
              </w:rPr>
            </w:pPr>
            <w:r w:rsidRPr="00DB41EE">
              <w:rPr>
                <w:color w:val="000000"/>
                <w:lang w:val="en-US"/>
              </w:rPr>
              <w:t xml:space="preserve">The text of draft regulation 96bis set out </w:t>
            </w:r>
            <w:r>
              <w:rPr>
                <w:color w:val="000000"/>
                <w:lang w:val="en-US"/>
              </w:rPr>
              <w:t>above</w:t>
            </w:r>
            <w:r w:rsidRPr="00DB41EE">
              <w:rPr>
                <w:color w:val="000000"/>
                <w:lang w:val="en-US"/>
              </w:rPr>
              <w:t xml:space="preserve"> is based on a </w:t>
            </w:r>
            <w:hyperlink r:id="rId116" w:history="1">
              <w:r w:rsidRPr="008D5B9E">
                <w:rPr>
                  <w:rStyle w:val="Hyperlink"/>
                  <w:lang w:val="en-US"/>
                </w:rPr>
                <w:t>textual proposal submitted jointly by Japan and the Kingdom of the Netherlands</w:t>
              </w:r>
            </w:hyperlink>
            <w:r w:rsidRPr="00DB41EE">
              <w:rPr>
                <w:color w:val="000000"/>
                <w:lang w:val="en-US"/>
              </w:rPr>
              <w:t xml:space="preserve"> on 15 June 2026, reflecting discussions conducted during the first part of the thirty-first session of the Council and the intersessional period thereafter. </w:t>
            </w:r>
          </w:p>
          <w:p w14:paraId="76A2D5A7" w14:textId="03082BF5" w:rsidR="00650EB6" w:rsidRPr="006F192D" w:rsidRDefault="00DB41EE" w:rsidP="00225C10">
            <w:pPr>
              <w:pStyle w:val="ListParagraph"/>
              <w:numPr>
                <w:ilvl w:val="0"/>
                <w:numId w:val="16"/>
              </w:numPr>
              <w:suppressAutoHyphens w:val="0"/>
              <w:spacing w:after="120" w:line="276" w:lineRule="auto"/>
              <w:jc w:val="both"/>
              <w:rPr>
                <w:lang w:val="en-US"/>
              </w:rPr>
            </w:pPr>
            <w:r w:rsidRPr="00DB41EE">
              <w:rPr>
                <w:color w:val="000000"/>
                <w:lang w:val="en-US"/>
              </w:rPr>
              <w:t xml:space="preserve">The proposal introduces a revised structure for the conduct of inspections, distinguishing between onsite, remote, and virtual inspections, and sets out corresponding obligations for Contractors in each case. </w:t>
            </w:r>
            <w:r w:rsidR="00EA2B65" w:rsidRPr="00AB3172">
              <w:rPr>
                <w:lang w:val="en-US"/>
              </w:rPr>
              <w:t xml:space="preserve"> </w:t>
            </w:r>
          </w:p>
        </w:tc>
      </w:tr>
    </w:tbl>
    <w:p w14:paraId="024A919A" w14:textId="77777777" w:rsidR="00EE60C6" w:rsidRPr="00FD3189" w:rsidRDefault="00EE60C6" w:rsidP="00225C10">
      <w:pPr>
        <w:spacing w:after="120" w:line="276" w:lineRule="auto"/>
        <w:ind w:right="1270"/>
        <w:jc w:val="both"/>
        <w:rPr>
          <w:color w:val="000000" w:themeColor="text1"/>
        </w:rPr>
      </w:pPr>
    </w:p>
    <w:p w14:paraId="09323B03" w14:textId="5BB43598" w:rsidR="00FD0D39" w:rsidRPr="00FD3189" w:rsidRDefault="40A0E318" w:rsidP="00225C10">
      <w:pPr>
        <w:pStyle w:val="Heading1"/>
        <w:spacing w:line="276" w:lineRule="auto"/>
        <w:rPr>
          <w:rFonts w:eastAsia="Calibri"/>
          <w:color w:val="000000" w:themeColor="text1"/>
        </w:rPr>
      </w:pPr>
      <w:bookmarkStart w:id="5615" w:name="Bookmark149"/>
      <w:bookmarkStart w:id="5616" w:name="_Toc157149993"/>
      <w:bookmarkStart w:id="5617" w:name="_Toc232697326"/>
      <w:r w:rsidRPr="4363E29E">
        <w:rPr>
          <w:rFonts w:eastAsiaTheme="minorEastAsia"/>
          <w:color w:val="000000" w:themeColor="text1"/>
          <w:szCs w:val="24"/>
        </w:rPr>
        <w:t>Regulation 96</w:t>
      </w:r>
      <w:r w:rsidRPr="4363E29E">
        <w:rPr>
          <w:rFonts w:eastAsia="Calibri"/>
          <w:color w:val="000000" w:themeColor="text1"/>
          <w:szCs w:val="24"/>
        </w:rPr>
        <w:t xml:space="preserve"> </w:t>
      </w:r>
      <w:bookmarkEnd w:id="5615"/>
      <w:bookmarkEnd w:id="5616"/>
      <w:r w:rsidR="00906E53" w:rsidRPr="4363E29E">
        <w:rPr>
          <w:rFonts w:eastAsia="Calibri"/>
          <w:color w:val="000000" w:themeColor="text1"/>
          <w:szCs w:val="24"/>
        </w:rPr>
        <w:t>ter</w:t>
      </w:r>
      <w:bookmarkEnd w:id="5617"/>
      <w:r w:rsidR="488D9419" w:rsidRPr="4363E29E">
        <w:rPr>
          <w:rFonts w:eastAsia="Calibri"/>
          <w:color w:val="000000" w:themeColor="text1"/>
          <w:szCs w:val="24"/>
        </w:rPr>
        <w:t xml:space="preserve"> </w:t>
      </w:r>
    </w:p>
    <w:p w14:paraId="1C37ECD1" w14:textId="6ABBEE3A" w:rsidR="00FB4A2B" w:rsidRPr="00DC0E61" w:rsidRDefault="00FD0D39" w:rsidP="00225C10">
      <w:pPr>
        <w:pStyle w:val="Heading1"/>
        <w:spacing w:before="120" w:line="276" w:lineRule="auto"/>
        <w:rPr>
          <w:rFonts w:eastAsia="Calibri"/>
          <w:b w:val="0"/>
          <w:color w:val="000000" w:themeColor="text1"/>
        </w:rPr>
      </w:pPr>
      <w:bookmarkStart w:id="5618" w:name="_Toc157149994"/>
      <w:bookmarkStart w:id="5619" w:name="_Toc232697327"/>
      <w:r w:rsidRPr="00FD3189">
        <w:rPr>
          <w:rFonts w:eastAsiaTheme="minorHAnsi"/>
          <w:color w:val="000000" w:themeColor="text1"/>
          <w:szCs w:val="24"/>
        </w:rPr>
        <w:t xml:space="preserve">Request for inspection </w:t>
      </w:r>
      <w:ins w:id="5620" w:author="Author">
        <w:r w:rsidR="00FF1905">
          <w:rPr>
            <w:rFonts w:eastAsiaTheme="minorHAnsi"/>
            <w:color w:val="000000" w:themeColor="text1"/>
            <w:szCs w:val="24"/>
          </w:rPr>
          <w:t>[</w:t>
        </w:r>
      </w:ins>
      <w:r w:rsidRPr="00FD3189">
        <w:rPr>
          <w:rFonts w:eastAsiaTheme="minorHAnsi"/>
          <w:color w:val="000000" w:themeColor="text1"/>
          <w:szCs w:val="24"/>
        </w:rPr>
        <w:t xml:space="preserve">in the event of </w:t>
      </w:r>
      <w:r w:rsidR="00650EB6">
        <w:rPr>
          <w:rFonts w:eastAsiaTheme="minorHAnsi"/>
          <w:color w:val="000000" w:themeColor="text1"/>
          <w:szCs w:val="24"/>
        </w:rPr>
        <w:t>[harmful effects]]</w:t>
      </w:r>
      <w:r w:rsidRPr="00FD3189">
        <w:rPr>
          <w:rFonts w:eastAsiaTheme="minorHAnsi"/>
          <w:color w:val="000000" w:themeColor="text1"/>
          <w:szCs w:val="24"/>
        </w:rPr>
        <w:t xml:space="preserve"> to the Marine Environment</w:t>
      </w:r>
      <w:bookmarkEnd w:id="5618"/>
      <w:ins w:id="5621" w:author="Author">
        <w:r w:rsidR="00FF1905">
          <w:rPr>
            <w:rFonts w:eastAsiaTheme="minorHAnsi"/>
            <w:color w:val="000000" w:themeColor="text1"/>
            <w:szCs w:val="24"/>
          </w:rPr>
          <w:t>]</w:t>
        </w:r>
      </w:ins>
      <w:bookmarkEnd w:id="5619"/>
      <w:r w:rsidRPr="00FD3189">
        <w:rPr>
          <w:rFonts w:eastAsiaTheme="minorHAnsi"/>
          <w:color w:val="000000" w:themeColor="text1"/>
          <w:szCs w:val="24"/>
        </w:rPr>
        <w:t xml:space="preserve"> </w:t>
      </w:r>
    </w:p>
    <w:p w14:paraId="338464C2" w14:textId="43B4B602" w:rsidR="00FD0D39" w:rsidRDefault="0049643A" w:rsidP="00225C10">
      <w:pPr>
        <w:spacing w:after="120" w:line="276" w:lineRule="auto"/>
        <w:ind w:left="1083" w:right="1270"/>
        <w:jc w:val="both"/>
        <w:rPr>
          <w:ins w:id="5622" w:author="Autho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del w:id="5623" w:author="Author">
        <w:r w:rsidR="00650EB6" w:rsidDel="00D52FD3">
          <w:rPr>
            <w:color w:val="000000" w:themeColor="text1"/>
          </w:rPr>
          <w:delText>[</w:delText>
        </w:r>
      </w:del>
      <w:r w:rsidR="00650EB6">
        <w:rPr>
          <w:color w:val="000000" w:themeColor="text1"/>
        </w:rPr>
        <w:t>harmful effects</w:t>
      </w:r>
      <w:del w:id="5624" w:author="Author">
        <w:r w:rsidR="00650EB6" w:rsidDel="00D52FD3">
          <w:rPr>
            <w:color w:val="000000" w:themeColor="text1"/>
          </w:rPr>
          <w:delText>]</w:delText>
        </w:r>
      </w:del>
      <w:r w:rsidR="00650EB6">
        <w:rPr>
          <w:color w:val="000000" w:themeColor="text1"/>
        </w:rPr>
        <w:t xml:space="preserve"> </w:t>
      </w:r>
      <w:r w:rsidR="00FD0D39" w:rsidRPr="00DC0E61">
        <w:rPr>
          <w:color w:val="000000" w:themeColor="text1"/>
        </w:rPr>
        <w:t xml:space="preserve"> </w:t>
      </w:r>
      <w:del w:id="5625" w:author="Author">
        <w:r w:rsidR="00650EB6" w:rsidDel="00D52FD3">
          <w:rPr>
            <w:color w:val="000000" w:themeColor="text1"/>
          </w:rPr>
          <w:delText>[</w:delText>
        </w:r>
      </w:del>
      <w:r w:rsidR="00650EB6">
        <w:rPr>
          <w:color w:val="000000" w:themeColor="text1"/>
        </w:rPr>
        <w:t>or risk of harmful effects</w:t>
      </w:r>
      <w:del w:id="5626" w:author="Author">
        <w:r w:rsidR="00650EB6" w:rsidDel="00D52FD3">
          <w:rPr>
            <w:color w:val="000000" w:themeColor="text1"/>
          </w:rPr>
          <w:delText>]</w:delText>
        </w:r>
      </w:del>
      <w:r w:rsidR="00650EB6">
        <w:rPr>
          <w:color w:val="000000" w:themeColor="text1"/>
        </w:rPr>
        <w:t xml:space="preserve"> </w:t>
      </w:r>
      <w:r w:rsidR="00FD0D39" w:rsidRPr="00DC0E61">
        <w:rPr>
          <w:color w:val="000000" w:themeColor="text1"/>
        </w:rPr>
        <w:t>to the Marine Environment</w:t>
      </w:r>
      <w:ins w:id="5627" w:author="Author">
        <w:r w:rsidR="000C4463">
          <w:rPr>
            <w:color w:val="000000" w:themeColor="text1"/>
          </w:rPr>
          <w:t>,</w:t>
        </w:r>
      </w:ins>
      <w:r w:rsidR="00FD0D39" w:rsidRPr="00DC0E61">
        <w:rPr>
          <w:color w:val="000000" w:themeColor="text1"/>
        </w:rPr>
        <w:t xml:space="preserve"> </w:t>
      </w:r>
      <w:ins w:id="5628" w:author="Author">
        <w:r w:rsidR="00337CD6">
          <w:rPr>
            <w:color w:val="000000" w:themeColor="text1"/>
          </w:rPr>
          <w:t>[any State or States]</w:t>
        </w:r>
      </w:ins>
      <w:r w:rsidR="00435B7E" w:rsidRPr="00DC0E61">
        <w:rPr>
          <w:color w:val="000000" w:themeColor="text1"/>
        </w:rPr>
        <w:t xml:space="preserve"> </w:t>
      </w:r>
      <w:del w:id="5629" w:author="Author">
        <w:r w:rsidR="00435B7E" w:rsidRPr="00DC0E61" w:rsidDel="000C4463">
          <w:rPr>
            <w:color w:val="000000" w:themeColor="text1"/>
          </w:rPr>
          <w:delText>[</w:delText>
        </w:r>
        <w:r w:rsidR="00FD0D39" w:rsidRPr="00DC0E61" w:rsidDel="000C4463">
          <w:rPr>
            <w:color w:val="000000" w:themeColor="text1"/>
          </w:rPr>
          <w:delText>adjacent</w:delText>
        </w:r>
        <w:r w:rsidR="00435B7E" w:rsidRPr="00DC0E61" w:rsidDel="000C4463">
          <w:rPr>
            <w:color w:val="000000" w:themeColor="text1"/>
          </w:rPr>
          <w:delText>]</w:delText>
        </w:r>
        <w:r w:rsidR="00342128" w:rsidDel="000C4463">
          <w:rPr>
            <w:color w:val="000000" w:themeColor="text1"/>
          </w:rPr>
          <w:delText>/</w:delText>
        </w:r>
        <w:r w:rsidR="00FD0D39" w:rsidRPr="00430B7D" w:rsidDel="00342128">
          <w:rPr>
            <w:color w:val="000000" w:themeColor="text1"/>
            <w:rPrChange w:id="5630" w:author="Author">
              <w:rPr>
                <w:rFonts w:eastAsia="Calibri"/>
                <w:lang w:val="en-GB"/>
              </w:rPr>
            </w:rPrChange>
          </w:rPr>
          <w:delText xml:space="preserve"> </w:delText>
        </w:r>
        <w:r w:rsidR="00435B7E" w:rsidRPr="00430B7D" w:rsidDel="000C4463">
          <w:rPr>
            <w:color w:val="000000" w:themeColor="text1"/>
            <w:rPrChange w:id="5631" w:author="Author">
              <w:rPr>
                <w:rFonts w:eastAsia="Calibri"/>
                <w:lang w:val="en-GB"/>
              </w:rPr>
            </w:rPrChange>
          </w:rPr>
          <w:delText>[potentially affected]</w:delText>
        </w:r>
        <w:r w:rsidR="00650EB6" w:rsidDel="000C4463">
          <w:rPr>
            <w:color w:val="000000" w:themeColor="text1"/>
          </w:rPr>
          <w:delText>]</w:delText>
        </w:r>
        <w:r w:rsidR="00435B7E" w:rsidRPr="00430B7D" w:rsidDel="000C4463">
          <w:rPr>
            <w:color w:val="000000" w:themeColor="text1"/>
            <w:rPrChange w:id="5632" w:author="Author">
              <w:rPr>
                <w:rFonts w:eastAsia="Calibri"/>
                <w:lang w:val="en-GB"/>
              </w:rPr>
            </w:rPrChange>
          </w:rPr>
          <w:delText xml:space="preserve"> </w:delText>
        </w:r>
        <w:r w:rsidR="00650EB6" w:rsidDel="00337CD6">
          <w:rPr>
            <w:color w:val="000000" w:themeColor="text1"/>
          </w:rPr>
          <w:delText>[</w:delText>
        </w:r>
        <w:r w:rsidR="00FD0D39" w:rsidRPr="00430B7D" w:rsidDel="00337CD6">
          <w:rPr>
            <w:color w:val="000000" w:themeColor="text1"/>
            <w:rPrChange w:id="5633" w:author="Author">
              <w:rPr>
                <w:rFonts w:eastAsia="Calibri"/>
                <w:lang w:val="en-GB"/>
              </w:rPr>
            </w:rPrChange>
          </w:rPr>
          <w:delText xml:space="preserve">coastal </w:delText>
        </w:r>
        <w:r w:rsidR="004840CC" w:rsidRPr="00430B7D" w:rsidDel="00337CD6">
          <w:rPr>
            <w:color w:val="000000" w:themeColor="text1"/>
            <w:rPrChange w:id="5634" w:author="Author">
              <w:rPr>
                <w:rFonts w:eastAsia="Calibri"/>
                <w:lang w:val="en-GB"/>
              </w:rPr>
            </w:rPrChange>
          </w:rPr>
          <w:delText xml:space="preserve">State or </w:delText>
        </w:r>
        <w:r w:rsidR="00FD0D39" w:rsidRPr="00430B7D" w:rsidDel="00337CD6">
          <w:rPr>
            <w:color w:val="000000" w:themeColor="text1"/>
            <w:rPrChange w:id="5635" w:author="Author">
              <w:rPr>
                <w:rFonts w:eastAsia="Calibri"/>
                <w:lang w:val="en-GB"/>
              </w:rPr>
            </w:rPrChange>
          </w:rPr>
          <w:delText>States</w:delText>
        </w:r>
        <w:r w:rsidR="00650EB6" w:rsidDel="00337CD6">
          <w:rPr>
            <w:color w:val="000000" w:themeColor="text1"/>
          </w:rPr>
          <w:delText>]</w:delText>
        </w:r>
        <w:r w:rsidR="00650EB6" w:rsidDel="00E714BD">
          <w:rPr>
            <w:color w:val="000000" w:themeColor="text1"/>
          </w:rPr>
          <w:delText>[any coastal community]</w:delText>
        </w:r>
      </w:del>
      <w:ins w:id="5636" w:author="Author">
        <w:r w:rsidR="00337CD6">
          <w:rPr>
            <w:color w:val="000000" w:themeColor="text1"/>
          </w:rPr>
          <w:t>,</w:t>
        </w:r>
      </w:ins>
      <w:r w:rsidR="00FD0D39" w:rsidRPr="00DC0E61">
        <w:rPr>
          <w:color w:val="000000" w:themeColor="text1"/>
        </w:rPr>
        <w:t xml:space="preserve"> which have</w:t>
      </w:r>
      <w:ins w:id="5637" w:author="Author">
        <w:r w:rsidR="00E714BD">
          <w:rPr>
            <w:color w:val="000000" w:themeColor="text1"/>
          </w:rPr>
          <w:t xml:space="preserve"> [reasonable]</w:t>
        </w:r>
      </w:ins>
      <w:r w:rsidR="00FD0D39" w:rsidRPr="00DC0E61">
        <w:rPr>
          <w:color w:val="000000" w:themeColor="text1"/>
        </w:rPr>
        <w:t xml:space="preserve"> grounds for believing</w:t>
      </w:r>
      <w:ins w:id="5638" w:author="Author">
        <w:r w:rsidR="00420240">
          <w:rPr>
            <w:color w:val="000000" w:themeColor="text1"/>
          </w:rPr>
          <w:t xml:space="preserve"> [that]</w:t>
        </w:r>
      </w:ins>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ins w:id="5639" w:author="Autho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ins>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w:t>
      </w:r>
      <w:del w:id="5640" w:author="Author">
        <w:r w:rsidR="00FD0D39" w:rsidRPr="00DC0E61" w:rsidDel="00650EB6">
          <w:rPr>
            <w:color w:val="000000" w:themeColor="text1"/>
          </w:rPr>
          <w:delText xml:space="preserve"> </w:delText>
        </w:r>
      </w:del>
      <w:r w:rsidR="00FD0D39" w:rsidRPr="00DC0E61">
        <w:rPr>
          <w:color w:val="000000" w:themeColor="text1"/>
        </w:rPr>
        <w:t xml:space="preserve"> of the grounds upon which such belief is based and request an inspection.</w:t>
      </w:r>
      <w:r w:rsidR="00650EB6">
        <w:rPr>
          <w:color w:val="000000" w:themeColor="text1"/>
        </w:rPr>
        <w:t xml:space="preserve"> [The notification shall include all relevant evidence,</w:t>
      </w:r>
      <w:ins w:id="5641" w:author="Author">
        <w:r w:rsidR="008A0491">
          <w:rPr>
            <w:color w:val="000000" w:themeColor="text1"/>
          </w:rPr>
          <w:t xml:space="preserve"> and</w:t>
        </w:r>
      </w:ins>
      <w:r w:rsidR="00650EB6">
        <w:rPr>
          <w:color w:val="000000" w:themeColor="text1"/>
        </w:rPr>
        <w:t xml:space="preserve"> all </w:t>
      </w:r>
      <w:r w:rsidR="00650EB6">
        <w:rPr>
          <w:color w:val="000000" w:themeColor="text1"/>
        </w:rPr>
        <w:lastRenderedPageBreak/>
        <w:t>documentation supporting the belief that the harmful effects are caused by activities in the Area.]</w:t>
      </w:r>
    </w:p>
    <w:p w14:paraId="61AB8429" w14:textId="752C488C" w:rsidR="00723641" w:rsidRDefault="00723641" w:rsidP="00225C10">
      <w:pPr>
        <w:spacing w:after="120" w:line="276" w:lineRule="auto"/>
        <w:ind w:left="1083" w:right="1270"/>
        <w:jc w:val="both"/>
        <w:rPr>
          <w:ins w:id="5642" w:author="Author"/>
          <w:color w:val="000000" w:themeColor="text1"/>
        </w:rPr>
      </w:pPr>
      <w:ins w:id="5643" w:author="Autho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ins>
    </w:p>
    <w:p w14:paraId="4CDBDAF6" w14:textId="1F18EAA2" w:rsidR="00D552FF" w:rsidRDefault="00834463" w:rsidP="00225C10">
      <w:pPr>
        <w:spacing w:after="120" w:line="276" w:lineRule="auto"/>
        <w:ind w:left="1083" w:right="1270"/>
        <w:jc w:val="both"/>
        <w:rPr>
          <w:ins w:id="5644" w:author="Author"/>
          <w:color w:val="000000" w:themeColor="text1"/>
        </w:rPr>
      </w:pPr>
      <w:ins w:id="5645" w:author="Author">
        <w:r>
          <w:rPr>
            <w:color w:val="000000" w:themeColor="text1"/>
          </w:rPr>
          <w:t>[1.</w:t>
        </w:r>
      </w:ins>
      <w:r w:rsidR="00D64A6A">
        <w:rPr>
          <w:color w:val="000000" w:themeColor="text1"/>
        </w:rPr>
        <w:t xml:space="preserve"> </w:t>
      </w:r>
      <w:ins w:id="5646" w:author="Autho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ins>
    </w:p>
    <w:p w14:paraId="0E2BEFC1" w14:textId="5BA520CA" w:rsidR="00CD27E1" w:rsidRPr="00CC72EF" w:rsidRDefault="00CD27E1" w:rsidP="00225C10">
      <w:pPr>
        <w:spacing w:after="120" w:line="276" w:lineRule="auto"/>
        <w:ind w:left="1083" w:right="1270"/>
        <w:jc w:val="both"/>
      </w:pPr>
      <w:ins w:id="5647" w:author="Author">
        <w:r>
          <w:rPr>
            <w:color w:val="000000" w:themeColor="text1"/>
          </w:rPr>
          <w:t>[1.</w:t>
        </w:r>
      </w:ins>
      <w:r w:rsidR="00D64A6A">
        <w:rPr>
          <w:color w:val="000000" w:themeColor="text1"/>
        </w:rPr>
        <w:t xml:space="preserve"> </w:t>
      </w:r>
      <w:ins w:id="5648" w:author="Autho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ins>
    </w:p>
    <w:p w14:paraId="791A2A82" w14:textId="55702EA9" w:rsidR="00FD0D39" w:rsidRDefault="00FD0D39" w:rsidP="00225C10">
      <w:pPr>
        <w:spacing w:after="120" w:line="276" w:lineRule="auto"/>
        <w:ind w:left="1083" w:right="1270"/>
        <w:jc w:val="both"/>
        <w:rPr>
          <w:ins w:id="5649" w:author="Autho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ins w:id="5650" w:author="Author">
        <w:r w:rsidR="004B3B65">
          <w:rPr>
            <w:color w:val="000000" w:themeColor="text1"/>
          </w:rPr>
          <w:t>/ [Compliance Committee]</w:t>
        </w:r>
      </w:ins>
      <w:r w:rsidRPr="00CC72EF">
        <w:rPr>
          <w:color w:val="000000" w:themeColor="text1"/>
        </w:rPr>
        <w:t xml:space="preserve"> shall</w:t>
      </w:r>
      <w:ins w:id="5651" w:author="Author">
        <w:r w:rsidR="00187D2F">
          <w:rPr>
            <w:color w:val="000000" w:themeColor="text1"/>
          </w:rPr>
          <w:t xml:space="preserve"> [notify the relevant Contractor and Sponsoring State or States</w:t>
        </w:r>
        <w:r w:rsidR="00AA4AEF">
          <w:rPr>
            <w:color w:val="000000" w:themeColor="text1"/>
          </w:rPr>
          <w:t>, shall]</w:t>
        </w:r>
      </w:ins>
      <w:r w:rsidR="00D22E3A" w:rsidRPr="00CC72EF">
        <w:rPr>
          <w:color w:val="000000" w:themeColor="text1"/>
        </w:rPr>
        <w:t xml:space="preserve"> examine immediately the grounds for an inspection request and shall</w:t>
      </w:r>
      <w:r w:rsidRPr="00CC72EF">
        <w:rPr>
          <w:color w:val="000000" w:themeColor="text1"/>
        </w:rPr>
        <w:t xml:space="preserve"> </w:t>
      </w:r>
      <w:ins w:id="5652" w:author="Author">
        <w:r w:rsidR="00F41307">
          <w:rPr>
            <w:color w:val="000000" w:themeColor="text1"/>
          </w:rPr>
          <w:t>[</w:t>
        </w:r>
      </w:ins>
      <w:r w:rsidRPr="00CC72EF">
        <w:rPr>
          <w:color w:val="000000" w:themeColor="text1"/>
        </w:rPr>
        <w:t>promptly</w:t>
      </w:r>
      <w:ins w:id="5653" w:author="Author">
        <w:r w:rsidR="00F41307">
          <w:rPr>
            <w:color w:val="000000" w:themeColor="text1"/>
          </w:rPr>
          <w:t>]/[make recommendations to the Council to]</w:t>
        </w:r>
      </w:ins>
      <w:r w:rsidRPr="00CC72EF">
        <w:rPr>
          <w:color w:val="000000" w:themeColor="text1"/>
        </w:rPr>
        <w:t xml:space="preserve"> 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ins w:id="5654" w:author="Author">
        <w:r w:rsidR="00AA4AEF">
          <w:rPr>
            <w:color w:val="000000" w:themeColor="text1"/>
          </w:rPr>
          <w:t>[</w:t>
        </w:r>
      </w:ins>
      <w:r w:rsidRPr="00CC72EF">
        <w:rPr>
          <w:color w:val="000000" w:themeColor="text1"/>
        </w:rPr>
        <w:t xml:space="preserve">, and invite representatives of </w:t>
      </w:r>
      <w:r w:rsidR="00062235" w:rsidRPr="00CC72EF">
        <w:rPr>
          <w:color w:val="000000" w:themeColor="text1"/>
        </w:rPr>
        <w:t xml:space="preserve">the </w:t>
      </w:r>
      <w:del w:id="5655" w:author="Author">
        <w:r w:rsidR="00342128" w:rsidDel="00BB024A">
          <w:rPr>
            <w:color w:val="000000" w:themeColor="text1"/>
          </w:rPr>
          <w:delText xml:space="preserve">[adjacent]/[potentially affected] </w:delText>
        </w:r>
        <w:r w:rsidRPr="00430B7D" w:rsidDel="00BB024A">
          <w:rPr>
            <w:color w:val="000000" w:themeColor="text1"/>
            <w:rPrChange w:id="5656" w:author="Author">
              <w:rPr>
                <w:rFonts w:eastAsia="Calibri"/>
                <w:lang w:val="en-GB"/>
              </w:rPr>
            </w:rPrChange>
          </w:rPr>
          <w:delText>coastal</w:delText>
        </w:r>
        <w:r w:rsidR="00062235" w:rsidRPr="00430B7D" w:rsidDel="00BB024A">
          <w:rPr>
            <w:color w:val="000000" w:themeColor="text1"/>
            <w:rPrChange w:id="5657" w:author="Author">
              <w:rPr>
                <w:rFonts w:eastAsia="Calibri"/>
                <w:lang w:val="en-GB"/>
              </w:rPr>
            </w:rPrChange>
          </w:rPr>
          <w:delText xml:space="preserve"> </w:delText>
        </w:r>
      </w:del>
      <w:r w:rsidR="00062235" w:rsidRPr="00430B7D">
        <w:rPr>
          <w:color w:val="000000" w:themeColor="text1"/>
          <w:rPrChange w:id="5658" w:author="Author">
            <w:rPr>
              <w:rFonts w:eastAsia="Calibri"/>
              <w:lang w:val="en-GB"/>
            </w:rPr>
          </w:rPrChange>
        </w:rPr>
        <w:t>State or</w:t>
      </w:r>
      <w:r w:rsidRPr="00430B7D">
        <w:rPr>
          <w:color w:val="000000" w:themeColor="text1"/>
          <w:rPrChange w:id="5659" w:author="Author">
            <w:rPr>
              <w:rFonts w:eastAsia="Calibri"/>
              <w:lang w:val="en-GB"/>
            </w:rPr>
          </w:rPrChange>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del w:id="5660" w:author="Author">
        <w:r w:rsidRPr="00CC72EF" w:rsidDel="00650EB6">
          <w:rPr>
            <w:color w:val="000000" w:themeColor="text1"/>
          </w:rPr>
          <w:delText xml:space="preserve"> </w:delText>
        </w:r>
      </w:del>
      <w:ins w:id="5661" w:author="Author">
        <w:r w:rsidR="00650EB6">
          <w:rPr>
            <w:color w:val="000000" w:themeColor="text1"/>
          </w:rPr>
          <w:t>[</w:t>
        </w:r>
      </w:ins>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ins w:id="5662" w:author="Author">
        <w:r w:rsidR="0049643A" w:rsidRPr="00CC72EF">
          <w:rPr>
            <w:color w:val="000000" w:themeColor="text1"/>
          </w:rPr>
          <w:t>]</w:t>
        </w:r>
        <w:r w:rsidR="00A9634E">
          <w:rPr>
            <w:color w:val="000000" w:themeColor="text1"/>
          </w:rPr>
          <w:t>]</w:t>
        </w:r>
      </w:ins>
      <w:r w:rsidRPr="00CC72EF">
        <w:rPr>
          <w:color w:val="000000" w:themeColor="text1"/>
        </w:rPr>
        <w:t xml:space="preserve"> </w:t>
      </w:r>
      <w:ins w:id="5663" w:author="Author">
        <w:r w:rsidR="00650EB6">
          <w:rPr>
            <w:color w:val="000000" w:themeColor="text1"/>
          </w:rPr>
          <w:t>.</w:t>
        </w:r>
      </w:ins>
    </w:p>
    <w:p w14:paraId="1B46D8F6" w14:textId="0D731A17" w:rsidR="00582D9A" w:rsidRDefault="00582D9A" w:rsidP="00225C10">
      <w:pPr>
        <w:spacing w:after="120" w:line="276" w:lineRule="auto"/>
        <w:ind w:left="1083" w:right="1270"/>
        <w:jc w:val="both"/>
        <w:rPr>
          <w:color w:val="000000" w:themeColor="text1"/>
        </w:rPr>
      </w:pPr>
      <w:ins w:id="5664" w:author="Autho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ins>
    </w:p>
    <w:p w14:paraId="3A4EDF8A" w14:textId="77777777" w:rsidR="00650EB6" w:rsidRPr="00CC72EF" w:rsidRDefault="00650EB6" w:rsidP="00225C10">
      <w:pPr>
        <w:spacing w:after="120" w:line="276" w:lineRule="auto"/>
        <w:ind w:left="1083" w:right="1270"/>
        <w:jc w:val="both"/>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78E4EB58" w14:textId="77777777" w:rsidTr="417E420D">
        <w:tc>
          <w:tcPr>
            <w:tcW w:w="7655" w:type="dxa"/>
            <w:shd w:val="clear" w:color="auto" w:fill="F2F2F2" w:themeFill="background1" w:themeFillShade="F2"/>
          </w:tcPr>
          <w:p w14:paraId="651D8EF3" w14:textId="7F7DC3D4" w:rsidR="00650EB6" w:rsidRPr="00FD3189" w:rsidRDefault="00650EB6" w:rsidP="00225C10">
            <w:pPr>
              <w:spacing w:after="120" w:line="276" w:lineRule="auto"/>
              <w:jc w:val="both"/>
              <w:rPr>
                <w:b/>
                <w:color w:val="000000" w:themeColor="text1"/>
              </w:rPr>
            </w:pPr>
            <w:r w:rsidRPr="00FD3189">
              <w:rPr>
                <w:b/>
                <w:bCs/>
                <w:color w:val="000000" w:themeColor="text1"/>
              </w:rPr>
              <w:t>Comment</w:t>
            </w:r>
            <w:r w:rsidR="00AD187D">
              <w:rPr>
                <w:b/>
                <w:bCs/>
                <w:color w:val="000000" w:themeColor="text1"/>
              </w:rPr>
              <w:t>s</w:t>
            </w:r>
          </w:p>
          <w:p w14:paraId="7D8D730F" w14:textId="2BB59319" w:rsidR="00A74E6E" w:rsidRPr="00366D6F" w:rsidRDefault="4BF2BD7D" w:rsidP="00225C10">
            <w:pPr>
              <w:pStyle w:val="ListParagraph"/>
              <w:numPr>
                <w:ilvl w:val="0"/>
                <w:numId w:val="16"/>
              </w:numPr>
              <w:suppressAutoHyphens w:val="0"/>
              <w:spacing w:after="120" w:line="276" w:lineRule="auto"/>
              <w:jc w:val="both"/>
              <w:rPr>
                <w:lang w:val="en-US"/>
              </w:rPr>
            </w:pPr>
            <w:r w:rsidRPr="417E420D">
              <w:rPr>
                <w:lang w:val="en-US"/>
              </w:rPr>
              <w:t>At a general level, it has been proposed to simplify the title to “</w:t>
            </w:r>
            <w:r w:rsidRPr="417E420D">
              <w:rPr>
                <w:i/>
                <w:iCs/>
                <w:lang w:val="en-US"/>
              </w:rPr>
              <w:t>Request for inspection</w:t>
            </w:r>
            <w:r w:rsidRPr="417E420D">
              <w:rPr>
                <w:lang w:val="en-US"/>
              </w:rPr>
              <w:t>”</w:t>
            </w:r>
            <w:r w:rsidR="2707C827" w:rsidRPr="417E420D">
              <w:rPr>
                <w:lang w:val="en-US"/>
              </w:rPr>
              <w:t>,</w:t>
            </w:r>
            <w:r w:rsidRPr="417E420D">
              <w:rPr>
                <w:lang w:val="en-US"/>
              </w:rPr>
              <w:t xml:space="preserve"> consistent with a structure that differentiates among three bases for inspection requests: (</w:t>
            </w:r>
            <w:proofErr w:type="spellStart"/>
            <w:r w:rsidRPr="417E420D">
              <w:rPr>
                <w:lang w:val="en-US"/>
              </w:rPr>
              <w:t>i</w:t>
            </w:r>
            <w:proofErr w:type="spellEnd"/>
            <w:r w:rsidRPr="417E420D">
              <w:rPr>
                <w:lang w:val="en-US"/>
              </w:rPr>
              <w:t xml:space="preserve">) harmful effects, (ii) annual reports, and (iii) violations of the rules. Some support has been expressed for exploring this approach further. </w:t>
            </w:r>
          </w:p>
          <w:p w14:paraId="7FC12047" w14:textId="76340B1F" w:rsidR="00A74E6E" w:rsidRDefault="00A74E6E" w:rsidP="00225C10">
            <w:pPr>
              <w:pStyle w:val="ListParagraph"/>
              <w:numPr>
                <w:ilvl w:val="0"/>
                <w:numId w:val="16"/>
              </w:numPr>
              <w:suppressAutoHyphens w:val="0"/>
              <w:spacing w:after="120" w:line="276" w:lineRule="auto"/>
              <w:jc w:val="both"/>
              <w:rPr>
                <w:lang w:val="en-US"/>
              </w:rPr>
            </w:pPr>
            <w:r>
              <w:rPr>
                <w:lang w:val="en-US"/>
              </w:rPr>
              <w:t xml:space="preserve">During the </w:t>
            </w:r>
            <w:r w:rsidR="00ED6E07">
              <w:rPr>
                <w:lang w:val="en-US"/>
              </w:rPr>
              <w:t>thirtieth</w:t>
            </w:r>
            <w:r>
              <w:rPr>
                <w:lang w:val="en-US"/>
              </w:rPr>
              <w:t xml:space="preserve"> session, under para 1, t</w:t>
            </w:r>
            <w:r w:rsidRPr="00B75529">
              <w:rPr>
                <w:lang w:val="en-US"/>
              </w:rPr>
              <w:t>he phrase “</w:t>
            </w:r>
            <w:r w:rsidRPr="002E033C">
              <w:rPr>
                <w:i/>
                <w:iCs/>
                <w:lang w:val="en-US"/>
              </w:rPr>
              <w:t>Any State or States</w:t>
            </w:r>
            <w:r w:rsidRPr="00B75529">
              <w:rPr>
                <w:lang w:val="en-US"/>
              </w:rPr>
              <w:t>” has been understood to encompass coastal States.</w:t>
            </w:r>
          </w:p>
          <w:p w14:paraId="2F0036BC" w14:textId="7BF74CF2" w:rsidR="00A74E6E" w:rsidRPr="00366D6F" w:rsidRDefault="00A74E6E" w:rsidP="00225C10">
            <w:pPr>
              <w:pStyle w:val="ListParagraph"/>
              <w:numPr>
                <w:ilvl w:val="0"/>
                <w:numId w:val="16"/>
              </w:numPr>
              <w:suppressAutoHyphens w:val="0"/>
              <w:spacing w:after="120" w:line="276" w:lineRule="auto"/>
              <w:jc w:val="both"/>
              <w:rPr>
                <w:lang w:val="en-US"/>
              </w:rPr>
            </w:pPr>
            <w:r w:rsidRPr="00B75529">
              <w:rPr>
                <w:lang w:val="en-US"/>
              </w:rPr>
              <w:t>An alternative formulation has been proposed</w:t>
            </w:r>
            <w:r>
              <w:rPr>
                <w:lang w:val="en-US"/>
              </w:rPr>
              <w:t xml:space="preserve"> to para 1</w:t>
            </w:r>
            <w:r w:rsidRPr="00B75529">
              <w:rPr>
                <w:lang w:val="en-US"/>
              </w:rPr>
              <w:t xml:space="preserve"> to broaden the scope </w:t>
            </w:r>
            <w:proofErr w:type="gramStart"/>
            <w:r w:rsidRPr="00B75529">
              <w:rPr>
                <w:lang w:val="en-US"/>
              </w:rPr>
              <w:t>to</w:t>
            </w:r>
            <w:proofErr w:type="gramEnd"/>
            <w:r w:rsidRPr="00B75529">
              <w:rPr>
                <w:lang w:val="en-US"/>
              </w:rPr>
              <w:t xml:space="preserve"> any request relating to non</w:t>
            </w:r>
            <w:r w:rsidR="0025102C">
              <w:rPr>
                <w:lang w:val="en-US"/>
              </w:rPr>
              <w:t>-</w:t>
            </w:r>
            <w:r w:rsidRPr="00B75529">
              <w:rPr>
                <w:lang w:val="en-US"/>
              </w:rPr>
              <w:t>compliance with the Authority’s rules, regulations and procedures and the terms of Exploitation Contracts, with parallel proposals in paras 1 bis and 1 ter to expand scope while situating the Compliance Committee as the responsible body.</w:t>
            </w:r>
          </w:p>
          <w:p w14:paraId="3640965A" w14:textId="5231C500" w:rsidR="00A74E6E" w:rsidRPr="00366D6F" w:rsidRDefault="248AB913" w:rsidP="00225C10">
            <w:pPr>
              <w:pStyle w:val="ListParagraph"/>
              <w:numPr>
                <w:ilvl w:val="0"/>
                <w:numId w:val="16"/>
              </w:numPr>
              <w:suppressAutoHyphens w:val="0"/>
              <w:spacing w:after="120" w:line="276" w:lineRule="auto"/>
              <w:jc w:val="both"/>
            </w:pPr>
            <w:r w:rsidRPr="40D225A4">
              <w:t>R</w:t>
            </w:r>
            <w:r w:rsidR="4BF2BD7D" w:rsidRPr="40D225A4">
              <w:t xml:space="preserve">egarding the different institutional roles, a proposal was made that the </w:t>
            </w:r>
            <w:r w:rsidR="2707C827" w:rsidRPr="40D225A4">
              <w:t>LTC</w:t>
            </w:r>
            <w:r w:rsidR="4BF2BD7D" w:rsidRPr="40D225A4">
              <w:t xml:space="preserve"> examine requests and recommend action to the Chief Inspector; others considered that the </w:t>
            </w:r>
            <w:r w:rsidR="65AEC0E5" w:rsidRPr="40D225A4">
              <w:t>LTC</w:t>
            </w:r>
            <w:r w:rsidR="4BF2BD7D" w:rsidRPr="40D225A4">
              <w:t xml:space="preserve"> would be unable to examine requests immediately and </w:t>
            </w:r>
            <w:r w:rsidR="4BF2BD7D" w:rsidRPr="40D225A4">
              <w:lastRenderedPageBreak/>
              <w:t xml:space="preserve">that the Compliance Committee should perform this function. Most delegations did not support involving the </w:t>
            </w:r>
            <w:r w:rsidR="65AEC0E5" w:rsidRPr="40D225A4">
              <w:t>LTC</w:t>
            </w:r>
            <w:r w:rsidR="4BF2BD7D" w:rsidRPr="40D225A4">
              <w:t xml:space="preserve"> at this stage. </w:t>
            </w:r>
            <w:r w:rsidR="78A20413" w:rsidRPr="40D225A4">
              <w:rPr>
                <w:b/>
              </w:rPr>
              <w:t>Action:</w:t>
            </w:r>
            <w:r w:rsidR="78A20413" w:rsidRPr="40D225A4">
              <w:t xml:space="preserve"> </w:t>
            </w:r>
            <w:r w:rsidR="07E36E02" w:rsidRPr="40D225A4">
              <w:rPr>
                <w:b/>
              </w:rPr>
              <w:t xml:space="preserve">The Council is invited to </w:t>
            </w:r>
            <w:r w:rsidR="53D74AC0" w:rsidRPr="40D225A4">
              <w:rPr>
                <w:b/>
              </w:rPr>
              <w:t xml:space="preserve">decide </w:t>
            </w:r>
            <w:r w:rsidR="4BF2BD7D" w:rsidRPr="40D225A4">
              <w:rPr>
                <w:b/>
              </w:rPr>
              <w:t>whether examination should rest with the Compliance Committee</w:t>
            </w:r>
            <w:r w:rsidR="4BF2BD7D" w:rsidRPr="40D225A4">
              <w:t xml:space="preserve">.  </w:t>
            </w:r>
          </w:p>
          <w:p w14:paraId="66D4BC2E" w14:textId="459647A3" w:rsidR="00A74E6E" w:rsidRPr="00366D6F" w:rsidRDefault="00A74E6E" w:rsidP="00225C10">
            <w:pPr>
              <w:pStyle w:val="ListParagraph"/>
              <w:numPr>
                <w:ilvl w:val="0"/>
                <w:numId w:val="16"/>
              </w:numPr>
              <w:suppressAutoHyphens w:val="0"/>
              <w:spacing w:after="120" w:line="276" w:lineRule="auto"/>
              <w:jc w:val="both"/>
              <w:rPr>
                <w:lang w:val="en-US"/>
              </w:rPr>
            </w:pPr>
            <w:r>
              <w:rPr>
                <w:lang w:val="en-US"/>
              </w:rPr>
              <w:t>Under para 2, as for the initiation and conduction of inspection, i</w:t>
            </w:r>
            <w:r w:rsidRPr="00426C1A">
              <w:rPr>
                <w:lang w:val="en-US"/>
              </w:rPr>
              <w:t>t has been suggested that the Chief Inspector initiate and conduct inspections; alternatively, that the Compliance Committee examine grounds for inspection, with the Council deciding whether an inspection should proceed.</w:t>
            </w:r>
            <w:r w:rsidR="00E34C77">
              <w:rPr>
                <w:lang w:val="en-US"/>
              </w:rPr>
              <w:t xml:space="preserve"> </w:t>
            </w:r>
            <w:r w:rsidR="00CE6FCE" w:rsidRPr="00CE6FCE">
              <w:rPr>
                <w:b/>
                <w:bCs/>
                <w:lang w:val="en-US"/>
              </w:rPr>
              <w:t>Action:</w:t>
            </w:r>
            <w:r w:rsidR="00CE6FCE">
              <w:rPr>
                <w:lang w:val="en-US"/>
              </w:rPr>
              <w:t xml:space="preserve"> </w:t>
            </w:r>
            <w:r w:rsidR="00E34C77" w:rsidRPr="00C215C5">
              <w:rPr>
                <w:b/>
                <w:bCs/>
                <w:lang w:val="en-US"/>
              </w:rPr>
              <w:t>The Council is invited to decide</w:t>
            </w:r>
            <w:r w:rsidR="00E34C77">
              <w:rPr>
                <w:lang w:val="en-US"/>
              </w:rPr>
              <w:t xml:space="preserve"> </w:t>
            </w:r>
            <w:r w:rsidR="00E34C77" w:rsidRPr="00CE6FCE">
              <w:rPr>
                <w:b/>
                <w:bCs/>
                <w:lang w:val="en-US"/>
              </w:rPr>
              <w:t>on this topic taking into consideration the discussions within the ICE IWG</w:t>
            </w:r>
            <w:r w:rsidR="00E34C77">
              <w:rPr>
                <w:lang w:val="en-US"/>
              </w:rPr>
              <w:t xml:space="preserve">, especially the ones relating to the </w:t>
            </w:r>
            <w:hyperlink r:id="rId117" w:history="1">
              <w:r w:rsidR="000B0F6C">
                <w:rPr>
                  <w:rStyle w:val="Hyperlink"/>
                  <w:lang w:val="en-US"/>
                </w:rPr>
                <w:t>Draft Council Decision</w:t>
              </w:r>
            </w:hyperlink>
            <w:r w:rsidR="00E34C77" w:rsidRPr="00430BE2">
              <w:rPr>
                <w:lang w:val="en-US"/>
              </w:rPr>
              <w:t xml:space="preserve">, as delegations </w:t>
            </w:r>
            <w:r w:rsidR="00430BE2" w:rsidRPr="00430BE2">
              <w:rPr>
                <w:lang w:val="en-US"/>
              </w:rPr>
              <w:t>are of the view that the primary competence to act on inspection matter should lie with the Council/Chief Inspector/Roster of Inspectors.</w:t>
            </w:r>
          </w:p>
          <w:p w14:paraId="0A44277A" w14:textId="25D387F0" w:rsidR="00A74E6E" w:rsidRPr="00366D6F" w:rsidRDefault="00A74E6E" w:rsidP="00225C10">
            <w:pPr>
              <w:pStyle w:val="ListParagraph"/>
              <w:numPr>
                <w:ilvl w:val="0"/>
                <w:numId w:val="16"/>
              </w:numPr>
              <w:suppressAutoHyphens w:val="0"/>
              <w:spacing w:after="120" w:line="276" w:lineRule="auto"/>
              <w:jc w:val="both"/>
              <w:rPr>
                <w:lang w:val="en-US"/>
              </w:rPr>
            </w:pPr>
            <w:r w:rsidRPr="00426C1A">
              <w:rPr>
                <w:lang w:val="en-US"/>
              </w:rPr>
              <w:t xml:space="preserve">Deletion of the </w:t>
            </w:r>
            <w:r w:rsidR="00EB7D55">
              <w:rPr>
                <w:lang w:val="en-US"/>
              </w:rPr>
              <w:t>section part of the</w:t>
            </w:r>
            <w:r>
              <w:rPr>
                <w:lang w:val="en-US"/>
              </w:rPr>
              <w:t xml:space="preserve"> </w:t>
            </w:r>
            <w:r w:rsidR="002A3F5A">
              <w:rPr>
                <w:lang w:val="en-US"/>
              </w:rPr>
              <w:t>para</w:t>
            </w:r>
            <w:r>
              <w:rPr>
                <w:lang w:val="en-US"/>
              </w:rPr>
              <w:t xml:space="preserve"> 2 </w:t>
            </w:r>
            <w:r w:rsidRPr="00426C1A">
              <w:rPr>
                <w:lang w:val="en-US"/>
              </w:rPr>
              <w:t xml:space="preserve">permitting State involvement in conducted inspections has been proposed </w:t>
            </w:r>
            <w:proofErr w:type="gramStart"/>
            <w:r w:rsidR="00EB7D55">
              <w:rPr>
                <w:lang w:val="en-US"/>
              </w:rPr>
              <w:t xml:space="preserve">in order </w:t>
            </w:r>
            <w:r w:rsidRPr="00426C1A">
              <w:rPr>
                <w:lang w:val="en-US"/>
              </w:rPr>
              <w:t>to</w:t>
            </w:r>
            <w:proofErr w:type="gramEnd"/>
            <w:r w:rsidRPr="00426C1A">
              <w:rPr>
                <w:lang w:val="en-US"/>
              </w:rPr>
              <w:t xml:space="preserve"> preserve Inspectors’ independence. </w:t>
            </w:r>
            <w:r w:rsidR="00545558">
              <w:rPr>
                <w:lang w:val="en-US"/>
              </w:rPr>
              <w:t>However, s</w:t>
            </w:r>
            <w:r>
              <w:rPr>
                <w:lang w:val="en-US"/>
              </w:rPr>
              <w:t>till in this context, r</w:t>
            </w:r>
            <w:r w:rsidRPr="00426C1A">
              <w:rPr>
                <w:lang w:val="en-US"/>
              </w:rPr>
              <w:t xml:space="preserve">eservations were </w:t>
            </w:r>
            <w:proofErr w:type="gramStart"/>
            <w:r w:rsidRPr="00426C1A">
              <w:rPr>
                <w:lang w:val="en-US"/>
              </w:rPr>
              <w:t>expressed</w:t>
            </w:r>
            <w:proofErr w:type="gramEnd"/>
            <w:r w:rsidRPr="00426C1A">
              <w:rPr>
                <w:lang w:val="en-US"/>
              </w:rPr>
              <w:t xml:space="preserve"> regarding the participation of representatives during inspections, particularly with respect to potential delays. </w:t>
            </w:r>
            <w:r w:rsidR="00545558">
              <w:rPr>
                <w:lang w:val="en-US"/>
              </w:rPr>
              <w:t>The wording has been maintained between brackets.</w:t>
            </w:r>
            <w:r w:rsidRPr="00426C1A">
              <w:rPr>
                <w:lang w:val="en-US"/>
              </w:rPr>
              <w:t xml:space="preserve">  </w:t>
            </w:r>
          </w:p>
          <w:p w14:paraId="3A01FA1D" w14:textId="6B781601" w:rsidR="00650EB6" w:rsidRPr="00650EB6" w:rsidRDefault="00A74E6E" w:rsidP="00225C10">
            <w:pPr>
              <w:pStyle w:val="ListParagraph"/>
              <w:numPr>
                <w:ilvl w:val="0"/>
                <w:numId w:val="16"/>
              </w:numPr>
              <w:spacing w:after="120" w:line="276" w:lineRule="auto"/>
              <w:jc w:val="both"/>
              <w:rPr>
                <w:color w:val="000000" w:themeColor="text1"/>
              </w:rPr>
            </w:pPr>
            <w:r w:rsidRPr="00426C1A">
              <w:rPr>
                <w:lang w:val="en-US"/>
              </w:rPr>
              <w:t>An alternative para 2 has been proposed to clarify roles and sequencing, in line with guidance provided at the Assembly’s last session.</w:t>
            </w:r>
          </w:p>
        </w:tc>
      </w:tr>
    </w:tbl>
    <w:p w14:paraId="5C684243" w14:textId="77777777" w:rsidR="00FD0D39" w:rsidRPr="00FD3189" w:rsidRDefault="00FD0D39" w:rsidP="00225C10">
      <w:pPr>
        <w:pStyle w:val="Heading1"/>
        <w:spacing w:line="276" w:lineRule="auto"/>
        <w:rPr>
          <w:rFonts w:eastAsiaTheme="minorHAnsi"/>
          <w:color w:val="000000" w:themeColor="text1"/>
          <w:szCs w:val="24"/>
        </w:rPr>
      </w:pPr>
    </w:p>
    <w:p w14:paraId="363BDBBF" w14:textId="47B206C2" w:rsidR="00FD0D39" w:rsidRPr="00FD3189" w:rsidRDefault="40A0E318" w:rsidP="00225C10">
      <w:pPr>
        <w:pStyle w:val="Heading1"/>
        <w:spacing w:line="276" w:lineRule="auto"/>
        <w:rPr>
          <w:color w:val="000000" w:themeColor="text1"/>
          <w:szCs w:val="24"/>
        </w:rPr>
      </w:pPr>
      <w:bookmarkStart w:id="5665" w:name="Bookmark150"/>
      <w:bookmarkStart w:id="5666" w:name="_Toc232697328"/>
      <w:bookmarkStart w:id="5667" w:name="_Toc157149995"/>
      <w:r w:rsidRPr="4363E29E">
        <w:rPr>
          <w:color w:val="000000" w:themeColor="text1"/>
          <w:szCs w:val="24"/>
        </w:rPr>
        <w:t>Regulation 97</w:t>
      </w:r>
      <w:bookmarkEnd w:id="5665"/>
      <w:bookmarkEnd w:id="5666"/>
      <w:r w:rsidRPr="4363E29E">
        <w:rPr>
          <w:i/>
          <w:iCs/>
          <w:color w:val="000000" w:themeColor="text1"/>
          <w:szCs w:val="24"/>
          <w:lang w:val="en-TT"/>
        </w:rPr>
        <w:t xml:space="preserve"> </w:t>
      </w:r>
      <w:bookmarkEnd w:id="5667"/>
    </w:p>
    <w:p w14:paraId="122BC8D1" w14:textId="2776B049" w:rsidR="00FD0D39" w:rsidRPr="009C53E1" w:rsidRDefault="40A0E318" w:rsidP="009C53E1">
      <w:pPr>
        <w:pStyle w:val="Heading1"/>
        <w:spacing w:before="120" w:line="276" w:lineRule="auto"/>
        <w:rPr>
          <w:color w:val="000000" w:themeColor="text1"/>
          <w:szCs w:val="24"/>
        </w:rPr>
      </w:pPr>
      <w:bookmarkStart w:id="5668" w:name="_Toc157149996"/>
      <w:bookmarkStart w:id="5669" w:name="_Toc232697329"/>
      <w:r w:rsidRPr="00FD3189">
        <w:rPr>
          <w:color w:val="000000" w:themeColor="text1"/>
          <w:szCs w:val="24"/>
        </w:rPr>
        <w:t xml:space="preserve">Inspectors: </w:t>
      </w:r>
      <w:r w:rsidRPr="00FD3189">
        <w:rPr>
          <w:color w:val="000000" w:themeColor="text1"/>
          <w:szCs w:val="24"/>
          <w:lang w:val="en-TT"/>
        </w:rPr>
        <w:t>Appointment and supervision</w:t>
      </w:r>
      <w:bookmarkEnd w:id="5668"/>
      <w:bookmarkEnd w:id="5669"/>
    </w:p>
    <w:p w14:paraId="34C3B652" w14:textId="4CCCBC54" w:rsidR="00FD0D39" w:rsidRPr="00FD3189" w:rsidRDefault="00FD0D39"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t>The Council</w:t>
      </w:r>
      <w:del w:id="5670" w:author="Author">
        <w:r w:rsidRPr="00FD3189">
          <w:rPr>
            <w:color w:val="000000" w:themeColor="text1"/>
          </w:rPr>
          <w:delText>,</w:delText>
        </w:r>
      </w:del>
      <w:r w:rsidRPr="00FD3189">
        <w:rPr>
          <w:color w:val="000000" w:themeColor="text1"/>
        </w:rPr>
        <w:t xml:space="preserve"> shall</w:t>
      </w:r>
      <w:ins w:id="5671" w:author="Author">
        <w:r w:rsidR="00622446">
          <w:rPr>
            <w:color w:val="000000" w:themeColor="text1"/>
          </w:rPr>
          <w:t>,</w:t>
        </w:r>
      </w:ins>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ins w:id="5672" w:author="Autho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ins>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4C1603EF" w:rsidR="00FD0D39" w:rsidRDefault="00FD0D39" w:rsidP="00225C10">
      <w:pPr>
        <w:spacing w:after="120" w:line="276" w:lineRule="auto"/>
        <w:ind w:left="1083" w:right="1270"/>
        <w:jc w:val="both"/>
        <w:rPr>
          <w:ins w:id="5673" w:author="Author"/>
          <w:color w:val="000000" w:themeColor="text1"/>
        </w:rPr>
      </w:pPr>
      <w:r w:rsidRPr="00FD3189">
        <w:rPr>
          <w:color w:val="000000" w:themeColor="text1"/>
        </w:rPr>
        <w:t xml:space="preserve">1 bis </w:t>
      </w:r>
      <w:ins w:id="5674" w:author="Author">
        <w:r w:rsidR="00B32EEC">
          <w:rPr>
            <w:color w:val="000000" w:themeColor="text1"/>
          </w:rPr>
          <w:t xml:space="preserve">[Without prejudice to the possibility of self-nomination,] </w:t>
        </w:r>
      </w:ins>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ins w:id="5675" w:author="Author">
        <w:r w:rsidR="00824621">
          <w:rPr>
            <w:color w:val="000000" w:themeColor="text1"/>
          </w:rPr>
          <w:t>[</w:t>
        </w:r>
      </w:ins>
      <w:r w:rsidRPr="007D6A46">
        <w:rPr>
          <w:color w:val="000000" w:themeColor="text1"/>
        </w:rPr>
        <w:t>Inspectors for consideration, and</w:t>
      </w:r>
      <w:ins w:id="5676" w:author="Author">
        <w:r w:rsidR="00342128">
          <w:rPr>
            <w:color w:val="000000" w:themeColor="text1"/>
          </w:rPr>
          <w:t>]</w:t>
        </w:r>
      </w:ins>
      <w:r w:rsidR="00B53AA8" w:rsidRPr="007D6A46">
        <w:rPr>
          <w:color w:val="000000" w:themeColor="text1"/>
        </w:rPr>
        <w:t xml:space="preserve"> </w:t>
      </w:r>
      <w:r w:rsidRPr="007D6A46">
        <w:rPr>
          <w:color w:val="000000" w:themeColor="text1"/>
        </w:rPr>
        <w:t xml:space="preserve">inclusion in the Roster of Inspectors. Nominees </w:t>
      </w:r>
      <w:ins w:id="5677" w:author="Author">
        <w:r w:rsidRPr="007D6A46">
          <w:rPr>
            <w:color w:val="000000" w:themeColor="text1"/>
          </w:rPr>
          <w:t>[</w:t>
        </w:r>
      </w:ins>
      <w:r w:rsidRPr="007D6A46">
        <w:rPr>
          <w:color w:val="000000" w:themeColor="text1"/>
        </w:rPr>
        <w:t xml:space="preserve">and </w:t>
      </w:r>
      <w:ins w:id="5678" w:author="Author">
        <w:r w:rsidR="00B013F3">
          <w:rPr>
            <w:color w:val="000000" w:themeColor="text1"/>
          </w:rPr>
          <w:t>A</w:t>
        </w:r>
      </w:ins>
      <w:del w:id="5679" w:author="Author">
        <w:r w:rsidRPr="007D6A46">
          <w:rPr>
            <w:color w:val="000000" w:themeColor="text1"/>
          </w:rPr>
          <w:delText>a</w:delText>
        </w:r>
      </w:del>
      <w:r w:rsidRPr="007D6A46">
        <w:rPr>
          <w:color w:val="000000" w:themeColor="text1"/>
        </w:rPr>
        <w:t>pplicants</w:t>
      </w:r>
      <w:ins w:id="5680" w:author="Author">
        <w:r w:rsidRPr="007D6A46">
          <w:rPr>
            <w:color w:val="000000" w:themeColor="text1"/>
          </w:rPr>
          <w:t>]</w:t>
        </w:r>
      </w:ins>
      <w:r w:rsidRPr="007D6A46">
        <w:rPr>
          <w:color w:val="000000" w:themeColor="text1"/>
        </w:rPr>
        <w:t xml:space="preserve"> will be </w:t>
      </w:r>
      <w:r w:rsidRPr="00FD3189">
        <w:rPr>
          <w:color w:val="000000" w:themeColor="text1"/>
        </w:rPr>
        <w:t>considered against the qualification and experience requirements. Equitable geographical representation and gender balance will also be considered,</w:t>
      </w:r>
      <w:ins w:id="5681" w:author="Author">
        <w:r w:rsidR="00AE45C1">
          <w:rPr>
            <w:color w:val="000000" w:themeColor="text1"/>
          </w:rPr>
          <w:t xml:space="preserve"> [both]</w:t>
        </w:r>
      </w:ins>
      <w:r w:rsidRPr="00FD3189">
        <w:rPr>
          <w:color w:val="000000" w:themeColor="text1"/>
        </w:rPr>
        <w:t xml:space="preserve"> in line with the Convention principle</w:t>
      </w:r>
      <w:ins w:id="5682" w:author="Author">
        <w:r w:rsidR="00431C71">
          <w:rPr>
            <w:color w:val="000000" w:themeColor="text1"/>
          </w:rPr>
          <w:t>s</w:t>
        </w:r>
      </w:ins>
      <w:r w:rsidRPr="00FD3189">
        <w:rPr>
          <w:color w:val="000000" w:themeColor="text1"/>
        </w:rPr>
        <w:t xml:space="preserve">. </w:t>
      </w:r>
      <w:ins w:id="5683" w:author="Author">
        <w:r w:rsidR="00170145">
          <w:rPr>
            <w:color w:val="000000" w:themeColor="text1"/>
          </w:rPr>
          <w:t>[</w:t>
        </w:r>
      </w:ins>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ins w:id="5684" w:author="Author">
        <w:r w:rsidR="00170145">
          <w:rPr>
            <w:color w:val="000000" w:themeColor="text1"/>
          </w:rPr>
          <w:t>]</w:t>
        </w:r>
      </w:ins>
    </w:p>
    <w:p w14:paraId="4BED0B29" w14:textId="1DEB5F3C" w:rsidR="00C0717F" w:rsidRPr="00FD3189" w:rsidRDefault="001F4CF3" w:rsidP="00225C10">
      <w:pPr>
        <w:spacing w:after="120" w:line="276" w:lineRule="auto"/>
        <w:ind w:left="1083" w:right="1270"/>
        <w:jc w:val="both"/>
        <w:rPr>
          <w:color w:val="000000" w:themeColor="text1"/>
        </w:rPr>
      </w:pPr>
      <w:ins w:id="5685" w:author="Author">
        <w:r>
          <w:rPr>
            <w:color w:val="000000" w:themeColor="text1"/>
          </w:rPr>
          <w:t>[</w:t>
        </w:r>
        <w:r w:rsidR="00C0717F">
          <w:rPr>
            <w:color w:val="000000" w:themeColor="text1"/>
          </w:rPr>
          <w:t xml:space="preserve">1.bis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ins>
    </w:p>
    <w:p w14:paraId="6010F6BB" w14:textId="3E66A2FD" w:rsidR="00FD0D39" w:rsidRPr="00FD3189" w:rsidRDefault="00692752" w:rsidP="00225C10">
      <w:pPr>
        <w:spacing w:after="120" w:line="276" w:lineRule="auto"/>
        <w:ind w:left="1083" w:right="1270"/>
        <w:jc w:val="both"/>
        <w:rPr>
          <w:color w:val="000000" w:themeColor="text1"/>
        </w:rPr>
      </w:pPr>
      <w:ins w:id="5686" w:author="Author">
        <w:r>
          <w:rPr>
            <w:color w:val="000000" w:themeColor="text1"/>
          </w:rPr>
          <w:t>[</w:t>
        </w:r>
      </w:ins>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w:t>
      </w:r>
      <w:ins w:id="5687" w:author="Author">
        <w:r w:rsidR="0067389A">
          <w:rPr>
            <w:color w:val="000000" w:themeColor="text1"/>
          </w:rPr>
          <w:t>[</w:t>
        </w:r>
      </w:ins>
      <w:del w:id="5688" w:author="Author">
        <w:r w:rsidR="00FD0D39" w:rsidRPr="00FD3189">
          <w:rPr>
            <w:color w:val="000000" w:themeColor="text1"/>
          </w:rPr>
          <w:delText xml:space="preserve">on the appointment, supervision and direction of Inspectors included in the Roster of </w:delText>
        </w:r>
        <w:r w:rsidR="00FD0D39" w:rsidRPr="00FD3189">
          <w:rPr>
            <w:color w:val="000000" w:themeColor="text1"/>
          </w:rPr>
          <w:lastRenderedPageBreak/>
          <w:delText>Inspectors, and</w:delText>
        </w:r>
      </w:del>
      <w:ins w:id="5689" w:author="Author">
        <w:r w:rsidR="0067389A">
          <w:rPr>
            <w:color w:val="000000" w:themeColor="text1"/>
          </w:rPr>
          <w:t>]</w:t>
        </w:r>
      </w:ins>
      <w:r w:rsidR="00FD0D39" w:rsidRPr="00FD3189">
        <w:rPr>
          <w:color w:val="000000" w:themeColor="text1"/>
        </w:rPr>
        <w:t xml:space="preserve"> on an </w:t>
      </w:r>
      <w:ins w:id="5690" w:author="Author">
        <w:r w:rsidR="0040563B">
          <w:rPr>
            <w:color w:val="000000" w:themeColor="text1"/>
          </w:rPr>
          <w:t>[</w:t>
        </w:r>
      </w:ins>
      <w:r w:rsidR="00FD0D39" w:rsidRPr="00FD3189">
        <w:rPr>
          <w:color w:val="000000" w:themeColor="text1"/>
        </w:rPr>
        <w:t>inspection programme</w:t>
      </w:r>
      <w:ins w:id="5691" w:author="Author">
        <w:r w:rsidR="0040563B">
          <w:rPr>
            <w:color w:val="000000" w:themeColor="text1"/>
          </w:rPr>
          <w:t>]</w:t>
        </w:r>
      </w:ins>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ins w:id="5692" w:author="Author">
        <w:r>
          <w:rPr>
            <w:color w:val="000000" w:themeColor="text1"/>
          </w:rPr>
          <w:t>]</w:t>
        </w:r>
      </w:ins>
      <w:r w:rsidR="00A90437" w:rsidRPr="00FD3189">
        <w:rPr>
          <w:color w:val="000000" w:themeColor="text1"/>
        </w:rPr>
        <w:t xml:space="preserve"> </w:t>
      </w:r>
    </w:p>
    <w:p w14:paraId="05D65EBF" w14:textId="467FBA9F" w:rsidR="00FD0D39" w:rsidRPr="000337C1" w:rsidRDefault="00692752" w:rsidP="00225C10">
      <w:pPr>
        <w:spacing w:after="120" w:line="276" w:lineRule="auto"/>
        <w:ind w:left="1083" w:right="1270"/>
        <w:jc w:val="both"/>
        <w:rPr>
          <w:color w:val="000000" w:themeColor="text1"/>
        </w:rPr>
      </w:pPr>
      <w:ins w:id="5693" w:author="Author">
        <w:r>
          <w:rPr>
            <w:color w:val="000000" w:themeColor="text1"/>
          </w:rPr>
          <w:t>[</w:t>
        </w:r>
      </w:ins>
      <w:r w:rsidR="00FD0D39" w:rsidRPr="000337C1">
        <w:rPr>
          <w:color w:val="000000" w:themeColor="text1"/>
        </w:rPr>
        <w:t>3.</w:t>
      </w:r>
      <w:r w:rsidR="00FD0D39" w:rsidRPr="000337C1">
        <w:rPr>
          <w:color w:val="000000" w:themeColor="text1"/>
        </w:rPr>
        <w:tab/>
        <w:t xml:space="preserve">The </w:t>
      </w:r>
      <w:ins w:id="5694" w:author="Author">
        <w:r w:rsidR="0040563B">
          <w:rPr>
            <w:color w:val="000000" w:themeColor="text1"/>
          </w:rPr>
          <w:t>[</w:t>
        </w:r>
      </w:ins>
      <w:r w:rsidR="00FD0D39" w:rsidRPr="000337C1">
        <w:rPr>
          <w:color w:val="000000" w:themeColor="text1"/>
        </w:rPr>
        <w:t>inspection programme</w:t>
      </w:r>
      <w:ins w:id="5695" w:author="Author">
        <w:r w:rsidR="0040563B">
          <w:rPr>
            <w:color w:val="000000" w:themeColor="text1"/>
          </w:rPr>
          <w:t>]</w:t>
        </w:r>
      </w:ins>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ins w:id="5696" w:author="Author">
        <w:r w:rsidR="005F06BB">
          <w:rPr>
            <w:color w:val="000000" w:themeColor="text1"/>
          </w:rPr>
          <w:t>[</w:t>
        </w:r>
      </w:ins>
      <w:del w:id="5697" w:author="Author">
        <w:r w:rsidR="00342128">
          <w:rPr>
            <w:color w:val="000000" w:themeColor="text1"/>
          </w:rPr>
          <w:delText>overseen</w:delText>
        </w:r>
        <w:r w:rsidR="00FD0D39" w:rsidRPr="000337C1">
          <w:rPr>
            <w:color w:val="000000" w:themeColor="text1"/>
          </w:rPr>
          <w:delText xml:space="preserve">  by the Compliance Committee,</w:delText>
        </w:r>
      </w:del>
      <w:ins w:id="5698" w:author="Author">
        <w:r w:rsidR="005F06BB">
          <w:rPr>
            <w:color w:val="000000" w:themeColor="text1"/>
          </w:rPr>
          <w:t>]</w:t>
        </w:r>
      </w:ins>
      <w:r w:rsidR="00FD0D39" w:rsidRPr="000337C1">
        <w:rPr>
          <w:color w:val="000000" w:themeColor="text1"/>
        </w:rPr>
        <w:t xml:space="preserve"> [and implemented by the Chief Inspector </w:t>
      </w:r>
      <w:ins w:id="5699" w:author="Author">
        <w:r w:rsidR="004473E1">
          <w:rPr>
            <w:color w:val="000000" w:themeColor="text1"/>
          </w:rPr>
          <w:t>[</w:t>
        </w:r>
      </w:ins>
      <w:r w:rsidR="00FD0D39" w:rsidRPr="000337C1">
        <w:rPr>
          <w:color w:val="000000" w:themeColor="text1"/>
        </w:rPr>
        <w:t>and the Inspectors</w:t>
      </w:r>
      <w:ins w:id="5700" w:author="Author">
        <w:r w:rsidR="004473E1">
          <w:rPr>
            <w:color w:val="000000" w:themeColor="text1"/>
          </w:rPr>
          <w:t>]</w:t>
        </w:r>
      </w:ins>
      <w:r w:rsidR="00FD0D39" w:rsidRPr="000337C1">
        <w:rPr>
          <w:color w:val="000000" w:themeColor="text1"/>
        </w:rPr>
        <w:t>].</w:t>
      </w:r>
      <w:ins w:id="5701" w:author="Author">
        <w:r>
          <w:rPr>
            <w:color w:val="000000" w:themeColor="text1"/>
          </w:rPr>
          <w:t>]</w:t>
        </w:r>
      </w:ins>
    </w:p>
    <w:p w14:paraId="0BFD6DB4" w14:textId="544EE5D8" w:rsidR="00FD0D39" w:rsidRPr="000337C1" w:rsidRDefault="00BF654A" w:rsidP="00225C10">
      <w:pPr>
        <w:spacing w:after="120" w:line="276" w:lineRule="auto"/>
        <w:ind w:left="1083" w:right="1270"/>
        <w:jc w:val="both"/>
        <w:rPr>
          <w:color w:val="000000" w:themeColor="text1"/>
        </w:rPr>
      </w:pPr>
      <w:ins w:id="5702" w:author="Author">
        <w:r>
          <w:rPr>
            <w:color w:val="000000" w:themeColor="text1"/>
          </w:rPr>
          <w:t>[</w:t>
        </w:r>
      </w:ins>
      <w:r w:rsidR="00FD0D39" w:rsidRPr="000337C1">
        <w:rPr>
          <w:color w:val="000000" w:themeColor="text1"/>
        </w:rPr>
        <w:t xml:space="preserve">4. </w:t>
      </w:r>
      <w:r w:rsidR="00926236" w:rsidRPr="00FD3189">
        <w:rPr>
          <w:color w:val="000000" w:themeColor="text1"/>
        </w:rPr>
        <w:t xml:space="preserve"> </w:t>
      </w:r>
      <w:r w:rsidR="00FD0D39" w:rsidRPr="00430B7D">
        <w:rPr>
          <w:color w:val="000000" w:themeColor="text1"/>
          <w:rPrChange w:id="5703" w:author="Author">
            <w:rPr>
              <w:rFonts w:eastAsia="Calibri"/>
              <w:lang w:val="en-GB"/>
            </w:rPr>
          </w:rPrChange>
        </w:rPr>
        <w:tab/>
      </w:r>
      <w:r w:rsidR="00FD0D39" w:rsidRPr="000337C1">
        <w:rPr>
          <w:color w:val="000000" w:themeColor="text1"/>
        </w:rPr>
        <w:t>The Inspectors shall be independent</w:t>
      </w:r>
      <w:ins w:id="5704" w:author="Author">
        <w:r w:rsidR="000D521E">
          <w:rPr>
            <w:color w:val="000000" w:themeColor="text1"/>
          </w:rPr>
          <w:t xml:space="preserve"> [and competent]</w:t>
        </w:r>
      </w:ins>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ins w:id="5705" w:author="Author">
        <w:r>
          <w:rPr>
            <w:color w:val="000000" w:themeColor="text1"/>
          </w:rPr>
          <w:t>]</w:t>
        </w:r>
      </w:ins>
      <w:r w:rsidR="00FD0D39" w:rsidRPr="000337C1">
        <w:rPr>
          <w:color w:val="000000" w:themeColor="text1"/>
        </w:rPr>
        <w:t xml:space="preserve"> </w:t>
      </w:r>
    </w:p>
    <w:p w14:paraId="14663B3B" w14:textId="3C03B17C" w:rsidR="00FD0D39" w:rsidRPr="000337C1" w:rsidRDefault="00342128" w:rsidP="00225C10">
      <w:pPr>
        <w:spacing w:after="120" w:line="276" w:lineRule="auto"/>
        <w:ind w:left="1083" w:right="1270"/>
        <w:jc w:val="both"/>
        <w:rPr>
          <w:color w:val="000000" w:themeColor="text1"/>
        </w:rPr>
      </w:pPr>
      <w:del w:id="5706" w:author="Author">
        <w:r w:rsidDel="006F146D">
          <w:rPr>
            <w:color w:val="000000" w:themeColor="text1"/>
          </w:rPr>
          <w:delText>[</w:delText>
        </w:r>
      </w:del>
      <w:r w:rsidR="00FD0D39" w:rsidRPr="000337C1">
        <w:rPr>
          <w:color w:val="000000" w:themeColor="text1"/>
        </w:rPr>
        <w:t>5.</w:t>
      </w:r>
      <w:r w:rsidR="00926236" w:rsidRPr="00FD3189">
        <w:rPr>
          <w:color w:val="000000" w:themeColor="text1"/>
        </w:rPr>
        <w:t xml:space="preserve"> </w:t>
      </w:r>
      <w:r w:rsidR="00FD0D39" w:rsidRPr="000337C1">
        <w:rPr>
          <w:color w:val="000000" w:themeColor="text1"/>
        </w:rPr>
        <w:tab/>
      </w:r>
      <w:ins w:id="5707" w:author="Author">
        <w:r w:rsidR="00F73B98">
          <w:rPr>
            <w:color w:val="000000" w:themeColor="text1"/>
          </w:rPr>
          <w:t>[</w:t>
        </w:r>
      </w:ins>
      <w:r w:rsidR="00FD0D39" w:rsidRPr="000337C1">
        <w:rPr>
          <w:color w:val="000000" w:themeColor="text1"/>
        </w:rPr>
        <w:t xml:space="preserve">The Authority will </w:t>
      </w:r>
      <w:r>
        <w:rPr>
          <w:color w:val="000000" w:themeColor="text1"/>
        </w:rPr>
        <w:t>[engage]</w:t>
      </w:r>
      <w:r w:rsidR="00FD0D39" w:rsidRPr="000337C1">
        <w:rPr>
          <w:color w:val="000000" w:themeColor="text1"/>
        </w:rPr>
        <w:t xml:space="preserve"> with the Sponsoring State or State</w:t>
      </w:r>
      <w:r>
        <w:rPr>
          <w:color w:val="000000" w:themeColor="text1"/>
        </w:rPr>
        <w:t>s</w:t>
      </w:r>
      <w:r w:rsidR="00FD0D39" w:rsidRPr="00D94987">
        <w:rPr>
          <w:color w:val="000000" w:themeColor="text1"/>
        </w:rPr>
        <w:t xml:space="preserve"> to ensure that inspections performed by Inspectors are aligned with enforcement at the national level.</w:t>
      </w:r>
      <w:ins w:id="5708" w:author="Author">
        <w:r w:rsidR="00F73B98">
          <w:rPr>
            <w:color w:val="000000" w:themeColor="text1"/>
          </w:rPr>
          <w:t>]</w:t>
        </w:r>
      </w:ins>
      <w:r w:rsidR="00FD0D39" w:rsidRPr="00D94987">
        <w:rPr>
          <w:color w:val="000000" w:themeColor="text1"/>
        </w:rPr>
        <w:t xml:space="preserve"> Inspectors shall report to the Compliance Committee in writing regarding any difficulties relating to the enforcement of the measures.</w:t>
      </w:r>
      <w:del w:id="5709" w:author="Author">
        <w:r w:rsidDel="006F146D">
          <w:rPr>
            <w:color w:val="000000" w:themeColor="text1"/>
          </w:rPr>
          <w:delText>]</w:delText>
        </w:r>
      </w:del>
      <w:r w:rsidR="00FD0D39" w:rsidRPr="000337C1">
        <w:rPr>
          <w:color w:val="000000" w:themeColor="text1"/>
        </w:rPr>
        <w:t xml:space="preserve"> </w:t>
      </w:r>
    </w:p>
    <w:p w14:paraId="30FAF9B0" w14:textId="6AFACD29" w:rsidR="00FD0D39" w:rsidRPr="00FD3189" w:rsidRDefault="00FD0D39" w:rsidP="00225C10">
      <w:pPr>
        <w:spacing w:after="120" w:line="276" w:lineRule="auto"/>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ins w:id="5710" w:author="Author">
        <w:r w:rsidR="00F10657">
          <w:rPr>
            <w:color w:val="000000" w:themeColor="text1"/>
          </w:rPr>
          <w:t xml:space="preserve"> [at sea]</w:t>
        </w:r>
      </w:ins>
      <w:r w:rsidRPr="00FD3189">
        <w:rPr>
          <w:color w:val="000000" w:themeColor="text1"/>
        </w:rPr>
        <w:t xml:space="preserve">, as well as undergo fit for work medical evaluations], </w:t>
      </w:r>
      <w:ins w:id="5711" w:author="Author">
        <w:r w:rsidR="00AA65A4">
          <w:rPr>
            <w:color w:val="000000" w:themeColor="text1"/>
          </w:rPr>
          <w:t>[</w:t>
        </w:r>
      </w:ins>
      <w:r w:rsidRPr="00FD3189">
        <w:rPr>
          <w:color w:val="000000" w:themeColor="text1"/>
        </w:rPr>
        <w:t>at the request of the Council,</w:t>
      </w:r>
      <w:ins w:id="5712" w:author="Author">
        <w:r w:rsidR="00AA65A4">
          <w:rPr>
            <w:color w:val="000000" w:themeColor="text1"/>
          </w:rPr>
          <w:t>]</w:t>
        </w:r>
      </w:ins>
      <w:r w:rsidRPr="00FD3189">
        <w:rPr>
          <w:color w:val="000000" w:themeColor="text1"/>
        </w:rPr>
        <w:t xml:space="preserve"> based on the recommendations of the Compliance Committee. The Secretariat shall facilitate </w:t>
      </w:r>
      <w:ins w:id="5713" w:author="Author">
        <w:r w:rsidR="00E77E9A">
          <w:rPr>
            <w:color w:val="000000" w:themeColor="text1"/>
          </w:rPr>
          <w:t>[</w:t>
        </w:r>
      </w:ins>
      <w:r w:rsidRPr="00FD3189">
        <w:rPr>
          <w:color w:val="000000" w:themeColor="text1"/>
        </w:rPr>
        <w:t>the requisite</w:t>
      </w:r>
      <w:ins w:id="5714" w:author="Author">
        <w:r w:rsidR="002F1773">
          <w:rPr>
            <w:color w:val="000000" w:themeColor="text1"/>
          </w:rPr>
          <w:t>]/[relevant]</w:t>
        </w:r>
      </w:ins>
      <w:r w:rsidRPr="00FD3189">
        <w:rPr>
          <w:color w:val="000000" w:themeColor="text1"/>
        </w:rPr>
        <w:t xml:space="preserve"> trainings and evaluations.</w:t>
      </w:r>
    </w:p>
    <w:p w14:paraId="274991B5" w14:textId="31C99DD8" w:rsidR="00FD0D39" w:rsidRPr="000337C1" w:rsidRDefault="00FD0D39" w:rsidP="00225C10">
      <w:pPr>
        <w:spacing w:after="120" w:line="276" w:lineRule="auto"/>
        <w:ind w:left="1083" w:right="1270"/>
        <w:jc w:val="both"/>
        <w:rPr>
          <w:color w:val="000000" w:themeColor="text1"/>
        </w:rPr>
      </w:pPr>
      <w:r w:rsidRPr="00FD3189">
        <w:rPr>
          <w:color w:val="000000" w:themeColor="text1"/>
        </w:rPr>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ins w:id="5715" w:author="Author">
        <w:r w:rsidR="00342128">
          <w:rPr>
            <w:color w:val="000000" w:themeColor="text1"/>
          </w:rPr>
          <w:t>,</w:t>
        </w:r>
        <w:r w:rsidR="00040CD8">
          <w:rPr>
            <w:color w:val="000000" w:themeColor="text1"/>
          </w:rPr>
          <w:t xml:space="preserve"> [inter alia,]</w:t>
        </w:r>
      </w:ins>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ins w:id="5716" w:author="Author">
        <w:r w:rsidR="002A5CF8">
          <w:rPr>
            <w:color w:val="000000" w:themeColor="text1"/>
          </w:rPr>
          <w:t xml:space="preserve">[reasonable] </w:t>
        </w:r>
      </w:ins>
      <w:r w:rsidRPr="000337C1">
        <w:rPr>
          <w:color w:val="000000" w:themeColor="text1"/>
        </w:rPr>
        <w:t>recommendations of the Compliance Committee.</w:t>
      </w:r>
    </w:p>
    <w:p w14:paraId="4C678C25" w14:textId="77777777" w:rsidR="00FD0D39" w:rsidRPr="000337C1" w:rsidRDefault="00FD0D39"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0" w:hanging="317"/>
        <w:outlineLvl w:val="1"/>
        <w:rPr>
          <w:color w:val="000000" w:themeColor="text1"/>
        </w:rPr>
      </w:pPr>
      <w:r w:rsidRPr="000337C1">
        <w:rPr>
          <w:color w:val="000000" w:themeColor="text1"/>
        </w:rPr>
        <w:tab/>
      </w: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0317F89" w14:textId="77777777" w:rsidTr="005450AE">
        <w:trPr>
          <w:trHeight w:val="557"/>
        </w:trPr>
        <w:tc>
          <w:tcPr>
            <w:tcW w:w="7513" w:type="dxa"/>
            <w:shd w:val="clear" w:color="auto" w:fill="F2F2F2" w:themeFill="background1" w:themeFillShade="F2"/>
          </w:tcPr>
          <w:p w14:paraId="3B78348B" w14:textId="2AA907BD"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w:t>
            </w:r>
            <w:r w:rsidR="005450AE">
              <w:rPr>
                <w:b/>
                <w:color w:val="000000" w:themeColor="text1"/>
                <w:lang w:val="en-GB"/>
              </w:rPr>
              <w:t>s</w:t>
            </w:r>
          </w:p>
          <w:p w14:paraId="3273BB22" w14:textId="45A12F04" w:rsidR="00C74B7B" w:rsidRPr="00C74B7B" w:rsidRDefault="00C74B7B" w:rsidP="00225C10">
            <w:pPr>
              <w:pStyle w:val="ListParagraph"/>
              <w:numPr>
                <w:ilvl w:val="0"/>
                <w:numId w:val="16"/>
              </w:numPr>
              <w:spacing w:after="120" w:line="276" w:lineRule="auto"/>
              <w:jc w:val="both"/>
              <w:rPr>
                <w:color w:val="000000" w:themeColor="text1"/>
                <w:lang w:val="en-GB"/>
              </w:rPr>
            </w:pPr>
            <w:r w:rsidRPr="00C74B7B">
              <w:rPr>
                <w:color w:val="000000" w:themeColor="text1"/>
                <w:lang w:val="en-GB"/>
              </w:rPr>
              <w:t xml:space="preserve">There is a divergence of views on institutional responsibility under </w:t>
            </w:r>
            <w:r>
              <w:rPr>
                <w:lang w:val="en-US"/>
              </w:rPr>
              <w:t>para</w:t>
            </w:r>
            <w:r w:rsidRPr="00C34945">
              <w:rPr>
                <w:lang w:val="en-US"/>
              </w:rPr>
              <w:t xml:space="preserve"> </w:t>
            </w:r>
            <w:r w:rsidRPr="00C74B7B">
              <w:rPr>
                <w:color w:val="000000" w:themeColor="text1"/>
                <w:lang w:val="en-GB"/>
              </w:rPr>
              <w:t xml:space="preserve">1. A broad group of delegations supports vesting the function in the Compliance Committee. Others favour retaining the </w:t>
            </w:r>
            <w:r w:rsidR="00B24A04">
              <w:rPr>
                <w:color w:val="000000" w:themeColor="text1"/>
                <w:lang w:val="en-GB"/>
              </w:rPr>
              <w:t>LTC</w:t>
            </w:r>
            <w:r w:rsidRPr="00C74B7B">
              <w:rPr>
                <w:color w:val="000000" w:themeColor="text1"/>
                <w:lang w:val="en-GB"/>
              </w:rPr>
              <w:t>, referencing Art</w:t>
            </w:r>
            <w:r w:rsidR="00E668B0">
              <w:rPr>
                <w:color w:val="000000" w:themeColor="text1"/>
                <w:lang w:val="en-GB"/>
              </w:rPr>
              <w:t>.</w:t>
            </w:r>
            <w:r w:rsidRPr="00C74B7B">
              <w:rPr>
                <w:color w:val="000000" w:themeColor="text1"/>
                <w:lang w:val="en-GB"/>
              </w:rPr>
              <w:t xml:space="preserve"> 165(2)(m) of the Convention. One delegation proposes involving the Finance Committee </w:t>
            </w:r>
            <w:r w:rsidR="00D303C3">
              <w:rPr>
                <w:color w:val="000000" w:themeColor="text1"/>
                <w:lang w:val="en-GB"/>
              </w:rPr>
              <w:t>as</w:t>
            </w:r>
            <w:r w:rsidRPr="00C74B7B">
              <w:rPr>
                <w:color w:val="000000" w:themeColor="text1"/>
                <w:lang w:val="en-GB"/>
              </w:rPr>
              <w:t xml:space="preserve"> non-compliance </w:t>
            </w:r>
            <w:r w:rsidR="00D303C3">
              <w:rPr>
                <w:color w:val="000000" w:themeColor="text1"/>
                <w:lang w:val="en-GB"/>
              </w:rPr>
              <w:t xml:space="preserve">may </w:t>
            </w:r>
            <w:r w:rsidRPr="00C74B7B">
              <w:rPr>
                <w:color w:val="000000" w:themeColor="text1"/>
                <w:lang w:val="en-GB"/>
              </w:rPr>
              <w:t xml:space="preserve">concern financial reporting. </w:t>
            </w:r>
          </w:p>
          <w:p w14:paraId="1CDEE47D" w14:textId="3F66337A" w:rsidR="00C74B7B" w:rsidRPr="00C74B7B" w:rsidRDefault="00C74B7B" w:rsidP="00225C10">
            <w:pPr>
              <w:pStyle w:val="ListParagraph"/>
              <w:numPr>
                <w:ilvl w:val="0"/>
                <w:numId w:val="16"/>
              </w:numPr>
              <w:spacing w:after="120" w:line="276" w:lineRule="auto"/>
              <w:jc w:val="both"/>
              <w:rPr>
                <w:color w:val="000000" w:themeColor="text1"/>
                <w:lang w:val="en-GB"/>
              </w:rPr>
            </w:pPr>
            <w:r w:rsidRPr="00C74B7B">
              <w:rPr>
                <w:color w:val="000000" w:themeColor="text1"/>
                <w:lang w:val="en-GB"/>
              </w:rPr>
              <w:t xml:space="preserve">On nominations of the Inspectors under </w:t>
            </w:r>
            <w:r>
              <w:rPr>
                <w:lang w:val="en-US"/>
              </w:rPr>
              <w:t>para</w:t>
            </w:r>
            <w:r w:rsidRPr="00C34945">
              <w:rPr>
                <w:lang w:val="en-US"/>
              </w:rPr>
              <w:t xml:space="preserve"> </w:t>
            </w:r>
            <w:r w:rsidRPr="00C74B7B">
              <w:rPr>
                <w:color w:val="000000" w:themeColor="text1"/>
                <w:lang w:val="en-GB"/>
              </w:rPr>
              <w:t xml:space="preserve">1bis, there is support for an open application, self-nomination and self-representation model. An alternative proposal would retain an open process administered by the Compliance Committee and consolidate the key elements of </w:t>
            </w:r>
            <w:r w:rsidR="00CA6E63">
              <w:rPr>
                <w:lang w:val="en-US"/>
              </w:rPr>
              <w:t>para</w:t>
            </w:r>
            <w:r w:rsidRPr="00C34945">
              <w:rPr>
                <w:lang w:val="en-US"/>
              </w:rPr>
              <w:t xml:space="preserve"> </w:t>
            </w:r>
            <w:r w:rsidRPr="00C74B7B">
              <w:rPr>
                <w:color w:val="000000" w:themeColor="text1"/>
                <w:lang w:val="en-GB"/>
              </w:rPr>
              <w:t xml:space="preserve">1 bis. Some delegations support self-nomination in principle but request a textual safeguard to preserve threshold standards and avoid unintended effects on the ICE governance architecture, particularly if the Compliance Committee is the nominating conduit. As a compromise, opening text has been adjusted to reflect these concerns, brackets have been deleted, and the term “applicants” reinstated. </w:t>
            </w:r>
          </w:p>
          <w:p w14:paraId="2DF060C9" w14:textId="7F28D5D0" w:rsidR="00C74B7B" w:rsidRPr="00C74B7B" w:rsidRDefault="00C74B7B" w:rsidP="00225C10">
            <w:pPr>
              <w:pStyle w:val="ListParagraph"/>
              <w:numPr>
                <w:ilvl w:val="0"/>
                <w:numId w:val="16"/>
              </w:numPr>
              <w:spacing w:after="120" w:line="276" w:lineRule="auto"/>
              <w:jc w:val="both"/>
              <w:rPr>
                <w:color w:val="000000" w:themeColor="text1"/>
                <w:lang w:val="en-GB"/>
              </w:rPr>
            </w:pPr>
            <w:r w:rsidRPr="00C74B7B">
              <w:rPr>
                <w:color w:val="000000" w:themeColor="text1"/>
                <w:lang w:val="en-GB"/>
              </w:rPr>
              <w:t xml:space="preserve">Under </w:t>
            </w:r>
            <w:r w:rsidR="00CA6E63">
              <w:rPr>
                <w:lang w:val="en-US"/>
              </w:rPr>
              <w:t>para</w:t>
            </w:r>
            <w:r w:rsidRPr="00C34945">
              <w:rPr>
                <w:lang w:val="en-US"/>
              </w:rPr>
              <w:t xml:space="preserve"> </w:t>
            </w:r>
            <w:r w:rsidRPr="00C74B7B">
              <w:rPr>
                <w:color w:val="000000" w:themeColor="text1"/>
                <w:lang w:val="en-GB"/>
              </w:rPr>
              <w:t xml:space="preserve">2 and 3, several delegations reserve their position on whether the inspection framework should be </w:t>
            </w:r>
            <w:r w:rsidRPr="00157828">
              <w:rPr>
                <w:color w:val="000000" w:themeColor="text1"/>
                <w:lang w:val="en-GB"/>
              </w:rPr>
              <w:t xml:space="preserve">articulated as a Guideline or a Standard. </w:t>
            </w:r>
            <w:r w:rsidR="00AD348A" w:rsidRPr="00157828">
              <w:rPr>
                <w:color w:val="000000" w:themeColor="text1"/>
                <w:lang w:val="en-GB"/>
              </w:rPr>
              <w:t xml:space="preserve">However, </w:t>
            </w:r>
            <w:r w:rsidR="00163F45">
              <w:rPr>
                <w:color w:val="000000" w:themeColor="text1"/>
                <w:lang w:val="en-GB"/>
              </w:rPr>
              <w:t>it is noteworthy, as per ICE IWG,</w:t>
            </w:r>
            <w:r w:rsidR="00AD348A" w:rsidRPr="00157828">
              <w:rPr>
                <w:color w:val="000000" w:themeColor="text1"/>
                <w:lang w:val="en-GB"/>
              </w:rPr>
              <w:t xml:space="preserve"> that t</w:t>
            </w:r>
            <w:r w:rsidR="00FC771D" w:rsidRPr="00157828">
              <w:rPr>
                <w:color w:val="000000" w:themeColor="text1"/>
                <w:lang w:val="en-GB"/>
              </w:rPr>
              <w:t>he relation between the Compliance Committee and the inspection mechanism m</w:t>
            </w:r>
            <w:r w:rsidR="00461575">
              <w:rPr>
                <w:color w:val="000000" w:themeColor="text1"/>
                <w:lang w:val="en-GB"/>
              </w:rPr>
              <w:t>ay</w:t>
            </w:r>
            <w:r w:rsidR="00FC771D" w:rsidRPr="00157828">
              <w:rPr>
                <w:color w:val="000000" w:themeColor="text1"/>
                <w:lang w:val="en-GB"/>
              </w:rPr>
              <w:t xml:space="preserve"> be discussed under the </w:t>
            </w:r>
            <w:hyperlink r:id="rId118" w:history="1">
              <w:r w:rsidR="00CB1279" w:rsidRPr="00157828">
                <w:rPr>
                  <w:rStyle w:val="Hyperlink"/>
                  <w:lang w:val="en-GB"/>
                </w:rPr>
                <w:t>Draft Council Decision</w:t>
              </w:r>
            </w:hyperlink>
            <w:r w:rsidR="00CB1279">
              <w:rPr>
                <w:color w:val="000000" w:themeColor="text1"/>
                <w:lang w:val="en-GB"/>
              </w:rPr>
              <w:t>.</w:t>
            </w:r>
            <w:r w:rsidR="00163F45">
              <w:rPr>
                <w:color w:val="000000" w:themeColor="text1"/>
                <w:lang w:val="en-GB"/>
              </w:rPr>
              <w:t xml:space="preserve"> In this regard,</w:t>
            </w:r>
            <w:r w:rsidRPr="00C74B7B">
              <w:rPr>
                <w:color w:val="000000" w:themeColor="text1"/>
                <w:lang w:val="en-GB"/>
              </w:rPr>
              <w:t xml:space="preserve"> </w:t>
            </w:r>
            <w:proofErr w:type="spellStart"/>
            <w:r w:rsidR="00163F45">
              <w:rPr>
                <w:color w:val="000000" w:themeColor="text1"/>
                <w:lang w:val="en-GB"/>
              </w:rPr>
              <w:t>i</w:t>
            </w:r>
            <w:proofErr w:type="spellEnd"/>
            <w:r w:rsidR="00CA37FC" w:rsidRPr="00CA37FC">
              <w:rPr>
                <w:color w:val="000000" w:themeColor="text1"/>
                <w:lang w:val="en-US"/>
              </w:rPr>
              <w:t>t has been suggested that the Compliance Committee only should develop and apply the Compliance Strategy, but not the Authority’s Inspection Program</w:t>
            </w:r>
            <w:r w:rsidRPr="00C74B7B">
              <w:rPr>
                <w:color w:val="000000" w:themeColor="text1"/>
                <w:lang w:val="en-GB"/>
              </w:rPr>
              <w:t xml:space="preserve">. </w:t>
            </w:r>
            <w:r w:rsidR="0031476D" w:rsidRPr="0031476D">
              <w:rPr>
                <w:b/>
                <w:bCs/>
                <w:color w:val="000000" w:themeColor="text1"/>
                <w:lang w:val="en-GB"/>
              </w:rPr>
              <w:t>Action:</w:t>
            </w:r>
            <w:r w:rsidR="004976A0">
              <w:rPr>
                <w:color w:val="000000" w:themeColor="text1"/>
                <w:lang w:val="en-GB"/>
              </w:rPr>
              <w:t xml:space="preserve"> </w:t>
            </w:r>
            <w:r w:rsidR="0031476D" w:rsidRPr="0031476D">
              <w:rPr>
                <w:b/>
                <w:bCs/>
                <w:color w:val="000000" w:themeColor="text1"/>
                <w:lang w:val="en-GB"/>
              </w:rPr>
              <w:t>T</w:t>
            </w:r>
            <w:r w:rsidR="004976A0" w:rsidRPr="0031476D">
              <w:rPr>
                <w:b/>
                <w:bCs/>
                <w:color w:val="000000" w:themeColor="text1"/>
                <w:lang w:val="en-GB"/>
              </w:rPr>
              <w:t>he</w:t>
            </w:r>
            <w:r w:rsidR="004976A0" w:rsidRPr="002D3F78">
              <w:rPr>
                <w:b/>
                <w:bCs/>
                <w:color w:val="000000" w:themeColor="text1"/>
                <w:lang w:val="en-GB"/>
              </w:rPr>
              <w:t xml:space="preserve"> Council is invited to decide</w:t>
            </w:r>
            <w:r w:rsidR="004976A0">
              <w:rPr>
                <w:color w:val="000000" w:themeColor="text1"/>
                <w:lang w:val="en-GB"/>
              </w:rPr>
              <w:t xml:space="preserve"> </w:t>
            </w:r>
            <w:r w:rsidR="004976A0" w:rsidRPr="008A0733">
              <w:rPr>
                <w:b/>
                <w:bCs/>
                <w:color w:val="000000" w:themeColor="text1"/>
                <w:lang w:val="en-GB"/>
              </w:rPr>
              <w:t>on whether the contents</w:t>
            </w:r>
            <w:r w:rsidR="0031476D" w:rsidRPr="008A0733">
              <w:rPr>
                <w:b/>
                <w:bCs/>
                <w:color w:val="000000" w:themeColor="text1"/>
                <w:lang w:val="en-GB"/>
              </w:rPr>
              <w:t xml:space="preserve"> of paras 2 and 3</w:t>
            </w:r>
            <w:r w:rsidR="004976A0" w:rsidRPr="008A0733">
              <w:rPr>
                <w:b/>
                <w:bCs/>
                <w:color w:val="000000" w:themeColor="text1"/>
                <w:lang w:val="en-GB"/>
              </w:rPr>
              <w:t xml:space="preserve"> should remain here</w:t>
            </w:r>
            <w:r w:rsidR="002151BA" w:rsidRPr="008A0733">
              <w:rPr>
                <w:b/>
                <w:bCs/>
                <w:color w:val="000000" w:themeColor="text1"/>
                <w:lang w:val="en-GB"/>
              </w:rPr>
              <w:t>under</w:t>
            </w:r>
            <w:r w:rsidR="004976A0" w:rsidRPr="008A0733">
              <w:rPr>
                <w:b/>
                <w:bCs/>
                <w:color w:val="000000" w:themeColor="text1"/>
                <w:lang w:val="en-GB"/>
              </w:rPr>
              <w:t xml:space="preserve"> or under the Draft Council Decision or DR 95</w:t>
            </w:r>
            <w:r w:rsidR="001B2B1B">
              <w:rPr>
                <w:b/>
                <w:bCs/>
                <w:color w:val="000000" w:themeColor="text1"/>
                <w:lang w:val="en-GB"/>
              </w:rPr>
              <w:t xml:space="preserve"> </w:t>
            </w:r>
            <w:r w:rsidR="004976A0" w:rsidRPr="008A0733">
              <w:rPr>
                <w:b/>
                <w:bCs/>
                <w:color w:val="000000" w:themeColor="text1"/>
                <w:lang w:val="en-GB"/>
              </w:rPr>
              <w:t>bis</w:t>
            </w:r>
            <w:r w:rsidR="004976A0">
              <w:rPr>
                <w:color w:val="000000" w:themeColor="text1"/>
                <w:lang w:val="en-GB"/>
              </w:rPr>
              <w:t xml:space="preserve">. </w:t>
            </w:r>
          </w:p>
          <w:p w14:paraId="7EF6B27A" w14:textId="07D4FE45" w:rsidR="00C74B7B" w:rsidRPr="00C74B7B" w:rsidRDefault="00C74B7B" w:rsidP="00225C10">
            <w:pPr>
              <w:pStyle w:val="ListParagraph"/>
              <w:numPr>
                <w:ilvl w:val="0"/>
                <w:numId w:val="16"/>
              </w:numPr>
              <w:spacing w:after="120" w:line="276" w:lineRule="auto"/>
              <w:jc w:val="both"/>
              <w:rPr>
                <w:color w:val="000000" w:themeColor="text1"/>
                <w:lang w:val="en-GB"/>
              </w:rPr>
            </w:pPr>
            <w:r w:rsidRPr="00C74B7B">
              <w:rPr>
                <w:color w:val="000000" w:themeColor="text1"/>
                <w:lang w:val="en-GB"/>
              </w:rPr>
              <w:lastRenderedPageBreak/>
              <w:t xml:space="preserve">It has been proposed to delete </w:t>
            </w:r>
            <w:r w:rsidR="00CA6E63">
              <w:rPr>
                <w:lang w:val="en-US"/>
              </w:rPr>
              <w:t>para</w:t>
            </w:r>
            <w:r w:rsidRPr="00C34945">
              <w:rPr>
                <w:lang w:val="en-US"/>
              </w:rPr>
              <w:t xml:space="preserve"> </w:t>
            </w:r>
            <w:r w:rsidRPr="00C74B7B">
              <w:rPr>
                <w:color w:val="000000" w:themeColor="text1"/>
                <w:lang w:val="en-GB"/>
              </w:rPr>
              <w:t xml:space="preserve">4 on the basis that its substance is already captured in </w:t>
            </w:r>
            <w:r w:rsidR="00710696">
              <w:rPr>
                <w:color w:val="000000" w:themeColor="text1"/>
                <w:lang w:val="en-GB"/>
              </w:rPr>
              <w:t>DR</w:t>
            </w:r>
            <w:r w:rsidRPr="00C74B7B">
              <w:rPr>
                <w:color w:val="000000" w:themeColor="text1"/>
                <w:lang w:val="en-GB"/>
              </w:rPr>
              <w:t xml:space="preserve"> 97 bis(1)(b) bis.   </w:t>
            </w:r>
          </w:p>
          <w:p w14:paraId="3167A4FE" w14:textId="352E051A" w:rsidR="00FD0D39" w:rsidRPr="00342128" w:rsidRDefault="00C74B7B" w:rsidP="00225C10">
            <w:pPr>
              <w:pStyle w:val="ListParagraph"/>
              <w:numPr>
                <w:ilvl w:val="0"/>
                <w:numId w:val="16"/>
              </w:numPr>
              <w:spacing w:after="120" w:line="276" w:lineRule="auto"/>
              <w:jc w:val="both"/>
              <w:rPr>
                <w:color w:val="000000" w:themeColor="text1"/>
                <w:lang w:val="en-GB"/>
              </w:rPr>
            </w:pPr>
            <w:r w:rsidRPr="00C74B7B">
              <w:rPr>
                <w:color w:val="000000" w:themeColor="text1"/>
                <w:lang w:val="en-GB"/>
              </w:rPr>
              <w:t xml:space="preserve">There are opposing views on the reference to national enforcement under </w:t>
            </w:r>
            <w:r>
              <w:rPr>
                <w:lang w:val="en-US"/>
              </w:rPr>
              <w:t>para</w:t>
            </w:r>
            <w:r w:rsidRPr="00C34945">
              <w:rPr>
                <w:lang w:val="en-US"/>
              </w:rPr>
              <w:t xml:space="preserve"> </w:t>
            </w:r>
            <w:r w:rsidRPr="00C74B7B">
              <w:rPr>
                <w:color w:val="000000" w:themeColor="text1"/>
                <w:lang w:val="en-GB"/>
              </w:rPr>
              <w:t xml:space="preserve">5. Some delegations support retaining the paragraph to ensure the availability of evidence in aid of national enforcement actions. Others seek clarification on the rationale for alignment with national enforcement, underscoring that inspections by the Authority must remain independent. </w:t>
            </w:r>
          </w:p>
        </w:tc>
      </w:tr>
    </w:tbl>
    <w:p w14:paraId="35F68DC0" w14:textId="77777777" w:rsidR="00FD0D39" w:rsidRPr="00977250" w:rsidRDefault="00FD0D39" w:rsidP="00225C10">
      <w:pPr>
        <w:spacing w:after="120" w:line="276" w:lineRule="auto"/>
        <w:ind w:left="1083" w:right="1270"/>
        <w:jc w:val="both"/>
        <w:rPr>
          <w:color w:val="000000" w:themeColor="text1"/>
        </w:rPr>
      </w:pPr>
    </w:p>
    <w:p w14:paraId="3E3F2DE4" w14:textId="27502534" w:rsidR="00FD0D39" w:rsidRPr="00FD3189" w:rsidRDefault="40A0E318" w:rsidP="00225C10">
      <w:pPr>
        <w:pStyle w:val="Heading1"/>
        <w:spacing w:line="276" w:lineRule="auto"/>
        <w:rPr>
          <w:rFonts w:eastAsia="Calibri"/>
          <w:color w:val="000000" w:themeColor="text1"/>
          <w:szCs w:val="24"/>
        </w:rPr>
      </w:pPr>
      <w:bookmarkStart w:id="5717" w:name="Bookmark151"/>
      <w:bookmarkStart w:id="5718" w:name="_Toc232697330"/>
      <w:bookmarkStart w:id="5719" w:name="_Toc157149997"/>
      <w:r w:rsidRPr="4363E29E">
        <w:rPr>
          <w:rFonts w:eastAsiaTheme="minorEastAsia"/>
          <w:color w:val="000000" w:themeColor="text1"/>
          <w:szCs w:val="24"/>
        </w:rPr>
        <w:t>Regulation 97 bis</w:t>
      </w:r>
      <w:bookmarkEnd w:id="5717"/>
      <w:bookmarkEnd w:id="5718"/>
      <w:r w:rsidR="682EA854" w:rsidRPr="4363E29E">
        <w:rPr>
          <w:rFonts w:eastAsia="Calibri"/>
          <w:color w:val="000000" w:themeColor="text1"/>
          <w:szCs w:val="24"/>
        </w:rPr>
        <w:t xml:space="preserve"> </w:t>
      </w:r>
      <w:bookmarkEnd w:id="5719"/>
    </w:p>
    <w:p w14:paraId="783E66DA" w14:textId="52B3E48E" w:rsidR="00FB4A2B" w:rsidRPr="000337C1" w:rsidRDefault="00252612" w:rsidP="00225C10">
      <w:pPr>
        <w:pStyle w:val="Heading1"/>
        <w:spacing w:before="120" w:line="276" w:lineRule="auto"/>
        <w:rPr>
          <w:rFonts w:eastAsia="Calibri"/>
          <w:b w:val="0"/>
          <w:color w:val="000000" w:themeColor="text1"/>
          <w:szCs w:val="24"/>
        </w:rPr>
      </w:pPr>
      <w:bookmarkStart w:id="5720" w:name="_Toc157149998"/>
      <w:bookmarkStart w:id="5721" w:name="_Toc232697331"/>
      <w:ins w:id="5722" w:author="Author">
        <w:r>
          <w:rPr>
            <w:rFonts w:eastAsiaTheme="minorHAnsi"/>
            <w:color w:val="000000" w:themeColor="text1"/>
            <w:szCs w:val="24"/>
          </w:rPr>
          <w:t>[</w:t>
        </w:r>
      </w:ins>
      <w:r w:rsidR="00FD0D39" w:rsidRPr="00977250">
        <w:rPr>
          <w:rFonts w:eastAsiaTheme="minorHAnsi"/>
          <w:color w:val="000000" w:themeColor="text1"/>
          <w:szCs w:val="24"/>
        </w:rPr>
        <w:t>Inspectors</w:t>
      </w:r>
      <w:r w:rsidR="007D0D32" w:rsidRPr="00FD3189">
        <w:rPr>
          <w:rFonts w:eastAsia="Calibri"/>
          <w:color w:val="000000" w:themeColor="text1"/>
          <w:szCs w:val="24"/>
        </w:rPr>
        <w:t>’</w:t>
      </w:r>
      <w:r w:rsidR="00FD0D39" w:rsidRPr="00FD3189">
        <w:rPr>
          <w:rFonts w:eastAsia="Calibri"/>
          <w:color w:val="000000" w:themeColor="text1"/>
          <w:szCs w:val="24"/>
        </w:rPr>
        <w:t xml:space="preserve"> </w:t>
      </w:r>
      <w:r w:rsidR="007D0D32" w:rsidRPr="00FD3189">
        <w:rPr>
          <w:rFonts w:eastAsia="Calibri"/>
          <w:color w:val="000000" w:themeColor="text1"/>
          <w:szCs w:val="24"/>
        </w:rPr>
        <w:t>F</w:t>
      </w:r>
      <w:r w:rsidR="00FD0D39" w:rsidRPr="00FD3189">
        <w:rPr>
          <w:rFonts w:eastAsia="Calibri"/>
          <w:color w:val="000000" w:themeColor="text1"/>
          <w:szCs w:val="24"/>
        </w:rPr>
        <w:t xml:space="preserve">unctions and </w:t>
      </w:r>
      <w:r w:rsidR="007D0D32" w:rsidRPr="00FD3189">
        <w:rPr>
          <w:rFonts w:eastAsia="Calibri"/>
          <w:color w:val="000000" w:themeColor="text1"/>
          <w:szCs w:val="24"/>
        </w:rPr>
        <w:t>Responsibilities</w:t>
      </w:r>
      <w:bookmarkEnd w:id="5720"/>
      <w:ins w:id="5723" w:author="Author">
        <w:r>
          <w:rPr>
            <w:rFonts w:eastAsia="Calibri"/>
            <w:color w:val="000000" w:themeColor="text1"/>
            <w:szCs w:val="24"/>
          </w:rPr>
          <w:t>]</w:t>
        </w:r>
      </w:ins>
      <w:bookmarkEnd w:id="5721"/>
    </w:p>
    <w:p w14:paraId="0B644948" w14:textId="7677F60E" w:rsidR="00FD0D39" w:rsidRPr="000337C1" w:rsidRDefault="00926236" w:rsidP="00225C10">
      <w:pPr>
        <w:spacing w:after="120" w:line="276" w:lineRule="auto"/>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2E795E95" w:rsidR="00FD0D39" w:rsidRPr="000337C1" w:rsidRDefault="00FD0D39" w:rsidP="00225C10">
      <w:pPr>
        <w:spacing w:after="120" w:line="276" w:lineRule="auto"/>
        <w:ind w:left="1083" w:right="1270"/>
        <w:jc w:val="both"/>
        <w:rPr>
          <w:color w:val="000000" w:themeColor="text1"/>
        </w:rPr>
      </w:pPr>
      <w:r w:rsidRPr="000337C1">
        <w:rPr>
          <w:color w:val="000000" w:themeColor="text1"/>
        </w:rPr>
        <w:tab/>
        <w:t>(a)</w:t>
      </w:r>
      <w:r w:rsidRPr="000337C1">
        <w:rPr>
          <w:color w:val="000000" w:themeColor="text1"/>
        </w:rPr>
        <w:tab/>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del w:id="5724" w:author="Author">
        <w:r w:rsidR="00F66A9E" w:rsidDel="00181000">
          <w:rPr>
            <w:color w:val="000000" w:themeColor="text1"/>
          </w:rPr>
          <w:delText>[as much as possible]</w:delText>
        </w:r>
      </w:del>
      <w:ins w:id="5725" w:author="Author">
        <w:r w:rsidR="002D5A50">
          <w:rPr>
            <w:color w:val="000000" w:themeColor="text1"/>
          </w:rPr>
          <w:t xml:space="preserve"> [so far as possible]</w:t>
        </w:r>
      </w:ins>
      <w:r w:rsidRPr="000337C1">
        <w:rPr>
          <w:color w:val="000000" w:themeColor="text1"/>
        </w:rPr>
        <w:t xml:space="preserve"> risks to the safety of life at sea, and</w:t>
      </w:r>
      <w:del w:id="5726" w:author="Author">
        <w:r w:rsidRPr="000337C1" w:rsidDel="00F66A9E">
          <w:rPr>
            <w:color w:val="000000" w:themeColor="text1"/>
          </w:rPr>
          <w:delText xml:space="preserve"> </w:delText>
        </w:r>
      </w:del>
      <w:r w:rsidRPr="000337C1">
        <w:rPr>
          <w:color w:val="000000" w:themeColor="text1"/>
        </w:rPr>
        <w:t xml:space="preserve"> follow </w:t>
      </w:r>
      <w:ins w:id="5727" w:author="Author">
        <w:r w:rsidR="00C77D98">
          <w:rPr>
            <w:color w:val="000000" w:themeColor="text1"/>
          </w:rPr>
          <w:t>[</w:t>
        </w:r>
      </w:ins>
      <w:del w:id="5728" w:author="Author">
        <w:r w:rsidR="00741ADE" w:rsidRPr="000337C1" w:rsidDel="008B6492">
          <w:rPr>
            <w:color w:val="000000" w:themeColor="text1"/>
          </w:rPr>
          <w:delText>reasonable</w:delText>
        </w:r>
      </w:del>
      <w:ins w:id="5729" w:author="Author">
        <w:r w:rsidR="00C77D98">
          <w:rPr>
            <w:color w:val="000000" w:themeColor="text1"/>
          </w:rPr>
          <w:t>][</w:t>
        </w:r>
        <w:r w:rsidR="00ED3D38">
          <w:rPr>
            <w:color w:val="000000" w:themeColor="text1"/>
          </w:rPr>
          <w:t>relevant]</w:t>
        </w:r>
      </w:ins>
      <w:r w:rsidR="00741ADE" w:rsidRPr="000337C1">
        <w:rPr>
          <w:color w:val="000000" w:themeColor="text1"/>
        </w:rPr>
        <w:t xml:space="preserve"> </w:t>
      </w:r>
      <w:r w:rsidRPr="000337C1">
        <w:rPr>
          <w:color w:val="000000" w:themeColor="text1"/>
        </w:rPr>
        <w:t xml:space="preserve">instructions and directions </w:t>
      </w:r>
      <w:del w:id="5730" w:author="Author">
        <w:r w:rsidRPr="000337C1" w:rsidDel="00815FBF">
          <w:rPr>
            <w:color w:val="000000" w:themeColor="text1"/>
          </w:rPr>
          <w:delText xml:space="preserve">pertaining to the safety of life at sea </w:delText>
        </w:r>
      </w:del>
      <w:r w:rsidRPr="000337C1">
        <w:rPr>
          <w:color w:val="000000" w:themeColor="text1"/>
        </w:rPr>
        <w:t xml:space="preserve">given to them </w:t>
      </w:r>
      <w:ins w:id="5731" w:author="Author">
        <w:r w:rsidR="006D3225">
          <w:rPr>
            <w:color w:val="000000" w:themeColor="text1"/>
          </w:rPr>
          <w:t>[</w:t>
        </w:r>
      </w:ins>
      <w:r w:rsidRPr="000337C1">
        <w:rPr>
          <w:color w:val="000000" w:themeColor="text1"/>
        </w:rPr>
        <w:t>by the Contractor</w:t>
      </w:r>
      <w:ins w:id="5732" w:author="Author">
        <w:r w:rsidR="006D3225">
          <w:rPr>
            <w:color w:val="000000" w:themeColor="text1"/>
          </w:rPr>
          <w:t>]</w:t>
        </w:r>
      </w:ins>
      <w:r w:rsidRPr="000337C1">
        <w:rPr>
          <w:color w:val="000000" w:themeColor="text1"/>
        </w:rPr>
        <w:t xml:space="preserve"> and the master of the ship ; </w:t>
      </w:r>
    </w:p>
    <w:p w14:paraId="61FA913A" w14:textId="4B176C27" w:rsidR="00FD0D39" w:rsidRPr="000337C1" w:rsidRDefault="00FD0D39" w:rsidP="00225C10">
      <w:pPr>
        <w:spacing w:after="120" w:line="276" w:lineRule="auto"/>
        <w:ind w:left="1083" w:right="1270"/>
        <w:jc w:val="both"/>
        <w:rPr>
          <w:color w:val="000000" w:themeColor="text1"/>
        </w:rPr>
      </w:pPr>
      <w:r w:rsidRPr="000337C1">
        <w:rPr>
          <w:color w:val="000000" w:themeColor="text1"/>
        </w:rPr>
        <w:tab/>
        <w:t>(b)</w:t>
      </w:r>
      <w:r w:rsidRPr="000337C1">
        <w:rPr>
          <w:color w:val="000000" w:themeColor="text1"/>
        </w:rPr>
        <w:tab/>
      </w:r>
      <w:r w:rsidR="00813676">
        <w:rPr>
          <w:color w:val="000000" w:themeColor="text1"/>
        </w:rPr>
        <w:t>a</w:t>
      </w:r>
      <w:r w:rsidRPr="000337C1">
        <w:rPr>
          <w:color w:val="000000" w:themeColor="text1"/>
        </w:rPr>
        <w:t xml:space="preserve">void </w:t>
      </w:r>
      <w:del w:id="5733" w:author="Author">
        <w:r w:rsidR="00F66A9E" w:rsidDel="0077379A">
          <w:rPr>
            <w:color w:val="000000" w:themeColor="text1"/>
          </w:rPr>
          <w:delText>[as much as possible]</w:delText>
        </w:r>
      </w:del>
      <w:r w:rsidRPr="000337C1">
        <w:rPr>
          <w:color w:val="000000" w:themeColor="text1"/>
        </w:rPr>
        <w:t xml:space="preserve"> interference with the </w:t>
      </w:r>
      <w:del w:id="5734" w:author="Author">
        <w:r w:rsidRPr="000337C1" w:rsidDel="00105DC5">
          <w:rPr>
            <w:color w:val="000000" w:themeColor="text1"/>
          </w:rPr>
          <w:delText>safe</w:delText>
        </w:r>
      </w:del>
      <w:ins w:id="5735" w:author="Author">
        <w:r w:rsidR="00091C75">
          <w:rPr>
            <w:color w:val="000000" w:themeColor="text1"/>
          </w:rPr>
          <w:t xml:space="preserve"> [safety]</w:t>
        </w:r>
      </w:ins>
      <w:r w:rsidRPr="000337C1">
        <w:rPr>
          <w:color w:val="000000" w:themeColor="text1"/>
        </w:rPr>
        <w:t xml:space="preserve">  operations of the Contractor and</w:t>
      </w:r>
      <w:ins w:id="5736" w:author="Author">
        <w:r w:rsidR="003641EC">
          <w:rPr>
            <w:color w:val="000000" w:themeColor="text1"/>
          </w:rPr>
          <w:t xml:space="preserve"> [safety operations]</w:t>
        </w:r>
      </w:ins>
      <w:r w:rsidRPr="000337C1">
        <w:rPr>
          <w:color w:val="000000" w:themeColor="text1"/>
        </w:rPr>
        <w:t xml:space="preserve"> of ships and Installations.</w:t>
      </w:r>
    </w:p>
    <w:p w14:paraId="64A25AF9" w14:textId="26BD1D1A" w:rsidR="00FD0D39" w:rsidRPr="000337C1" w:rsidRDefault="00FD0D39" w:rsidP="00225C10">
      <w:pPr>
        <w:spacing w:after="120" w:line="276" w:lineRule="auto"/>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 xml:space="preserve">the Inspectors </w:t>
      </w:r>
      <w:r w:rsidRPr="000337C1">
        <w:rPr>
          <w:color w:val="000000" w:themeColor="text1"/>
        </w:rPr>
        <w:t xml:space="preserve">  </w:t>
      </w:r>
      <w:r w:rsidR="00F66A9E">
        <w:rPr>
          <w:color w:val="000000" w:themeColor="text1"/>
        </w:rPr>
        <w:t>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2E1B9C48" w:rsidR="00FD0D39" w:rsidRPr="000337C1" w:rsidRDefault="00FD0D39" w:rsidP="00225C10">
      <w:pPr>
        <w:spacing w:after="120" w:line="276" w:lineRule="auto"/>
        <w:ind w:left="1083" w:right="1270"/>
        <w:jc w:val="both"/>
        <w:rPr>
          <w:color w:val="000000" w:themeColor="text1"/>
        </w:rPr>
      </w:pPr>
      <w:r w:rsidRPr="000337C1">
        <w:rPr>
          <w:color w:val="000000" w:themeColor="text1"/>
        </w:rPr>
        <w:tab/>
      </w:r>
      <w:ins w:id="5737" w:author="Author">
        <w:r w:rsidR="00D7488A">
          <w:rPr>
            <w:color w:val="000000" w:themeColor="text1"/>
          </w:rPr>
          <w:t>[</w:t>
        </w:r>
      </w:ins>
      <w:r w:rsidRPr="000337C1">
        <w:rPr>
          <w:color w:val="000000" w:themeColor="text1"/>
        </w:rPr>
        <w:t>(d)</w:t>
      </w:r>
      <w:r w:rsidRPr="000337C1">
        <w:rPr>
          <w:color w:val="000000" w:themeColor="text1"/>
        </w:rPr>
        <w:tab/>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ins w:id="5738" w:author="Author">
        <w:r w:rsidR="00D7488A">
          <w:rPr>
            <w:color w:val="000000" w:themeColor="text1"/>
          </w:rPr>
          <w:t>]</w:t>
        </w:r>
      </w:ins>
    </w:p>
    <w:p w14:paraId="790A0CA4" w14:textId="3DEE1B10" w:rsidR="00FD0D39" w:rsidRPr="000337C1" w:rsidDel="009C56F8" w:rsidRDefault="00FD0D39" w:rsidP="00225C10">
      <w:pPr>
        <w:spacing w:after="120" w:line="276" w:lineRule="auto"/>
        <w:ind w:left="1083" w:right="1270"/>
        <w:jc w:val="both"/>
        <w:rPr>
          <w:del w:id="5739" w:author="Author"/>
          <w:color w:val="000000" w:themeColor="text1"/>
        </w:rPr>
      </w:pPr>
      <w:del w:id="5740" w:author="Author">
        <w:r w:rsidRPr="000337C1" w:rsidDel="009C56F8">
          <w:rPr>
            <w:color w:val="000000" w:themeColor="text1"/>
          </w:rPr>
          <w:delText>2.</w:delText>
        </w:r>
        <w:r w:rsidRPr="000337C1" w:rsidDel="009C56F8">
          <w:rPr>
            <w:color w:val="000000" w:themeColor="text1"/>
          </w:rPr>
          <w:tab/>
        </w:r>
        <w:r w:rsidR="00CE3EA7" w:rsidRPr="000337C1" w:rsidDel="009C56F8">
          <w:rPr>
            <w:color w:val="000000" w:themeColor="text1"/>
          </w:rPr>
          <w:delText>[</w:delText>
        </w:r>
        <w:r w:rsidR="003A5B89" w:rsidRPr="000337C1" w:rsidDel="009C56F8">
          <w:rPr>
            <w:color w:val="000000" w:themeColor="text1"/>
          </w:rPr>
          <w:delText xml:space="preserve">Omitted. </w:delText>
        </w:r>
        <w:r w:rsidR="00221BC0" w:rsidRPr="000337C1" w:rsidDel="009C56F8">
          <w:rPr>
            <w:color w:val="000000" w:themeColor="text1"/>
          </w:rPr>
          <w:delText xml:space="preserve">Contained in </w:delText>
        </w:r>
        <w:r w:rsidR="00313F48" w:rsidDel="009C56F8">
          <w:rPr>
            <w:color w:val="000000" w:themeColor="text1"/>
          </w:rPr>
          <w:delText>r</w:delText>
        </w:r>
        <w:r w:rsidR="003A5B89" w:rsidRPr="000337C1" w:rsidDel="009C56F8">
          <w:rPr>
            <w:color w:val="000000" w:themeColor="text1"/>
          </w:rPr>
          <w:delText>egulation 96 quat</w:delText>
        </w:r>
        <w:r w:rsidR="00906E53" w:rsidDel="009C56F8">
          <w:rPr>
            <w:color w:val="000000" w:themeColor="text1"/>
          </w:rPr>
          <w:delText>er</w:delText>
        </w:r>
        <w:r w:rsidR="003A5B89" w:rsidRPr="000337C1" w:rsidDel="009C56F8">
          <w:rPr>
            <w:color w:val="000000" w:themeColor="text1"/>
          </w:rPr>
          <w:delText>, para</w:delText>
        </w:r>
        <w:r w:rsidR="00103604" w:rsidRPr="00FD3189" w:rsidDel="009C56F8">
          <w:rPr>
            <w:color w:val="000000" w:themeColor="text1"/>
          </w:rPr>
          <w:delText>graph</w:delText>
        </w:r>
        <w:r w:rsidR="003A5B89" w:rsidRPr="000337C1" w:rsidDel="009C56F8">
          <w:rPr>
            <w:color w:val="000000" w:themeColor="text1"/>
          </w:rPr>
          <w:delText xml:space="preserve"> 2</w:delText>
        </w:r>
        <w:r w:rsidR="00CE3EA7" w:rsidRPr="000337C1" w:rsidDel="009C56F8">
          <w:rPr>
            <w:color w:val="000000" w:themeColor="text1"/>
          </w:rPr>
          <w:delText>]</w:delText>
        </w:r>
      </w:del>
    </w:p>
    <w:p w14:paraId="1193FA0C" w14:textId="4C085593" w:rsidR="00FD0D39" w:rsidRDefault="009C56F8" w:rsidP="00225C10">
      <w:pPr>
        <w:spacing w:after="120" w:line="276" w:lineRule="auto"/>
        <w:ind w:left="1083" w:right="1270"/>
        <w:jc w:val="both"/>
        <w:rPr>
          <w:color w:val="000000" w:themeColor="text1"/>
        </w:rPr>
      </w:pPr>
      <w:ins w:id="5741" w:author="Author">
        <w:r>
          <w:rPr>
            <w:color w:val="000000" w:themeColor="text1"/>
          </w:rPr>
          <w:t>2</w:t>
        </w:r>
      </w:ins>
      <w:del w:id="5742" w:author="Author">
        <w:r w:rsidR="00FD0D39" w:rsidRPr="000337C1" w:rsidDel="009C56F8">
          <w:rPr>
            <w:color w:val="000000" w:themeColor="text1"/>
          </w:rPr>
          <w:delText>3</w:delText>
        </w:r>
      </w:del>
      <w:r w:rsidR="00FD0D39" w:rsidRPr="000337C1">
        <w:rPr>
          <w:color w:val="000000" w:themeColor="text1"/>
        </w:rPr>
        <w:t>.</w:t>
      </w:r>
      <w:r w:rsidR="00FD0D39" w:rsidRPr="000337C1">
        <w:rPr>
          <w:color w:val="000000" w:themeColor="text1"/>
        </w:rPr>
        <w:tab/>
        <w:t xml:space="preserve">An Inspector must have no conflicts of interest in respect of all duties undertaken </w:t>
      </w:r>
      <w:ins w:id="5743" w:author="Author">
        <w:r w:rsidR="009A2500">
          <w:rPr>
            <w:color w:val="000000" w:themeColor="text1"/>
          </w:rPr>
          <w:t>[</w:t>
        </w:r>
      </w:ins>
      <w:del w:id="5744" w:author="Author">
        <w:r w:rsidR="00FD0D39" w:rsidRPr="00430B7D" w:rsidDel="008B52CD">
          <w:rPr>
            <w:color w:val="000000" w:themeColor="text1"/>
            <w:rPrChange w:id="5745" w:author="Author">
              <w:rPr>
                <w:rFonts w:eastAsia="Calibri"/>
                <w:lang w:val="en-GB"/>
              </w:rPr>
            </w:rPrChange>
          </w:rPr>
          <w:delText xml:space="preserve">and shall conduct his or her duties in accordance with the </w:delText>
        </w:r>
        <w:r w:rsidR="00F66A9E" w:rsidDel="008B52CD">
          <w:rPr>
            <w:color w:val="000000" w:themeColor="text1"/>
          </w:rPr>
          <w:delText>Inspectors Code of Conduct</w:delText>
        </w:r>
      </w:del>
      <w:ins w:id="5746" w:author="Author">
        <w:r w:rsidR="00C275E4">
          <w:rPr>
            <w:color w:val="000000" w:themeColor="text1"/>
          </w:rPr>
          <w:t>]</w:t>
        </w:r>
      </w:ins>
      <w:r w:rsidR="00F66A9E">
        <w:rPr>
          <w:color w:val="000000" w:themeColor="text1"/>
        </w:rPr>
        <w:t>.</w:t>
      </w:r>
      <w:r w:rsidR="00FD0D39" w:rsidRPr="000337C1">
        <w:rPr>
          <w:color w:val="000000" w:themeColor="text1"/>
        </w:rPr>
        <w:t>.</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ins w:id="5747" w:author="Author">
        <w:r w:rsidR="007C478A">
          <w:rPr>
            <w:color w:val="000000" w:themeColor="text1"/>
          </w:rPr>
          <w:t>[</w:t>
        </w:r>
      </w:ins>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ins w:id="5748" w:author="Author">
        <w:r w:rsidR="009A2500">
          <w:rPr>
            <w:color w:val="000000" w:themeColor="text1"/>
          </w:rPr>
          <w:t>]</w:t>
        </w:r>
      </w:ins>
      <w:r w:rsidR="00B51FA3" w:rsidRPr="000337C1">
        <w:rPr>
          <w:color w:val="000000" w:themeColor="text1"/>
        </w:rPr>
        <w:t xml:space="preserve"> </w:t>
      </w:r>
      <w:ins w:id="5749" w:author="Author">
        <w:r w:rsidR="007C478A">
          <w:rPr>
            <w:color w:val="000000" w:themeColor="text1"/>
          </w:rPr>
          <w:t>]</w:t>
        </w:r>
      </w:ins>
    </w:p>
    <w:p w14:paraId="4C4250BF" w14:textId="77777777" w:rsidR="00F66A9E" w:rsidRPr="000337C1" w:rsidRDefault="00F66A9E"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66A9E" w:rsidRPr="00FD3189" w14:paraId="33C147A8" w14:textId="77777777" w:rsidTr="417E420D">
        <w:trPr>
          <w:trHeight w:val="557"/>
        </w:trPr>
        <w:tc>
          <w:tcPr>
            <w:tcW w:w="7513" w:type="dxa"/>
            <w:shd w:val="clear" w:color="auto" w:fill="F2F2F2" w:themeFill="background1" w:themeFillShade="F2"/>
          </w:tcPr>
          <w:p w14:paraId="42565E27" w14:textId="662369E8" w:rsidR="00F66A9E" w:rsidRPr="00FD3189" w:rsidRDefault="00F66A9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w:t>
            </w:r>
            <w:r w:rsidR="002814CD">
              <w:rPr>
                <w:b/>
                <w:color w:val="000000" w:themeColor="text1"/>
                <w:lang w:val="en-GB"/>
              </w:rPr>
              <w:t>s</w:t>
            </w:r>
          </w:p>
          <w:p w14:paraId="2B0A8CB4" w14:textId="2CE6F8A1" w:rsidR="00373B80" w:rsidRPr="00373B80" w:rsidRDefault="507DA2C6" w:rsidP="00225C10">
            <w:pPr>
              <w:pStyle w:val="ListParagraph"/>
              <w:numPr>
                <w:ilvl w:val="0"/>
                <w:numId w:val="16"/>
              </w:numPr>
              <w:spacing w:after="120" w:line="276" w:lineRule="auto"/>
              <w:jc w:val="both"/>
              <w:rPr>
                <w:color w:val="000000" w:themeColor="text1"/>
              </w:rPr>
            </w:pPr>
            <w:r w:rsidRPr="40D225A4">
              <w:rPr>
                <w:color w:val="000000" w:themeColor="text1"/>
              </w:rPr>
              <w:t xml:space="preserve">At a general level, it has been proposed that the substance of this regulation be relocated to the Code of Conduct once adopted, with the core elements of the Code defined in the Regulations. </w:t>
            </w:r>
            <w:r w:rsidR="588C0A4D" w:rsidRPr="40D225A4">
              <w:rPr>
                <w:b/>
                <w:color w:val="000000" w:themeColor="text1"/>
              </w:rPr>
              <w:t>Action:</w:t>
            </w:r>
            <w:r w:rsidR="588C0A4D" w:rsidRPr="40D225A4">
              <w:rPr>
                <w:color w:val="000000" w:themeColor="text1"/>
              </w:rPr>
              <w:t xml:space="preserve"> </w:t>
            </w:r>
            <w:r w:rsidR="674FABB1" w:rsidRPr="40D225A4">
              <w:rPr>
                <w:b/>
                <w:color w:val="000000" w:themeColor="text1"/>
              </w:rPr>
              <w:t>The Council is</w:t>
            </w:r>
            <w:r w:rsidRPr="40D225A4">
              <w:rPr>
                <w:b/>
                <w:color w:val="000000" w:themeColor="text1"/>
              </w:rPr>
              <w:t xml:space="preserve"> invited to confirm</w:t>
            </w:r>
            <w:r w:rsidRPr="40D225A4">
              <w:rPr>
                <w:color w:val="000000" w:themeColor="text1"/>
              </w:rPr>
              <w:t xml:space="preserve"> </w:t>
            </w:r>
            <w:r w:rsidRPr="40D225A4">
              <w:rPr>
                <w:b/>
                <w:color w:val="000000" w:themeColor="text1"/>
              </w:rPr>
              <w:t>which provisions must remain regulatory and which are better suited to the Code</w:t>
            </w:r>
            <w:r w:rsidRPr="40D225A4">
              <w:rPr>
                <w:color w:val="000000" w:themeColor="text1"/>
              </w:rPr>
              <w:t xml:space="preserve">.  </w:t>
            </w:r>
          </w:p>
          <w:p w14:paraId="4EC48EB6" w14:textId="1356E701" w:rsidR="00373B80" w:rsidRPr="00373B80" w:rsidRDefault="00373B80" w:rsidP="00225C10">
            <w:pPr>
              <w:pStyle w:val="ListParagraph"/>
              <w:numPr>
                <w:ilvl w:val="0"/>
                <w:numId w:val="16"/>
              </w:numPr>
              <w:spacing w:after="120" w:line="276" w:lineRule="auto"/>
              <w:jc w:val="both"/>
              <w:rPr>
                <w:color w:val="000000" w:themeColor="text1"/>
                <w:lang w:val="en-GB"/>
              </w:rPr>
            </w:pPr>
            <w:r w:rsidRPr="00373B80">
              <w:rPr>
                <w:color w:val="000000" w:themeColor="text1"/>
                <w:lang w:val="en-GB"/>
              </w:rPr>
              <w:t xml:space="preserve">Under </w:t>
            </w:r>
            <w:r w:rsidR="001A66B7">
              <w:rPr>
                <w:color w:val="000000" w:themeColor="text1"/>
                <w:lang w:val="en-GB"/>
              </w:rPr>
              <w:t>sub</w:t>
            </w:r>
            <w:r>
              <w:rPr>
                <w:lang w:val="en-US"/>
              </w:rPr>
              <w:t>para</w:t>
            </w:r>
            <w:r w:rsidRPr="00C34945">
              <w:rPr>
                <w:lang w:val="en-US"/>
              </w:rPr>
              <w:t xml:space="preserve"> </w:t>
            </w:r>
            <w:r w:rsidRPr="00373B80">
              <w:rPr>
                <w:color w:val="000000" w:themeColor="text1"/>
                <w:lang w:val="en-GB"/>
              </w:rPr>
              <w:t>1(a), proposals include deletion of “</w:t>
            </w:r>
            <w:r w:rsidRPr="00937FA0">
              <w:rPr>
                <w:i/>
                <w:color w:val="000000" w:themeColor="text1"/>
                <w:lang w:val="en-GB"/>
              </w:rPr>
              <w:t>as much as possible</w:t>
            </w:r>
            <w:r w:rsidRPr="00373B80">
              <w:rPr>
                <w:color w:val="000000" w:themeColor="text1"/>
                <w:lang w:val="en-GB"/>
              </w:rPr>
              <w:t>,” on the view that it is redundant where safety is concerned, and removal of duplicate references to “</w:t>
            </w:r>
            <w:r w:rsidRPr="00937FA0">
              <w:rPr>
                <w:i/>
                <w:color w:val="000000" w:themeColor="text1"/>
                <w:lang w:val="en-GB"/>
              </w:rPr>
              <w:t>safety of life at sea</w:t>
            </w:r>
            <w:r w:rsidRPr="00373B80">
              <w:rPr>
                <w:color w:val="000000" w:themeColor="text1"/>
                <w:lang w:val="en-GB"/>
              </w:rPr>
              <w:t>.” A further suggestion is to replace “</w:t>
            </w:r>
            <w:r w:rsidRPr="00937FA0">
              <w:rPr>
                <w:i/>
                <w:color w:val="000000" w:themeColor="text1"/>
                <w:lang w:val="en-GB"/>
              </w:rPr>
              <w:t>reasonable</w:t>
            </w:r>
            <w:r w:rsidRPr="00373B80">
              <w:rPr>
                <w:color w:val="000000" w:themeColor="text1"/>
                <w:lang w:val="en-GB"/>
              </w:rPr>
              <w:t>” with “</w:t>
            </w:r>
            <w:r w:rsidRPr="00937FA0">
              <w:rPr>
                <w:i/>
                <w:color w:val="000000" w:themeColor="text1"/>
                <w:lang w:val="en-GB"/>
              </w:rPr>
              <w:t>relevant</w:t>
            </w:r>
            <w:r w:rsidRPr="00373B80">
              <w:rPr>
                <w:color w:val="000000" w:themeColor="text1"/>
                <w:lang w:val="en-GB"/>
              </w:rPr>
              <w:t xml:space="preserve">,” to reflect that instructions and directions at sea are ultimately issued by the master under SOLAS, while maintaining the Inspectors’ safety obligations. </w:t>
            </w:r>
          </w:p>
          <w:p w14:paraId="65A3B43B" w14:textId="14EB1E09" w:rsidR="00373B80" w:rsidRPr="00373B80" w:rsidRDefault="00373B80" w:rsidP="00225C10">
            <w:pPr>
              <w:pStyle w:val="ListParagraph"/>
              <w:numPr>
                <w:ilvl w:val="0"/>
                <w:numId w:val="16"/>
              </w:numPr>
              <w:spacing w:after="120" w:line="276" w:lineRule="auto"/>
              <w:jc w:val="both"/>
              <w:rPr>
                <w:color w:val="000000" w:themeColor="text1"/>
                <w:lang w:val="en-GB"/>
              </w:rPr>
            </w:pPr>
            <w:r w:rsidRPr="00373B80">
              <w:rPr>
                <w:color w:val="000000" w:themeColor="text1"/>
                <w:lang w:val="en-GB"/>
              </w:rPr>
              <w:lastRenderedPageBreak/>
              <w:t xml:space="preserve">Under </w:t>
            </w:r>
            <w:proofErr w:type="spellStart"/>
            <w:r w:rsidR="001A66B7">
              <w:rPr>
                <w:lang w:val="en-US"/>
              </w:rPr>
              <w:t>subpara</w:t>
            </w:r>
            <w:proofErr w:type="spellEnd"/>
            <w:r w:rsidRPr="00C34945">
              <w:rPr>
                <w:lang w:val="en-US"/>
              </w:rPr>
              <w:t xml:space="preserve"> </w:t>
            </w:r>
            <w:r w:rsidRPr="00373B80">
              <w:rPr>
                <w:color w:val="000000" w:themeColor="text1"/>
                <w:lang w:val="en-GB"/>
              </w:rPr>
              <w:t>1(b), it has been proposed to remove “</w:t>
            </w:r>
            <w:r w:rsidRPr="00937FA0">
              <w:rPr>
                <w:i/>
                <w:color w:val="000000" w:themeColor="text1"/>
                <w:lang w:val="en-GB"/>
              </w:rPr>
              <w:t>as much as possible</w:t>
            </w:r>
            <w:r w:rsidRPr="00373B80">
              <w:rPr>
                <w:color w:val="000000" w:themeColor="text1"/>
                <w:lang w:val="en-GB"/>
              </w:rPr>
              <w:t xml:space="preserve">” on the basis that safety is paramount and not conditional.  </w:t>
            </w:r>
          </w:p>
          <w:p w14:paraId="54462CA6" w14:textId="414D0412" w:rsidR="00373B80" w:rsidRPr="00373B80" w:rsidRDefault="00373B80" w:rsidP="00225C10">
            <w:pPr>
              <w:pStyle w:val="ListParagraph"/>
              <w:numPr>
                <w:ilvl w:val="0"/>
                <w:numId w:val="16"/>
              </w:numPr>
              <w:spacing w:after="120" w:line="276" w:lineRule="auto"/>
              <w:jc w:val="both"/>
              <w:rPr>
                <w:color w:val="000000" w:themeColor="text1"/>
                <w:lang w:val="en-GB"/>
              </w:rPr>
            </w:pPr>
            <w:r w:rsidRPr="00373B80">
              <w:rPr>
                <w:color w:val="000000" w:themeColor="text1"/>
                <w:lang w:val="en-GB"/>
              </w:rPr>
              <w:t xml:space="preserve">There is a proposal to relocate this </w:t>
            </w:r>
            <w:proofErr w:type="spellStart"/>
            <w:r w:rsidR="001A66B7">
              <w:rPr>
                <w:lang w:val="en-US"/>
              </w:rPr>
              <w:t>subpara</w:t>
            </w:r>
            <w:proofErr w:type="spellEnd"/>
            <w:r w:rsidRPr="00C34945">
              <w:rPr>
                <w:lang w:val="en-US"/>
              </w:rPr>
              <w:t xml:space="preserve"> </w:t>
            </w:r>
            <w:r w:rsidRPr="00373B80">
              <w:rPr>
                <w:color w:val="000000" w:themeColor="text1"/>
                <w:lang w:val="en-GB"/>
              </w:rPr>
              <w:t xml:space="preserve">1(d) to </w:t>
            </w:r>
            <w:r w:rsidR="00710696">
              <w:rPr>
                <w:color w:val="000000" w:themeColor="text1"/>
                <w:lang w:val="en-GB"/>
              </w:rPr>
              <w:t>DR</w:t>
            </w:r>
            <w:r w:rsidRPr="00373B80">
              <w:rPr>
                <w:color w:val="000000" w:themeColor="text1"/>
                <w:lang w:val="en-GB"/>
              </w:rPr>
              <w:t xml:space="preserve"> 100, as it concerns inspection reports.</w:t>
            </w:r>
          </w:p>
          <w:p w14:paraId="0666E08D" w14:textId="3534E48F" w:rsidR="00F66A9E" w:rsidRPr="00342128" w:rsidRDefault="00373B80" w:rsidP="00225C10">
            <w:pPr>
              <w:pStyle w:val="ListParagraph"/>
              <w:numPr>
                <w:ilvl w:val="0"/>
                <w:numId w:val="16"/>
              </w:numPr>
              <w:spacing w:after="120" w:line="276" w:lineRule="auto"/>
              <w:jc w:val="both"/>
              <w:rPr>
                <w:color w:val="000000" w:themeColor="text1"/>
                <w:lang w:val="en-GB"/>
              </w:rPr>
            </w:pPr>
            <w:r w:rsidRPr="00373B80">
              <w:rPr>
                <w:color w:val="000000" w:themeColor="text1"/>
                <w:lang w:val="en-GB"/>
              </w:rPr>
              <w:t xml:space="preserve">A proposal has been made to delete substantial parts of </w:t>
            </w:r>
            <w:r>
              <w:rPr>
                <w:lang w:val="en-US"/>
              </w:rPr>
              <w:t>para</w:t>
            </w:r>
            <w:r w:rsidRPr="00C34945">
              <w:rPr>
                <w:lang w:val="en-US"/>
              </w:rPr>
              <w:t xml:space="preserve"> </w:t>
            </w:r>
            <w:r w:rsidRPr="00373B80">
              <w:rPr>
                <w:color w:val="000000" w:themeColor="text1"/>
                <w:lang w:val="en-GB"/>
              </w:rPr>
              <w:t xml:space="preserve">3 on the understanding that the content will be addressed in the Code of Conduct. Another delegation suggests extracting the non-disclosure sentence into a standalone </w:t>
            </w:r>
            <w:r w:rsidR="00CA6E63">
              <w:rPr>
                <w:lang w:val="en-US"/>
              </w:rPr>
              <w:t>para</w:t>
            </w:r>
            <w:r w:rsidRPr="00373B80">
              <w:rPr>
                <w:color w:val="000000" w:themeColor="text1"/>
                <w:lang w:val="en-GB"/>
              </w:rPr>
              <w:t xml:space="preserve">. </w:t>
            </w:r>
            <w:r w:rsidR="00DB58CF" w:rsidRPr="00DB58CF">
              <w:rPr>
                <w:b/>
                <w:bCs/>
                <w:color w:val="000000" w:themeColor="text1"/>
                <w:lang w:val="en-GB"/>
              </w:rPr>
              <w:t>Action:</w:t>
            </w:r>
            <w:r w:rsidR="00DB58CF">
              <w:rPr>
                <w:color w:val="000000" w:themeColor="text1"/>
                <w:lang w:val="en-GB"/>
              </w:rPr>
              <w:t xml:space="preserve"> </w:t>
            </w:r>
            <w:r w:rsidR="00937FA0" w:rsidRPr="002D3F78">
              <w:rPr>
                <w:b/>
                <w:bCs/>
                <w:color w:val="000000" w:themeColor="text1"/>
                <w:lang w:val="en-GB"/>
              </w:rPr>
              <w:t>The Council is</w:t>
            </w:r>
            <w:r w:rsidRPr="002D3F78">
              <w:rPr>
                <w:b/>
                <w:bCs/>
                <w:color w:val="000000" w:themeColor="text1"/>
                <w:lang w:val="en-GB"/>
              </w:rPr>
              <w:t xml:space="preserve"> invited to consider </w:t>
            </w:r>
            <w:r w:rsidRPr="00DB58CF">
              <w:rPr>
                <w:b/>
                <w:bCs/>
                <w:color w:val="000000" w:themeColor="text1"/>
                <w:lang w:val="en-GB"/>
              </w:rPr>
              <w:t xml:space="preserve">consolidating the operative obligations as specific </w:t>
            </w:r>
            <w:proofErr w:type="spellStart"/>
            <w:r w:rsidRPr="00DB58CF">
              <w:rPr>
                <w:b/>
                <w:bCs/>
                <w:color w:val="000000" w:themeColor="text1"/>
                <w:lang w:val="en-GB"/>
              </w:rPr>
              <w:t>subparas</w:t>
            </w:r>
            <w:proofErr w:type="spellEnd"/>
            <w:r w:rsidRPr="00DB58CF">
              <w:rPr>
                <w:b/>
                <w:bCs/>
                <w:color w:val="000000" w:themeColor="text1"/>
                <w:lang w:val="en-GB"/>
              </w:rPr>
              <w:t xml:space="preserve"> under </w:t>
            </w:r>
            <w:r w:rsidRPr="00DB58CF">
              <w:rPr>
                <w:b/>
                <w:bCs/>
                <w:lang w:val="en-US"/>
              </w:rPr>
              <w:t xml:space="preserve">para </w:t>
            </w:r>
            <w:r w:rsidRPr="00DB58CF">
              <w:rPr>
                <w:b/>
                <w:bCs/>
                <w:color w:val="000000" w:themeColor="text1"/>
                <w:lang w:val="en-GB"/>
              </w:rPr>
              <w:t>1, with detailed conduct requirements reserved to the Code of Conduct</w:t>
            </w:r>
            <w:r w:rsidRPr="00373B80">
              <w:rPr>
                <w:color w:val="000000" w:themeColor="text1"/>
                <w:lang w:val="en-GB"/>
              </w:rPr>
              <w:t>.</w:t>
            </w:r>
            <w:r w:rsidR="00937FA0">
              <w:rPr>
                <w:color w:val="000000" w:themeColor="text1"/>
                <w:lang w:val="en-GB"/>
              </w:rPr>
              <w:t xml:space="preserve"> </w:t>
            </w:r>
          </w:p>
        </w:tc>
      </w:tr>
    </w:tbl>
    <w:p w14:paraId="74EC6B9C" w14:textId="77777777" w:rsidR="00FD0D39" w:rsidRPr="00FD3189" w:rsidRDefault="00FD0D39" w:rsidP="00225C10">
      <w:pPr>
        <w:spacing w:after="120" w:line="276" w:lineRule="auto"/>
        <w:ind w:left="1083" w:right="1270"/>
        <w:jc w:val="both"/>
        <w:rPr>
          <w:color w:val="000000" w:themeColor="text1"/>
        </w:rPr>
      </w:pPr>
    </w:p>
    <w:p w14:paraId="548BE198" w14:textId="52A1EEEF" w:rsidR="00FD0D39" w:rsidRPr="00FD3189" w:rsidRDefault="40A0E318" w:rsidP="00225C10">
      <w:pPr>
        <w:pStyle w:val="Heading1"/>
        <w:spacing w:line="276" w:lineRule="auto"/>
        <w:rPr>
          <w:rFonts w:eastAsia="Calibri"/>
          <w:i/>
          <w:iCs/>
          <w:color w:val="000000" w:themeColor="text1"/>
          <w:sz w:val="16"/>
          <w:szCs w:val="16"/>
        </w:rPr>
      </w:pPr>
      <w:bookmarkStart w:id="5750" w:name="Bookmark152"/>
      <w:bookmarkStart w:id="5751" w:name="_Toc232697332"/>
      <w:bookmarkStart w:id="5752" w:name="_Toc157149999"/>
      <w:r w:rsidRPr="4363E29E">
        <w:rPr>
          <w:rFonts w:eastAsiaTheme="minorEastAsia"/>
          <w:color w:val="000000" w:themeColor="text1"/>
          <w:szCs w:val="24"/>
        </w:rPr>
        <w:t>Regulation 98</w:t>
      </w:r>
      <w:bookmarkEnd w:id="5750"/>
      <w:bookmarkEnd w:id="5751"/>
      <w:r w:rsidRPr="4363E29E">
        <w:rPr>
          <w:rFonts w:eastAsiaTheme="minorEastAsia"/>
          <w:color w:val="000000" w:themeColor="text1"/>
          <w:szCs w:val="24"/>
        </w:rPr>
        <w:t xml:space="preserve"> </w:t>
      </w:r>
      <w:bookmarkEnd w:id="5752"/>
    </w:p>
    <w:p w14:paraId="4A079264" w14:textId="08EDA698" w:rsidR="00FD0D39" w:rsidRPr="00F360C8" w:rsidRDefault="40A0E318" w:rsidP="00225C10">
      <w:pPr>
        <w:pStyle w:val="Heading1"/>
        <w:spacing w:before="120" w:line="276" w:lineRule="auto"/>
        <w:rPr>
          <w:rFonts w:eastAsia="Calibri"/>
          <w:color w:val="000000" w:themeColor="text1"/>
        </w:rPr>
      </w:pPr>
      <w:bookmarkStart w:id="5753" w:name="_Toc157150000"/>
      <w:bookmarkStart w:id="5754" w:name="_Toc232697333"/>
      <w:r w:rsidRPr="00FD3189">
        <w:rPr>
          <w:rFonts w:eastAsiaTheme="minorHAnsi"/>
          <w:color w:val="000000" w:themeColor="text1"/>
          <w:szCs w:val="24"/>
        </w:rPr>
        <w:t>Inspectors’ powers</w:t>
      </w:r>
      <w:bookmarkEnd w:id="5753"/>
      <w:bookmarkEnd w:id="5754"/>
    </w:p>
    <w:p w14:paraId="1F87F29A" w14:textId="3735EF4C" w:rsidR="00FD0D39" w:rsidRPr="00FD3189" w:rsidRDefault="00FD0D39" w:rsidP="00225C10">
      <w:pPr>
        <w:spacing w:after="120" w:line="276" w:lineRule="auto"/>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ins w:id="5755" w:author="Autho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ins>
      <w:r w:rsidRPr="00FD3189">
        <w:rPr>
          <w:color w:val="000000" w:themeColor="text1"/>
        </w:rPr>
        <w:t>:</w:t>
      </w:r>
    </w:p>
    <w:p w14:paraId="3D72C37B" w14:textId="3D283ECD" w:rsidR="00FD0D39" w:rsidRDefault="00FD0D39" w:rsidP="00225C10">
      <w:pPr>
        <w:spacing w:after="120" w:line="276" w:lineRule="auto"/>
        <w:ind w:left="1083" w:right="1270"/>
        <w:jc w:val="both"/>
        <w:rPr>
          <w:color w:val="000000" w:themeColor="text1"/>
        </w:rPr>
      </w:pPr>
      <w:r w:rsidRPr="00F66A9E">
        <w:rPr>
          <w:color w:val="000000" w:themeColor="text1"/>
        </w:rPr>
        <w:tab/>
        <w:t>(a)</w:t>
      </w:r>
      <w:ins w:id="5756" w:author="Author">
        <w:r w:rsidR="00150B5C">
          <w:rPr>
            <w:color w:val="000000" w:themeColor="text1"/>
          </w:rPr>
          <w:t xml:space="preserve"> [</w:t>
        </w:r>
        <w:r w:rsidR="00CE2DD6">
          <w:rPr>
            <w:color w:val="000000" w:themeColor="text1"/>
          </w:rPr>
          <w:t>r</w:t>
        </w:r>
        <w:r w:rsidR="00150B5C">
          <w:rPr>
            <w:color w:val="000000" w:themeColor="text1"/>
          </w:rPr>
          <w:t>easonably]</w:t>
        </w:r>
      </w:ins>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del w:id="5757" w:author="Author">
        <w:r w:rsidR="00F66A9E" w:rsidDel="00E3677C">
          <w:rPr>
            <w:color w:val="000000" w:themeColor="text1"/>
          </w:rPr>
          <w:delText>[</w:delText>
        </w:r>
      </w:del>
      <w:r w:rsidR="00F66A9E">
        <w:rPr>
          <w:color w:val="000000" w:themeColor="text1"/>
        </w:rPr>
        <w:t>who is deemed relevant by the Inspector and is</w:t>
      </w:r>
      <w:del w:id="5758" w:author="Author">
        <w:r w:rsidR="00F66A9E" w:rsidDel="00E3677C">
          <w:rPr>
            <w:color w:val="000000" w:themeColor="text1"/>
          </w:rPr>
          <w:delText>]</w:delText>
        </w:r>
      </w:del>
      <w:r w:rsidR="00F66A9E">
        <w:rPr>
          <w:color w:val="000000" w:themeColor="text1"/>
        </w:rPr>
        <w:t xml:space="preserve"> </w:t>
      </w:r>
      <w:r w:rsidRPr="00F66A9E">
        <w:rPr>
          <w:color w:val="000000" w:themeColor="text1"/>
        </w:rPr>
        <w:t xml:space="preserve">engaged by the Contractor in the conduct of </w:t>
      </w:r>
      <w:ins w:id="5759" w:author="Author">
        <w:r w:rsidR="0080706D" w:rsidRPr="00F66A9E">
          <w:rPr>
            <w:color w:val="000000" w:themeColor="text1"/>
          </w:rPr>
          <w:t xml:space="preserve"> </w:t>
        </w:r>
        <w:r w:rsidR="002509AA">
          <w:rPr>
            <w:color w:val="000000" w:themeColor="text1"/>
          </w:rPr>
          <w:t>[</w:t>
        </w:r>
      </w:ins>
      <w:r w:rsidRPr="00F66A9E">
        <w:rPr>
          <w:color w:val="000000" w:themeColor="text1"/>
        </w:rPr>
        <w:t>Exploitation activities</w:t>
      </w:r>
      <w:ins w:id="5760" w:author="Author">
        <w:r w:rsidR="002509AA">
          <w:rPr>
            <w:color w:val="000000" w:themeColor="text1"/>
          </w:rPr>
          <w:t>]</w:t>
        </w:r>
        <w:r w:rsidR="00927326">
          <w:rPr>
            <w:color w:val="000000" w:themeColor="text1"/>
          </w:rPr>
          <w:t xml:space="preserve"> / [activities under the Exploitation Contract]</w:t>
        </w:r>
      </w:ins>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40B75ECC" w14:textId="1E05535B" w:rsidR="007D44C9" w:rsidRPr="00F66A9E" w:rsidRDefault="00F66A9E" w:rsidP="00225C10">
      <w:pPr>
        <w:spacing w:after="120" w:line="276" w:lineRule="auto"/>
        <w:ind w:left="1083" w:right="1270"/>
        <w:jc w:val="both"/>
        <w:rPr>
          <w:color w:val="000000" w:themeColor="text1"/>
        </w:rPr>
      </w:pPr>
      <w:r>
        <w:rPr>
          <w:color w:val="000000" w:themeColor="text1"/>
        </w:rPr>
        <w:tab/>
        <w:t xml:space="preserve">(a) bis </w:t>
      </w:r>
      <w:r w:rsidR="0088213B">
        <w:rPr>
          <w:color w:val="000000" w:themeColor="text1"/>
        </w:rPr>
        <w:t>c</w:t>
      </w:r>
      <w:r>
        <w:rPr>
          <w:color w:val="000000" w:themeColor="text1"/>
        </w:rPr>
        <w:t xml:space="preserve">onduct an announced or unannounced, remote, virtual or onsite visit to the ship and </w:t>
      </w:r>
      <w:ins w:id="5761" w:author="Author">
        <w:r w:rsidR="00595411">
          <w:rPr>
            <w:color w:val="000000" w:themeColor="text1"/>
          </w:rPr>
          <w:t>I</w:t>
        </w:r>
      </w:ins>
      <w:del w:id="5762" w:author="Author">
        <w:r w:rsidDel="00595411">
          <w:rPr>
            <w:color w:val="000000" w:themeColor="text1"/>
          </w:rPr>
          <w:delText>i</w:delText>
        </w:r>
      </w:del>
      <w:r>
        <w:rPr>
          <w:color w:val="000000" w:themeColor="text1"/>
        </w:rPr>
        <w:t>nstallations</w:t>
      </w:r>
      <w:ins w:id="5763" w:author="Author">
        <w:r w:rsidR="00FD1FB9">
          <w:rPr>
            <w:color w:val="000000" w:themeColor="text1"/>
          </w:rPr>
          <w:t xml:space="preserve"> [or office premises]</w:t>
        </w:r>
      </w:ins>
      <w:r>
        <w:rPr>
          <w:color w:val="000000" w:themeColor="text1"/>
        </w:rPr>
        <w:t xml:space="preserve"> used by the Contractor</w:t>
      </w:r>
      <w:ins w:id="5764" w:author="Author">
        <w:r w:rsidR="000F64C5">
          <w:rPr>
            <w:color w:val="000000" w:themeColor="text1"/>
          </w:rPr>
          <w:t xml:space="preserve"> [in accordance with </w:t>
        </w:r>
        <w:r w:rsidR="00313F48">
          <w:rPr>
            <w:color w:val="000000" w:themeColor="text1"/>
          </w:rPr>
          <w:t>r</w:t>
        </w:r>
        <w:r w:rsidR="00D55E9F">
          <w:rPr>
            <w:color w:val="000000" w:themeColor="text1"/>
          </w:rPr>
          <w:t>egulation 96bis]</w:t>
        </w:r>
      </w:ins>
      <w:r>
        <w:rPr>
          <w:color w:val="000000" w:themeColor="text1"/>
        </w:rPr>
        <w:t>;</w:t>
      </w:r>
    </w:p>
    <w:p w14:paraId="190FE36B" w14:textId="57B1E034" w:rsidR="00F66A9E" w:rsidRDefault="00FD0D39" w:rsidP="00225C10">
      <w:pPr>
        <w:spacing w:after="120" w:line="276" w:lineRule="auto"/>
        <w:ind w:left="1083" w:right="1270"/>
        <w:jc w:val="both"/>
        <w:rPr>
          <w:color w:val="000000" w:themeColor="text1"/>
        </w:rPr>
      </w:pPr>
      <w:r w:rsidRPr="00F66A9E">
        <w:rPr>
          <w:color w:val="000000" w:themeColor="text1"/>
        </w:rPr>
        <w:tab/>
      </w:r>
      <w:ins w:id="5765" w:author="Author">
        <w:r w:rsidR="002D2D98">
          <w:rPr>
            <w:color w:val="000000" w:themeColor="text1"/>
          </w:rPr>
          <w:t>[</w:t>
        </w:r>
      </w:ins>
      <w:del w:id="5766" w:author="Author">
        <w:r w:rsidRPr="00F66A9E" w:rsidDel="00DA6B5A">
          <w:rPr>
            <w:color w:val="000000" w:themeColor="text1"/>
          </w:rPr>
          <w:delText>(b)</w:delText>
        </w:r>
        <w:r w:rsidR="00926236" w:rsidRPr="00FD3189" w:rsidDel="00DA6B5A">
          <w:rPr>
            <w:color w:val="000000" w:themeColor="text1"/>
          </w:rPr>
          <w:delText xml:space="preserve"> </w:delText>
        </w:r>
        <w:r w:rsidR="00F66A9E" w:rsidDel="00DA6B5A">
          <w:rPr>
            <w:color w:val="000000" w:themeColor="text1"/>
          </w:rPr>
          <w:delText>Subject to any legal requirement, obligation or duty that would prevent disclosure:</w:delText>
        </w:r>
      </w:del>
      <w:ins w:id="5767" w:author="Author">
        <w:r w:rsidR="00701C26">
          <w:rPr>
            <w:color w:val="000000" w:themeColor="text1"/>
          </w:rPr>
          <w:t>]</w:t>
        </w:r>
      </w:ins>
    </w:p>
    <w:p w14:paraId="76C20EBC" w14:textId="23C016A1" w:rsidR="00FD0D39" w:rsidRPr="00F66A9E" w:rsidRDefault="00F66A9E" w:rsidP="00225C10">
      <w:pPr>
        <w:spacing w:after="120" w:line="276" w:lineRule="auto"/>
        <w:ind w:left="1083" w:right="1270" w:firstLine="357"/>
        <w:jc w:val="both"/>
        <w:rPr>
          <w:color w:val="000000" w:themeColor="text1"/>
        </w:rPr>
      </w:pPr>
      <w:r>
        <w:rPr>
          <w:color w:val="000000" w:themeColor="text1"/>
        </w:rPr>
        <w:t>(</w:t>
      </w:r>
      <w:proofErr w:type="spellStart"/>
      <w:r>
        <w:rPr>
          <w:color w:val="000000" w:themeColor="text1"/>
        </w:rPr>
        <w:t>i</w:t>
      </w:r>
      <w:proofErr w:type="spellEnd"/>
      <w:r>
        <w:rPr>
          <w:color w:val="000000" w:themeColor="text1"/>
        </w:rPr>
        <w:t xml:space="preserve">) </w:t>
      </w:r>
      <w:r w:rsidR="0088213B">
        <w:rPr>
          <w:color w:val="000000" w:themeColor="text1"/>
        </w:rPr>
        <w:t>r</w:t>
      </w:r>
      <w:r w:rsidR="00FD0D39" w:rsidRPr="00F66A9E">
        <w:rPr>
          <w:color w:val="000000" w:themeColor="text1"/>
        </w:rPr>
        <w:t xml:space="preserve">equire any person who has control over, or custody of, any </w:t>
      </w:r>
      <w:r w:rsidR="004E04B6" w:rsidRPr="00F66A9E">
        <w:rPr>
          <w:color w:val="000000" w:themeColor="text1"/>
        </w:rPr>
        <w:t xml:space="preserve"> </w:t>
      </w:r>
      <w:r w:rsidR="00FD0D39" w:rsidRPr="00F66A9E">
        <w:rPr>
          <w:color w:val="000000" w:themeColor="text1"/>
        </w:rPr>
        <w:t>document, whether in electronic form or in hard copy, including a plan, book or record, to</w:t>
      </w:r>
      <w:ins w:id="5768" w:author="Author">
        <w:r w:rsidR="001066BA">
          <w:rPr>
            <w:color w:val="000000" w:themeColor="text1"/>
          </w:rPr>
          <w:t xml:space="preserve"> [preserve and]</w:t>
        </w:r>
      </w:ins>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w:t>
      </w:r>
      <w:ins w:id="5769" w:author="Author">
        <w:r w:rsidR="005B5E6B" w:rsidRPr="00F66A9E">
          <w:rPr>
            <w:color w:val="000000" w:themeColor="text1"/>
          </w:rPr>
          <w:t>[</w:t>
        </w:r>
      </w:ins>
      <w:del w:id="5770" w:author="Author">
        <w:r w:rsidR="00FD0D39" w:rsidRPr="00F66A9E" w:rsidDel="00B05288">
          <w:rPr>
            <w:color w:val="000000" w:themeColor="text1"/>
          </w:rPr>
          <w:delText>immediately</w:delText>
        </w:r>
      </w:del>
      <w:ins w:id="5771" w:author="Author">
        <w:r w:rsidR="005B5E6B" w:rsidRPr="00F66A9E">
          <w:rPr>
            <w:color w:val="000000" w:themeColor="text1"/>
          </w:rPr>
          <w:t>]</w:t>
        </w:r>
      </w:ins>
      <w:r w:rsidR="00FD0D39" w:rsidRPr="00F66A9E">
        <w:rPr>
          <w:color w:val="000000" w:themeColor="text1"/>
        </w:rPr>
        <w:t xml:space="preserve"> or at any other </w:t>
      </w:r>
      <w:del w:id="5772" w:author="Author">
        <w:r w:rsidDel="00AC4862">
          <w:rPr>
            <w:color w:val="000000" w:themeColor="text1"/>
          </w:rPr>
          <w:delText>[</w:delText>
        </w:r>
      </w:del>
      <w:r>
        <w:rPr>
          <w:color w:val="000000" w:themeColor="text1"/>
        </w:rPr>
        <w:t>reasonable</w:t>
      </w:r>
      <w:del w:id="5773" w:author="Author">
        <w:r w:rsidDel="00AC4862">
          <w:rPr>
            <w:color w:val="000000" w:themeColor="text1"/>
          </w:rPr>
          <w:delText>]</w:delText>
        </w:r>
      </w:del>
      <w:r>
        <w:rPr>
          <w:color w:val="000000" w:themeColor="text1"/>
        </w:rPr>
        <w:t xml:space="preserv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AFE8F04" w:rsidR="00FD0D39" w:rsidRDefault="00FD0D39" w:rsidP="00225C10">
      <w:pPr>
        <w:spacing w:after="120" w:line="276" w:lineRule="auto"/>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 including its log, equipment, records and facilities and question  personnel.</w:t>
      </w:r>
    </w:p>
    <w:p w14:paraId="6C12F677" w14:textId="0566E183" w:rsidR="00E73712" w:rsidRDefault="00E73712" w:rsidP="00225C10">
      <w:pPr>
        <w:spacing w:after="120" w:line="276" w:lineRule="auto"/>
        <w:ind w:left="1083" w:right="1270"/>
        <w:jc w:val="both"/>
        <w:rPr>
          <w:ins w:id="5774" w:author="Author"/>
          <w:color w:val="000000" w:themeColor="text1"/>
        </w:rPr>
      </w:pPr>
      <w:r>
        <w:rPr>
          <w:color w:val="000000" w:themeColor="text1"/>
        </w:rPr>
        <w:tab/>
        <w:t xml:space="preserve">(iii) </w:t>
      </w:r>
      <w:r w:rsidRPr="00B03165">
        <w:rPr>
          <w:color w:val="000000" w:themeColor="text1"/>
        </w:rPr>
        <w:t>[</w:t>
      </w:r>
      <w:r w:rsidRPr="00FD3189">
        <w:rPr>
          <w:color w:val="000000" w:themeColor="text1"/>
        </w:rPr>
        <w:t xml:space="preserve"> </w:t>
      </w:r>
      <w:r w:rsidRPr="00B03165">
        <w:rPr>
          <w:color w:val="000000" w:themeColor="text1"/>
        </w:rPr>
        <w:t>[</w:t>
      </w:r>
      <w:r w:rsidR="0088213B">
        <w:rPr>
          <w:color w:val="000000" w:themeColor="text1"/>
        </w:rPr>
        <w:t>s</w:t>
      </w:r>
      <w:r w:rsidRPr="00B03165">
        <w:rPr>
          <w:color w:val="000000" w:themeColor="text1"/>
        </w:rPr>
        <w:t xml:space="preserve">eize] </w:t>
      </w:r>
      <w:ins w:id="5775" w:author="Author">
        <w:r w:rsidR="004640B2">
          <w:rPr>
            <w:color w:val="000000" w:themeColor="text1"/>
          </w:rPr>
          <w:t>[</w:t>
        </w:r>
        <w:r w:rsidR="0088213B">
          <w:rPr>
            <w:color w:val="000000" w:themeColor="text1"/>
          </w:rPr>
          <w:t>a</w:t>
        </w:r>
        <w:r w:rsidR="004640B2">
          <w:rPr>
            <w:color w:val="000000" w:themeColor="text1"/>
          </w:rPr>
          <w:t xml:space="preserve">cquire copies of] </w:t>
        </w:r>
      </w:ins>
      <w:r w:rsidRPr="00B03165">
        <w:rPr>
          <w:color w:val="000000" w:themeColor="text1"/>
        </w:rPr>
        <w:t>documents, articles, substance</w:t>
      </w:r>
      <w:ins w:id="5776" w:author="Author">
        <w:r w:rsidR="00512B92">
          <w:rPr>
            <w:color w:val="000000" w:themeColor="text1"/>
          </w:rPr>
          <w:t>s</w:t>
        </w:r>
      </w:ins>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225C10">
      <w:pPr>
        <w:spacing w:after="120" w:line="276" w:lineRule="auto"/>
        <w:ind w:left="1083" w:right="1270"/>
        <w:jc w:val="both"/>
        <w:rPr>
          <w:color w:val="000000" w:themeColor="text1"/>
        </w:rPr>
      </w:pPr>
      <w:ins w:id="5777" w:author="Autho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ins>
    </w:p>
    <w:p w14:paraId="0AE293BB" w14:textId="3335934A" w:rsidR="00FD0D39" w:rsidRPr="000337C1" w:rsidRDefault="00FD0D39" w:rsidP="00225C10">
      <w:pPr>
        <w:spacing w:after="120" w:line="276" w:lineRule="auto"/>
        <w:ind w:left="1083" w:right="1270"/>
        <w:jc w:val="both"/>
        <w:rPr>
          <w:color w:val="000000" w:themeColor="text1"/>
        </w:rPr>
      </w:pPr>
      <w:r w:rsidRPr="000337C1">
        <w:rPr>
          <w:color w:val="000000" w:themeColor="text1"/>
        </w:rPr>
        <w:lastRenderedPageBreak/>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ins w:id="5778" w:author="Author">
        <w:r w:rsidR="00FE1FEB">
          <w:rPr>
            <w:color w:val="000000" w:themeColor="text1"/>
          </w:rPr>
          <w:t>s</w:t>
        </w:r>
      </w:ins>
      <w:del w:id="5779" w:author="Author">
        <w:r w:rsidRPr="000337C1">
          <w:rPr>
            <w:color w:val="000000" w:themeColor="text1"/>
          </w:rPr>
          <w:delText xml:space="preserve"> (b)</w:delText>
        </w:r>
      </w:del>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w:t>
      </w:r>
      <w:r w:rsidR="00BC28E5" w:rsidRPr="000337C1">
        <w:rPr>
          <w:color w:val="000000" w:themeColor="text1"/>
        </w:rPr>
        <w:t xml:space="preserve"> </w:t>
      </w:r>
      <w:r w:rsidRPr="000337C1">
        <w:rPr>
          <w:color w:val="000000" w:themeColor="text1"/>
        </w:rPr>
        <w:t>document over which that person has custody or control;</w:t>
      </w:r>
    </w:p>
    <w:p w14:paraId="314A1B8A" w14:textId="17F2072D" w:rsidR="00FD0D39" w:rsidRPr="000337C1" w:rsidRDefault="00FD0D39" w:rsidP="00225C10">
      <w:pPr>
        <w:spacing w:after="120" w:line="276" w:lineRule="auto"/>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ins w:id="5780" w:author="Author">
        <w:r w:rsidR="00FE1FEB">
          <w:rPr>
            <w:color w:val="000000" w:themeColor="text1"/>
          </w:rPr>
          <w:t>s</w:t>
        </w:r>
      </w:ins>
      <w:del w:id="5781" w:author="Author">
        <w:r w:rsidRPr="000337C1">
          <w:rPr>
            <w:color w:val="000000" w:themeColor="text1"/>
          </w:rPr>
          <w:delText xml:space="preserve"> (b)</w:delText>
        </w:r>
      </w:del>
      <w:ins w:id="5782" w:author="Author">
        <w:r w:rsidRPr="000337C1">
          <w:rPr>
            <w:color w:val="000000" w:themeColor="text1"/>
          </w:rPr>
          <w:t xml:space="preserve"> </w:t>
        </w:r>
        <w:r w:rsidR="00DB2B38">
          <w:rPr>
            <w:color w:val="000000" w:themeColor="text1"/>
          </w:rPr>
          <w:t>[above]</w:t>
        </w:r>
      </w:ins>
      <w:r w:rsidRPr="000337C1">
        <w:rPr>
          <w:color w:val="000000" w:themeColor="text1"/>
        </w:rPr>
        <w:t xml:space="preserve"> and make a copy of it or take an extract from it;</w:t>
      </w:r>
    </w:p>
    <w:p w14:paraId="7E6BA16B" w14:textId="0696BDE8" w:rsidR="00FD0D39" w:rsidRPr="000337C1" w:rsidRDefault="00FD0D39" w:rsidP="00225C10">
      <w:pPr>
        <w:spacing w:after="120" w:line="276" w:lineRule="auto"/>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ins w:id="5783" w:author="Author">
        <w:r w:rsidR="009843FB">
          <w:rPr>
            <w:color w:val="000000" w:themeColor="text1"/>
          </w:rPr>
          <w:t xml:space="preserve">[or require testing of] </w:t>
        </w:r>
      </w:ins>
      <w:del w:id="5784" w:author="Author">
        <w:r w:rsidRPr="00430B7D" w:rsidDel="009843FB">
          <w:rPr>
            <w:color w:val="000000" w:themeColor="text1"/>
            <w:rPrChange w:id="5785" w:author="Author">
              <w:rPr>
                <w:rFonts w:eastAsia="Calibri"/>
                <w:lang w:val="en-GB"/>
              </w:rPr>
            </w:rPrChange>
          </w:rPr>
          <w:delText>[</w:delText>
        </w:r>
        <w:r w:rsidR="00F66A9E" w:rsidDel="009843FB">
          <w:rPr>
            <w:color w:val="000000" w:themeColor="text1"/>
          </w:rPr>
          <w:delText>and/</w:delText>
        </w:r>
        <w:r w:rsidRPr="00430B7D" w:rsidDel="009843FB">
          <w:rPr>
            <w:color w:val="000000" w:themeColor="text1"/>
            <w:rPrChange w:id="5786" w:author="Author">
              <w:rPr>
                <w:rFonts w:eastAsia="Calibri"/>
                <w:lang w:val="en-GB"/>
              </w:rPr>
            </w:rPrChange>
          </w:rPr>
          <w:delText xml:space="preserve">or test] </w:delText>
        </w:r>
      </w:del>
      <w:ins w:id="5787" w:author="Author">
        <w:r w:rsidR="00EE2A67">
          <w:rPr>
            <w:color w:val="000000" w:themeColor="text1"/>
          </w:rPr>
          <w:t>[</w:t>
        </w:r>
        <w:r w:rsidR="007D44C9">
          <w:rPr>
            <w:color w:val="000000" w:themeColor="text1"/>
          </w:rPr>
          <w:t>,</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ins>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ins w:id="5788" w:author="Author">
        <w:r w:rsidR="007771E9">
          <w:rPr>
            <w:color w:val="000000" w:themeColor="text1"/>
          </w:rPr>
          <w:t xml:space="preserve"> [without interfering with the production and operation of the Contractor]</w:t>
        </w:r>
      </w:ins>
      <w:r w:rsidRPr="000337C1">
        <w:rPr>
          <w:color w:val="000000" w:themeColor="text1"/>
        </w:rPr>
        <w:t>;</w:t>
      </w:r>
      <w:r w:rsidRPr="000337C1">
        <w:rPr>
          <w:color w:val="000000" w:themeColor="text1"/>
        </w:rPr>
        <w:tab/>
        <w:t xml:space="preserve"> </w:t>
      </w:r>
    </w:p>
    <w:p w14:paraId="021C887A" w14:textId="5F696BF4" w:rsidR="00FD0D39" w:rsidRPr="000337C1" w:rsidRDefault="00FD0D39" w:rsidP="00225C10">
      <w:pPr>
        <w:spacing w:after="120" w:line="276" w:lineRule="auto"/>
        <w:ind w:left="1083" w:right="1270"/>
        <w:jc w:val="both"/>
        <w:rPr>
          <w:color w:val="000000" w:themeColor="text1"/>
        </w:rPr>
      </w:pPr>
      <w:r w:rsidRPr="000337C1">
        <w:rPr>
          <w:color w:val="000000" w:themeColor="text1"/>
        </w:rPr>
        <w:tab/>
        <w:t xml:space="preserve">[(g) </w:t>
      </w:r>
      <w:r w:rsidR="00C914C9" w:rsidRPr="000337C1">
        <w:rPr>
          <w:color w:val="000000" w:themeColor="text1"/>
        </w:rPr>
        <w:t xml:space="preserve"> </w:t>
      </w:r>
      <w:del w:id="5789" w:author="Author">
        <w:r w:rsidR="00C914C9" w:rsidRPr="000337C1" w:rsidDel="00EE7786">
          <w:rPr>
            <w:color w:val="000000" w:themeColor="text1"/>
          </w:rPr>
          <w:delText>[</w:delText>
        </w:r>
      </w:del>
      <w:r w:rsidR="0088213B">
        <w:rPr>
          <w:color w:val="000000" w:themeColor="text1"/>
        </w:rPr>
        <w:t>l</w:t>
      </w:r>
      <w:r w:rsidR="00C914C9" w:rsidRPr="000337C1">
        <w:rPr>
          <w:color w:val="000000" w:themeColor="text1"/>
        </w:rPr>
        <w:t>abel</w:t>
      </w:r>
      <w:del w:id="5790" w:author="Author">
        <w:r w:rsidR="00C914C9" w:rsidRPr="000337C1" w:rsidDel="00EE7786">
          <w:rPr>
            <w:color w:val="000000" w:themeColor="text1"/>
          </w:rPr>
          <w:delText>]</w:delText>
        </w:r>
      </w:del>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w:t>
      </w:r>
      <w:ins w:id="5791" w:author="Author">
        <w:r w:rsidR="007D53CF" w:rsidRPr="000337C1">
          <w:rPr>
            <w:color w:val="000000" w:themeColor="text1"/>
          </w:rPr>
          <w:t xml:space="preserve"> </w:t>
        </w:r>
      </w:ins>
      <w:r w:rsidRPr="000337C1">
        <w:rPr>
          <w:color w:val="000000" w:themeColor="text1"/>
        </w:rPr>
        <w:t xml:space="preserve">Exploitation activities that the Inspector may reasonably require;] </w:t>
      </w:r>
    </w:p>
    <w:p w14:paraId="1BAC6B71" w14:textId="1DD1F93C" w:rsidR="00FD0D39" w:rsidRPr="000337C1" w:rsidRDefault="00FD0D39" w:rsidP="00225C10">
      <w:pPr>
        <w:spacing w:after="120" w:line="276" w:lineRule="auto"/>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w:t>
      </w:r>
      <w:del w:id="5792" w:author="Author">
        <w:r w:rsidR="005E3E38" w:rsidRPr="000337C1" w:rsidDel="002F74F7">
          <w:rPr>
            <w:color w:val="000000" w:themeColor="text1"/>
          </w:rPr>
          <w:delText>[reasonably]</w:delText>
        </w:r>
      </w:del>
      <w:r w:rsidR="005E3E38" w:rsidRPr="000337C1">
        <w:rPr>
          <w:color w:val="000000" w:themeColor="text1"/>
        </w:rPr>
        <w:t xml:space="preserve"> </w:t>
      </w:r>
      <w:r w:rsidRPr="000337C1">
        <w:rPr>
          <w:color w:val="000000" w:themeColor="text1"/>
        </w:rPr>
        <w:t xml:space="preserve">necessary by the Inspector; and, </w:t>
      </w:r>
    </w:p>
    <w:p w14:paraId="40A28D98" w14:textId="48F6FD01" w:rsidR="00FD0D39" w:rsidRDefault="00FD0D39" w:rsidP="00225C10">
      <w:pPr>
        <w:spacing w:after="120" w:line="276" w:lineRule="auto"/>
        <w:ind w:left="1083" w:right="1270"/>
        <w:jc w:val="both"/>
        <w:rPr>
          <w:ins w:id="5793" w:author="Autho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ins w:id="5794" w:author="Author">
        <w:r w:rsidR="0081316F">
          <w:rPr>
            <w:color w:val="000000" w:themeColor="text1"/>
          </w:rPr>
          <w:t>[</w:t>
        </w:r>
      </w:ins>
      <w:r w:rsidR="00E301DE">
        <w:rPr>
          <w:color w:val="000000" w:themeColor="text1"/>
        </w:rPr>
        <w:t>“</w:t>
      </w:r>
      <w:r w:rsidRPr="00FD3189">
        <w:rPr>
          <w:color w:val="000000" w:themeColor="text1"/>
        </w:rPr>
        <w:t>do not disturb notice”</w:t>
      </w:r>
      <w:ins w:id="5795" w:author="Autho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ins>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ins w:id="5796" w:author="Author">
        <w:r w:rsidR="00825308">
          <w:rPr>
            <w:color w:val="000000" w:themeColor="text1"/>
          </w:rPr>
          <w:t xml:space="preserve"> [or used]</w:t>
        </w:r>
      </w:ins>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225C10">
      <w:pPr>
        <w:spacing w:after="120" w:line="276" w:lineRule="auto"/>
        <w:ind w:left="1083" w:right="1270"/>
        <w:jc w:val="both"/>
        <w:rPr>
          <w:color w:val="000000" w:themeColor="text1"/>
        </w:rPr>
      </w:pPr>
      <w:ins w:id="5797" w:author="Autho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ins>
    </w:p>
    <w:p w14:paraId="371ECBE6" w14:textId="0A4C3F4C" w:rsidR="00FD0D39" w:rsidRPr="000337C1" w:rsidRDefault="00FD0D39" w:rsidP="00225C10">
      <w:pPr>
        <w:spacing w:after="120" w:line="276" w:lineRule="auto"/>
        <w:ind w:left="1083" w:right="1270"/>
        <w:jc w:val="both"/>
        <w:rPr>
          <w:color w:val="000000" w:themeColor="text1"/>
        </w:rPr>
      </w:pPr>
      <w:r w:rsidRPr="000337C1">
        <w:rPr>
          <w:color w:val="000000" w:themeColor="text1"/>
        </w:rPr>
        <w:tab/>
        <w:t>(</w:t>
      </w:r>
      <w:proofErr w:type="spellStart"/>
      <w:r w:rsidRPr="000337C1">
        <w:rPr>
          <w:color w:val="000000" w:themeColor="text1"/>
        </w:rPr>
        <w:t>i</w:t>
      </w:r>
      <w:proofErr w:type="spellEnd"/>
      <w:r w:rsidRPr="000337C1">
        <w:rPr>
          <w:color w:val="000000" w:themeColor="text1"/>
        </w:rPr>
        <w:t xml:space="preserve">)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ins w:id="5798" w:author="Author">
        <w:r w:rsidR="003F6C7C">
          <w:rPr>
            <w:color w:val="000000" w:themeColor="text1"/>
          </w:rPr>
          <w:t>[</w:t>
        </w:r>
      </w:ins>
      <w:r w:rsidR="00EF0646" w:rsidRPr="000337C1">
        <w:rPr>
          <w:color w:val="000000" w:themeColor="text1"/>
        </w:rPr>
        <w:t>in accordance with written authorization of the Council</w:t>
      </w:r>
      <w:r w:rsidRPr="000337C1">
        <w:rPr>
          <w:color w:val="000000" w:themeColor="text1"/>
        </w:rPr>
        <w:t>.</w:t>
      </w:r>
      <w:ins w:id="5799" w:author="Author">
        <w:r w:rsidR="003F6C7C">
          <w:rPr>
            <w:color w:val="000000" w:themeColor="text1"/>
          </w:rPr>
          <w:t>]</w:t>
        </w:r>
      </w:ins>
    </w:p>
    <w:p w14:paraId="3380FB91" w14:textId="56C0FC0F" w:rsidR="00FD0D39" w:rsidRPr="00FD3189" w:rsidRDefault="00FD0D39" w:rsidP="00225C10">
      <w:pPr>
        <w:spacing w:after="120" w:line="276" w:lineRule="auto"/>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Before an Inspector may seize any document under </w:t>
      </w:r>
      <w:ins w:id="5800" w:author="Author">
        <w:r w:rsidR="003A754E">
          <w:rPr>
            <w:color w:val="000000" w:themeColor="text1"/>
          </w:rPr>
          <w:t>[</w:t>
        </w:r>
        <w:r w:rsidR="00313F48">
          <w:rPr>
            <w:color w:val="000000" w:themeColor="text1"/>
          </w:rPr>
          <w:t>r</w:t>
        </w:r>
        <w:r w:rsidR="006816EF">
          <w:rPr>
            <w:color w:val="000000" w:themeColor="text1"/>
          </w:rPr>
          <w:t>egulation 96bis, paragraph</w:t>
        </w:r>
      </w:ins>
      <w:r w:rsidR="00D53B84">
        <w:rPr>
          <w:color w:val="000000" w:themeColor="text1"/>
        </w:rPr>
        <w:t xml:space="preserve"> </w:t>
      </w:r>
      <w:ins w:id="5801" w:author="Author">
        <w:r w:rsidR="006816EF">
          <w:rPr>
            <w:color w:val="000000" w:themeColor="text1"/>
          </w:rPr>
          <w:t>3]</w:t>
        </w:r>
      </w:ins>
      <w:del w:id="5802" w:author="Author">
        <w:r w:rsidR="00103604" w:rsidRPr="00FD3189" w:rsidDel="003A754E">
          <w:rPr>
            <w:color w:val="000000" w:themeColor="text1"/>
          </w:rPr>
          <w:delText>sub</w:delText>
        </w:r>
        <w:r w:rsidRPr="00FD3189" w:rsidDel="003A754E">
          <w:rPr>
            <w:color w:val="000000" w:themeColor="text1"/>
          </w:rPr>
          <w:delText xml:space="preserve">paragraph 1(f) </w:delText>
        </w:r>
      </w:del>
      <w:r w:rsidRPr="00FD3189">
        <w:rPr>
          <w:color w:val="000000" w:themeColor="text1"/>
        </w:rPr>
        <w:t>above, the Contractor may copy it.]</w:t>
      </w:r>
    </w:p>
    <w:p w14:paraId="763FA850" w14:textId="39B8F783" w:rsidR="00FD0D39" w:rsidRPr="00FD3189" w:rsidRDefault="00FD0D39" w:rsidP="00225C10">
      <w:pPr>
        <w:spacing w:after="120" w:line="276" w:lineRule="auto"/>
        <w:ind w:left="1083" w:right="1270"/>
        <w:jc w:val="both"/>
        <w:rPr>
          <w:color w:val="000000" w:themeColor="text1"/>
        </w:rPr>
      </w:pPr>
      <w:r w:rsidRPr="00FD3189">
        <w:rPr>
          <w:color w:val="000000" w:themeColor="text1"/>
        </w:rPr>
        <w:t xml:space="preserve">[4. </w:t>
      </w:r>
      <w:r w:rsidR="00926236" w:rsidRPr="00FD3189">
        <w:rPr>
          <w:color w:val="000000" w:themeColor="text1"/>
        </w:rPr>
        <w:tab/>
      </w:r>
      <w:r w:rsidRPr="00FD3189">
        <w:rPr>
          <w:color w:val="000000" w:themeColor="text1"/>
        </w:rPr>
        <w:t xml:space="preserve">When an Inspector seizes or removes any item under </w:t>
      </w:r>
      <w:ins w:id="5803" w:author="Author">
        <w:r w:rsidR="0035749B">
          <w:rPr>
            <w:color w:val="000000" w:themeColor="text1"/>
          </w:rPr>
          <w:t>these</w:t>
        </w:r>
      </w:ins>
      <w:del w:id="5804" w:author="Author">
        <w:r w:rsidRPr="00FD3189" w:rsidDel="0035749B">
          <w:rPr>
            <w:color w:val="000000" w:themeColor="text1"/>
          </w:rPr>
          <w:delText>this</w:delText>
        </w:r>
      </w:del>
      <w:r w:rsidRPr="00FD3189">
        <w:rPr>
          <w:color w:val="000000" w:themeColor="text1"/>
        </w:rPr>
        <w:t xml:space="preserve"> </w:t>
      </w:r>
      <w:r w:rsidR="00EA2089" w:rsidRPr="00FD3189">
        <w:rPr>
          <w:color w:val="000000" w:themeColor="text1"/>
        </w:rPr>
        <w:t>R</w:t>
      </w:r>
      <w:r w:rsidRPr="00FD3189">
        <w:rPr>
          <w:color w:val="000000" w:themeColor="text1"/>
        </w:rPr>
        <w:t>egulation</w:t>
      </w:r>
      <w:ins w:id="5805" w:author="Author">
        <w:r w:rsidR="0035749B">
          <w:rPr>
            <w:color w:val="000000" w:themeColor="text1"/>
          </w:rPr>
          <w:t>s</w:t>
        </w:r>
      </w:ins>
      <w:r w:rsidRPr="00FD3189">
        <w:rPr>
          <w:color w:val="000000" w:themeColor="text1"/>
        </w:rPr>
        <w:t>, the Inspector shall issue a receipt for that item to the Contractor.]</w:t>
      </w:r>
    </w:p>
    <w:p w14:paraId="0328FF93" w14:textId="5D6F3083" w:rsidR="00FD0D39" w:rsidRPr="00FD3189" w:rsidRDefault="002A418E" w:rsidP="00225C10">
      <w:pPr>
        <w:spacing w:after="120" w:line="276" w:lineRule="auto"/>
        <w:ind w:left="1083" w:right="1270"/>
        <w:jc w:val="both"/>
        <w:rPr>
          <w:color w:val="000000" w:themeColor="text1"/>
        </w:rPr>
      </w:pPr>
      <w:ins w:id="5806" w:author="Author">
        <w:r>
          <w:rPr>
            <w:color w:val="000000" w:themeColor="text1"/>
          </w:rPr>
          <w:t>[</w:t>
        </w:r>
      </w:ins>
      <w:r w:rsidR="00FD0D39" w:rsidRPr="00FD3189">
        <w:rPr>
          <w:color w:val="000000" w:themeColor="text1"/>
        </w:rPr>
        <w:t>5.</w:t>
      </w:r>
      <w:r w:rsidR="00FD0D39" w:rsidRPr="00FD3189">
        <w:rPr>
          <w:color w:val="000000" w:themeColor="text1"/>
        </w:rPr>
        <w:tab/>
        <w:t>An Inspector shall document any site visit or inspection activity and shall use any means to do so, including video, audio, photograph or other form of recording.</w:t>
      </w:r>
      <w:ins w:id="5807" w:author="Author">
        <w:r w:rsidR="00F04781">
          <w:rPr>
            <w:color w:val="000000" w:themeColor="text1"/>
          </w:rPr>
          <w:t>]</w:t>
        </w:r>
      </w:ins>
    </w:p>
    <w:p w14:paraId="56E15D47" w14:textId="77777777" w:rsidR="00FD0D39" w:rsidRPr="00FD3189" w:rsidRDefault="00FD0D39"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3491" w:rsidRPr="00FD3189" w14:paraId="0B351BDE" w14:textId="77777777" w:rsidTr="002814CD">
        <w:trPr>
          <w:trHeight w:val="300"/>
        </w:trPr>
        <w:tc>
          <w:tcPr>
            <w:tcW w:w="7371" w:type="dxa"/>
            <w:shd w:val="clear" w:color="auto" w:fill="F2F2F2" w:themeFill="background1" w:themeFillShade="F2"/>
          </w:tcPr>
          <w:p w14:paraId="2B775589" w14:textId="77777777" w:rsidR="006C3491" w:rsidRPr="00FD3189" w:rsidRDefault="006C3491"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627E38CB" w14:textId="0D9963DC" w:rsidR="0000408C" w:rsidRPr="00366D6F" w:rsidRDefault="0000408C" w:rsidP="00225C10">
            <w:pPr>
              <w:pStyle w:val="ListParagraph"/>
              <w:numPr>
                <w:ilvl w:val="0"/>
                <w:numId w:val="16"/>
              </w:numPr>
              <w:suppressAutoHyphens w:val="0"/>
              <w:spacing w:after="120" w:line="276" w:lineRule="auto"/>
              <w:jc w:val="both"/>
              <w:rPr>
                <w:lang w:val="en-US"/>
              </w:rPr>
            </w:pPr>
            <w:r>
              <w:rPr>
                <w:lang w:val="en-US"/>
              </w:rPr>
              <w:t xml:space="preserve">During the </w:t>
            </w:r>
            <w:r w:rsidR="00ED6E07">
              <w:rPr>
                <w:lang w:val="en-US"/>
              </w:rPr>
              <w:t>thirtieth</w:t>
            </w:r>
            <w:r>
              <w:rPr>
                <w:lang w:val="en-US"/>
              </w:rPr>
              <w:t xml:space="preserve"> session, i</w:t>
            </w:r>
            <w:r w:rsidRPr="009D68EB">
              <w:rPr>
                <w:lang w:val="en-US"/>
              </w:rPr>
              <w:t xml:space="preserve">t has been proposed to cross-reference </w:t>
            </w:r>
            <w:r w:rsidR="008D4C87">
              <w:rPr>
                <w:lang w:val="en-US"/>
              </w:rPr>
              <w:t>DR</w:t>
            </w:r>
            <w:r w:rsidRPr="009D68EB">
              <w:rPr>
                <w:lang w:val="en-US"/>
              </w:rPr>
              <w:t xml:space="preserve"> 96 </w:t>
            </w:r>
            <w:proofErr w:type="gramStart"/>
            <w:r w:rsidRPr="009D68EB">
              <w:rPr>
                <w:lang w:val="en-US"/>
              </w:rPr>
              <w:t>bis(</w:t>
            </w:r>
            <w:proofErr w:type="gramEnd"/>
            <w:r w:rsidRPr="009D68EB">
              <w:rPr>
                <w:lang w:val="en-US"/>
              </w:rPr>
              <w:t>2) with respect to notice</w:t>
            </w:r>
            <w:r>
              <w:rPr>
                <w:lang w:val="en-US"/>
              </w:rPr>
              <w:t xml:space="preserve"> under </w:t>
            </w:r>
            <w:proofErr w:type="spellStart"/>
            <w:r w:rsidR="001A66B7">
              <w:rPr>
                <w:lang w:val="en-US"/>
              </w:rPr>
              <w:t>subpara</w:t>
            </w:r>
            <w:proofErr w:type="spellEnd"/>
            <w:r>
              <w:rPr>
                <w:lang w:val="en-US"/>
              </w:rPr>
              <w:t xml:space="preserve"> 1(a)</w:t>
            </w:r>
            <w:r w:rsidRPr="009D68EB">
              <w:rPr>
                <w:lang w:val="en-US"/>
              </w:rPr>
              <w:t>. A textual refinement has also been proposed to replace “</w:t>
            </w:r>
            <w:r w:rsidRPr="00E70DD8">
              <w:rPr>
                <w:i/>
                <w:iCs/>
                <w:lang w:val="en-US"/>
              </w:rPr>
              <w:t>Exploitation activities</w:t>
            </w:r>
            <w:r w:rsidRPr="009D68EB">
              <w:rPr>
                <w:lang w:val="en-US"/>
              </w:rPr>
              <w:t>” with “</w:t>
            </w:r>
            <w:r w:rsidRPr="00E70DD8">
              <w:rPr>
                <w:i/>
                <w:iCs/>
                <w:lang w:val="en-US"/>
              </w:rPr>
              <w:t>activities under the Exploitation Contrac</w:t>
            </w:r>
            <w:r w:rsidRPr="009D68EB">
              <w:rPr>
                <w:lang w:val="en-US"/>
              </w:rPr>
              <w:t xml:space="preserve">t,” while recognizing that concurrent exploration may occur; delegations may wish to clarify the intended scope, including whether certain inspection powers should extend to exploration activities where relevant to compliance with the Exploitation Contract. One suggestion is to reorder </w:t>
            </w:r>
            <w:proofErr w:type="spellStart"/>
            <w:r w:rsidRPr="009D68EB">
              <w:rPr>
                <w:lang w:val="en-US"/>
              </w:rPr>
              <w:t>subpar</w:t>
            </w:r>
            <w:r w:rsidR="00CA6E63">
              <w:rPr>
                <w:lang w:val="en-US"/>
              </w:rPr>
              <w:t>a</w:t>
            </w:r>
            <w:r w:rsidRPr="009D68EB">
              <w:rPr>
                <w:lang w:val="en-US"/>
              </w:rPr>
              <w:t>s</w:t>
            </w:r>
            <w:proofErr w:type="spellEnd"/>
            <w:r w:rsidRPr="009D68EB">
              <w:rPr>
                <w:lang w:val="en-US"/>
              </w:rPr>
              <w:t xml:space="preserve"> by moving current </w:t>
            </w:r>
            <w:proofErr w:type="spellStart"/>
            <w:r w:rsidRPr="009D68EB">
              <w:rPr>
                <w:lang w:val="en-US"/>
              </w:rPr>
              <w:t>subpara</w:t>
            </w:r>
            <w:r w:rsidR="001A66B7">
              <w:rPr>
                <w:lang w:val="en-US"/>
              </w:rPr>
              <w:t>s</w:t>
            </w:r>
            <w:proofErr w:type="spellEnd"/>
            <w:r w:rsidRPr="009D68EB">
              <w:rPr>
                <w:lang w:val="en-US"/>
              </w:rPr>
              <w:t xml:space="preserve"> (a) after (b) for clarity. Clarification has also been requested regarding the phrase </w:t>
            </w:r>
            <w:r w:rsidRPr="009D68EB">
              <w:rPr>
                <w:lang w:val="en-US"/>
              </w:rPr>
              <w:lastRenderedPageBreak/>
              <w:t>“</w:t>
            </w:r>
            <w:r w:rsidRPr="0087564F">
              <w:rPr>
                <w:i/>
                <w:lang w:val="en-US"/>
              </w:rPr>
              <w:t>relevant by the Inspector</w:t>
            </w:r>
            <w:r w:rsidRPr="009D68EB">
              <w:rPr>
                <w:lang w:val="en-US"/>
              </w:rPr>
              <w:t>,” including whether an objective or subjective standard applies and how it will be operationalized.</w:t>
            </w:r>
            <w:r>
              <w:rPr>
                <w:lang w:val="en-US"/>
              </w:rPr>
              <w:t xml:space="preserve"> </w:t>
            </w:r>
          </w:p>
          <w:p w14:paraId="1F55B172" w14:textId="7E3191B0" w:rsidR="0000408C" w:rsidRPr="00366D6F" w:rsidRDefault="0000408C" w:rsidP="00225C10">
            <w:pPr>
              <w:pStyle w:val="ListParagraph"/>
              <w:numPr>
                <w:ilvl w:val="0"/>
                <w:numId w:val="16"/>
              </w:numPr>
              <w:suppressAutoHyphens w:val="0"/>
              <w:spacing w:after="120" w:line="276" w:lineRule="auto"/>
              <w:jc w:val="both"/>
              <w:rPr>
                <w:lang w:val="en-US"/>
              </w:rPr>
            </w:pPr>
            <w:r w:rsidRPr="009D68EB">
              <w:rPr>
                <w:lang w:val="en-US"/>
              </w:rPr>
              <w:t xml:space="preserve">Several delegations oppose inclusion of </w:t>
            </w:r>
            <w:proofErr w:type="spellStart"/>
            <w:r w:rsidR="001A66B7">
              <w:rPr>
                <w:lang w:val="en-US"/>
              </w:rPr>
              <w:t>sub</w:t>
            </w:r>
            <w:r>
              <w:rPr>
                <w:lang w:val="en-US"/>
              </w:rPr>
              <w:t>para</w:t>
            </w:r>
            <w:proofErr w:type="spellEnd"/>
            <w:r>
              <w:rPr>
                <w:lang w:val="en-US"/>
              </w:rPr>
              <w:t xml:space="preserve"> 1(b)</w:t>
            </w:r>
            <w:r w:rsidRPr="009D68EB">
              <w:rPr>
                <w:lang w:val="en-US"/>
              </w:rPr>
              <w:t>, expressing concern that it could imply Contractor consent as a precondition for inspection, thereby undermining the effectiveness of the regime. Further clarification from proponents has been requested.</w:t>
            </w:r>
          </w:p>
          <w:p w14:paraId="358512E5" w14:textId="6CEA02A8" w:rsidR="0000408C" w:rsidRPr="00366D6F" w:rsidRDefault="0000408C" w:rsidP="00225C10">
            <w:pPr>
              <w:pStyle w:val="ListParagraph"/>
              <w:numPr>
                <w:ilvl w:val="0"/>
                <w:numId w:val="16"/>
              </w:numPr>
              <w:suppressAutoHyphens w:val="0"/>
              <w:spacing w:after="120" w:line="276" w:lineRule="auto"/>
              <w:jc w:val="both"/>
              <w:rPr>
                <w:lang w:val="en-US"/>
              </w:rPr>
            </w:pPr>
            <w:r w:rsidRPr="002105F5">
              <w:rPr>
                <w:lang w:val="en-US"/>
              </w:rPr>
              <w:t>Some delegations favor having testing performed by the contractor’s personnel to protect equipment</w:t>
            </w:r>
            <w:r>
              <w:rPr>
                <w:lang w:val="en-US"/>
              </w:rPr>
              <w:t xml:space="preserve"> under </w:t>
            </w:r>
            <w:proofErr w:type="spellStart"/>
            <w:r w:rsidR="001A66B7">
              <w:rPr>
                <w:lang w:val="en-US"/>
              </w:rPr>
              <w:t>sub</w:t>
            </w:r>
            <w:r>
              <w:rPr>
                <w:lang w:val="en-US"/>
              </w:rPr>
              <w:t>para</w:t>
            </w:r>
            <w:proofErr w:type="spellEnd"/>
            <w:r>
              <w:rPr>
                <w:lang w:val="en-US"/>
              </w:rPr>
              <w:t xml:space="preserve"> 1(e)</w:t>
            </w:r>
            <w:r w:rsidRPr="002105F5">
              <w:rPr>
                <w:lang w:val="en-US"/>
              </w:rPr>
              <w:t xml:space="preserve">. Another proposal stresses that inspection activities should not interfere with the </w:t>
            </w:r>
            <w:r>
              <w:rPr>
                <w:lang w:val="en-US"/>
              </w:rPr>
              <w:t>C</w:t>
            </w:r>
            <w:r w:rsidRPr="002105F5">
              <w:rPr>
                <w:lang w:val="en-US"/>
              </w:rPr>
              <w:t>ontractor’s production and operations.</w:t>
            </w:r>
            <w:r>
              <w:rPr>
                <w:lang w:val="en-US"/>
              </w:rPr>
              <w:t xml:space="preserve"> </w:t>
            </w:r>
          </w:p>
          <w:p w14:paraId="1C1921DF" w14:textId="61613B8A" w:rsidR="006C3491" w:rsidRPr="00704EDA" w:rsidRDefault="0000408C" w:rsidP="00225C10">
            <w:pPr>
              <w:pStyle w:val="ListParagraph"/>
              <w:numPr>
                <w:ilvl w:val="0"/>
                <w:numId w:val="16"/>
              </w:numPr>
              <w:suppressAutoHyphens w:val="0"/>
              <w:spacing w:after="120" w:line="276" w:lineRule="auto"/>
              <w:jc w:val="both"/>
              <w:rPr>
                <w:lang w:val="en-US"/>
              </w:rPr>
            </w:pPr>
            <w:r w:rsidRPr="004623E2">
              <w:rPr>
                <w:lang w:val="en-US"/>
              </w:rPr>
              <w:t xml:space="preserve">Proposals include deletion of </w:t>
            </w:r>
            <w:r w:rsidR="00CA6E63">
              <w:rPr>
                <w:lang w:val="en-US"/>
              </w:rPr>
              <w:t>para</w:t>
            </w:r>
            <w:r w:rsidR="00DD7BB9">
              <w:rPr>
                <w:lang w:val="en-US"/>
              </w:rPr>
              <w:t>s</w:t>
            </w:r>
            <w:r>
              <w:rPr>
                <w:lang w:val="en-US"/>
              </w:rPr>
              <w:t xml:space="preserve"> 3 and 4</w:t>
            </w:r>
            <w:r w:rsidRPr="004623E2">
              <w:rPr>
                <w:lang w:val="en-US"/>
              </w:rPr>
              <w:t xml:space="preserve">, with alternative suggestions to correct textual inconsistencies if retained. </w:t>
            </w:r>
            <w:r w:rsidR="00A73666" w:rsidRPr="00A73666">
              <w:rPr>
                <w:b/>
                <w:bCs/>
                <w:lang w:val="en-US"/>
              </w:rPr>
              <w:t>Action:</w:t>
            </w:r>
            <w:r w:rsidR="00A73666">
              <w:rPr>
                <w:lang w:val="en-US"/>
              </w:rPr>
              <w:t xml:space="preserve"> </w:t>
            </w:r>
            <w:r w:rsidR="00025332" w:rsidRPr="00025332">
              <w:rPr>
                <w:b/>
                <w:bCs/>
                <w:lang w:val="en-US"/>
              </w:rPr>
              <w:t xml:space="preserve">The Council is </w:t>
            </w:r>
            <w:r w:rsidRPr="00025332">
              <w:rPr>
                <w:b/>
                <w:bCs/>
                <w:lang w:val="en-US"/>
              </w:rPr>
              <w:t>invited to decide</w:t>
            </w:r>
            <w:r w:rsidRPr="004623E2">
              <w:rPr>
                <w:lang w:val="en-US"/>
              </w:rPr>
              <w:t xml:space="preserve"> </w:t>
            </w:r>
            <w:r w:rsidRPr="00A73666">
              <w:rPr>
                <w:b/>
                <w:bCs/>
                <w:lang w:val="en-US"/>
              </w:rPr>
              <w:t xml:space="preserve">whether these matters are redundant </w:t>
            </w:r>
            <w:proofErr w:type="gramStart"/>
            <w:r w:rsidRPr="00A73666">
              <w:rPr>
                <w:b/>
                <w:bCs/>
                <w:lang w:val="en-US"/>
              </w:rPr>
              <w:t>in light of</w:t>
            </w:r>
            <w:proofErr w:type="gramEnd"/>
            <w:r w:rsidRPr="00A73666">
              <w:rPr>
                <w:b/>
                <w:bCs/>
                <w:lang w:val="en-US"/>
              </w:rPr>
              <w:t xml:space="preserve"> other </w:t>
            </w:r>
            <w:proofErr w:type="spellStart"/>
            <w:r w:rsidR="002B0B79">
              <w:rPr>
                <w:b/>
                <w:bCs/>
                <w:lang w:val="en-US"/>
              </w:rPr>
              <w:t>DRs</w:t>
            </w:r>
            <w:r w:rsidRPr="004623E2">
              <w:rPr>
                <w:lang w:val="en-US"/>
              </w:rPr>
              <w:t>.</w:t>
            </w:r>
            <w:proofErr w:type="spellEnd"/>
          </w:p>
        </w:tc>
      </w:tr>
    </w:tbl>
    <w:p w14:paraId="2A1D99E4" w14:textId="77777777" w:rsidR="006C3491" w:rsidRPr="00FD3189" w:rsidRDefault="006C3491" w:rsidP="00225C10">
      <w:pPr>
        <w:spacing w:after="120" w:line="276" w:lineRule="auto"/>
        <w:ind w:right="1270"/>
        <w:jc w:val="both"/>
        <w:rPr>
          <w:color w:val="000000" w:themeColor="text1"/>
        </w:rPr>
      </w:pPr>
    </w:p>
    <w:p w14:paraId="6B9CDEFF" w14:textId="3FEAF7AA" w:rsidR="00FD0D39" w:rsidRPr="00FD3189" w:rsidRDefault="40A0E318" w:rsidP="00225C10">
      <w:pPr>
        <w:pStyle w:val="Heading1"/>
        <w:spacing w:line="276" w:lineRule="auto"/>
        <w:rPr>
          <w:rFonts w:eastAsia="Calibri"/>
          <w:i/>
          <w:iCs/>
          <w:color w:val="000000" w:themeColor="text1"/>
          <w:sz w:val="16"/>
          <w:szCs w:val="16"/>
        </w:rPr>
      </w:pPr>
      <w:bookmarkStart w:id="5808" w:name="Bookmark153"/>
      <w:bookmarkStart w:id="5809" w:name="_Toc157150001"/>
      <w:bookmarkStart w:id="5810" w:name="_Toc232697334"/>
      <w:r w:rsidRPr="4363E29E">
        <w:rPr>
          <w:rFonts w:eastAsiaTheme="minorEastAsia"/>
          <w:color w:val="000000" w:themeColor="text1"/>
          <w:szCs w:val="24"/>
        </w:rPr>
        <w:t>Regulation 99</w:t>
      </w:r>
      <w:bookmarkEnd w:id="5808"/>
      <w:bookmarkEnd w:id="5809"/>
      <w:bookmarkEnd w:id="5810"/>
      <w:del w:id="5811" w:author="Author">
        <w:r w:rsidRPr="4363E29E" w:rsidDel="430E98E5">
          <w:rPr>
            <w:rFonts w:eastAsia="Calibri"/>
            <w:b w:val="0"/>
            <w:bCs w:val="0"/>
            <w:i/>
            <w:iCs/>
            <w:color w:val="000000" w:themeColor="text1"/>
            <w:sz w:val="16"/>
            <w:szCs w:val="16"/>
          </w:rPr>
          <w:delText xml:space="preserve"> </w:delText>
        </w:r>
      </w:del>
    </w:p>
    <w:p w14:paraId="04D3AD57" w14:textId="58E01715" w:rsidR="00FD0D39" w:rsidRPr="00F360C8" w:rsidRDefault="40A0E318" w:rsidP="00225C10">
      <w:pPr>
        <w:pStyle w:val="Heading1"/>
        <w:spacing w:before="120" w:line="276" w:lineRule="auto"/>
        <w:rPr>
          <w:rFonts w:eastAsia="Calibri"/>
          <w:color w:val="000000" w:themeColor="text1"/>
        </w:rPr>
      </w:pPr>
      <w:bookmarkStart w:id="5812" w:name="_Toc157150002"/>
      <w:bookmarkStart w:id="5813" w:name="_Toc232697335"/>
      <w:r w:rsidRPr="00FD3189">
        <w:rPr>
          <w:rFonts w:eastAsiaTheme="minorHAnsi"/>
          <w:color w:val="000000" w:themeColor="text1"/>
          <w:szCs w:val="24"/>
        </w:rPr>
        <w:t>Inspectors’ power to issue instructions</w:t>
      </w:r>
      <w:bookmarkEnd w:id="5812"/>
      <w:bookmarkEnd w:id="5813"/>
    </w:p>
    <w:p w14:paraId="47AD8E4A" w14:textId="33A5AC83" w:rsidR="00FD0D39" w:rsidRPr="00FD3189" w:rsidRDefault="00A12492" w:rsidP="00225C10">
      <w:pPr>
        <w:spacing w:after="120" w:line="276" w:lineRule="auto"/>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safety of any person or poses a </w:t>
      </w:r>
      <w:ins w:id="5814" w:author="Author">
        <w:r w:rsidR="000F7098">
          <w:rPr>
            <w:color w:val="000000" w:themeColor="text1"/>
          </w:rPr>
          <w:t>[</w:t>
        </w:r>
      </w:ins>
      <w:r w:rsidR="40A0E318" w:rsidRPr="00FD3189">
        <w:rPr>
          <w:color w:val="000000" w:themeColor="text1"/>
        </w:rPr>
        <w:t>threat</w:t>
      </w:r>
      <w:ins w:id="5815" w:author="Author">
        <w:r w:rsidR="000F7098">
          <w:rPr>
            <w:color w:val="000000" w:themeColor="text1"/>
          </w:rPr>
          <w:t>]/[risk]</w:t>
        </w:r>
      </w:ins>
      <w:r w:rsidR="40A0E318" w:rsidRPr="00FD3189">
        <w:rPr>
          <w:color w:val="000000" w:themeColor="text1"/>
        </w:rPr>
        <w:t xml:space="preserve"> of </w:t>
      </w:r>
      <w:del w:id="5816" w:author="Author">
        <w:r w:rsidR="00F66A9E" w:rsidDel="00A30470">
          <w:rPr>
            <w:color w:val="000000" w:themeColor="text1"/>
          </w:rPr>
          <w:delText>[</w:delText>
        </w:r>
      </w:del>
      <w:r w:rsidR="00F66A9E">
        <w:rPr>
          <w:color w:val="000000" w:themeColor="text1"/>
        </w:rPr>
        <w:t>harmful effects</w:t>
      </w:r>
      <w:del w:id="5817" w:author="Author">
        <w:r w:rsidR="00F66A9E" w:rsidDel="00A30470">
          <w:rPr>
            <w:color w:val="000000" w:themeColor="text1"/>
          </w:rPr>
          <w:delText>]</w:delText>
        </w:r>
      </w:del>
      <w:r w:rsidR="40A0E318" w:rsidRPr="00FD3189">
        <w:rPr>
          <w:color w:val="000000" w:themeColor="text1"/>
        </w:rPr>
        <w:t xml:space="preserve"> to the Marine Environment</w:t>
      </w:r>
      <w:r w:rsidR="00924243" w:rsidRPr="00FD3189">
        <w:rPr>
          <w:color w:val="000000" w:themeColor="text1"/>
        </w:rPr>
        <w:t xml:space="preserve"> or to human remains and </w:t>
      </w:r>
      <w:r w:rsidR="006B0689">
        <w:rPr>
          <w:color w:val="000000" w:themeColor="text1"/>
        </w:rPr>
        <w:t>[</w:t>
      </w:r>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r w:rsidR="006B0689">
        <w:rPr>
          <w:color w:val="000000" w:themeColor="text1"/>
        </w:rPr>
        <w:t>]</w:t>
      </w:r>
      <w:r w:rsidR="00F13F4D" w:rsidRPr="00F13F4D">
        <w:t xml:space="preserve"> </w:t>
      </w:r>
      <w:r w:rsidR="00F13F4D" w:rsidRPr="00F13F4D">
        <w:rPr>
          <w:color w:val="000000" w:themeColor="text1"/>
        </w:rPr>
        <w:t>[</w:t>
      </w:r>
      <w:r w:rsidR="00F13F4D">
        <w:rPr>
          <w:color w:val="000000" w:themeColor="text1"/>
        </w:rPr>
        <w:t>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ins w:id="5818" w:author="Author">
        <w:r w:rsidR="007E60FC">
          <w:rPr>
            <w:color w:val="000000" w:themeColor="text1"/>
          </w:rPr>
          <w:t>shall</w:t>
        </w:r>
      </w:ins>
      <w:del w:id="5819" w:author="Author">
        <w:r w:rsidR="00872BEE" w:rsidRPr="00FD3189" w:rsidDel="007E60FC">
          <w:rPr>
            <w:color w:val="000000" w:themeColor="text1"/>
          </w:rPr>
          <w:delText>will</w:delText>
        </w:r>
      </w:del>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r w:rsidR="00FA72F1">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r w:rsidR="40A0E318" w:rsidRPr="00FD3189">
        <w:rPr>
          <w:color w:val="000000" w:themeColor="text1"/>
        </w:rPr>
        <w:t>any applicable Standards, including:</w:t>
      </w:r>
    </w:p>
    <w:p w14:paraId="683882C0" w14:textId="59AF2D3D"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Pr>
          <w:color w:val="000000" w:themeColor="text1"/>
        </w:rPr>
        <w:t>a</w:t>
      </w:r>
      <w:ins w:id="5820" w:author="Author">
        <w:r w:rsidR="00214F76">
          <w:rPr>
            <w:color w:val="000000" w:themeColor="text1"/>
          </w:rPr>
          <w:t>n</w:t>
        </w:r>
      </w:ins>
      <w:r w:rsidRPr="00FD3189">
        <w:rPr>
          <w:color w:val="000000" w:themeColor="text1"/>
        </w:rPr>
        <w:t xml:space="preserve"> </w:t>
      </w:r>
      <w:del w:id="5821" w:author="Author">
        <w:r w:rsidRPr="00FD3189" w:rsidDel="00D925C7">
          <w:rPr>
            <w:color w:val="000000" w:themeColor="text1"/>
          </w:rPr>
          <w:delText>[written]</w:delText>
        </w:r>
      </w:del>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0E59FE1"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Pr>
          <w:color w:val="000000" w:themeColor="text1"/>
        </w:rPr>
        <w:t>a</w:t>
      </w:r>
      <w:ins w:id="5822" w:author="Author">
        <w:r w:rsidR="00214F76">
          <w:rPr>
            <w:color w:val="000000" w:themeColor="text1"/>
          </w:rPr>
          <w:t>n</w:t>
        </w:r>
      </w:ins>
      <w:r w:rsidRPr="00FD3189">
        <w:rPr>
          <w:color w:val="000000" w:themeColor="text1"/>
        </w:rPr>
        <w:t xml:space="preserve"> </w:t>
      </w:r>
      <w:del w:id="5823" w:author="Author">
        <w:r w:rsidRPr="00FD3189" w:rsidDel="00D925C7">
          <w:rPr>
            <w:color w:val="000000" w:themeColor="text1"/>
          </w:rPr>
          <w:delText>[written]</w:delText>
        </w:r>
      </w:del>
      <w:r w:rsidRPr="00FD3189">
        <w:rPr>
          <w:color w:val="000000" w:themeColor="text1"/>
        </w:rPr>
        <w:t xml:space="preserve"> instruction placing a requirement to</w:t>
      </w:r>
      <w:ins w:id="5824" w:author="Author">
        <w:r w:rsidR="009A1FE8">
          <w:rPr>
            <w:color w:val="000000" w:themeColor="text1"/>
          </w:rPr>
          <w:t xml:space="preserve"> [suspend or to]</w:t>
        </w:r>
      </w:ins>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4A78AEF5"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Pr>
          <w:color w:val="000000" w:themeColor="text1"/>
        </w:rPr>
        <w:t>a</w:t>
      </w:r>
      <w:ins w:id="5825" w:author="Author">
        <w:r w:rsidR="00214F76">
          <w:rPr>
            <w:color w:val="000000" w:themeColor="text1"/>
          </w:rPr>
          <w:t>n</w:t>
        </w:r>
      </w:ins>
      <w:r w:rsidRPr="00FD3189">
        <w:rPr>
          <w:color w:val="000000" w:themeColor="text1"/>
        </w:rPr>
        <w:t xml:space="preserve"> </w:t>
      </w:r>
      <w:del w:id="5826" w:author="Author">
        <w:r w:rsidRPr="00FD3189" w:rsidDel="00D925C7">
          <w:rPr>
            <w:color w:val="000000" w:themeColor="text1"/>
          </w:rPr>
          <w:delText>[written]</w:delText>
        </w:r>
      </w:del>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422CA916" w:rsidR="00FD0D39" w:rsidRPr="00FD3189" w:rsidRDefault="00FD0D39" w:rsidP="00225C10">
      <w:pPr>
        <w:spacing w:after="120" w:line="276" w:lineRule="auto"/>
        <w:ind w:left="1083" w:right="1270"/>
        <w:jc w:val="both"/>
        <w:rPr>
          <w:color w:val="000000" w:themeColor="text1"/>
        </w:rPr>
      </w:pPr>
      <w:r w:rsidRPr="00FD3189">
        <w:rPr>
          <w:color w:val="000000" w:themeColor="text1"/>
        </w:rPr>
        <w:t>2.</w:t>
      </w:r>
      <w:r w:rsidRPr="00FD3189">
        <w:rPr>
          <w:color w:val="000000" w:themeColor="text1"/>
        </w:rPr>
        <w:tab/>
        <w:t xml:space="preserve">An instruction under paragraph 1 above must be given </w:t>
      </w:r>
      <w:del w:id="5827" w:author="Author">
        <w:r w:rsidR="00E35CCC" w:rsidRPr="00FD3189" w:rsidDel="00692E1D">
          <w:rPr>
            <w:color w:val="000000" w:themeColor="text1"/>
          </w:rPr>
          <w:delText>[in writing]</w:delText>
        </w:r>
      </w:del>
      <w:r w:rsidR="00E35CCC" w:rsidRPr="00FD3189">
        <w:rPr>
          <w:color w:val="000000" w:themeColor="text1"/>
        </w:rPr>
        <w:t xml:space="preserve"> </w:t>
      </w:r>
      <w:r w:rsidRPr="00FD3189">
        <w:rPr>
          <w:color w:val="000000" w:themeColor="text1"/>
        </w:rPr>
        <w:t>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ins w:id="5828" w:author="Autho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ins>
      <w:r w:rsidR="00E34F94" w:rsidRPr="00FD3189">
        <w:rPr>
          <w:color w:val="000000" w:themeColor="text1"/>
        </w:rPr>
        <w:t xml:space="preserve"> under paragraph 1 </w:t>
      </w:r>
      <w:del w:id="5829" w:author="Author">
        <w:r w:rsidR="00E34F94" w:rsidRPr="00FD3189" w:rsidDel="005F3BD9">
          <w:rPr>
            <w:color w:val="000000" w:themeColor="text1"/>
          </w:rPr>
          <w:delText xml:space="preserve">in urgent situations where the issue of a written instruction </w:delText>
        </w:r>
      </w:del>
      <w:r w:rsidR="00E34F94" w:rsidRPr="00FD3189">
        <w:rPr>
          <w:color w:val="000000" w:themeColor="text1"/>
        </w:rPr>
        <w:t xml:space="preserve">is impracticable. Where an instruction is issued orally, the Inspector must confirm it in writing and give it to the designated person at the earliest opportunity. </w:t>
      </w:r>
    </w:p>
    <w:p w14:paraId="5D59037C" w14:textId="21CF1488" w:rsidR="00FD0D39" w:rsidRPr="00FD3189" w:rsidRDefault="40A0E318" w:rsidP="00225C10">
      <w:pPr>
        <w:spacing w:after="120" w:line="276" w:lineRule="auto"/>
        <w:ind w:left="1083" w:right="1270"/>
        <w:jc w:val="both"/>
        <w:rPr>
          <w:color w:val="000000" w:themeColor="text1"/>
        </w:rPr>
      </w:pPr>
      <w:r w:rsidRPr="00FD3189">
        <w:rPr>
          <w:color w:val="000000" w:themeColor="text1"/>
        </w:rPr>
        <w:t>2. bis The Inspector shall report immediately and provide a copy of the instruction to the</w:t>
      </w:r>
      <w:ins w:id="5830" w:author="Author">
        <w:r w:rsidR="0011719B">
          <w:rPr>
            <w:color w:val="000000" w:themeColor="text1"/>
          </w:rPr>
          <w:t xml:space="preserve"> [Chief Inspector,]</w:t>
        </w:r>
      </w:ins>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 xml:space="preserve">ponsoring State or States and, if applicable to the relevant </w:t>
      </w:r>
      <w:del w:id="5831" w:author="Author">
        <w:r w:rsidR="00B03201" w:rsidRPr="00FD3189" w:rsidDel="0029697E">
          <w:rPr>
            <w:color w:val="000000" w:themeColor="text1"/>
          </w:rPr>
          <w:delText>[</w:delText>
        </w:r>
        <w:r w:rsidRPr="00FD3189" w:rsidDel="0029697E">
          <w:rPr>
            <w:color w:val="000000" w:themeColor="text1"/>
          </w:rPr>
          <w:delText>adjacent</w:delText>
        </w:r>
        <w:r w:rsidR="00B03201" w:rsidRPr="00FD3189" w:rsidDel="0029697E">
          <w:rPr>
            <w:color w:val="000000" w:themeColor="text1"/>
          </w:rPr>
          <w:delText>]</w:delText>
        </w:r>
      </w:del>
      <w:r w:rsidRPr="00FD3189">
        <w:rPr>
          <w:color w:val="000000" w:themeColor="text1"/>
        </w:rPr>
        <w:t xml:space="preserve">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0E6F404F" w:rsidR="00FD0D39" w:rsidRPr="00FD3189" w:rsidRDefault="009A1FE8" w:rsidP="00225C10">
      <w:pPr>
        <w:spacing w:after="120" w:line="276" w:lineRule="auto"/>
        <w:ind w:left="1083" w:right="1270"/>
        <w:jc w:val="both"/>
        <w:rPr>
          <w:color w:val="000000" w:themeColor="text1"/>
        </w:rPr>
      </w:pPr>
      <w:ins w:id="5832" w:author="Author">
        <w:r>
          <w:rPr>
            <w:color w:val="000000" w:themeColor="text1"/>
          </w:rPr>
          <w:lastRenderedPageBreak/>
          <w:t>[</w:t>
        </w:r>
      </w:ins>
      <w:r w:rsidR="00FD0D39" w:rsidRPr="00FD3189">
        <w:rPr>
          <w:color w:val="000000" w:themeColor="text1"/>
        </w:rPr>
        <w:t>2. ter</w:t>
      </w:r>
      <w:r w:rsidR="00926236" w:rsidRPr="00FD3189">
        <w:rPr>
          <w:color w:val="000000" w:themeColor="text1"/>
        </w:rPr>
        <w:t xml:space="preserve"> </w:t>
      </w:r>
      <w:del w:id="5833" w:author="Author">
        <w:r w:rsidR="00F66A9E" w:rsidDel="003A50BE">
          <w:rPr>
            <w:color w:val="000000" w:themeColor="text1"/>
          </w:rPr>
          <w:delText>[</w:delText>
        </w:r>
      </w:del>
      <w:r w:rsidR="00F66A9E">
        <w:rPr>
          <w:color w:val="000000" w:themeColor="text1"/>
        </w:rPr>
        <w:t>Unless otherwise stated, an instruction issued pursuant to this regulation shall have immediate effect and</w:t>
      </w:r>
      <w:del w:id="5834" w:author="Author">
        <w:r w:rsidR="00F66A9E" w:rsidDel="003A50BE">
          <w:rPr>
            <w:color w:val="000000" w:themeColor="text1"/>
          </w:rPr>
          <w:delText>]</w:delText>
        </w:r>
      </w:del>
      <w:r w:rsidR="00F66A9E">
        <w:rPr>
          <w:color w:val="000000" w:themeColor="text1"/>
        </w:rPr>
        <w:t xml:space="preserve"> </w:t>
      </w:r>
      <w:r w:rsidR="00FD0D39" w:rsidRPr="00FD3189">
        <w:rPr>
          <w:color w:val="000000" w:themeColor="text1"/>
        </w:rPr>
        <w:t xml:space="preserve"> shall specify the information to be provided to the Inspector by the Contractor to demonstrate the steps being taken to implement the instruction within the specified period.</w:t>
      </w:r>
      <w:ins w:id="5835" w:author="Author">
        <w:r>
          <w:rPr>
            <w:color w:val="000000" w:themeColor="text1"/>
          </w:rPr>
          <w:t>]</w:t>
        </w:r>
      </w:ins>
      <w:r w:rsidR="00FD0D39" w:rsidRPr="00FD3189">
        <w:rPr>
          <w:color w:val="000000" w:themeColor="text1"/>
        </w:rPr>
        <w:t xml:space="preserve"> </w:t>
      </w:r>
    </w:p>
    <w:p w14:paraId="698609C9" w14:textId="24941B2C" w:rsidR="00FD0D39" w:rsidRPr="00FD3189" w:rsidRDefault="00FD0D39" w:rsidP="00225C10">
      <w:pPr>
        <w:spacing w:after="120" w:line="276" w:lineRule="auto"/>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ins w:id="5836" w:author="Author">
        <w:r w:rsidR="003948AA">
          <w:rPr>
            <w:color w:val="000000" w:themeColor="text1"/>
          </w:rPr>
          <w:t xml:space="preserve"> [</w:t>
        </w:r>
        <w:r w:rsidR="00C05347">
          <w:rPr>
            <w:color w:val="000000" w:themeColor="text1"/>
          </w:rPr>
          <w:t>, and up to 30 Days for structural modifications or repairs]</w:t>
        </w:r>
      </w:ins>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w:t>
      </w:r>
      <w:ins w:id="5837" w:author="Author">
        <w:r w:rsidR="000962E1">
          <w:rPr>
            <w:color w:val="000000" w:themeColor="text1"/>
          </w:rPr>
          <w:t>[</w:t>
        </w:r>
      </w:ins>
      <w:del w:id="5838" w:author="Author">
        <w:r w:rsidRPr="00FD3189" w:rsidDel="00077BFE">
          <w:rPr>
            <w:color w:val="000000" w:themeColor="text1"/>
          </w:rPr>
          <w:delText xml:space="preserve">by an additional </w:delText>
        </w:r>
        <w:r w:rsidR="00103604" w:rsidRPr="00FD3189" w:rsidDel="00077BFE">
          <w:rPr>
            <w:color w:val="000000" w:themeColor="text1"/>
          </w:rPr>
          <w:delText>7 D</w:delText>
        </w:r>
        <w:r w:rsidRPr="00FD3189" w:rsidDel="00077BFE">
          <w:rPr>
            <w:color w:val="000000" w:themeColor="text1"/>
          </w:rPr>
          <w:delText>ays</w:delText>
        </w:r>
      </w:del>
      <w:ins w:id="5839" w:author="Author">
        <w:r w:rsidR="000962E1">
          <w:rPr>
            <w:color w:val="000000" w:themeColor="text1"/>
          </w:rPr>
          <w:t>]</w:t>
        </w:r>
      </w:ins>
      <w:r w:rsidR="009D22B0" w:rsidRPr="00FD3189">
        <w:rPr>
          <w:color w:val="000000" w:themeColor="text1"/>
        </w:rPr>
        <w:t xml:space="preserve"> </w:t>
      </w:r>
      <w:r w:rsidRPr="00FD3189">
        <w:rPr>
          <w:color w:val="000000" w:themeColor="text1"/>
        </w:rPr>
        <w:t xml:space="preserve">and shall report any such extension to the Compliance Committee. </w:t>
      </w:r>
    </w:p>
    <w:p w14:paraId="60EEED6B" w14:textId="132F3ED2" w:rsidR="00FD0D39" w:rsidRPr="00FD3189" w:rsidRDefault="00FD0D39" w:rsidP="00225C10">
      <w:pPr>
        <w:spacing w:after="120" w:line="276" w:lineRule="auto"/>
        <w:ind w:left="1083" w:right="1270"/>
        <w:jc w:val="both"/>
        <w:rPr>
          <w:color w:val="000000" w:themeColor="text1"/>
        </w:rPr>
      </w:pPr>
      <w:r w:rsidRPr="00FD3189">
        <w:rPr>
          <w:color w:val="000000" w:themeColor="text1"/>
        </w:rPr>
        <w:t>3.</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225C10">
      <w:pPr>
        <w:spacing w:after="120" w:line="276" w:lineRule="auto"/>
        <w:ind w:left="1083" w:right="1270"/>
        <w:jc w:val="both"/>
        <w:rPr>
          <w:color w:val="000000" w:themeColor="text1"/>
        </w:rPr>
      </w:pPr>
      <w:ins w:id="5840" w:author="Author">
        <w:r>
          <w:rPr>
            <w:color w:val="000000" w:themeColor="text1"/>
          </w:rPr>
          <w:t>[</w:t>
        </w:r>
      </w:ins>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611BDD96" w:rsidR="00BC67E3" w:rsidRPr="00FD3189" w:rsidDel="00D66075" w:rsidRDefault="00BC67E3" w:rsidP="00225C10">
      <w:pPr>
        <w:spacing w:after="120" w:line="276" w:lineRule="auto"/>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w:t>
      </w:r>
      <w:del w:id="5841" w:author="Author">
        <w:r w:rsidRPr="00FD3189" w:rsidDel="005D7AE0">
          <w:rPr>
            <w:color w:val="000000" w:themeColor="text1"/>
          </w:rPr>
          <w:delText>[</w:delText>
        </w:r>
      </w:del>
      <w:r w:rsidRPr="00FD3189" w:rsidDel="00D66075">
        <w:rPr>
          <w:color w:val="000000" w:themeColor="text1"/>
        </w:rPr>
        <w:t>Chief</w:t>
      </w:r>
      <w:del w:id="5842" w:author="Author">
        <w:r w:rsidRPr="00FD3189" w:rsidDel="005D7AE0">
          <w:rPr>
            <w:color w:val="000000" w:themeColor="text1"/>
          </w:rPr>
          <w:delText>]</w:delText>
        </w:r>
      </w:del>
      <w:r w:rsidRPr="00FD3189" w:rsidDel="00D66075">
        <w:rPr>
          <w:color w:val="000000" w:themeColor="text1"/>
        </w:rPr>
        <w:t xml:space="preserve"> Inspector to provide further information as to the facts and circumstances giving rise to the issue of an instruction under paragraph 1 for its consideration; </w:t>
      </w:r>
    </w:p>
    <w:p w14:paraId="51CC1652" w14:textId="0FCE340C" w:rsidR="00BC67E3" w:rsidRPr="00FD3189" w:rsidDel="00D66075" w:rsidRDefault="00BC67E3" w:rsidP="00225C10">
      <w:pPr>
        <w:spacing w:after="120" w:line="276" w:lineRule="auto"/>
        <w:ind w:left="1083" w:right="1270"/>
        <w:jc w:val="both"/>
        <w:rPr>
          <w:color w:val="000000" w:themeColor="text1"/>
        </w:rPr>
      </w:pPr>
      <w:r w:rsidRPr="00FD3189" w:rsidDel="00D66075">
        <w:rPr>
          <w:color w:val="000000" w:themeColor="text1"/>
        </w:rPr>
        <w:tab/>
        <w:t xml:space="preserve">(b) </w:t>
      </w:r>
      <w:ins w:id="5843" w:author="Author">
        <w:r w:rsidR="002D0020">
          <w:rPr>
            <w:color w:val="000000" w:themeColor="text1"/>
          </w:rPr>
          <w:t>[</w:t>
        </w:r>
      </w:ins>
      <w:del w:id="5844" w:author="Author">
        <w:r w:rsidR="00977250" w:rsidDel="00C625F7">
          <w:rPr>
            <w:color w:val="000000" w:themeColor="text1"/>
          </w:rPr>
          <w:delText>[</w:delText>
        </w:r>
        <w:r w:rsidR="00F66A9E" w:rsidDel="00C625F7">
          <w:rPr>
            <w:color w:val="000000" w:themeColor="text1"/>
          </w:rPr>
          <w:delText>where identifying a material flaw in substance or procedure,]</w:delText>
        </w:r>
      </w:del>
      <w:ins w:id="5845" w:author="Author">
        <w:r w:rsidR="002D0020">
          <w:rPr>
            <w:color w:val="000000" w:themeColor="text1"/>
          </w:rPr>
          <w:t>] [confirm,]</w:t>
        </w:r>
      </w:ins>
      <w:del w:id="5846" w:author="Author">
        <w:r w:rsidR="00F66A9E" w:rsidDel="00D66075">
          <w:rPr>
            <w:color w:val="000000" w:themeColor="text1"/>
          </w:rPr>
          <w:delText xml:space="preserve"> </w:delText>
        </w:r>
      </w:del>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1D812B85" w14:textId="0653EB3B" w:rsidR="00BC67E3" w:rsidRPr="00FD3189" w:rsidDel="00D66075" w:rsidRDefault="00BC67E3" w:rsidP="00225C10">
      <w:pPr>
        <w:spacing w:after="120" w:line="276" w:lineRule="auto"/>
        <w:ind w:left="1083" w:right="1270"/>
        <w:jc w:val="both"/>
        <w:rPr>
          <w:del w:id="5847" w:author="Autho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ins w:id="5848" w:author="Author">
        <w:r w:rsidR="003928B6">
          <w:rPr>
            <w:color w:val="000000" w:themeColor="text1"/>
          </w:rPr>
          <w:t>[</w:t>
        </w:r>
      </w:ins>
      <w:del w:id="5849" w:author="Author">
        <w:r w:rsidR="0075459D" w:rsidRPr="00FD3189" w:rsidDel="00D66075">
          <w:rPr>
            <w:color w:val="000000" w:themeColor="text1"/>
          </w:rPr>
          <w:delText>paragraph</w:delText>
        </w:r>
        <w:r w:rsidRPr="00FD3189" w:rsidDel="00D66075">
          <w:rPr>
            <w:color w:val="000000" w:themeColor="text1"/>
          </w:rPr>
          <w:delText xml:space="preserve"> 1 of</w:delText>
        </w:r>
      </w:del>
      <w:ins w:id="5850" w:author="Author">
        <w:r w:rsidR="00076FA5">
          <w:rPr>
            <w:color w:val="000000" w:themeColor="text1"/>
          </w:rPr>
          <w:t>]</w:t>
        </w:r>
      </w:ins>
      <w:del w:id="5851" w:author="Author">
        <w:r w:rsidRPr="00FD3189" w:rsidDel="00D66075">
          <w:rPr>
            <w:color w:val="000000" w:themeColor="text1"/>
          </w:rPr>
          <w:delText xml:space="preserve"> </w:delText>
        </w:r>
      </w:del>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ins w:id="5852" w:author="Author">
        <w:r w:rsidR="00476239">
          <w:rPr>
            <w:color w:val="000000" w:themeColor="text1"/>
          </w:rPr>
          <w:t>[</w:t>
        </w:r>
      </w:ins>
      <w:r w:rsidRPr="00FD3189" w:rsidDel="00D66075">
        <w:rPr>
          <w:color w:val="000000" w:themeColor="text1"/>
        </w:rPr>
        <w:t>or</w:t>
      </w:r>
      <w:ins w:id="5853" w:author="Author">
        <w:r w:rsidR="00476239">
          <w:rPr>
            <w:color w:val="000000" w:themeColor="text1"/>
          </w:rPr>
          <w:t>]</w:t>
        </w:r>
      </w:ins>
      <w:del w:id="5854" w:author="Author">
        <w:r w:rsidRPr="00FD3189" w:rsidDel="00D66075">
          <w:rPr>
            <w:color w:val="000000" w:themeColor="text1"/>
          </w:rPr>
          <w:delText xml:space="preserve"> </w:delText>
        </w:r>
      </w:del>
    </w:p>
    <w:p w14:paraId="46882120" w14:textId="3143772C" w:rsidR="000B2927" w:rsidRPr="00FD3189" w:rsidRDefault="00BC67E3" w:rsidP="00225C10">
      <w:pPr>
        <w:spacing w:after="120" w:line="276" w:lineRule="auto"/>
        <w:ind w:left="1083" w:right="1270"/>
        <w:jc w:val="both"/>
        <w:rPr>
          <w:ins w:id="5855" w:author="Author"/>
          <w:color w:val="000000" w:themeColor="text1"/>
        </w:rPr>
      </w:pPr>
      <w:r w:rsidRPr="00FD3189" w:rsidDel="00D66075">
        <w:rPr>
          <w:color w:val="000000" w:themeColor="text1"/>
        </w:rPr>
        <w:tab/>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del w:id="5856" w:author="Author">
        <w:r w:rsidRPr="00FD3189" w:rsidDel="00D66075">
          <w:rPr>
            <w:color w:val="000000" w:themeColor="text1"/>
          </w:rPr>
          <w:delText xml:space="preserve"> </w:delText>
        </w:r>
      </w:del>
      <w:ins w:id="5857" w:author="Author">
        <w:r w:rsidR="00F8458F">
          <w:rPr>
            <w:color w:val="000000" w:themeColor="text1"/>
          </w:rPr>
          <w:t xml:space="preserve"> </w:t>
        </w:r>
      </w:ins>
      <w:r w:rsidR="00977250" w:rsidDel="00D66075">
        <w:rPr>
          <w:color w:val="000000" w:themeColor="text1"/>
        </w:rPr>
        <w:t>C</w:t>
      </w:r>
      <w:r w:rsidRPr="00FD3189" w:rsidDel="00D66075">
        <w:rPr>
          <w:color w:val="000000" w:themeColor="text1"/>
        </w:rPr>
        <w:t>ontract</w:t>
      </w:r>
      <w:del w:id="5858" w:author="Author">
        <w:r w:rsidRPr="00FD3189" w:rsidDel="00F8458F">
          <w:rPr>
            <w:color w:val="000000" w:themeColor="text1"/>
          </w:rPr>
          <w:delText>.</w:delText>
        </w:r>
      </w:del>
      <w:ins w:id="5859" w:author="Author">
        <w:r w:rsidR="00355F6F">
          <w:rPr>
            <w:color w:val="000000" w:themeColor="text1"/>
          </w:rPr>
          <w:t>]</w:t>
        </w:r>
        <w:r w:rsidR="00476239">
          <w:rPr>
            <w:color w:val="000000" w:themeColor="text1"/>
          </w:rPr>
          <w:t xml:space="preserve"> [or]</w:t>
        </w:r>
      </w:ins>
    </w:p>
    <w:p w14:paraId="52D7FDBD" w14:textId="1E176D93" w:rsidR="00476239" w:rsidRPr="00FD3189" w:rsidRDefault="00476239" w:rsidP="00225C10">
      <w:pPr>
        <w:spacing w:after="120" w:line="276" w:lineRule="auto"/>
        <w:ind w:left="1083" w:right="1270"/>
        <w:jc w:val="both"/>
        <w:rPr>
          <w:color w:val="000000" w:themeColor="text1"/>
        </w:rPr>
      </w:pPr>
      <w:ins w:id="5860" w:author="Author">
        <w:r>
          <w:rPr>
            <w:color w:val="000000" w:themeColor="text1"/>
          </w:rPr>
          <w:tab/>
          <w:t>[(c)</w:t>
        </w:r>
      </w:ins>
      <w:r w:rsidR="001B2B1B">
        <w:rPr>
          <w:color w:val="000000" w:themeColor="text1"/>
        </w:rPr>
        <w:t xml:space="preserve"> </w:t>
      </w:r>
      <w:ins w:id="5861" w:author="Author">
        <w:r>
          <w:rPr>
            <w:color w:val="000000" w:themeColor="text1"/>
          </w:rPr>
          <w:t>bis Fully report to the Council about the inspection.]</w:t>
        </w:r>
        <w:r w:rsidR="00D911B7">
          <w:rPr>
            <w:color w:val="000000" w:themeColor="text1"/>
          </w:rPr>
          <w:t>]</w:t>
        </w:r>
      </w:ins>
    </w:p>
    <w:p w14:paraId="4917163C" w14:textId="02E24F1D" w:rsidR="00FD0D39" w:rsidRPr="00FD3189" w:rsidRDefault="00D66075" w:rsidP="00225C10">
      <w:pPr>
        <w:spacing w:after="120" w:line="276" w:lineRule="auto"/>
        <w:ind w:left="1083" w:right="1270"/>
        <w:jc w:val="both"/>
        <w:rPr>
          <w:color w:val="000000" w:themeColor="text1"/>
        </w:rPr>
      </w:pPr>
      <w:ins w:id="5862" w:author="Author">
        <w:r>
          <w:rPr>
            <w:color w:val="000000" w:themeColor="text1"/>
          </w:rPr>
          <w:t>[</w:t>
        </w:r>
      </w:ins>
      <w:r w:rsidR="00FD0D39" w:rsidRPr="00FD3189" w:rsidDel="00D66075">
        <w:rPr>
          <w:color w:val="000000" w:themeColor="text1"/>
        </w:rPr>
        <w:t>3.</w:t>
      </w:r>
      <w:r w:rsidR="00926236" w:rsidRPr="00FD3189" w:rsidDel="00D66075">
        <w:rPr>
          <w:color w:val="000000" w:themeColor="text1"/>
        </w:rPr>
        <w:t xml:space="preserve"> quat</w:t>
      </w:r>
      <w:r w:rsidR="00FD0D39" w:rsidRPr="00FD3189" w:rsidDel="00D66075">
        <w:rPr>
          <w:color w:val="000000" w:themeColor="text1"/>
        </w:rPr>
        <w:t xml:space="preserve"> In the case of a written instruction , where the circumstances giving rise to a suspension are not resolved or are unlikely to be resolved, </w:t>
      </w:r>
      <w:ins w:id="5863" w:author="Author">
        <w:r w:rsidR="004E3A53">
          <w:rPr>
            <w:color w:val="000000" w:themeColor="text1"/>
          </w:rPr>
          <w:t>[</w:t>
        </w:r>
      </w:ins>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ins w:id="5864" w:author="Author">
        <w:r w:rsidR="00F0793C">
          <w:rPr>
            <w:color w:val="000000" w:themeColor="text1"/>
          </w:rPr>
          <w:t>]</w:t>
        </w:r>
      </w:ins>
      <w:r w:rsidR="00FD0D39" w:rsidRPr="00FD3189">
        <w:rPr>
          <w:color w:val="000000" w:themeColor="text1"/>
        </w:rPr>
        <w:t>.</w:t>
      </w:r>
      <w:del w:id="5865" w:author="Author">
        <w:r w:rsidR="0075459D" w:rsidRPr="00FD3189" w:rsidDel="00D66075">
          <w:rPr>
            <w:color w:val="000000" w:themeColor="text1"/>
          </w:rPr>
          <w:delText xml:space="preserve"> </w:delText>
        </w:r>
      </w:del>
      <w:r w:rsidR="00041AAC" w:rsidRPr="00FD3189" w:rsidDel="00D66075">
        <w:rPr>
          <w:color w:val="000000" w:themeColor="text1"/>
        </w:rPr>
        <w:t>T</w:t>
      </w:r>
      <w:r w:rsidR="00FD0D39" w:rsidRPr="00FD3189" w:rsidDel="00D66075">
        <w:rPr>
          <w:color w:val="000000" w:themeColor="text1"/>
        </w:rPr>
        <w:t>he Council</w:t>
      </w:r>
      <w:ins w:id="5866" w:author="Author">
        <w:r w:rsidR="00F0793C">
          <w:rPr>
            <w:color w:val="000000" w:themeColor="text1"/>
          </w:rPr>
          <w:t xml:space="preserve"> [in accordance with regulations 29 and 29bis,]</w:t>
        </w:r>
      </w:ins>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ins w:id="5867" w:author="Author">
        <w:r w:rsidR="00F66A9E">
          <w:rPr>
            <w:color w:val="000000" w:themeColor="text1"/>
          </w:rPr>
          <w:t>.</w:t>
        </w:r>
        <w:r>
          <w:rPr>
            <w:color w:val="000000" w:themeColor="text1"/>
          </w:rPr>
          <w:t>]</w:t>
        </w:r>
      </w:ins>
    </w:p>
    <w:p w14:paraId="15BCD903" w14:textId="4DD5BBBE" w:rsidR="00FD0D39" w:rsidRPr="00FD3189" w:rsidRDefault="00FD0D39" w:rsidP="00225C10">
      <w:pPr>
        <w:spacing w:after="120" w:line="276" w:lineRule="auto"/>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4E8D6A2D" w14:textId="77777777" w:rsidR="002467BC" w:rsidRDefault="002467BC" w:rsidP="00225C10">
      <w:pPr>
        <w:spacing w:after="120" w:line="276"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467BC" w:rsidRPr="00FD3189" w14:paraId="6445AAF8" w14:textId="77777777" w:rsidTr="00B21DCD">
        <w:trPr>
          <w:trHeight w:val="300"/>
        </w:trPr>
        <w:tc>
          <w:tcPr>
            <w:tcW w:w="7371" w:type="dxa"/>
            <w:shd w:val="clear" w:color="auto" w:fill="F2F2F2" w:themeFill="background1" w:themeFillShade="F2"/>
          </w:tcPr>
          <w:p w14:paraId="53CF346E" w14:textId="77777777" w:rsidR="002467BC" w:rsidRPr="00FD3189" w:rsidRDefault="002467BC" w:rsidP="00225C10">
            <w:pPr>
              <w:spacing w:after="120" w:line="276" w:lineRule="auto"/>
              <w:ind w:right="1270"/>
              <w:jc w:val="both"/>
              <w:rPr>
                <w:b/>
                <w:bCs/>
                <w:color w:val="000000" w:themeColor="text1"/>
              </w:rPr>
            </w:pPr>
            <w:r w:rsidRPr="00FD3189">
              <w:rPr>
                <w:b/>
                <w:bCs/>
                <w:color w:val="000000" w:themeColor="text1"/>
              </w:rPr>
              <w:t>Comment</w:t>
            </w:r>
            <w:r>
              <w:rPr>
                <w:b/>
                <w:bCs/>
                <w:color w:val="000000" w:themeColor="text1"/>
              </w:rPr>
              <w:t>s</w:t>
            </w:r>
          </w:p>
          <w:p w14:paraId="3F5CD731" w14:textId="77777777" w:rsidR="008F6D99" w:rsidRPr="00366D6F" w:rsidRDefault="008F6D99" w:rsidP="00225C10">
            <w:pPr>
              <w:pStyle w:val="ListParagraph"/>
              <w:numPr>
                <w:ilvl w:val="0"/>
                <w:numId w:val="16"/>
              </w:numPr>
              <w:suppressAutoHyphens w:val="0"/>
              <w:spacing w:after="120" w:line="276" w:lineRule="auto"/>
              <w:jc w:val="both"/>
              <w:rPr>
                <w:lang w:val="en-US"/>
              </w:rPr>
            </w:pPr>
            <w:r>
              <w:rPr>
                <w:lang w:val="en-US"/>
              </w:rPr>
              <w:t>At a general level, t</w:t>
            </w:r>
            <w:r w:rsidRPr="004623E2">
              <w:rPr>
                <w:lang w:val="en-US"/>
              </w:rPr>
              <w:t>here is a proposal to examine this regulation in the context of a broader restructuring of Section 3, Part XI, to ensure coherence</w:t>
            </w:r>
            <w:r>
              <w:rPr>
                <w:lang w:val="en-US"/>
              </w:rPr>
              <w:t xml:space="preserve">. </w:t>
            </w:r>
          </w:p>
          <w:p w14:paraId="67B84AB1" w14:textId="45366D26" w:rsidR="008F6D99" w:rsidRPr="00366D6F" w:rsidRDefault="008F6D99" w:rsidP="00225C10">
            <w:pPr>
              <w:pStyle w:val="ListParagraph"/>
              <w:numPr>
                <w:ilvl w:val="0"/>
                <w:numId w:val="16"/>
              </w:numPr>
              <w:suppressAutoHyphens w:val="0"/>
              <w:spacing w:after="120" w:line="276" w:lineRule="auto"/>
              <w:jc w:val="both"/>
              <w:rPr>
                <w:lang w:val="en-US"/>
              </w:rPr>
            </w:pPr>
            <w:r>
              <w:rPr>
                <w:lang w:val="en-US"/>
              </w:rPr>
              <w:t>Under para</w:t>
            </w:r>
            <w:r w:rsidR="001A66B7">
              <w:rPr>
                <w:lang w:val="en-US"/>
              </w:rPr>
              <w:t>s</w:t>
            </w:r>
            <w:r>
              <w:rPr>
                <w:lang w:val="en-US"/>
              </w:rPr>
              <w:t xml:space="preserve"> 1, 2 and 2ter, o</w:t>
            </w:r>
            <w:r w:rsidRPr="004623E2">
              <w:rPr>
                <w:lang w:val="en-US"/>
              </w:rPr>
              <w:t xml:space="preserve">ne </w:t>
            </w:r>
            <w:r>
              <w:rPr>
                <w:lang w:val="en-US"/>
              </w:rPr>
              <w:t>proposal</w:t>
            </w:r>
            <w:r w:rsidRPr="004623E2">
              <w:rPr>
                <w:lang w:val="en-US"/>
              </w:rPr>
              <w:t xml:space="preserve"> is to remove “</w:t>
            </w:r>
            <w:r w:rsidRPr="00704EDA">
              <w:rPr>
                <w:i/>
                <w:iCs/>
                <w:lang w:val="en-US"/>
              </w:rPr>
              <w:t>written</w:t>
            </w:r>
            <w:r w:rsidRPr="004623E2">
              <w:rPr>
                <w:lang w:val="en-US"/>
              </w:rPr>
              <w:t xml:space="preserve">” where it is already stated in the chapeau. Another proposal would invert the order in </w:t>
            </w:r>
            <w:r w:rsidR="00CA6E63">
              <w:rPr>
                <w:lang w:val="en-US"/>
              </w:rPr>
              <w:t>para</w:t>
            </w:r>
            <w:r w:rsidRPr="004623E2">
              <w:rPr>
                <w:lang w:val="en-US"/>
              </w:rPr>
              <w:t xml:space="preserve"> 2 to maintain the logical sequence established by </w:t>
            </w:r>
            <w:r w:rsidR="00CA6E63">
              <w:rPr>
                <w:lang w:val="en-US"/>
              </w:rPr>
              <w:t>para</w:t>
            </w:r>
            <w:r w:rsidRPr="004623E2">
              <w:rPr>
                <w:lang w:val="en-US"/>
              </w:rPr>
              <w:t xml:space="preserve"> 1. Deletion of </w:t>
            </w:r>
            <w:r w:rsidR="00CA6E63">
              <w:rPr>
                <w:lang w:val="en-US"/>
              </w:rPr>
              <w:t>para</w:t>
            </w:r>
            <w:r w:rsidRPr="004623E2">
              <w:rPr>
                <w:lang w:val="en-US"/>
              </w:rPr>
              <w:t xml:space="preserve"> 2 ter has been proposed on the basis that </w:t>
            </w:r>
            <w:r w:rsidR="00CA6E63">
              <w:rPr>
                <w:lang w:val="en-US"/>
              </w:rPr>
              <w:t>para</w:t>
            </w:r>
            <w:r w:rsidRPr="004623E2">
              <w:rPr>
                <w:lang w:val="en-US"/>
              </w:rPr>
              <w:t xml:space="preserve"> 1 already provides for immediate effect. It has also been proposed to provide a longer </w:t>
            </w:r>
            <w:proofErr w:type="gramStart"/>
            <w:r w:rsidRPr="004623E2">
              <w:rPr>
                <w:lang w:val="en-US"/>
              </w:rPr>
              <w:t>timeframe</w:t>
            </w:r>
            <w:proofErr w:type="gramEnd"/>
            <w:r w:rsidRPr="004623E2">
              <w:rPr>
                <w:lang w:val="en-US"/>
              </w:rPr>
              <w:t xml:space="preserve"> </w:t>
            </w:r>
            <w:r w:rsidRPr="004623E2">
              <w:rPr>
                <w:lang w:val="en-US"/>
              </w:rPr>
              <w:lastRenderedPageBreak/>
              <w:t>where structural remedies are required, recognizing the time necessary to undertake such measures.</w:t>
            </w:r>
            <w:r>
              <w:rPr>
                <w:lang w:val="en-US"/>
              </w:rPr>
              <w:t xml:space="preserve"> </w:t>
            </w:r>
          </w:p>
          <w:p w14:paraId="1602756D" w14:textId="77777777" w:rsidR="00AD2CF6" w:rsidRPr="00AD2CF6" w:rsidRDefault="00BD32C5" w:rsidP="00225C10">
            <w:pPr>
              <w:pStyle w:val="ListParagraph"/>
              <w:numPr>
                <w:ilvl w:val="0"/>
                <w:numId w:val="16"/>
              </w:numPr>
              <w:spacing w:after="120" w:line="276" w:lineRule="auto"/>
              <w:jc w:val="both"/>
              <w:rPr>
                <w:color w:val="000000" w:themeColor="text1"/>
              </w:rPr>
            </w:pPr>
            <w:r>
              <w:rPr>
                <w:lang w:val="en-US"/>
              </w:rPr>
              <w:t>Delegations</w:t>
            </w:r>
            <w:r w:rsidR="008F6D99" w:rsidRPr="00D66075">
              <w:rPr>
                <w:lang w:val="en-US"/>
              </w:rPr>
              <w:t xml:space="preserve"> have </w:t>
            </w:r>
            <w:r>
              <w:rPr>
                <w:lang w:val="en-US"/>
              </w:rPr>
              <w:t>proposed</w:t>
            </w:r>
            <w:r w:rsidR="008F6D99" w:rsidRPr="00D66075">
              <w:rPr>
                <w:lang w:val="en-US"/>
              </w:rPr>
              <w:t xml:space="preserve"> </w:t>
            </w:r>
            <w:proofErr w:type="gramStart"/>
            <w:r w:rsidR="008F6D99" w:rsidRPr="00D66075">
              <w:rPr>
                <w:lang w:val="en-US"/>
              </w:rPr>
              <w:t>to relocate</w:t>
            </w:r>
            <w:proofErr w:type="gramEnd"/>
            <w:r w:rsidR="008F6D99" w:rsidRPr="00D66075">
              <w:rPr>
                <w:lang w:val="en-US"/>
              </w:rPr>
              <w:t xml:space="preserve"> </w:t>
            </w:r>
            <w:r w:rsidR="00CA6E63">
              <w:rPr>
                <w:lang w:val="en-US"/>
              </w:rPr>
              <w:t>para</w:t>
            </w:r>
            <w:r w:rsidR="00CA6E63" w:rsidRPr="00C34945">
              <w:rPr>
                <w:lang w:val="en-US"/>
              </w:rPr>
              <w:t xml:space="preserve"> </w:t>
            </w:r>
            <w:r w:rsidR="008F6D99" w:rsidRPr="00D66075">
              <w:rPr>
                <w:lang w:val="en-US"/>
              </w:rPr>
              <w:t xml:space="preserve">3 ter and </w:t>
            </w:r>
            <w:r w:rsidR="00CA6E63">
              <w:rPr>
                <w:lang w:val="en-US"/>
              </w:rPr>
              <w:t>para</w:t>
            </w:r>
            <w:r w:rsidR="008F6D99" w:rsidRPr="00D66075">
              <w:rPr>
                <w:lang w:val="en-US"/>
              </w:rPr>
              <w:t xml:space="preserve"> 3 quat to </w:t>
            </w:r>
            <w:r w:rsidR="008D4C87" w:rsidRPr="00D66075">
              <w:rPr>
                <w:lang w:val="en-US"/>
              </w:rPr>
              <w:t>DR</w:t>
            </w:r>
            <w:r w:rsidR="008F6D99" w:rsidRPr="00D66075">
              <w:rPr>
                <w:lang w:val="en-US"/>
              </w:rPr>
              <w:t xml:space="preserve"> </w:t>
            </w:r>
            <w:r w:rsidR="00194F82">
              <w:rPr>
                <w:lang w:val="en-US"/>
              </w:rPr>
              <w:t>95bis</w:t>
            </w:r>
            <w:r>
              <w:rPr>
                <w:lang w:val="en-US"/>
              </w:rPr>
              <w:t>, as</w:t>
            </w:r>
            <w:r w:rsidR="008F6D99" w:rsidRPr="00D66075">
              <w:rPr>
                <w:lang w:val="en-US"/>
              </w:rPr>
              <w:t xml:space="preserve"> they primarily concern the Compliance Committee</w:t>
            </w:r>
            <w:r w:rsidR="00637197">
              <w:rPr>
                <w:lang w:val="en-US"/>
              </w:rPr>
              <w:t xml:space="preserve"> mandate</w:t>
            </w:r>
            <w:r w:rsidR="008F6D99" w:rsidRPr="00D66075">
              <w:rPr>
                <w:lang w:val="en-US"/>
              </w:rPr>
              <w:t>.</w:t>
            </w:r>
            <w:r w:rsidR="00194F82">
              <w:rPr>
                <w:lang w:val="en-US"/>
              </w:rPr>
              <w:t xml:space="preserve"> </w:t>
            </w:r>
            <w:r w:rsidR="00A73666" w:rsidRPr="00A73666">
              <w:rPr>
                <w:b/>
                <w:bCs/>
                <w:lang w:val="en-US"/>
              </w:rPr>
              <w:t>Action:</w:t>
            </w:r>
            <w:r w:rsidR="00A73666">
              <w:rPr>
                <w:lang w:val="en-US"/>
              </w:rPr>
              <w:t xml:space="preserve"> </w:t>
            </w:r>
            <w:r w:rsidR="00194F82" w:rsidRPr="00194F82">
              <w:rPr>
                <w:b/>
                <w:bCs/>
                <w:lang w:val="en-US"/>
              </w:rPr>
              <w:t>The Council is invited to</w:t>
            </w:r>
            <w:r w:rsidR="00194F82">
              <w:rPr>
                <w:lang w:val="en-US"/>
              </w:rPr>
              <w:t xml:space="preserve"> </w:t>
            </w:r>
            <w:r w:rsidR="00194F82" w:rsidRPr="00A73666">
              <w:rPr>
                <w:b/>
                <w:bCs/>
                <w:lang w:val="en-US"/>
              </w:rPr>
              <w:t>decide on this topic</w:t>
            </w:r>
            <w:r w:rsidR="008F6D99" w:rsidRPr="00D66075">
              <w:rPr>
                <w:lang w:val="en-US"/>
              </w:rPr>
              <w:t>.</w:t>
            </w:r>
            <w:r w:rsidR="00BF4D61">
              <w:rPr>
                <w:lang w:val="en-US"/>
              </w:rPr>
              <w:t xml:space="preserve"> </w:t>
            </w:r>
          </w:p>
          <w:p w14:paraId="4F1B457D" w14:textId="07A66878" w:rsidR="002467BC" w:rsidRPr="00993336" w:rsidRDefault="00BF4D61" w:rsidP="00225C10">
            <w:pPr>
              <w:pStyle w:val="ListParagraph"/>
              <w:numPr>
                <w:ilvl w:val="0"/>
                <w:numId w:val="16"/>
              </w:numPr>
              <w:spacing w:after="120" w:line="276" w:lineRule="auto"/>
              <w:jc w:val="both"/>
              <w:rPr>
                <w:color w:val="000000" w:themeColor="text1"/>
              </w:rPr>
            </w:pPr>
            <w:r w:rsidRPr="004623E2">
              <w:rPr>
                <w:lang w:val="en-US"/>
              </w:rPr>
              <w:t>Additional textual refinements include replacing “</w:t>
            </w:r>
            <w:r w:rsidRPr="008D6E68">
              <w:rPr>
                <w:i/>
                <w:iCs/>
                <w:lang w:val="en-US"/>
              </w:rPr>
              <w:t>Confirm</w:t>
            </w:r>
            <w:r w:rsidRPr="004623E2">
              <w:rPr>
                <w:lang w:val="en-US"/>
              </w:rPr>
              <w:t xml:space="preserve">” in </w:t>
            </w:r>
            <w:proofErr w:type="spellStart"/>
            <w:r w:rsidR="001A66B7">
              <w:rPr>
                <w:lang w:val="en-US"/>
              </w:rPr>
              <w:t>subpara</w:t>
            </w:r>
            <w:proofErr w:type="spellEnd"/>
            <w:r w:rsidRPr="004623E2">
              <w:rPr>
                <w:lang w:val="en-US"/>
              </w:rPr>
              <w:t xml:space="preserve"> 3 ter(b) and introducing a new clause on reporting to the Council in </w:t>
            </w:r>
            <w:proofErr w:type="spellStart"/>
            <w:r w:rsidR="001A66B7">
              <w:rPr>
                <w:lang w:val="en-US"/>
              </w:rPr>
              <w:t>subpara</w:t>
            </w:r>
            <w:proofErr w:type="spellEnd"/>
            <w:r w:rsidRPr="004623E2">
              <w:rPr>
                <w:lang w:val="en-US"/>
              </w:rPr>
              <w:t xml:space="preserve"> 3 ter(c) bis. One delegation proposes reinstating previously deleted language in </w:t>
            </w:r>
            <w:r>
              <w:rPr>
                <w:lang w:val="en-US"/>
              </w:rPr>
              <w:t>para</w:t>
            </w:r>
            <w:r w:rsidRPr="004623E2">
              <w:rPr>
                <w:lang w:val="en-US"/>
              </w:rPr>
              <w:t xml:space="preserve"> 3 quat to preserve opportunities for consultation with the Compliance Committee, subject to relocation as appropriate</w:t>
            </w:r>
            <w:r>
              <w:rPr>
                <w:lang w:val="en-US"/>
              </w:rPr>
              <w:t>.</w:t>
            </w:r>
          </w:p>
        </w:tc>
      </w:tr>
    </w:tbl>
    <w:p w14:paraId="1FDAE2DA" w14:textId="77777777" w:rsidR="002467BC" w:rsidRDefault="002467BC"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43D87" w:rsidRPr="00FD3189" w14:paraId="54B24E1F" w14:textId="77777777" w:rsidTr="00B5557B">
        <w:trPr>
          <w:trHeight w:val="841"/>
        </w:trPr>
        <w:tc>
          <w:tcPr>
            <w:tcW w:w="7371" w:type="dxa"/>
            <w:shd w:val="clear" w:color="auto" w:fill="F2F2F2" w:themeFill="background1" w:themeFillShade="F2"/>
          </w:tcPr>
          <w:p w14:paraId="1EA2DA9F" w14:textId="64335141" w:rsidR="00B43D87" w:rsidRPr="008E66DD" w:rsidRDefault="00B43D87"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w:t>
            </w:r>
          </w:p>
          <w:p w14:paraId="68A9C9DF" w14:textId="55E18875" w:rsidR="00B43D87" w:rsidRPr="00D00CAA" w:rsidRDefault="008A1DF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Pr>
                <w:rFonts w:eastAsia="Calibri"/>
                <w:color w:val="000000" w:themeColor="text1"/>
              </w:rPr>
              <w:t xml:space="preserve">In the chapeau of para 1, mark-up </w:t>
            </w:r>
            <w:r w:rsidR="00495D27">
              <w:rPr>
                <w:rFonts w:eastAsia="Calibri"/>
                <w:color w:val="000000" w:themeColor="text1"/>
              </w:rPr>
              <w:t>on aspects relating to Underwater Cultural Heritage has been accepted,</w:t>
            </w:r>
            <w:r w:rsidR="00B43D87">
              <w:rPr>
                <w:rFonts w:eastAsia="Calibri"/>
                <w:color w:val="000000" w:themeColor="text1"/>
              </w:rPr>
              <w:t xml:space="preserve"> based on the submission of the IWG on UCH.</w:t>
            </w:r>
          </w:p>
        </w:tc>
      </w:tr>
    </w:tbl>
    <w:p w14:paraId="408163D0" w14:textId="77777777" w:rsidR="00B43D87" w:rsidRPr="00FD3189" w:rsidRDefault="00B43D87" w:rsidP="00225C10">
      <w:pPr>
        <w:spacing w:after="120" w:line="276" w:lineRule="auto"/>
        <w:ind w:left="1083" w:right="1270"/>
        <w:jc w:val="both"/>
        <w:rPr>
          <w:color w:val="000000" w:themeColor="text1"/>
        </w:rPr>
      </w:pPr>
    </w:p>
    <w:p w14:paraId="4E47E960" w14:textId="27C4159C" w:rsidR="00FD0D39" w:rsidRPr="00FD3189" w:rsidRDefault="40A0E318" w:rsidP="00225C10">
      <w:pPr>
        <w:pStyle w:val="Heading1"/>
        <w:spacing w:line="276" w:lineRule="auto"/>
        <w:rPr>
          <w:rFonts w:eastAsia="Calibri"/>
          <w:i/>
          <w:iCs/>
          <w:color w:val="000000" w:themeColor="text1"/>
          <w:sz w:val="16"/>
          <w:szCs w:val="16"/>
        </w:rPr>
      </w:pPr>
      <w:bookmarkStart w:id="5868" w:name="Bookmark154"/>
      <w:bookmarkStart w:id="5869" w:name="_Toc232697336"/>
      <w:bookmarkStart w:id="5870" w:name="_Toc157150003"/>
      <w:r w:rsidRPr="4363E29E">
        <w:rPr>
          <w:rFonts w:eastAsiaTheme="minorEastAsia"/>
          <w:color w:val="000000" w:themeColor="text1"/>
          <w:szCs w:val="24"/>
        </w:rPr>
        <w:t>Regulation 100</w:t>
      </w:r>
      <w:bookmarkEnd w:id="5868"/>
      <w:bookmarkEnd w:id="5869"/>
      <w:r w:rsidRPr="4363E29E">
        <w:rPr>
          <w:rFonts w:eastAsiaTheme="minorEastAsia"/>
          <w:color w:val="000000" w:themeColor="text1"/>
          <w:szCs w:val="24"/>
        </w:rPr>
        <w:t xml:space="preserve"> </w:t>
      </w:r>
      <w:bookmarkEnd w:id="5870"/>
    </w:p>
    <w:p w14:paraId="602AAC48" w14:textId="15189D7C" w:rsidR="00372B98" w:rsidRPr="00F360C8" w:rsidRDefault="00FD0D39" w:rsidP="00225C10">
      <w:pPr>
        <w:pStyle w:val="Heading1"/>
        <w:spacing w:before="120" w:line="276" w:lineRule="auto"/>
        <w:rPr>
          <w:rFonts w:eastAsia="Calibri"/>
          <w:b w:val="0"/>
          <w:bCs w:val="0"/>
          <w:color w:val="000000" w:themeColor="text1"/>
        </w:rPr>
      </w:pPr>
      <w:bookmarkStart w:id="5871" w:name="_Toc157150004"/>
      <w:bookmarkStart w:id="5872" w:name="_Toc232697337"/>
      <w:r w:rsidRPr="00FD3189">
        <w:rPr>
          <w:rFonts w:eastAsiaTheme="minorHAnsi"/>
          <w:color w:val="000000" w:themeColor="text1"/>
          <w:szCs w:val="24"/>
        </w:rPr>
        <w:t>Inspection Reports</w:t>
      </w:r>
      <w:bookmarkEnd w:id="5871"/>
      <w:bookmarkEnd w:id="5872"/>
    </w:p>
    <w:p w14:paraId="61D20DC6" w14:textId="095BD1C2" w:rsidR="00FD0D39" w:rsidRPr="00FD3189" w:rsidRDefault="40A0E318"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ins w:id="5873" w:author="Author">
        <w:r w:rsidR="00403484">
          <w:rPr>
            <w:color w:val="000000" w:themeColor="text1"/>
          </w:rPr>
          <w:t xml:space="preserve">an </w:t>
        </w:r>
      </w:ins>
      <w:r w:rsidR="00E73712">
        <w:rPr>
          <w:color w:val="000000" w:themeColor="text1"/>
        </w:rPr>
        <w:t>urgent inspection]</w:t>
      </w:r>
      <w:r w:rsidRPr="00FD3189">
        <w:rPr>
          <w:color w:val="000000" w:themeColor="text1"/>
        </w:rPr>
        <w:t xml:space="preserve">, the Inspector shall </w:t>
      </w:r>
      <w:del w:id="5874" w:author="Author">
        <w:r w:rsidR="00E73712" w:rsidDel="001A66F6">
          <w:rPr>
            <w:color w:val="000000" w:themeColor="text1"/>
          </w:rPr>
          <w:delText>[deliver]</w:delText>
        </w:r>
        <w:r w:rsidRPr="00FD3189" w:rsidDel="00E73712">
          <w:rPr>
            <w:color w:val="000000" w:themeColor="text1"/>
          </w:rPr>
          <w:delText xml:space="preserve"> </w:delText>
        </w:r>
      </w:del>
      <w:ins w:id="5875" w:author="Author">
        <w:r w:rsidR="009C0D54">
          <w:rPr>
            <w:color w:val="000000" w:themeColor="text1"/>
          </w:rPr>
          <w:t xml:space="preserve"> [submit]</w:t>
        </w:r>
      </w:ins>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 xml:space="preserve"> 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ins w:id="5876" w:author="Author">
        <w:r w:rsidR="00351F9B">
          <w:rPr>
            <w:color w:val="000000" w:themeColor="text1"/>
          </w:rPr>
          <w:t>[, where relevant,]</w:t>
        </w:r>
      </w:ins>
      <w:r w:rsidR="00E73712">
        <w:rPr>
          <w:color w:val="000000" w:themeColor="text1"/>
        </w:rPr>
        <w:t xml:space="preserve"> and providing] </w:t>
      </w:r>
      <w:r w:rsidRPr="00FD3189">
        <w:rPr>
          <w:color w:val="000000" w:themeColor="text1"/>
        </w:rPr>
        <w:t xml:space="preserve"> recommendations for improvements in performance, procedures or practices by a Contractor. </w:t>
      </w:r>
      <w:ins w:id="5877" w:author="Author">
        <w:r w:rsidR="00940B15">
          <w:rPr>
            <w:color w:val="000000" w:themeColor="text1"/>
          </w:rPr>
          <w:t>[</w:t>
        </w:r>
      </w:ins>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ins w:id="5878" w:author="Author">
        <w:r w:rsidR="00811025">
          <w:rPr>
            <w:color w:val="000000" w:themeColor="text1"/>
          </w:rPr>
          <w:t>[</w:t>
        </w:r>
      </w:ins>
      <w:r w:rsidRPr="00FD3189">
        <w:rPr>
          <w:color w:val="000000" w:themeColor="text1"/>
        </w:rPr>
        <w:t>who</w:t>
      </w:r>
      <w:ins w:id="5879" w:author="Author">
        <w:r w:rsidR="00811025">
          <w:rPr>
            <w:color w:val="000000" w:themeColor="text1"/>
          </w:rPr>
          <w:t>]/[the Secretary-General]</w:t>
        </w:r>
      </w:ins>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ins w:id="5880" w:author="Author">
        <w:r w:rsidR="00940B15">
          <w:rPr>
            <w:color w:val="000000" w:themeColor="text1"/>
          </w:rPr>
          <w:t>]/[All inspection reports shall be submitted to the Chief Inspector and the Secretary-General. Such reports shall be promptly made public and placed on the website of the Authority.]</w:t>
        </w:r>
      </w:ins>
      <w:r w:rsidRPr="00FD3189">
        <w:rPr>
          <w:color w:val="000000" w:themeColor="text1"/>
        </w:rPr>
        <w:t xml:space="preserve"> </w:t>
      </w:r>
    </w:p>
    <w:p w14:paraId="5267504D" w14:textId="43212F7D" w:rsidR="00FD0D39" w:rsidRPr="00FD3189" w:rsidRDefault="00FD0D39" w:rsidP="00225C10">
      <w:pPr>
        <w:spacing w:after="120" w:line="276" w:lineRule="auto"/>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ins w:id="5881" w:author="Autho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ins>
      <w:r w:rsidR="00E73712">
        <w:rPr>
          <w:color w:val="000000" w:themeColor="text1"/>
        </w:rPr>
        <w:t xml:space="preserve">[shall] </w:t>
      </w:r>
      <w:r w:rsidRPr="00FD3189">
        <w:rPr>
          <w:color w:val="000000" w:themeColor="text1"/>
        </w:rPr>
        <w:t xml:space="preserve"> within</w:t>
      </w:r>
      <w:del w:id="5882" w:author="Author">
        <w:r w:rsidRPr="00FD3189" w:rsidDel="00E73712">
          <w:rPr>
            <w:color w:val="000000" w:themeColor="text1"/>
          </w:rPr>
          <w:delText xml:space="preserve"> </w:delText>
        </w:r>
      </w:del>
      <w:r w:rsidRPr="00FD3189">
        <w:rPr>
          <w:color w:val="000000" w:themeColor="text1"/>
        </w:rPr>
        <w:t xml:space="preserve"> </w:t>
      </w:r>
      <w:r w:rsidR="00103604" w:rsidRPr="00FD3189">
        <w:rPr>
          <w:color w:val="000000" w:themeColor="text1"/>
        </w:rPr>
        <w:t>30 D</w:t>
      </w:r>
      <w:r w:rsidRPr="00FD3189">
        <w:rPr>
          <w:color w:val="000000" w:themeColor="text1"/>
        </w:rPr>
        <w:t xml:space="preserve">ays </w:t>
      </w:r>
      <w:del w:id="5883" w:author="Author">
        <w:r w:rsidR="00E73712">
          <w:rPr>
            <w:color w:val="000000" w:themeColor="text1"/>
          </w:rPr>
          <w:delText>[after the end of a routine inspection and 7 Days after the end of urgent inspection]</w:delText>
        </w:r>
      </w:del>
      <w:r w:rsidR="00E73712">
        <w:rPr>
          <w:color w:val="000000" w:themeColor="text1"/>
        </w:rPr>
        <w:t xml:space="preserve"> </w:t>
      </w:r>
      <w:del w:id="5884" w:author="Author">
        <w:r w:rsidR="00E73712">
          <w:rPr>
            <w:color w:val="000000" w:themeColor="text1"/>
          </w:rPr>
          <w:delText>[</w:delText>
        </w:r>
      </w:del>
      <w:r w:rsidRPr="00FD3189">
        <w:rPr>
          <w:color w:val="000000" w:themeColor="text1"/>
        </w:rPr>
        <w:t>of the date of receipt of the Inspector’s report,</w:t>
      </w:r>
      <w:del w:id="5885" w:author="Author">
        <w:r w:rsidR="00E73712">
          <w:rPr>
            <w:color w:val="000000" w:themeColor="text1"/>
          </w:rPr>
          <w:delText>]</w:delText>
        </w:r>
      </w:del>
      <w:r w:rsidRPr="00FD3189">
        <w:rPr>
          <w:color w:val="000000" w:themeColor="text1"/>
        </w:rPr>
        <w:t xml:space="preserve"> provide to the Secretary-General</w:t>
      </w:r>
      <w:ins w:id="5886" w:author="Author">
        <w:r w:rsidRPr="00FD3189">
          <w:rPr>
            <w:color w:val="000000" w:themeColor="text1"/>
          </w:rPr>
          <w:t xml:space="preserve"> </w:t>
        </w:r>
        <w:r w:rsidR="00E071C6">
          <w:rPr>
            <w:color w:val="000000" w:themeColor="text1"/>
          </w:rPr>
          <w:t>[any]</w:t>
        </w:r>
      </w:ins>
      <w:r w:rsidRPr="00FD3189">
        <w:rPr>
          <w:color w:val="000000" w:themeColor="text1"/>
        </w:rPr>
        <w:t xml:space="preserve"> comments on the findings</w:t>
      </w:r>
      <w:ins w:id="5887" w:author="Author">
        <w:r w:rsidR="00E07CD0">
          <w:rPr>
            <w:color w:val="000000" w:themeColor="text1"/>
          </w:rPr>
          <w:t>[, requests for clarification or recommendation,]</w:t>
        </w:r>
      </w:ins>
      <w:r w:rsidRPr="00FD3189">
        <w:rPr>
          <w:color w:val="000000" w:themeColor="text1"/>
        </w:rPr>
        <w:t xml:space="preserve"> </w:t>
      </w:r>
      <w:ins w:id="5888" w:author="Author">
        <w:r w:rsidR="007C6639">
          <w:rPr>
            <w:color w:val="000000" w:themeColor="text1"/>
          </w:rPr>
          <w:t>[</w:t>
        </w:r>
      </w:ins>
      <w:del w:id="5889" w:author="Author">
        <w:r w:rsidRPr="00FD3189">
          <w:rPr>
            <w:color w:val="000000" w:themeColor="text1"/>
          </w:rPr>
          <w:delText xml:space="preserve">and </w:delText>
        </w:r>
        <w:r w:rsidR="00E73712">
          <w:rPr>
            <w:color w:val="000000" w:themeColor="text1"/>
          </w:rPr>
          <w:delText xml:space="preserve">[seeking clarification and providing] </w:delText>
        </w:r>
        <w:r w:rsidRPr="00FD3189">
          <w:rPr>
            <w:color w:val="000000" w:themeColor="text1"/>
          </w:rPr>
          <w:delText>recommendations,</w:delText>
        </w:r>
      </w:del>
      <w:ins w:id="5890" w:author="Author">
        <w:r w:rsidR="007C6639">
          <w:rPr>
            <w:color w:val="000000" w:themeColor="text1"/>
          </w:rPr>
          <w:t>]</w:t>
        </w:r>
      </w:ins>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525A5C02" w:rsidR="00FD0D39" w:rsidRPr="000337C1" w:rsidRDefault="40A0E318"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ins w:id="5891" w:author="Author">
        <w:r w:rsidR="000C4861">
          <w:rPr>
            <w:color w:val="000000" w:themeColor="text1"/>
          </w:rPr>
          <w:t>,</w:t>
        </w:r>
      </w:ins>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ins w:id="5892" w:author="Author">
        <w:r w:rsidR="00E44694">
          <w:rPr>
            <w:color w:val="000000" w:themeColor="text1"/>
          </w:rPr>
          <w:t>95</w:t>
        </w:r>
      </w:ins>
      <w:del w:id="5893" w:author="Author">
        <w:r w:rsidR="00E73712" w:rsidDel="00E44694">
          <w:rPr>
            <w:color w:val="000000" w:themeColor="text1"/>
          </w:rPr>
          <w:delText>102</w:delText>
        </w:r>
      </w:del>
      <w:r w:rsidR="00E73712">
        <w:rPr>
          <w:color w:val="000000" w:themeColor="text1"/>
        </w:rPr>
        <w:t xml:space="preserve"> bis] </w:t>
      </w:r>
      <w:r w:rsidRPr="00FD3189">
        <w:rPr>
          <w:color w:val="000000" w:themeColor="text1"/>
        </w:rPr>
        <w:t xml:space="preserve">,  </w:t>
      </w:r>
      <w:ins w:id="5894" w:author="Author">
        <w:r w:rsidR="00774A96">
          <w:rPr>
            <w:color w:val="000000" w:themeColor="text1"/>
          </w:rPr>
          <w:t>[</w:t>
        </w:r>
      </w:ins>
      <w:del w:id="5895" w:author="Author">
        <w:r w:rsidR="00E73712">
          <w:rPr>
            <w:color w:val="000000" w:themeColor="text1"/>
          </w:rPr>
          <w:delText>[from time to time</w:delText>
        </w:r>
        <w:r w:rsidR="00E73712" w:rsidDel="00774A96">
          <w:rPr>
            <w:color w:val="000000" w:themeColor="text1"/>
          </w:rPr>
          <w:delText>]</w:delText>
        </w:r>
      </w:del>
      <w:ins w:id="5896" w:author="Author">
        <w:r w:rsidR="00774A96">
          <w:rPr>
            <w:color w:val="000000" w:themeColor="text1"/>
          </w:rPr>
          <w:t>]</w:t>
        </w:r>
      </w:ins>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w:t>
      </w:r>
      <w:r w:rsidRPr="00FD3189">
        <w:rPr>
          <w:color w:val="000000" w:themeColor="text1"/>
        </w:rPr>
        <w:lastRenderedPageBreak/>
        <w:t xml:space="preserve">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70E64571" w:rsidR="00FD0D39" w:rsidRPr="000337C1" w:rsidRDefault="00FD0D39" w:rsidP="00225C10">
      <w:pPr>
        <w:spacing w:after="120" w:line="276" w:lineRule="auto"/>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00270C8B" w:rsidRPr="000337C1">
        <w:rPr>
          <w:color w:val="000000" w:themeColor="text1"/>
        </w:rPr>
        <w:t xml:space="preserve"> </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75BACE6" w14:textId="5A713EF6" w:rsidR="00FD0D39" w:rsidRDefault="00FD0D39" w:rsidP="00225C10">
      <w:pPr>
        <w:spacing w:after="120" w:line="276" w:lineRule="auto"/>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del w:id="5897" w:author="Author">
        <w:r w:rsidR="00E22EE9" w:rsidRPr="000337C1" w:rsidDel="00E73712">
          <w:rPr>
            <w:color w:val="000000" w:themeColor="text1"/>
          </w:rPr>
          <w:delText xml:space="preserve"> </w:delText>
        </w:r>
      </w:del>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ins w:id="5898" w:author="Author">
        <w:r w:rsidR="001D61AA">
          <w:rPr>
            <w:color w:val="000000" w:themeColor="text1"/>
          </w:rPr>
          <w:t>[</w:t>
        </w:r>
      </w:ins>
      <w:r w:rsidRPr="00E73712">
        <w:rPr>
          <w:color w:val="000000" w:themeColor="text1"/>
        </w:rPr>
        <w:t>national State</w:t>
      </w:r>
      <w:ins w:id="5899" w:author="Author">
        <w:r w:rsidR="001D61AA">
          <w:rPr>
            <w:color w:val="000000" w:themeColor="text1"/>
          </w:rPr>
          <w:t>]/[State of nationality]</w:t>
        </w:r>
      </w:ins>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1A4065EA" w14:textId="77777777" w:rsidR="00E346BA" w:rsidRPr="00E73712" w:rsidRDefault="00E346BA"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73712" w:rsidRPr="00FD3189" w14:paraId="1CFD2B11" w14:textId="77777777" w:rsidTr="00497EB2">
        <w:trPr>
          <w:trHeight w:val="557"/>
        </w:trPr>
        <w:tc>
          <w:tcPr>
            <w:tcW w:w="7513" w:type="dxa"/>
            <w:shd w:val="clear" w:color="auto" w:fill="F2F2F2" w:themeFill="background1" w:themeFillShade="F2"/>
          </w:tcPr>
          <w:p w14:paraId="75E6A4E1" w14:textId="0F6C041D" w:rsidR="00E73712" w:rsidRPr="00FD3189" w:rsidRDefault="00E7371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w:t>
            </w:r>
            <w:r w:rsidR="00B21DCD">
              <w:rPr>
                <w:b/>
                <w:color w:val="000000" w:themeColor="text1"/>
                <w:lang w:val="en-GB"/>
              </w:rPr>
              <w:t>s</w:t>
            </w:r>
          </w:p>
          <w:p w14:paraId="6AEAF7F6" w14:textId="139D370E" w:rsidR="00BA1518" w:rsidRPr="00BA1518" w:rsidRDefault="00BA1518" w:rsidP="00225C10">
            <w:pPr>
              <w:pStyle w:val="ListParagraph"/>
              <w:numPr>
                <w:ilvl w:val="0"/>
                <w:numId w:val="16"/>
              </w:numPr>
              <w:spacing w:after="120" w:line="276" w:lineRule="auto"/>
              <w:jc w:val="both"/>
              <w:rPr>
                <w:color w:val="000000" w:themeColor="text1"/>
                <w:lang w:val="en-GB"/>
              </w:rPr>
            </w:pPr>
            <w:r w:rsidRPr="00BA1518">
              <w:rPr>
                <w:color w:val="000000" w:themeColor="text1"/>
                <w:lang w:val="en-GB"/>
              </w:rPr>
              <w:t xml:space="preserve">At a general level, delegations noted the need for consistent use of terminology regarding routine/urgent and announced/unannounced inspections across the </w:t>
            </w:r>
            <w:proofErr w:type="spellStart"/>
            <w:r w:rsidR="008D4C87">
              <w:rPr>
                <w:color w:val="000000" w:themeColor="text1"/>
                <w:lang w:val="en-GB"/>
              </w:rPr>
              <w:t>DR</w:t>
            </w:r>
            <w:r w:rsidRPr="00BA1518">
              <w:rPr>
                <w:color w:val="000000" w:themeColor="text1"/>
                <w:lang w:val="en-GB"/>
              </w:rPr>
              <w:t>s.</w:t>
            </w:r>
            <w:proofErr w:type="spellEnd"/>
            <w:r w:rsidRPr="00BA1518">
              <w:rPr>
                <w:color w:val="000000" w:themeColor="text1"/>
                <w:lang w:val="en-GB"/>
              </w:rPr>
              <w:t xml:space="preserve"> </w:t>
            </w:r>
          </w:p>
          <w:p w14:paraId="53377F8B" w14:textId="096BC132" w:rsidR="00BA1518" w:rsidRPr="00BA1518" w:rsidRDefault="00AC1E80" w:rsidP="00225C10">
            <w:pPr>
              <w:pStyle w:val="ListParagraph"/>
              <w:numPr>
                <w:ilvl w:val="0"/>
                <w:numId w:val="16"/>
              </w:numPr>
              <w:spacing w:after="120" w:line="276" w:lineRule="auto"/>
              <w:jc w:val="both"/>
              <w:rPr>
                <w:color w:val="000000" w:themeColor="text1"/>
                <w:lang w:val="en-GB"/>
              </w:rPr>
            </w:pPr>
            <w:r>
              <w:rPr>
                <w:color w:val="000000" w:themeColor="text1"/>
                <w:lang w:val="en-GB"/>
              </w:rPr>
              <w:t>In respect of</w:t>
            </w:r>
            <w:r w:rsidR="00BA1518" w:rsidRPr="00BA1518">
              <w:rPr>
                <w:color w:val="000000" w:themeColor="text1"/>
                <w:lang w:val="en-GB"/>
              </w:rPr>
              <w:t xml:space="preserve"> </w:t>
            </w:r>
            <w:r w:rsidR="00BA1518">
              <w:rPr>
                <w:lang w:val="en-US"/>
              </w:rPr>
              <w:t>para</w:t>
            </w:r>
            <w:r w:rsidR="00BA1518" w:rsidRPr="00C34945">
              <w:rPr>
                <w:lang w:val="en-US"/>
              </w:rPr>
              <w:t xml:space="preserve"> </w:t>
            </w:r>
            <w:r w:rsidR="00BA1518" w:rsidRPr="00BA1518">
              <w:rPr>
                <w:color w:val="000000" w:themeColor="text1"/>
                <w:lang w:val="en-GB"/>
              </w:rPr>
              <w:t xml:space="preserve">1, a proposal would delete the second sentence and replace it with revised text, on the basis that the Compliance Committee already exercises oversight over identified non-compliance and need not duplicate action.   </w:t>
            </w:r>
          </w:p>
          <w:p w14:paraId="1807E04C" w14:textId="1F5A12D3" w:rsidR="00E73712" w:rsidRDefault="00594C20" w:rsidP="00225C10">
            <w:pPr>
              <w:pStyle w:val="ListParagraph"/>
              <w:numPr>
                <w:ilvl w:val="0"/>
                <w:numId w:val="16"/>
              </w:numPr>
              <w:spacing w:after="120" w:line="276" w:lineRule="auto"/>
              <w:jc w:val="both"/>
              <w:rPr>
                <w:color w:val="000000" w:themeColor="text1"/>
                <w:lang w:val="en-GB"/>
              </w:rPr>
            </w:pPr>
            <w:r>
              <w:rPr>
                <w:color w:val="000000" w:themeColor="text1"/>
                <w:lang w:val="en-GB"/>
              </w:rPr>
              <w:t>Delegations have proposed to broaden p</w:t>
            </w:r>
            <w:r w:rsidR="00BA1518" w:rsidRPr="00BA1518">
              <w:rPr>
                <w:color w:val="000000" w:themeColor="text1"/>
                <w:lang w:val="en-GB"/>
              </w:rPr>
              <w:t>ara</w:t>
            </w:r>
            <w:r w:rsidR="001A66B7">
              <w:rPr>
                <w:color w:val="000000" w:themeColor="text1"/>
                <w:lang w:val="en-GB"/>
              </w:rPr>
              <w:t xml:space="preserve"> </w:t>
            </w:r>
            <w:r w:rsidR="00BA1518" w:rsidRPr="00BA1518">
              <w:rPr>
                <w:color w:val="000000" w:themeColor="text1"/>
                <w:lang w:val="en-GB"/>
              </w:rPr>
              <w:t xml:space="preserve">1 bis </w:t>
            </w:r>
            <w:r>
              <w:rPr>
                <w:color w:val="000000" w:themeColor="text1"/>
                <w:lang w:val="en-GB"/>
              </w:rPr>
              <w:t xml:space="preserve">in relation to </w:t>
            </w:r>
            <w:r w:rsidR="00BA1518" w:rsidRPr="00BA1518">
              <w:rPr>
                <w:color w:val="000000" w:themeColor="text1"/>
                <w:lang w:val="en-GB"/>
              </w:rPr>
              <w:t>the entities</w:t>
            </w:r>
            <w:r w:rsidR="00A73A0A">
              <w:rPr>
                <w:color w:val="000000" w:themeColor="text1"/>
                <w:lang w:val="en-GB"/>
              </w:rPr>
              <w:t xml:space="preserve"> -</w:t>
            </w:r>
            <w:r w:rsidR="00BA1518" w:rsidRPr="00BA1518">
              <w:rPr>
                <w:color w:val="000000" w:themeColor="text1"/>
                <w:lang w:val="en-GB"/>
              </w:rPr>
              <w:t xml:space="preserve">Member States and </w:t>
            </w:r>
            <w:r w:rsidR="00A73A0A">
              <w:rPr>
                <w:color w:val="000000" w:themeColor="text1"/>
                <w:lang w:val="en-GB"/>
              </w:rPr>
              <w:t>S</w:t>
            </w:r>
            <w:r w:rsidR="00BA1518" w:rsidRPr="00BA1518">
              <w:rPr>
                <w:color w:val="000000" w:themeColor="text1"/>
                <w:lang w:val="en-GB"/>
              </w:rPr>
              <w:t>takeholders</w:t>
            </w:r>
            <w:r w:rsidR="00A73A0A">
              <w:rPr>
                <w:color w:val="000000" w:themeColor="text1"/>
                <w:lang w:val="en-GB"/>
              </w:rPr>
              <w:t xml:space="preserve"> - </w:t>
            </w:r>
            <w:r w:rsidR="00BA1518" w:rsidRPr="00BA1518">
              <w:rPr>
                <w:color w:val="000000" w:themeColor="text1"/>
                <w:lang w:val="en-GB"/>
              </w:rPr>
              <w:t xml:space="preserve">who may provide recommendations. </w:t>
            </w:r>
          </w:p>
          <w:p w14:paraId="2C503B3C" w14:textId="09FBB2DB" w:rsidR="00E73712" w:rsidRPr="00F22FBF" w:rsidRDefault="00677AD2" w:rsidP="00225C10">
            <w:pPr>
              <w:pStyle w:val="ListParagraph"/>
              <w:numPr>
                <w:ilvl w:val="0"/>
                <w:numId w:val="16"/>
              </w:numPr>
              <w:spacing w:after="120" w:line="276" w:lineRule="auto"/>
              <w:jc w:val="both"/>
              <w:rPr>
                <w:color w:val="000000" w:themeColor="text1"/>
                <w:lang w:val="en-GB"/>
              </w:rPr>
            </w:pPr>
            <w:r w:rsidRPr="00156454">
              <w:rPr>
                <w:color w:val="000000" w:themeColor="text1"/>
                <w:lang w:val="en-GB"/>
              </w:rPr>
              <w:t>Following the IWG on ICE’s</w:t>
            </w:r>
            <w:r w:rsidR="005648BE">
              <w:rPr>
                <w:color w:val="000000" w:themeColor="text1"/>
                <w:lang w:val="en-GB"/>
              </w:rPr>
              <w:t xml:space="preserve"> reformulation of DR 95bis, 2 has been amended to remove the </w:t>
            </w:r>
            <w:r w:rsidRPr="00156454">
              <w:rPr>
                <w:color w:val="000000" w:themeColor="text1"/>
                <w:lang w:val="en-GB"/>
              </w:rPr>
              <w:t xml:space="preserve">reporting </w:t>
            </w:r>
            <w:r w:rsidR="005648BE">
              <w:rPr>
                <w:color w:val="000000" w:themeColor="text1"/>
                <w:lang w:val="en-GB"/>
              </w:rPr>
              <w:t>timeframe</w:t>
            </w:r>
            <w:r w:rsidRPr="00156454">
              <w:rPr>
                <w:color w:val="000000" w:themeColor="text1"/>
                <w:lang w:val="en-GB"/>
              </w:rPr>
              <w:t>, which</w:t>
            </w:r>
            <w:r w:rsidR="005648BE">
              <w:rPr>
                <w:color w:val="000000" w:themeColor="text1"/>
                <w:lang w:val="en-GB"/>
              </w:rPr>
              <w:t xml:space="preserve"> is </w:t>
            </w:r>
            <w:r w:rsidRPr="00156454">
              <w:rPr>
                <w:color w:val="000000" w:themeColor="text1"/>
                <w:lang w:val="en-GB"/>
              </w:rPr>
              <w:t xml:space="preserve">addressed in </w:t>
            </w:r>
            <w:r w:rsidR="005648BE">
              <w:rPr>
                <w:color w:val="000000" w:themeColor="text1"/>
                <w:lang w:val="en-GB"/>
              </w:rPr>
              <w:t>DR 95</w:t>
            </w:r>
            <w:r w:rsidR="00A73A0A">
              <w:rPr>
                <w:color w:val="000000" w:themeColor="text1"/>
                <w:lang w:val="en-GB"/>
              </w:rPr>
              <w:t xml:space="preserve"> </w:t>
            </w:r>
            <w:r w:rsidR="005648BE">
              <w:rPr>
                <w:color w:val="000000" w:themeColor="text1"/>
                <w:lang w:val="en-GB"/>
              </w:rPr>
              <w:t xml:space="preserve">bis(3) and (4). </w:t>
            </w:r>
          </w:p>
        </w:tc>
      </w:tr>
    </w:tbl>
    <w:p w14:paraId="5FCBA1FB" w14:textId="77777777" w:rsidR="00EB06A9" w:rsidRPr="00FD3189" w:rsidRDefault="00EB06A9" w:rsidP="00225C10">
      <w:pPr>
        <w:spacing w:after="120" w:line="276" w:lineRule="auto"/>
        <w:ind w:right="1270"/>
        <w:jc w:val="both"/>
        <w:rPr>
          <w:color w:val="000000" w:themeColor="text1"/>
        </w:rPr>
      </w:pPr>
    </w:p>
    <w:p w14:paraId="02E0F0AB" w14:textId="495E52AE" w:rsidR="00FD0D39" w:rsidRPr="00FD3189" w:rsidRDefault="40A0E318" w:rsidP="00225C10">
      <w:pPr>
        <w:pStyle w:val="Heading1"/>
        <w:spacing w:line="276" w:lineRule="auto"/>
        <w:rPr>
          <w:rFonts w:eastAsia="Calibri"/>
          <w:i/>
          <w:iCs/>
          <w:color w:val="000000" w:themeColor="text1"/>
          <w:sz w:val="16"/>
          <w:szCs w:val="16"/>
        </w:rPr>
      </w:pPr>
      <w:bookmarkStart w:id="5900" w:name="_Toc232697338"/>
      <w:bookmarkStart w:id="5901" w:name="Bookmark156"/>
      <w:bookmarkStart w:id="5902" w:name="_Toc157150005"/>
      <w:r w:rsidRPr="4363E29E">
        <w:rPr>
          <w:rFonts w:eastAsiaTheme="minorEastAsia"/>
          <w:color w:val="000000" w:themeColor="text1"/>
          <w:szCs w:val="24"/>
        </w:rPr>
        <w:t>Regulation 101</w:t>
      </w:r>
      <w:bookmarkEnd w:id="5900"/>
      <w:r w:rsidRPr="4363E29E">
        <w:rPr>
          <w:rFonts w:eastAsia="Calibri"/>
          <w:color w:val="000000" w:themeColor="text1"/>
        </w:rPr>
        <w:t xml:space="preserve"> </w:t>
      </w:r>
      <w:bookmarkEnd w:id="5901"/>
      <w:bookmarkEnd w:id="5902"/>
    </w:p>
    <w:p w14:paraId="1F50153F" w14:textId="54F8B0E2" w:rsidR="00EE5BB3" w:rsidRPr="000337C1" w:rsidRDefault="00FD0D39" w:rsidP="00225C10">
      <w:pPr>
        <w:pStyle w:val="Heading1"/>
        <w:spacing w:before="120" w:line="276" w:lineRule="auto"/>
        <w:rPr>
          <w:rFonts w:eastAsiaTheme="minorHAnsi"/>
          <w:color w:val="000000" w:themeColor="text1"/>
          <w:szCs w:val="24"/>
        </w:rPr>
      </w:pPr>
      <w:bookmarkStart w:id="5903" w:name="_Toc157150006"/>
      <w:bookmarkStart w:id="5904" w:name="_Toc232697339"/>
      <w:r w:rsidRPr="00FD3189">
        <w:rPr>
          <w:rFonts w:eastAsiaTheme="minorHAnsi"/>
          <w:color w:val="000000" w:themeColor="text1"/>
          <w:szCs w:val="24"/>
        </w:rPr>
        <w:t>Complaints relating to Inspections</w:t>
      </w:r>
      <w:bookmarkEnd w:id="5903"/>
      <w:bookmarkEnd w:id="5904"/>
    </w:p>
    <w:p w14:paraId="0C2E5642" w14:textId="4FF2B35D" w:rsidR="00FD0D39" w:rsidRPr="000337C1" w:rsidRDefault="00E73712" w:rsidP="00225C10">
      <w:pPr>
        <w:spacing w:after="120" w:line="276" w:lineRule="auto"/>
        <w:ind w:left="1083" w:right="1270"/>
        <w:jc w:val="both"/>
        <w:rPr>
          <w:color w:val="000000" w:themeColor="text1"/>
        </w:rPr>
      </w:pPr>
      <w:r>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Pr>
          <w:color w:val="000000" w:themeColor="text1"/>
        </w:rPr>
        <w:t>]</w:t>
      </w:r>
    </w:p>
    <w:p w14:paraId="68AFEBFF" w14:textId="048335C5" w:rsidR="00FD0D39" w:rsidRDefault="005E61C1" w:rsidP="00225C10">
      <w:pPr>
        <w:spacing w:after="120" w:line="276" w:lineRule="auto"/>
        <w:ind w:left="1083" w:right="1270"/>
        <w:jc w:val="both"/>
        <w:rPr>
          <w:ins w:id="5905" w:author="Author"/>
          <w:color w:val="000000" w:themeColor="text1"/>
        </w:rPr>
      </w:pPr>
      <w:ins w:id="5906" w:author="Author">
        <w:r>
          <w:rPr>
            <w:color w:val="000000" w:themeColor="text1"/>
          </w:rPr>
          <w:t>[</w:t>
        </w:r>
      </w:ins>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del w:id="5907" w:author="Author">
        <w:r w:rsidR="009E5B5C" w:rsidRPr="000337C1">
          <w:rPr>
            <w:color w:val="000000" w:themeColor="text1"/>
          </w:rPr>
          <w:delText>[</w:delText>
        </w:r>
      </w:del>
      <w:r w:rsidR="009E5B5C" w:rsidRPr="000337C1">
        <w:rPr>
          <w:color w:val="000000" w:themeColor="text1"/>
        </w:rPr>
        <w:t>Secretary General</w:t>
      </w:r>
      <w:del w:id="5908" w:author="Author">
        <w:r w:rsidR="009E5B5C" w:rsidRPr="000337C1">
          <w:rPr>
            <w:color w:val="000000" w:themeColor="text1"/>
          </w:rPr>
          <w:delText>]</w:delText>
        </w:r>
        <w:r w:rsidR="00C959AE">
          <w:rPr>
            <w:color w:val="000000" w:themeColor="text1"/>
          </w:rPr>
          <w:delText>/</w:delText>
        </w:r>
        <w:r w:rsidR="009E5B5C" w:rsidRPr="00430B7D">
          <w:rPr>
            <w:color w:val="000000" w:themeColor="text1"/>
            <w:rPrChange w:id="5909" w:author="Author">
              <w:rPr>
                <w:rFonts w:eastAsia="Calibri"/>
                <w:color w:val="000000"/>
                <w:lang w:val="en-GB"/>
              </w:rPr>
            </w:rPrChange>
          </w:rPr>
          <w:delText>[</w:delText>
        </w:r>
        <w:r w:rsidR="00FD0D39" w:rsidRPr="00430B7D">
          <w:rPr>
            <w:color w:val="000000" w:themeColor="text1"/>
            <w:rPrChange w:id="5910" w:author="Author">
              <w:rPr>
                <w:rFonts w:eastAsia="Calibri"/>
                <w:color w:val="000000"/>
                <w:lang w:val="en-JM"/>
              </w:rPr>
            </w:rPrChange>
          </w:rPr>
          <w:delText>Compliance Committee</w:delText>
        </w:r>
        <w:r w:rsidR="009E5B5C" w:rsidRPr="00430B7D">
          <w:rPr>
            <w:color w:val="000000" w:themeColor="text1"/>
            <w:rPrChange w:id="5911" w:author="Author">
              <w:rPr>
                <w:rFonts w:eastAsia="Calibri"/>
                <w:color w:val="000000"/>
                <w:lang w:val="en-JM"/>
              </w:rPr>
            </w:rPrChange>
          </w:rPr>
          <w:delText>]</w:delText>
        </w:r>
      </w:del>
      <w:r w:rsidR="00FD0D39" w:rsidRPr="00430B7D">
        <w:rPr>
          <w:color w:val="000000" w:themeColor="text1"/>
          <w:rPrChange w:id="5912" w:author="Author">
            <w:rPr>
              <w:rFonts w:eastAsia="Calibri"/>
              <w:color w:val="000000"/>
              <w:lang w:val="en-GB"/>
            </w:rPr>
          </w:rPrChange>
        </w:rPr>
        <w:t xml:space="preserve">, </w:t>
      </w:r>
      <w:r w:rsidR="00C959AE">
        <w:rPr>
          <w:color w:val="000000" w:themeColor="text1"/>
        </w:rPr>
        <w:t>[</w:t>
      </w:r>
      <w:r w:rsidR="00FD0D39" w:rsidRPr="000337C1">
        <w:rPr>
          <w:color w:val="000000" w:themeColor="text1"/>
        </w:rPr>
        <w:t xml:space="preserve">who shall report to the </w:t>
      </w:r>
      <w:del w:id="5913" w:author="Author">
        <w:r w:rsidR="009E5B5C" w:rsidRPr="000337C1">
          <w:rPr>
            <w:color w:val="000000" w:themeColor="text1"/>
          </w:rPr>
          <w:delText>[</w:delText>
        </w:r>
      </w:del>
      <w:r w:rsidR="009E5B5C" w:rsidRPr="000337C1">
        <w:rPr>
          <w:color w:val="000000" w:themeColor="text1"/>
        </w:rPr>
        <w:t>Compliance Committee</w:t>
      </w:r>
      <w:del w:id="5914" w:author="Author">
        <w:r w:rsidR="009E5B5C" w:rsidRPr="000337C1">
          <w:rPr>
            <w:color w:val="000000" w:themeColor="text1"/>
          </w:rPr>
          <w:delText>]</w:delText>
        </w:r>
        <w:r w:rsidR="00C959AE">
          <w:rPr>
            <w:color w:val="000000" w:themeColor="text1"/>
          </w:rPr>
          <w:delText>/</w:delText>
        </w:r>
        <w:r w:rsidR="009E5B5C" w:rsidRPr="00430B7D">
          <w:rPr>
            <w:color w:val="000000" w:themeColor="text1"/>
            <w:rPrChange w:id="5915" w:author="Author">
              <w:rPr>
                <w:rFonts w:eastAsia="Calibri"/>
                <w:color w:val="000000"/>
                <w:lang w:val="en-JM"/>
              </w:rPr>
            </w:rPrChange>
          </w:rPr>
          <w:delText>[</w:delText>
        </w:r>
        <w:r w:rsidR="00FD0D39" w:rsidRPr="00430B7D">
          <w:rPr>
            <w:color w:val="000000" w:themeColor="text1"/>
            <w:rPrChange w:id="5916" w:author="Author">
              <w:rPr>
                <w:rFonts w:eastAsia="Calibri"/>
                <w:color w:val="000000"/>
                <w:lang w:val="en-JM"/>
              </w:rPr>
            </w:rPrChange>
          </w:rPr>
          <w:delText>Commission</w:delText>
        </w:r>
        <w:r w:rsidR="009E5B5C" w:rsidRPr="00430B7D">
          <w:rPr>
            <w:color w:val="000000" w:themeColor="text1"/>
            <w:rPrChange w:id="5917" w:author="Author">
              <w:rPr>
                <w:rFonts w:eastAsia="Calibri"/>
                <w:color w:val="000000"/>
                <w:lang w:val="en-JM"/>
              </w:rPr>
            </w:rPrChange>
          </w:rPr>
          <w:delText>]</w:delText>
        </w:r>
        <w:r w:rsidR="00C959AE">
          <w:rPr>
            <w:color w:val="000000" w:themeColor="text1"/>
          </w:rPr>
          <w:delText>/[</w:delText>
        </w:r>
      </w:del>
      <w:ins w:id="5918" w:author="Author">
        <w:r w:rsidR="0046481B">
          <w:rPr>
            <w:color w:val="000000" w:themeColor="text1"/>
          </w:rPr>
          <w:t xml:space="preserve"> [and] </w:t>
        </w:r>
      </w:ins>
      <w:r w:rsidR="00C959AE">
        <w:rPr>
          <w:color w:val="000000" w:themeColor="text1"/>
        </w:rPr>
        <w:t>Chief Inspector</w:t>
      </w:r>
      <w:del w:id="5919" w:author="Author">
        <w:r w:rsidR="00C959AE">
          <w:rPr>
            <w:color w:val="000000" w:themeColor="text1"/>
          </w:rPr>
          <w:delText>]</w:delText>
        </w:r>
      </w:del>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ins w:id="5920" w:author="Author">
        <w:r>
          <w:rPr>
            <w:color w:val="000000" w:themeColor="text1"/>
          </w:rPr>
          <w:t>]</w:t>
        </w:r>
      </w:ins>
    </w:p>
    <w:p w14:paraId="5F5ED1A2" w14:textId="2CD7D01A" w:rsidR="00483D7A" w:rsidRDefault="00483D7A" w:rsidP="00225C10">
      <w:pPr>
        <w:spacing w:after="120" w:line="276" w:lineRule="auto"/>
        <w:ind w:left="1083" w:right="1270"/>
        <w:jc w:val="both"/>
        <w:rPr>
          <w:color w:val="000000" w:themeColor="text1"/>
        </w:rPr>
      </w:pPr>
      <w:ins w:id="5921" w:author="Author">
        <w:r>
          <w:rPr>
            <w:color w:val="000000" w:themeColor="text1"/>
          </w:rPr>
          <w:t>[1.</w:t>
        </w:r>
      </w:ins>
      <w:r w:rsidR="00D64A6A">
        <w:rPr>
          <w:color w:val="000000" w:themeColor="text1"/>
        </w:rPr>
        <w:t xml:space="preserve"> </w:t>
      </w:r>
      <w:ins w:id="5922" w:author="Author">
        <w:r>
          <w:rPr>
            <w:color w:val="000000" w:themeColor="text1"/>
          </w:rPr>
          <w:t xml:space="preserve">Alt. </w:t>
        </w:r>
        <w:r w:rsidR="00C5145C">
          <w:rPr>
            <w:color w:val="000000" w:themeColor="text1"/>
          </w:rPr>
          <w:t xml:space="preserve">A Contractor </w:t>
        </w:r>
        <w:r w:rsidR="008A69F9">
          <w:rPr>
            <w:color w:val="000000" w:themeColor="text1"/>
          </w:rPr>
          <w:t xml:space="preserve">or any person directly affected by the conduct of an Inspector or a Contractor in connection with inspection or compliance activities under this Part may submit a written complaint, supported by relevant evidence, to the Secretary-General. </w:t>
        </w:r>
        <w:r w:rsidR="008A69F9">
          <w:rPr>
            <w:color w:val="000000" w:themeColor="text1"/>
          </w:rPr>
          <w:lastRenderedPageBreak/>
          <w:t>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ins>
    </w:p>
    <w:p w14:paraId="6EB274BB" w14:textId="79463225" w:rsidR="00C959AE" w:rsidRPr="000337C1" w:rsidRDefault="00C959AE" w:rsidP="00225C10">
      <w:pPr>
        <w:spacing w:after="120" w:line="276" w:lineRule="auto"/>
        <w:ind w:left="1083" w:right="1270"/>
        <w:jc w:val="both"/>
        <w:rPr>
          <w:color w:val="000000" w:themeColor="text1"/>
        </w:rPr>
      </w:pPr>
      <w:r>
        <w:rPr>
          <w:color w:val="000000" w:themeColor="text1"/>
        </w:rPr>
        <w:t>[1. ter The Secretary-General shall acknowledge</w:t>
      </w:r>
      <w:ins w:id="5923" w:author="Author">
        <w:r>
          <w:rPr>
            <w:color w:val="000000" w:themeColor="text1"/>
          </w:rPr>
          <w:t xml:space="preserv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ins>
      <w:r>
        <w:rPr>
          <w:color w:val="000000" w:themeColor="text1"/>
        </w:rPr>
        <w:t xml:space="preserve"> in writing, </w:t>
      </w:r>
      <w:ins w:id="5924" w:author="Author">
        <w:r w:rsidR="00345EFC">
          <w:rPr>
            <w:color w:val="000000" w:themeColor="text1"/>
          </w:rPr>
          <w:t xml:space="preserve">[and] </w:t>
        </w:r>
      </w:ins>
      <w:r>
        <w:rPr>
          <w:color w:val="000000" w:themeColor="text1"/>
        </w:rPr>
        <w:t xml:space="preserve">within 7 Days, </w:t>
      </w:r>
      <w:ins w:id="5925" w:author="Author">
        <w:r w:rsidR="00C634E5">
          <w:rPr>
            <w:color w:val="000000" w:themeColor="text1"/>
          </w:rPr>
          <w:t>[</w:t>
        </w:r>
      </w:ins>
      <w:del w:id="5926" w:author="Author">
        <w:r w:rsidDel="00C634E5">
          <w:rPr>
            <w:color w:val="000000" w:themeColor="text1"/>
          </w:rPr>
          <w:delText>receipt of every complaint submitted under this Regulation</w:delText>
        </w:r>
      </w:del>
      <w:ins w:id="5927" w:author="Author">
        <w:r w:rsidR="00C634E5">
          <w:rPr>
            <w:color w:val="000000" w:themeColor="text1"/>
          </w:rPr>
          <w:t>]</w:t>
        </w:r>
      </w:ins>
      <w:r>
        <w:rPr>
          <w:color w:val="000000" w:themeColor="text1"/>
        </w:rPr>
        <w:t>, specifying the date of receipt.]</w:t>
      </w:r>
    </w:p>
    <w:p w14:paraId="3FFD71E7" w14:textId="32BCCC29" w:rsidR="00FD0D39" w:rsidRPr="000337C1" w:rsidRDefault="00FD0D39" w:rsidP="00225C10">
      <w:pPr>
        <w:spacing w:after="120" w:line="276" w:lineRule="auto"/>
        <w:ind w:left="1083" w:right="1270"/>
        <w:jc w:val="both"/>
        <w:rPr>
          <w:color w:val="000000" w:themeColor="text1"/>
        </w:rPr>
      </w:pPr>
      <w:r w:rsidRPr="000337C1">
        <w:rPr>
          <w:color w:val="000000" w:themeColor="text1"/>
        </w:rPr>
        <w:t>2.</w:t>
      </w:r>
      <w:r w:rsidRPr="000337C1">
        <w:rPr>
          <w:color w:val="000000" w:themeColor="text1"/>
        </w:rPr>
        <w:tab/>
        <w:t xml:space="preserve">The </w:t>
      </w:r>
      <w:del w:id="5928" w:author="Author">
        <w:r w:rsidR="00C959AE">
          <w:rPr>
            <w:color w:val="000000" w:themeColor="text1"/>
          </w:rPr>
          <w:delText>[</w:delText>
        </w:r>
      </w:del>
      <w:r w:rsidRPr="000337C1">
        <w:rPr>
          <w:color w:val="000000" w:themeColor="text1"/>
        </w:rPr>
        <w:t>Compliance Committee</w:t>
      </w:r>
      <w:del w:id="5929" w:author="Author">
        <w:r w:rsidR="00C959AE" w:rsidDel="004617B7">
          <w:rPr>
            <w:color w:val="000000" w:themeColor="text1"/>
          </w:rPr>
          <w:delText>]</w:delText>
        </w:r>
      </w:del>
      <w:ins w:id="5930" w:author="Author">
        <w:r w:rsidR="00C06EA6">
          <w:rPr>
            <w:color w:val="000000" w:themeColor="text1"/>
          </w:rPr>
          <w:t xml:space="preserve"> </w:t>
        </w:r>
        <w:r w:rsidR="008A7036">
          <w:rPr>
            <w:color w:val="000000" w:themeColor="text1"/>
          </w:rPr>
          <w:t>[</w:t>
        </w:r>
      </w:ins>
      <w:del w:id="5931" w:author="Author">
        <w:r w:rsidR="00C959AE">
          <w:rPr>
            <w:color w:val="000000" w:themeColor="text1"/>
          </w:rPr>
          <w:delText>in consultation with</w:delText>
        </w:r>
      </w:del>
      <w:ins w:id="5932" w:author="Author">
        <w:r w:rsidR="008A7036">
          <w:rPr>
            <w:color w:val="000000" w:themeColor="text1"/>
          </w:rPr>
          <w:t>]</w:t>
        </w:r>
      </w:ins>
      <w:r w:rsidR="00C959AE">
        <w:rPr>
          <w:color w:val="000000" w:themeColor="text1"/>
        </w:rPr>
        <w:t xml:space="preserve"> </w:t>
      </w:r>
      <w:ins w:id="5933" w:author="Autho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w:t>
        </w:r>
      </w:ins>
      <w:r w:rsidR="00C959AE">
        <w:rPr>
          <w:color w:val="000000" w:themeColor="text1"/>
        </w:rPr>
        <w:t>the Chief Inspector</w:t>
      </w:r>
      <w:del w:id="5934" w:author="Author">
        <w:r w:rsidR="00C959AE">
          <w:rPr>
            <w:color w:val="000000" w:themeColor="text1"/>
          </w:rPr>
          <w:delText>]</w:delText>
        </w:r>
      </w:del>
      <w:r w:rsidRPr="000337C1">
        <w:rPr>
          <w:color w:val="000000" w:themeColor="text1"/>
        </w:rPr>
        <w:t xml:space="preserve"> </w:t>
      </w:r>
      <w:ins w:id="5935" w:author="Autho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ins>
      <w:del w:id="5936" w:author="Author">
        <w:r w:rsidR="00C959AE" w:rsidDel="00C06EA6">
          <w:rPr>
            <w:color w:val="000000" w:themeColor="text1"/>
          </w:rPr>
          <w:delText>[</w:delText>
        </w:r>
      </w:del>
      <w:r w:rsidR="00C959AE">
        <w:rPr>
          <w:color w:val="000000" w:themeColor="text1"/>
        </w:rPr>
        <w:t>shall</w:t>
      </w:r>
      <w:del w:id="5937" w:author="Author">
        <w:r w:rsidR="00C959AE">
          <w:rPr>
            <w:color w:val="000000" w:themeColor="text1"/>
          </w:rPr>
          <w:delText>]</w:delText>
        </w:r>
      </w:del>
      <w:r w:rsidR="00C959AE">
        <w:rPr>
          <w:color w:val="000000" w:themeColor="text1"/>
        </w:rPr>
        <w:t xml:space="preserve"> </w:t>
      </w:r>
      <w:r w:rsidRPr="000337C1">
        <w:rPr>
          <w:color w:val="000000" w:themeColor="text1"/>
        </w:rPr>
        <w:t xml:space="preserve"> take such </w:t>
      </w:r>
      <w:del w:id="5938" w:author="Author">
        <w:r w:rsidR="00C959AE" w:rsidDel="0054201B">
          <w:rPr>
            <w:color w:val="000000" w:themeColor="text1"/>
          </w:rPr>
          <w:delText>[</w:delText>
        </w:r>
      </w:del>
      <w:r w:rsidRPr="000337C1">
        <w:rPr>
          <w:color w:val="000000" w:themeColor="text1"/>
        </w:rPr>
        <w:t>reasonable</w:t>
      </w:r>
      <w:del w:id="5939" w:author="Author">
        <w:r w:rsidR="00C959AE" w:rsidDel="0054201B">
          <w:rPr>
            <w:color w:val="000000" w:themeColor="text1"/>
          </w:rPr>
          <w:delText>]/[appropriate]</w:delText>
        </w:r>
      </w:del>
      <w:r w:rsidRPr="000337C1">
        <w:rPr>
          <w:color w:val="000000" w:themeColor="text1"/>
        </w:rPr>
        <w:t xml:space="preserve"> action </w:t>
      </w:r>
      <w:ins w:id="5940" w:author="Author">
        <w:r w:rsidR="003C3D50">
          <w:rPr>
            <w:color w:val="000000" w:themeColor="text1"/>
          </w:rPr>
          <w:t>[</w:t>
        </w:r>
      </w:ins>
      <w:del w:id="5941" w:author="Author">
        <w:r w:rsidRPr="00430B7D">
          <w:rPr>
            <w:color w:val="000000" w:themeColor="text1"/>
            <w:rPrChange w:id="5942" w:author="Author">
              <w:rPr>
                <w:rFonts w:eastAsia="Calibri"/>
                <w:lang w:val="en-GB"/>
              </w:rPr>
            </w:rPrChange>
          </w:rPr>
          <w:delText xml:space="preserve">as is </w:delText>
        </w:r>
        <w:r w:rsidRPr="00430B7D">
          <w:rPr>
            <w:color w:val="000000" w:themeColor="text1"/>
            <w:rPrChange w:id="5943" w:author="Author">
              <w:rPr>
                <w:rFonts w:eastAsia="Calibri"/>
                <w:color w:val="000000"/>
                <w:lang w:val="en-GB"/>
              </w:rPr>
            </w:rPrChange>
          </w:rPr>
          <w:delText xml:space="preserve">necessary in response to the complaint, </w:delText>
        </w:r>
        <w:r w:rsidRPr="00430B7D">
          <w:rPr>
            <w:color w:val="000000" w:themeColor="text1"/>
            <w:rPrChange w:id="5944" w:author="Author">
              <w:rPr>
                <w:rFonts w:eastAsia="Calibri"/>
                <w:color w:val="000000"/>
                <w:lang w:val="en-JM"/>
              </w:rPr>
            </w:rPrChange>
          </w:rPr>
          <w:delText xml:space="preserve">in accordance with applicable Standards and the  </w:delText>
        </w:r>
        <w:r w:rsidR="00C959AE">
          <w:rPr>
            <w:color w:val="000000" w:themeColor="text1"/>
          </w:rPr>
          <w:delText xml:space="preserve">Inspectors’ </w:delText>
        </w:r>
        <w:r w:rsidRPr="00430B7D">
          <w:rPr>
            <w:color w:val="000000" w:themeColor="text1"/>
            <w:rPrChange w:id="5945" w:author="Author">
              <w:rPr>
                <w:rFonts w:eastAsia="Calibri"/>
                <w:color w:val="000000"/>
                <w:lang w:val="en-JM"/>
              </w:rPr>
            </w:rPrChange>
          </w:rPr>
          <w:delText>Code of Conduct</w:delText>
        </w:r>
      </w:del>
      <w:ins w:id="5946" w:author="Author">
        <w:r w:rsidR="003C3D50">
          <w:rPr>
            <w:color w:val="000000" w:themeColor="text1"/>
          </w:rPr>
          <w:t>]</w:t>
        </w:r>
      </w:ins>
      <w:r w:rsidRPr="000337C1">
        <w:rPr>
          <w:color w:val="000000" w:themeColor="text1"/>
        </w:rPr>
        <w:t>.</w:t>
      </w:r>
    </w:p>
    <w:p w14:paraId="610D9325" w14:textId="6E573CB3" w:rsidR="00FD0D39" w:rsidRDefault="40A0E318" w:rsidP="00225C10">
      <w:pPr>
        <w:spacing w:after="120" w:line="276" w:lineRule="auto"/>
        <w:ind w:left="1083" w:right="1270"/>
        <w:jc w:val="both"/>
        <w:rPr>
          <w:color w:val="000000" w:themeColor="text1"/>
        </w:rPr>
      </w:pPr>
      <w:r w:rsidRPr="000337C1">
        <w:rPr>
          <w:color w:val="000000" w:themeColor="text1"/>
        </w:rPr>
        <w:t xml:space="preserve">3. </w:t>
      </w:r>
      <w:r w:rsidR="00D64A6A">
        <w:rPr>
          <w:color w:val="000000" w:themeColor="text1"/>
        </w:rPr>
        <w:tab/>
      </w:r>
      <w:r w:rsidRPr="000337C1">
        <w:rPr>
          <w:color w:val="000000" w:themeColor="text1"/>
        </w:rPr>
        <w:t xml:space="preserve">The Compliance Committee shall </w:t>
      </w:r>
      <w:del w:id="5947" w:author="Author">
        <w:r w:rsidRPr="00430B7D">
          <w:rPr>
            <w:color w:val="000000" w:themeColor="text1"/>
            <w:rPrChange w:id="5948" w:author="Author">
              <w:rPr>
                <w:rFonts w:eastAsia="Calibri"/>
                <w:color w:val="000000" w:themeColor="text1"/>
                <w:lang w:val="en-GB"/>
              </w:rPr>
            </w:rPrChange>
          </w:rPr>
          <w:delText>[</w:delText>
        </w:r>
      </w:del>
      <w:r w:rsidRPr="00430B7D">
        <w:rPr>
          <w:color w:val="000000" w:themeColor="text1"/>
          <w:rPrChange w:id="5949" w:author="Author">
            <w:rPr>
              <w:rFonts w:eastAsia="Calibri"/>
              <w:color w:val="000000" w:themeColor="text1"/>
              <w:lang w:val="en-GB"/>
            </w:rPr>
          </w:rPrChange>
        </w:rPr>
        <w:t>submit</w:t>
      </w:r>
      <w:del w:id="5950" w:author="Author">
        <w:r w:rsidRPr="00430B7D">
          <w:rPr>
            <w:color w:val="000000" w:themeColor="text1"/>
            <w:rPrChange w:id="5951" w:author="Author">
              <w:rPr>
                <w:rFonts w:eastAsia="Calibri"/>
                <w:color w:val="000000" w:themeColor="text1"/>
                <w:lang w:val="en-GB"/>
              </w:rPr>
            </w:rPrChange>
          </w:rPr>
          <w:delText>]</w:delText>
        </w:r>
      </w:del>
      <w:r w:rsidRPr="000337C1">
        <w:rPr>
          <w:color w:val="000000" w:themeColor="text1"/>
        </w:rPr>
        <w:t xml:space="preserve"> a report to the Council describing the complaint and the action taken in response to </w:t>
      </w:r>
      <w:ins w:id="5952" w:author="Author">
        <w:r w:rsidR="00482233">
          <w:rPr>
            <w:color w:val="000000" w:themeColor="text1"/>
          </w:rPr>
          <w:t>[</w:t>
        </w:r>
      </w:ins>
      <w:del w:id="5953" w:author="Author">
        <w:r w:rsidRPr="00430B7D">
          <w:rPr>
            <w:color w:val="000000" w:themeColor="text1"/>
            <w:rPrChange w:id="5954" w:author="Author">
              <w:rPr>
                <w:rFonts w:eastAsia="Calibri"/>
                <w:color w:val="000000"/>
                <w:shd w:val="clear" w:color="auto" w:fill="FFFFFF"/>
                <w:lang w:val="en-GB"/>
              </w:rPr>
            </w:rPrChange>
          </w:rPr>
          <w:delText>such a</w:delText>
        </w:r>
      </w:del>
      <w:ins w:id="5955" w:author="Author">
        <w:r w:rsidR="00482233">
          <w:rPr>
            <w:color w:val="000000" w:themeColor="text1"/>
          </w:rPr>
          <w:t>] [the]</w:t>
        </w:r>
      </w:ins>
      <w:r w:rsidRPr="000337C1">
        <w:rPr>
          <w:color w:val="000000" w:themeColor="text1"/>
        </w:rPr>
        <w:t xml:space="preserve"> complaint.</w:t>
      </w:r>
      <w:r w:rsidR="00C959AE">
        <w:rPr>
          <w:color w:val="000000" w:themeColor="text1"/>
        </w:rPr>
        <w:t xml:space="preserve"> </w:t>
      </w:r>
      <w:del w:id="5956" w:author="Author">
        <w:r w:rsidR="00C959AE">
          <w:rPr>
            <w:color w:val="000000" w:themeColor="text1"/>
          </w:rPr>
          <w:delText>[</w:delText>
        </w:r>
      </w:del>
      <w:r w:rsidR="00C959AE">
        <w:rPr>
          <w:color w:val="000000" w:themeColor="text1"/>
        </w:rPr>
        <w:t xml:space="preserve">The Council </w:t>
      </w:r>
      <w:ins w:id="5957" w:author="Author">
        <w:r w:rsidR="00F27769">
          <w:rPr>
            <w:color w:val="000000" w:themeColor="text1"/>
          </w:rPr>
          <w:t>[shall]/[</w:t>
        </w:r>
      </w:ins>
      <w:r w:rsidR="00C959AE">
        <w:rPr>
          <w:color w:val="000000" w:themeColor="text1"/>
        </w:rPr>
        <w:t>can</w:t>
      </w:r>
      <w:ins w:id="5958" w:author="Author">
        <w:r w:rsidR="00F27769">
          <w:rPr>
            <w:color w:val="000000" w:themeColor="text1"/>
          </w:rPr>
          <w:t>]</w:t>
        </w:r>
      </w:ins>
      <w:r w:rsidR="00C959AE">
        <w:rPr>
          <w:color w:val="000000" w:themeColor="text1"/>
        </w:rPr>
        <w:t xml:space="preserve"> review the report and decide </w:t>
      </w:r>
      <w:ins w:id="5959" w:author="Author">
        <w:r w:rsidR="00F301DF">
          <w:rPr>
            <w:color w:val="000000" w:themeColor="text1"/>
          </w:rPr>
          <w:t>[</w:t>
        </w:r>
      </w:ins>
      <w:r w:rsidR="00C959AE">
        <w:rPr>
          <w:color w:val="000000" w:themeColor="text1"/>
        </w:rPr>
        <w:t>on what additional actions to be taken</w:t>
      </w:r>
      <w:ins w:id="5960" w:author="Author">
        <w:r w:rsidR="00F301DF">
          <w:rPr>
            <w:color w:val="000000" w:themeColor="text1"/>
          </w:rPr>
          <w:t>]/[whether any additional action is required]</w:t>
        </w:r>
      </w:ins>
      <w:r w:rsidR="00C959AE">
        <w:rPr>
          <w:color w:val="000000" w:themeColor="text1"/>
        </w:rPr>
        <w:t>.</w:t>
      </w:r>
      <w:del w:id="5961" w:author="Author">
        <w:r w:rsidR="00C959AE" w:rsidDel="00F27769">
          <w:rPr>
            <w:color w:val="000000" w:themeColor="text1"/>
          </w:rPr>
          <w:delText>]</w:delText>
        </w:r>
      </w:del>
    </w:p>
    <w:p w14:paraId="5D1E5D36" w14:textId="5D71BA21" w:rsidR="00C959AE" w:rsidRDefault="00C959AE" w:rsidP="00225C10">
      <w:pPr>
        <w:spacing w:after="120" w:line="276" w:lineRule="auto"/>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4C10E34B" w14:textId="69808496" w:rsidR="00C959AE" w:rsidRDefault="00C959AE" w:rsidP="00225C10">
      <w:pPr>
        <w:spacing w:after="120" w:line="276" w:lineRule="auto"/>
        <w:ind w:left="1083" w:right="1270"/>
        <w:jc w:val="both"/>
        <w:rPr>
          <w:color w:val="000000" w:themeColor="text1"/>
        </w:rPr>
      </w:pPr>
      <w:ins w:id="5962" w:author="Author">
        <w:r>
          <w:rPr>
            <w:color w:val="000000" w:themeColor="text1"/>
          </w:rPr>
          <w:t>[</w:t>
        </w:r>
      </w:ins>
      <w:r>
        <w:rPr>
          <w:color w:val="000000" w:themeColor="text1"/>
        </w:rPr>
        <w:t>5. Disputes concerning the handling of complaints</w:t>
      </w:r>
      <w:ins w:id="5963" w:author="Author">
        <w:r>
          <w:rPr>
            <w:color w:val="000000" w:themeColor="text1"/>
          </w:rPr>
          <w:t xml:space="preserve"> </w:t>
        </w:r>
        <w:r w:rsidR="0038411B">
          <w:rPr>
            <w:color w:val="000000" w:themeColor="text1"/>
          </w:rPr>
          <w:t xml:space="preserve">[made in accordance with this </w:t>
        </w:r>
        <w:r w:rsidR="00566382">
          <w:rPr>
            <w:color w:val="000000" w:themeColor="text1"/>
          </w:rPr>
          <w:t>r</w:t>
        </w:r>
        <w:r w:rsidR="0038411B">
          <w:rPr>
            <w:color w:val="000000" w:themeColor="text1"/>
          </w:rPr>
          <w:t>egulation]</w:t>
        </w:r>
      </w:ins>
      <w:r>
        <w:rPr>
          <w:color w:val="000000" w:themeColor="text1"/>
        </w:rPr>
        <w:t xml:space="preserve"> shall be settled in accordance with </w:t>
      </w:r>
      <w:r w:rsidR="00566382">
        <w:rPr>
          <w:color w:val="000000" w:themeColor="text1"/>
        </w:rPr>
        <w:t>r</w:t>
      </w:r>
      <w:r>
        <w:rPr>
          <w:color w:val="000000" w:themeColor="text1"/>
        </w:rPr>
        <w:t>egulation 106</w:t>
      </w:r>
      <w:ins w:id="5964" w:author="Author">
        <w:r>
          <w:rPr>
            <w:color w:val="000000" w:themeColor="text1"/>
          </w:rPr>
          <w:t>]</w:t>
        </w:r>
      </w:ins>
      <w:r>
        <w:rPr>
          <w:color w:val="000000" w:themeColor="text1"/>
        </w:rPr>
        <w:t xml:space="preserve">. </w:t>
      </w:r>
    </w:p>
    <w:p w14:paraId="4F8D9D22" w14:textId="77777777" w:rsidR="00E346BA" w:rsidRPr="000337C1" w:rsidRDefault="00E346BA"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68F03CB9" w14:textId="77777777" w:rsidTr="003107F4">
        <w:trPr>
          <w:trHeight w:val="557"/>
        </w:trPr>
        <w:tc>
          <w:tcPr>
            <w:tcW w:w="7513" w:type="dxa"/>
            <w:shd w:val="clear" w:color="auto" w:fill="F2F2F2" w:themeFill="background1" w:themeFillShade="F2"/>
          </w:tcPr>
          <w:p w14:paraId="1C106F74" w14:textId="77777777" w:rsidR="00C959AE" w:rsidRPr="00FD3189" w:rsidRDefault="00C959A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Comments</w:t>
            </w:r>
          </w:p>
          <w:p w14:paraId="32BC55CA" w14:textId="6CBB42CC" w:rsidR="00B201C2" w:rsidRPr="00366D6F" w:rsidRDefault="00B201C2" w:rsidP="00225C10">
            <w:pPr>
              <w:pStyle w:val="ListParagraph"/>
              <w:numPr>
                <w:ilvl w:val="0"/>
                <w:numId w:val="8"/>
              </w:numPr>
              <w:suppressAutoHyphens w:val="0"/>
              <w:spacing w:after="120" w:line="276" w:lineRule="auto"/>
              <w:jc w:val="both"/>
              <w:rPr>
                <w:lang w:val="en-US"/>
              </w:rPr>
            </w:pPr>
            <w:r w:rsidRPr="00366D6F">
              <w:rPr>
                <w:lang w:val="en-US"/>
              </w:rPr>
              <w:t xml:space="preserve">It has been proposed that complaints be submitted in writing to the Secretary-General, who would then transmit them to the Compliance Committee and Chief Inspector. An alternative proposal would replace para 1 and 1 bis with a single para 1 </w:t>
            </w:r>
            <w:r w:rsidR="001A66B7">
              <w:rPr>
                <w:lang w:val="en-US"/>
              </w:rPr>
              <w:t>A</w:t>
            </w:r>
            <w:r w:rsidRPr="00366D6F">
              <w:rPr>
                <w:lang w:val="en-US"/>
              </w:rPr>
              <w:t>lt</w:t>
            </w:r>
            <w:r w:rsidR="001A66B7">
              <w:rPr>
                <w:lang w:val="en-US"/>
              </w:rPr>
              <w:t>.</w:t>
            </w:r>
            <w:r w:rsidRPr="00366D6F">
              <w:rPr>
                <w:lang w:val="en-US"/>
              </w:rPr>
              <w:t xml:space="preserve">, although some delegations continue to hold reservations regarding the creation of an Ombudsperson. </w:t>
            </w:r>
            <w:r w:rsidR="00DB11CE">
              <w:rPr>
                <w:lang w:val="en-US"/>
              </w:rPr>
              <w:t xml:space="preserve">This discussion should take into consideration the scope of this DR, specifically as it deals with complaints arising from the inspections. </w:t>
            </w:r>
            <w:r w:rsidRPr="00366D6F">
              <w:rPr>
                <w:lang w:val="en-US"/>
              </w:rPr>
              <w:t xml:space="preserve"> </w:t>
            </w:r>
          </w:p>
          <w:p w14:paraId="7E33E458" w14:textId="68CBC146" w:rsidR="00B201C2" w:rsidRPr="00366D6F" w:rsidRDefault="00B201C2" w:rsidP="00225C10">
            <w:pPr>
              <w:pStyle w:val="ListParagraph"/>
              <w:numPr>
                <w:ilvl w:val="0"/>
                <w:numId w:val="8"/>
              </w:numPr>
              <w:suppressAutoHyphens w:val="0"/>
              <w:spacing w:after="120" w:line="276" w:lineRule="auto"/>
              <w:jc w:val="both"/>
              <w:rPr>
                <w:lang w:val="en-US"/>
              </w:rPr>
            </w:pPr>
            <w:r w:rsidRPr="00366D6F">
              <w:rPr>
                <w:lang w:val="en-US"/>
              </w:rPr>
              <w:t>A delegation has proposed to delete “</w:t>
            </w:r>
            <w:r w:rsidRPr="00CB05C7">
              <w:rPr>
                <w:i/>
                <w:lang w:val="en-US"/>
              </w:rPr>
              <w:t>in consultation with</w:t>
            </w:r>
            <w:r w:rsidRPr="00366D6F">
              <w:rPr>
                <w:lang w:val="en-US"/>
              </w:rPr>
              <w:t xml:space="preserve">” in para 2, noting that circumstances may arise where consultation with the Chief Inspector is not appropriate.  </w:t>
            </w:r>
          </w:p>
          <w:p w14:paraId="3D906E9C" w14:textId="75B2A3CF" w:rsidR="00C959AE" w:rsidRPr="00E346BA" w:rsidRDefault="00B201C2" w:rsidP="00225C10">
            <w:pPr>
              <w:pStyle w:val="ListParagraph"/>
              <w:numPr>
                <w:ilvl w:val="0"/>
                <w:numId w:val="8"/>
              </w:numPr>
              <w:suppressAutoHyphens w:val="0"/>
              <w:spacing w:after="120" w:line="276" w:lineRule="auto"/>
              <w:jc w:val="both"/>
              <w:rPr>
                <w:color w:val="000000" w:themeColor="text1"/>
                <w:lang w:val="en-GB"/>
              </w:rPr>
            </w:pPr>
            <w:r w:rsidRPr="00366D6F">
              <w:rPr>
                <w:lang w:val="en-US"/>
              </w:rPr>
              <w:t xml:space="preserve">Some delegations have suggested deleting para 5 as it would be superfluous and unnecessary. Conversely, other delegations suggested that the </w:t>
            </w:r>
            <w:r w:rsidR="002A3F5A">
              <w:rPr>
                <w:lang w:val="en-US"/>
              </w:rPr>
              <w:t>para</w:t>
            </w:r>
            <w:r w:rsidRPr="00366D6F">
              <w:rPr>
                <w:lang w:val="en-US"/>
              </w:rPr>
              <w:t xml:space="preserve"> should be amended </w:t>
            </w:r>
            <w:proofErr w:type="gramStart"/>
            <w:r w:rsidRPr="00366D6F">
              <w:rPr>
                <w:lang w:val="en-US"/>
              </w:rPr>
              <w:t>in order to</w:t>
            </w:r>
            <w:proofErr w:type="gramEnd"/>
            <w:r w:rsidRPr="00366D6F">
              <w:rPr>
                <w:lang w:val="en-US"/>
              </w:rPr>
              <w:t xml:space="preserve"> expressly convey that it refers to </w:t>
            </w:r>
            <w:r w:rsidR="008D4C87">
              <w:rPr>
                <w:lang w:val="en-US"/>
              </w:rPr>
              <w:t>DR</w:t>
            </w:r>
            <w:r w:rsidRPr="00366D6F">
              <w:rPr>
                <w:lang w:val="en-US"/>
              </w:rPr>
              <w:t xml:space="preserve"> 101.  </w:t>
            </w:r>
          </w:p>
        </w:tc>
      </w:tr>
    </w:tbl>
    <w:p w14:paraId="6BC923F0" w14:textId="77777777" w:rsidR="001A3319" w:rsidRPr="001A3319" w:rsidRDefault="001A3319" w:rsidP="00225C10">
      <w:pPr>
        <w:spacing w:after="120" w:line="276" w:lineRule="auto"/>
        <w:ind w:left="1083" w:right="1270"/>
        <w:jc w:val="both"/>
        <w:rPr>
          <w:color w:val="000000" w:themeColor="text1"/>
          <w:highlight w:val="cyan"/>
        </w:rPr>
      </w:pPr>
    </w:p>
    <w:p w14:paraId="42519CBA" w14:textId="421FDF87" w:rsidR="00F83906" w:rsidRPr="001A3319" w:rsidRDefault="00F83906" w:rsidP="00225C10">
      <w:pPr>
        <w:spacing w:after="120" w:line="276" w:lineRule="auto"/>
        <w:ind w:left="1083" w:right="1270"/>
        <w:jc w:val="both"/>
        <w:outlineLvl w:val="0"/>
        <w:rPr>
          <w:b/>
          <w:bCs/>
          <w:color w:val="000000" w:themeColor="text1"/>
          <w:sz w:val="24"/>
          <w:szCs w:val="24"/>
        </w:rPr>
      </w:pPr>
      <w:bookmarkStart w:id="5965" w:name="_Toc232697340"/>
      <w:bookmarkStart w:id="5966" w:name="Bookmark157"/>
      <w:r w:rsidRPr="4363E29E">
        <w:rPr>
          <w:b/>
          <w:bCs/>
          <w:color w:val="000000" w:themeColor="text1"/>
          <w:sz w:val="24"/>
          <w:szCs w:val="24"/>
        </w:rPr>
        <w:t>Regulation 101bis</w:t>
      </w:r>
      <w:bookmarkEnd w:id="5965"/>
      <w:r w:rsidR="5F120D7D" w:rsidRPr="4363E29E">
        <w:rPr>
          <w:b/>
          <w:bCs/>
          <w:color w:val="000000" w:themeColor="text1"/>
          <w:sz w:val="24"/>
          <w:szCs w:val="24"/>
        </w:rPr>
        <w:t xml:space="preserve"> </w:t>
      </w:r>
      <w:bookmarkEnd w:id="5966"/>
    </w:p>
    <w:p w14:paraId="38F2A3F7" w14:textId="32B09E93" w:rsidR="00FA6B51" w:rsidRPr="00981097" w:rsidRDefault="00F83906" w:rsidP="00981097">
      <w:pPr>
        <w:spacing w:after="120" w:line="276" w:lineRule="auto"/>
        <w:ind w:left="1083" w:right="1270"/>
        <w:jc w:val="both"/>
        <w:outlineLvl w:val="0"/>
        <w:rPr>
          <w:b/>
          <w:color w:val="000000" w:themeColor="text1"/>
          <w:sz w:val="24"/>
          <w:szCs w:val="24"/>
        </w:rPr>
      </w:pPr>
      <w:bookmarkStart w:id="5967" w:name="_Toc232697341"/>
      <w:r w:rsidRPr="001A3319">
        <w:rPr>
          <w:b/>
          <w:color w:val="000000" w:themeColor="text1"/>
          <w:sz w:val="24"/>
          <w:szCs w:val="24"/>
        </w:rPr>
        <w:t>Whistle-blowing procedures</w:t>
      </w:r>
      <w:bookmarkEnd w:id="5967"/>
    </w:p>
    <w:p w14:paraId="5FE92C82" w14:textId="6A4F5B95" w:rsidR="00C959AE" w:rsidRPr="00FD3189" w:rsidRDefault="00C959AE" w:rsidP="00225C10">
      <w:pPr>
        <w:spacing w:after="120" w:line="276" w:lineRule="auto"/>
        <w:ind w:left="1083" w:right="1270" w:firstLine="357"/>
        <w:jc w:val="both"/>
        <w:rPr>
          <w:color w:val="000000" w:themeColor="text1"/>
        </w:rPr>
      </w:pPr>
      <w:r>
        <w:rPr>
          <w:color w:val="000000" w:themeColor="text1"/>
        </w:rPr>
        <w:t xml:space="preserve">Any complaints received from whistleblowers shall be dealt with under </w:t>
      </w:r>
      <w:ins w:id="5968" w:author="Author">
        <w:r w:rsidR="0000709A">
          <w:rPr>
            <w:color w:val="000000" w:themeColor="text1"/>
          </w:rPr>
          <w:t>[a whistleblowing mechanism</w:t>
        </w:r>
        <w:r w:rsidR="00977CB3">
          <w:rPr>
            <w:color w:val="000000" w:themeColor="text1"/>
          </w:rPr>
          <w:t>] [</w:t>
        </w:r>
      </w:ins>
      <w:del w:id="5969" w:author="Author">
        <w:r>
          <w:rPr>
            <w:color w:val="000000" w:themeColor="text1"/>
          </w:rPr>
          <w:delText>the mechanism and procedures</w:delText>
        </w:r>
      </w:del>
      <w:ins w:id="5970" w:author="Author">
        <w:r w:rsidR="00977CB3">
          <w:rPr>
            <w:color w:val="000000" w:themeColor="text1"/>
          </w:rPr>
          <w:t>]</w:t>
        </w:r>
      </w:ins>
      <w:r>
        <w:rPr>
          <w:color w:val="000000" w:themeColor="text1"/>
        </w:rPr>
        <w:t xml:space="preserve"> established by the Authority for this purpose. </w:t>
      </w:r>
    </w:p>
    <w:p w14:paraId="2CAB7D9F" w14:textId="77777777" w:rsidR="00F83906" w:rsidRDefault="00F83906"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4C1E91AD" w14:textId="77777777" w:rsidTr="003107F4">
        <w:trPr>
          <w:trHeight w:val="557"/>
        </w:trPr>
        <w:tc>
          <w:tcPr>
            <w:tcW w:w="7513" w:type="dxa"/>
            <w:shd w:val="clear" w:color="auto" w:fill="F2F2F2" w:themeFill="background1" w:themeFillShade="F2"/>
          </w:tcPr>
          <w:p w14:paraId="098337D9" w14:textId="1EC438BA" w:rsidR="00C959AE" w:rsidRPr="00FD3189" w:rsidRDefault="00C959A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w:t>
            </w:r>
          </w:p>
          <w:p w14:paraId="0F5507F2" w14:textId="26C6A8B7" w:rsidR="00C959AE" w:rsidRPr="00342128" w:rsidRDefault="00C47FE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00015448">
              <w:rPr>
                <w:lang w:val="en-US"/>
              </w:rPr>
              <w:t xml:space="preserve">There is support for retaining the text to ensure that whistleblowing is addressed expressly and with sufficient clarity in the </w:t>
            </w:r>
            <w:proofErr w:type="spellStart"/>
            <w:r w:rsidR="003C6B4C">
              <w:rPr>
                <w:lang w:val="en-US"/>
              </w:rPr>
              <w:t>D</w:t>
            </w:r>
            <w:r w:rsidRPr="00015448">
              <w:rPr>
                <w:lang w:val="en-US"/>
              </w:rPr>
              <w:t>R</w:t>
            </w:r>
            <w:r w:rsidR="003C6B4C">
              <w:rPr>
                <w:lang w:val="en-US"/>
              </w:rPr>
              <w:t>s</w:t>
            </w:r>
            <w:r w:rsidRPr="00015448">
              <w:rPr>
                <w:lang w:val="en-US"/>
              </w:rPr>
              <w:t>.</w:t>
            </w:r>
            <w:proofErr w:type="spellEnd"/>
            <w:r w:rsidRPr="00015448">
              <w:rPr>
                <w:lang w:val="en-US"/>
              </w:rPr>
              <w:t xml:space="preserve">  </w:t>
            </w:r>
            <w:r>
              <w:rPr>
                <w:lang w:val="en-US"/>
              </w:rPr>
              <w:t xml:space="preserve"> </w:t>
            </w:r>
          </w:p>
        </w:tc>
      </w:tr>
    </w:tbl>
    <w:p w14:paraId="4BC76D9E" w14:textId="77777777" w:rsidR="00C959AE" w:rsidRDefault="00C959AE" w:rsidP="00225C10">
      <w:pPr>
        <w:spacing w:after="120" w:line="276" w:lineRule="auto"/>
        <w:ind w:left="1083" w:right="1270"/>
        <w:jc w:val="both"/>
        <w:rPr>
          <w:color w:val="000000" w:themeColor="text1"/>
          <w:highlight w:val="cyan"/>
        </w:rPr>
      </w:pPr>
    </w:p>
    <w:p w14:paraId="00263805" w14:textId="77777777" w:rsidR="00C959AE" w:rsidRPr="00FD3189" w:rsidRDefault="00C959AE" w:rsidP="00225C10">
      <w:pPr>
        <w:spacing w:after="120" w:line="276" w:lineRule="auto"/>
        <w:ind w:left="1083" w:right="1270"/>
        <w:jc w:val="both"/>
        <w:rPr>
          <w:color w:val="000000" w:themeColor="text1"/>
        </w:rPr>
      </w:pPr>
    </w:p>
    <w:p w14:paraId="62B05FE0" w14:textId="7AC67E6B" w:rsidR="00FD0D39" w:rsidRPr="00FD3189" w:rsidDel="00BD4A28" w:rsidRDefault="40A0E318" w:rsidP="00225C10">
      <w:pPr>
        <w:pStyle w:val="Heading1"/>
        <w:spacing w:line="276" w:lineRule="auto"/>
        <w:rPr>
          <w:del w:id="5971" w:author="Author"/>
          <w:rFonts w:eastAsia="Calibri"/>
          <w:color w:val="000000" w:themeColor="text1"/>
        </w:rPr>
      </w:pPr>
      <w:bookmarkStart w:id="5972" w:name="_Toc157150007"/>
      <w:bookmarkStart w:id="5973" w:name="Bookmark158"/>
      <w:del w:id="5974" w:author="Author">
        <w:r w:rsidRPr="00FD3189" w:rsidDel="00BD4A28">
          <w:rPr>
            <w:rFonts w:eastAsiaTheme="minorHAnsi"/>
            <w:color w:val="000000" w:themeColor="text1"/>
            <w:szCs w:val="24"/>
          </w:rPr>
          <w:delText>Section 2</w:delText>
        </w:r>
        <w:bookmarkEnd w:id="5972"/>
        <w:r w:rsidRPr="00FD3189" w:rsidDel="00BD4A28">
          <w:rPr>
            <w:rFonts w:eastAsiaTheme="minorHAnsi"/>
            <w:color w:val="000000" w:themeColor="text1"/>
            <w:szCs w:val="24"/>
          </w:rPr>
          <w:delText xml:space="preserve"> </w:delText>
        </w:r>
      </w:del>
    </w:p>
    <w:p w14:paraId="235B0A04" w14:textId="254574EB" w:rsidR="00FD0D39" w:rsidRPr="00EE60C6" w:rsidDel="00BD4A28" w:rsidRDefault="465B9CB6" w:rsidP="00225C10">
      <w:pPr>
        <w:pStyle w:val="Heading1"/>
        <w:spacing w:line="276" w:lineRule="auto"/>
        <w:rPr>
          <w:del w:id="5975" w:author="Author"/>
          <w:rFonts w:eastAsiaTheme="minorHAnsi"/>
          <w:b w:val="0"/>
          <w:bCs w:val="0"/>
          <w:color w:val="000000" w:themeColor="text1"/>
          <w:szCs w:val="24"/>
          <w:lang w:val="en-TT"/>
        </w:rPr>
      </w:pPr>
      <w:bookmarkStart w:id="5976" w:name="_Toc157150008"/>
      <w:del w:id="5977" w:author="Author">
        <w:r w:rsidRPr="00EE60C6" w:rsidDel="00BD4A28">
          <w:rPr>
            <w:rFonts w:eastAsia="Calibri"/>
            <w:color w:val="000000" w:themeColor="text1"/>
            <w:szCs w:val="24"/>
          </w:rPr>
          <w:delText>Compliance</w:delText>
        </w:r>
        <w:bookmarkEnd w:id="5973"/>
        <w:bookmarkEnd w:id="5976"/>
        <w:r w:rsidR="40A0E318" w:rsidRPr="000337C1" w:rsidDel="00BD4A28">
          <w:rPr>
            <w:rFonts w:eastAsiaTheme="minorHAnsi"/>
            <w:b w:val="0"/>
            <w:bCs w:val="0"/>
            <w:color w:val="000000" w:themeColor="text1"/>
            <w:szCs w:val="24"/>
            <w:lang w:val="en-TT"/>
          </w:rPr>
          <w:delText xml:space="preserve"> </w:delText>
        </w:r>
      </w:del>
    </w:p>
    <w:p w14:paraId="45FCFA3C" w14:textId="77777777" w:rsidR="00EE60C6" w:rsidRPr="000337C1" w:rsidRDefault="00EE60C6" w:rsidP="00225C10">
      <w:pPr>
        <w:spacing w:after="120" w:line="276" w:lineRule="auto"/>
        <w:rPr>
          <w:lang w:val="en-GB"/>
        </w:rPr>
      </w:pPr>
    </w:p>
    <w:p w14:paraId="0CCF8B0C" w14:textId="3A0675E2" w:rsidR="5BB32A43" w:rsidRPr="00FD3189" w:rsidDel="00BD4A28" w:rsidRDefault="5BB32A43" w:rsidP="00225C10">
      <w:pPr>
        <w:pStyle w:val="Heading1"/>
        <w:spacing w:line="276" w:lineRule="auto"/>
        <w:rPr>
          <w:del w:id="5978" w:author="Author"/>
          <w:rFonts w:eastAsia="Calibri"/>
          <w:color w:val="000000" w:themeColor="text1"/>
          <w:szCs w:val="24"/>
        </w:rPr>
      </w:pPr>
      <w:bookmarkStart w:id="5979" w:name="Bookmark159"/>
      <w:bookmarkStart w:id="5980" w:name="_Toc157150009"/>
      <w:del w:id="5981" w:author="Author">
        <w:r w:rsidRPr="4363E29E" w:rsidDel="00BD4A28">
          <w:rPr>
            <w:rFonts w:eastAsia="Calibri"/>
            <w:color w:val="000000" w:themeColor="text1"/>
            <w:szCs w:val="24"/>
          </w:rPr>
          <w:delText>Regulation 102</w:delText>
        </w:r>
        <w:bookmarkEnd w:id="5979"/>
        <w:bookmarkEnd w:id="5980"/>
      </w:del>
    </w:p>
    <w:p w14:paraId="60034E07" w14:textId="4755EC80" w:rsidR="00EE5BB3" w:rsidRPr="000337C1" w:rsidDel="00BD4A28" w:rsidRDefault="5BB32A43" w:rsidP="00225C10">
      <w:pPr>
        <w:pStyle w:val="Heading1"/>
        <w:spacing w:before="120" w:line="276" w:lineRule="auto"/>
        <w:rPr>
          <w:del w:id="5982" w:author="Author"/>
          <w:b w:val="0"/>
          <w:color w:val="000000" w:themeColor="text1"/>
          <w:szCs w:val="24"/>
        </w:rPr>
      </w:pPr>
      <w:bookmarkStart w:id="5983" w:name="Bookmark160"/>
      <w:bookmarkStart w:id="5984" w:name="_Toc157150010"/>
      <w:del w:id="5985" w:author="Author">
        <w:r w:rsidRPr="000337C1" w:rsidDel="00BD4A28">
          <w:rPr>
            <w:rFonts w:eastAsiaTheme="minorHAnsi"/>
            <w:color w:val="000000" w:themeColor="text1"/>
            <w:szCs w:val="24"/>
          </w:rPr>
          <w:delText>Compliance</w:delText>
        </w:r>
        <w:r w:rsidRPr="00FD3189" w:rsidDel="00BD4A28">
          <w:rPr>
            <w:color w:val="000000" w:themeColor="text1"/>
            <w:szCs w:val="24"/>
          </w:rPr>
          <w:delText xml:space="preserve"> Committee</w:delText>
        </w:r>
        <w:bookmarkEnd w:id="5983"/>
        <w:bookmarkEnd w:id="5984"/>
      </w:del>
    </w:p>
    <w:p w14:paraId="6CB2D87D" w14:textId="234908FE" w:rsidR="003E16FC" w:rsidRDefault="00CB7187" w:rsidP="00225C10">
      <w:pPr>
        <w:spacing w:after="120" w:line="276" w:lineRule="auto"/>
        <w:ind w:left="1083" w:right="1270"/>
        <w:jc w:val="both"/>
        <w:rPr>
          <w:color w:val="000000" w:themeColor="text1"/>
        </w:rPr>
      </w:pPr>
      <w:ins w:id="5986" w:author="Author">
        <w:r>
          <w:rPr>
            <w:color w:val="000000" w:themeColor="text1"/>
          </w:rPr>
          <w:t>[</w:t>
        </w:r>
      </w:ins>
      <w:r w:rsidR="5BB32A43" w:rsidRPr="000337C1">
        <w:rPr>
          <w:color w:val="000000" w:themeColor="text1"/>
        </w:rPr>
        <w:t>.</w:t>
      </w:r>
      <w:ins w:id="5987" w:author="Author">
        <w:r w:rsidR="00C959AE">
          <w:rPr>
            <w:color w:val="000000" w:themeColor="text1"/>
          </w:rPr>
          <w:t>]</w:t>
        </w:r>
      </w:ins>
      <w:bookmarkStart w:id="5988" w:name="Bookmark161"/>
      <w:bookmarkStart w:id="5989" w:name="_Toc157150011"/>
    </w:p>
    <w:p w14:paraId="276A8087" w14:textId="77777777" w:rsidR="0019449F" w:rsidRPr="0019449F" w:rsidRDefault="0019449F" w:rsidP="00225C10">
      <w:pPr>
        <w:spacing w:after="120" w:line="276" w:lineRule="auto"/>
        <w:ind w:left="1083" w:right="1270"/>
        <w:jc w:val="both"/>
        <w:rPr>
          <w:ins w:id="5990" w:author="Author"/>
          <w:color w:val="000000" w:themeColor="text1"/>
        </w:rPr>
      </w:pPr>
    </w:p>
    <w:p w14:paraId="44D6D9F0" w14:textId="0C67F53B" w:rsidR="003E16FC" w:rsidRPr="00FD3189" w:rsidDel="00BD4A28" w:rsidRDefault="003E16FC" w:rsidP="00225C10">
      <w:pPr>
        <w:pStyle w:val="Heading1"/>
        <w:spacing w:line="276" w:lineRule="auto"/>
        <w:rPr>
          <w:del w:id="5991" w:author="Author"/>
          <w:rFonts w:eastAsia="Calibri"/>
          <w:color w:val="000000" w:themeColor="text1"/>
          <w:szCs w:val="24"/>
        </w:rPr>
      </w:pPr>
      <w:del w:id="5992" w:author="Author">
        <w:r w:rsidRPr="4363E29E" w:rsidDel="00BD4A28">
          <w:rPr>
            <w:rFonts w:eastAsia="Calibri"/>
            <w:color w:val="000000" w:themeColor="text1"/>
            <w:szCs w:val="24"/>
          </w:rPr>
          <w:delText>[Regulation 102 A</w:delText>
        </w:r>
        <w:r w:rsidR="007F3BFB" w:rsidRPr="4363E29E" w:rsidDel="00BD4A28">
          <w:rPr>
            <w:rFonts w:eastAsia="Calibri"/>
            <w:color w:val="000000" w:themeColor="text1"/>
            <w:szCs w:val="24"/>
          </w:rPr>
          <w:delText>lt.</w:delText>
        </w:r>
      </w:del>
    </w:p>
    <w:p w14:paraId="0173A14F" w14:textId="5A38FACF" w:rsidR="003E16FC" w:rsidRPr="000337C1" w:rsidDel="00BD4A28" w:rsidRDefault="003E16FC" w:rsidP="00225C10">
      <w:pPr>
        <w:pStyle w:val="Heading1"/>
        <w:spacing w:before="120" w:line="276" w:lineRule="auto"/>
        <w:rPr>
          <w:del w:id="5993" w:author="Author"/>
          <w:bCs w:val="0"/>
          <w:color w:val="000000" w:themeColor="text1"/>
          <w:szCs w:val="24"/>
        </w:rPr>
      </w:pPr>
      <w:del w:id="5994" w:author="Author">
        <w:r w:rsidRPr="000337C1" w:rsidDel="00BD4A28">
          <w:rPr>
            <w:bCs w:val="0"/>
            <w:color w:val="000000" w:themeColor="text1"/>
            <w:szCs w:val="24"/>
          </w:rPr>
          <w:delText>Inspection, Compliance and Enforcement Chamber</w:delText>
        </w:r>
      </w:del>
    </w:p>
    <w:p w14:paraId="57684A90" w14:textId="078F0EE9" w:rsidR="003E16FC" w:rsidRPr="000337C1" w:rsidRDefault="00CB7187" w:rsidP="00225C10">
      <w:pPr>
        <w:spacing w:after="120" w:line="276" w:lineRule="auto"/>
        <w:ind w:left="1083" w:right="1270"/>
        <w:jc w:val="both"/>
        <w:rPr>
          <w:lang w:val="en-GB"/>
        </w:rPr>
      </w:pPr>
      <w:r>
        <w:rPr>
          <w:lang w:val="en-GB"/>
        </w:rPr>
        <w:t>[</w:t>
      </w:r>
      <w:ins w:id="5995" w:author="Author">
        <w:r w:rsidR="003E16FC" w:rsidRPr="000337C1">
          <w:rPr>
            <w:lang w:val="en-GB"/>
          </w:rPr>
          <w:t>.</w:t>
        </w:r>
        <w:r>
          <w:rPr>
            <w:lang w:val="en-GB"/>
          </w:rPr>
          <w:t>]</w:t>
        </w:r>
      </w:ins>
    </w:p>
    <w:p w14:paraId="5D0EABB8" w14:textId="77777777" w:rsidR="0019449F" w:rsidRPr="000337C1" w:rsidRDefault="0019449F" w:rsidP="00225C10">
      <w:pPr>
        <w:spacing w:after="120" w:line="276" w:lineRule="auto"/>
        <w:ind w:left="1083" w:right="1270"/>
        <w:jc w:val="both"/>
        <w:rPr>
          <w:ins w:id="5996" w:author="Autho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9449F" w:rsidRPr="00FD3189" w14:paraId="4543B88A" w14:textId="77777777" w:rsidTr="00151A8A">
        <w:tc>
          <w:tcPr>
            <w:tcW w:w="7371" w:type="dxa"/>
            <w:shd w:val="clear" w:color="auto" w:fill="F2F2F2" w:themeFill="background1" w:themeFillShade="F2"/>
          </w:tcPr>
          <w:p w14:paraId="60E5F765" w14:textId="77777777" w:rsidR="0019449F" w:rsidRPr="00680A46" w:rsidRDefault="0019449F" w:rsidP="00225C10">
            <w:pPr>
              <w:spacing w:after="120" w:line="276" w:lineRule="auto"/>
              <w:jc w:val="both"/>
              <w:rPr>
                <w:b/>
                <w:bCs/>
                <w:color w:val="000000" w:themeColor="text1"/>
              </w:rPr>
            </w:pPr>
            <w:r w:rsidRPr="7366D485">
              <w:rPr>
                <w:b/>
                <w:bCs/>
                <w:color w:val="000000" w:themeColor="text1"/>
              </w:rPr>
              <w:t>Comment</w:t>
            </w:r>
          </w:p>
          <w:p w14:paraId="7150D68C" w14:textId="77777777" w:rsidR="0019449F" w:rsidRPr="00E346BA" w:rsidRDefault="0019449F" w:rsidP="00225C10">
            <w:pPr>
              <w:spacing w:after="120" w:line="276" w:lineRule="auto"/>
              <w:jc w:val="both"/>
              <w:rPr>
                <w:color w:val="000000" w:themeColor="text1"/>
              </w:rPr>
            </w:pPr>
            <w:r w:rsidRPr="00680A46">
              <w:rPr>
                <w:color w:val="000000" w:themeColor="text1"/>
              </w:rPr>
              <w:t xml:space="preserve">This </w:t>
            </w:r>
            <w:r>
              <w:rPr>
                <w:color w:val="000000" w:themeColor="text1"/>
              </w:rPr>
              <w:t>DR</w:t>
            </w:r>
            <w:r w:rsidRPr="00680A46">
              <w:rPr>
                <w:color w:val="000000" w:themeColor="text1"/>
              </w:rPr>
              <w:t xml:space="preserve"> has been </w:t>
            </w:r>
            <w:r>
              <w:rPr>
                <w:color w:val="000000" w:themeColor="text1"/>
              </w:rPr>
              <w:t xml:space="preserve">revised by the IWG on ICE and has been </w:t>
            </w:r>
            <w:r w:rsidRPr="00680A46">
              <w:rPr>
                <w:color w:val="000000" w:themeColor="text1"/>
              </w:rPr>
              <w:t xml:space="preserve">relocated to </w:t>
            </w:r>
            <w:r>
              <w:rPr>
                <w:color w:val="000000" w:themeColor="text1"/>
              </w:rPr>
              <w:t>DR</w:t>
            </w:r>
            <w:r w:rsidRPr="00680A46">
              <w:rPr>
                <w:color w:val="000000" w:themeColor="text1"/>
              </w:rPr>
              <w:t xml:space="preserve"> 95</w:t>
            </w:r>
            <w:r>
              <w:rPr>
                <w:color w:val="000000" w:themeColor="text1"/>
              </w:rPr>
              <w:t xml:space="preserve"> </w:t>
            </w:r>
            <w:r w:rsidRPr="00680A46">
              <w:rPr>
                <w:color w:val="000000" w:themeColor="text1"/>
              </w:rPr>
              <w:t>bis.</w:t>
            </w:r>
          </w:p>
        </w:tc>
      </w:tr>
    </w:tbl>
    <w:p w14:paraId="72427EE8" w14:textId="77777777" w:rsidR="003E16FC" w:rsidRPr="0019449F" w:rsidRDefault="003E16FC" w:rsidP="00225C10">
      <w:pPr>
        <w:spacing w:after="120" w:line="276" w:lineRule="auto"/>
        <w:ind w:left="1083" w:right="1270"/>
        <w:jc w:val="both"/>
        <w:rPr>
          <w:ins w:id="5997" w:author="Author"/>
        </w:rPr>
      </w:pPr>
    </w:p>
    <w:p w14:paraId="43FC15E7" w14:textId="62F835A1" w:rsidR="00FD0D39" w:rsidRPr="00FD3189" w:rsidDel="00BD4A28" w:rsidRDefault="40A0E318" w:rsidP="00225C10">
      <w:pPr>
        <w:pStyle w:val="Heading1"/>
        <w:spacing w:line="276" w:lineRule="auto"/>
        <w:rPr>
          <w:del w:id="5998" w:author="Author"/>
          <w:rFonts w:eastAsia="Calibri"/>
          <w:i/>
          <w:iCs/>
          <w:color w:val="000000" w:themeColor="text1"/>
          <w:szCs w:val="24"/>
        </w:rPr>
      </w:pPr>
      <w:del w:id="5999" w:author="Author">
        <w:r w:rsidRPr="4363E29E" w:rsidDel="00BD4A28">
          <w:rPr>
            <w:rFonts w:eastAsiaTheme="minorEastAsia"/>
            <w:color w:val="000000" w:themeColor="text1"/>
            <w:szCs w:val="24"/>
          </w:rPr>
          <w:delText>Regulation 102</w:delText>
        </w:r>
        <w:bookmarkEnd w:id="5988"/>
        <w:r w:rsidRPr="4363E29E" w:rsidDel="00BD4A28">
          <w:rPr>
            <w:rFonts w:eastAsiaTheme="minorEastAsia"/>
            <w:color w:val="000000" w:themeColor="text1"/>
            <w:szCs w:val="24"/>
          </w:rPr>
          <w:delText xml:space="preserve"> </w:delText>
        </w:r>
        <w:r w:rsidR="005E6603" w:rsidRPr="4363E29E" w:rsidDel="00BD4A28">
          <w:rPr>
            <w:rFonts w:eastAsiaTheme="minorEastAsia"/>
            <w:color w:val="000000" w:themeColor="text1"/>
            <w:szCs w:val="24"/>
          </w:rPr>
          <w:delText>bis</w:delText>
        </w:r>
        <w:bookmarkEnd w:id="5989"/>
      </w:del>
    </w:p>
    <w:p w14:paraId="2C0FD837" w14:textId="2DEF3F08" w:rsidR="00FD0D39" w:rsidRPr="00F360C8" w:rsidDel="00BD4A28" w:rsidRDefault="40A0E318" w:rsidP="00225C10">
      <w:pPr>
        <w:pStyle w:val="Heading1"/>
        <w:spacing w:before="120" w:line="276" w:lineRule="auto"/>
        <w:rPr>
          <w:del w:id="6000" w:author="Author"/>
          <w:rFonts w:eastAsia="Calibri"/>
          <w:color w:val="000000" w:themeColor="text1"/>
          <w:szCs w:val="24"/>
        </w:rPr>
      </w:pPr>
      <w:bookmarkStart w:id="6001" w:name="Bookmark162"/>
      <w:bookmarkStart w:id="6002" w:name="_Toc157150012"/>
      <w:del w:id="6003" w:author="Author">
        <w:r w:rsidRPr="00FD3189" w:rsidDel="00BD4A28">
          <w:rPr>
            <w:rFonts w:eastAsiaTheme="minorHAnsi"/>
            <w:color w:val="000000" w:themeColor="text1"/>
            <w:szCs w:val="24"/>
          </w:rPr>
          <w:delText xml:space="preserve">Ship notification, </w:delText>
        </w:r>
        <w:r w:rsidRPr="00FD3189" w:rsidDel="00BD4A28">
          <w:rPr>
            <w:rFonts w:eastAsia="Calibri"/>
            <w:color w:val="000000" w:themeColor="text1"/>
            <w:szCs w:val="24"/>
          </w:rPr>
          <w:delText>electronic monitoring and data reporting</w:delText>
        </w:r>
        <w:bookmarkEnd w:id="6001"/>
        <w:bookmarkEnd w:id="6002"/>
      </w:del>
    </w:p>
    <w:p w14:paraId="589D88E5" w14:textId="77777777" w:rsidR="006F1A57" w:rsidRDefault="006F1A57" w:rsidP="00225C10">
      <w:pPr>
        <w:spacing w:after="120" w:line="276" w:lineRule="auto"/>
        <w:ind w:left="1083" w:right="1270"/>
        <w:jc w:val="both"/>
        <w:rPr>
          <w:rFonts w:eastAsia="Calibri"/>
          <w:color w:val="000000" w:themeColor="text1"/>
          <w:lang w:val="en-GB"/>
        </w:rPr>
      </w:pPr>
    </w:p>
    <w:p w14:paraId="444BAB1F" w14:textId="45A15097" w:rsidR="00FD0D39" w:rsidRDefault="006F1A57" w:rsidP="00225C10">
      <w:pPr>
        <w:spacing w:after="120" w:line="276" w:lineRule="auto"/>
        <w:ind w:left="1083" w:right="1270"/>
        <w:jc w:val="both"/>
        <w:rPr>
          <w:rFonts w:eastAsia="Calibri"/>
          <w:color w:val="000000" w:themeColor="text1"/>
          <w:lang w:val="en-GB"/>
        </w:rPr>
      </w:pPr>
      <w:r>
        <w:rPr>
          <w:rFonts w:eastAsia="Calibri"/>
          <w:color w:val="000000" w:themeColor="text1"/>
          <w:lang w:val="en-GB"/>
        </w:rPr>
        <w:t>[Now placed in Part III]</w:t>
      </w:r>
    </w:p>
    <w:p w14:paraId="6F6DA3C8" w14:textId="77777777" w:rsidR="006F1A57" w:rsidRPr="00FD3189" w:rsidRDefault="006F1A57" w:rsidP="00225C10">
      <w:pPr>
        <w:spacing w:after="120" w:line="276" w:lineRule="auto"/>
        <w:ind w:left="1083" w:right="1270"/>
        <w:jc w:val="both"/>
        <w:rPr>
          <w:color w:val="000000" w:themeColor="text1"/>
        </w:rPr>
      </w:pPr>
    </w:p>
    <w:p w14:paraId="1944B043" w14:textId="0C025E53" w:rsidR="00FD0D39" w:rsidRPr="00FD3189" w:rsidRDefault="40A0E318" w:rsidP="00225C10">
      <w:pPr>
        <w:pStyle w:val="Heading1"/>
        <w:spacing w:line="276" w:lineRule="auto"/>
        <w:rPr>
          <w:rFonts w:eastAsia="Calibri"/>
          <w:color w:val="000000" w:themeColor="text1"/>
          <w:szCs w:val="24"/>
        </w:rPr>
      </w:pPr>
      <w:bookmarkStart w:id="6004" w:name="_Toc157150013"/>
      <w:bookmarkStart w:id="6005" w:name="_Toc232697342"/>
      <w:bookmarkStart w:id="6006" w:name="Bookmark163"/>
      <w:r w:rsidRPr="00FD3189">
        <w:rPr>
          <w:rFonts w:eastAsiaTheme="minorHAnsi"/>
          <w:color w:val="000000" w:themeColor="text1"/>
          <w:szCs w:val="24"/>
        </w:rPr>
        <w:t xml:space="preserve">Section </w:t>
      </w:r>
      <w:r w:rsidRPr="00FD3189" w:rsidDel="00BD4A28">
        <w:rPr>
          <w:rFonts w:eastAsiaTheme="minorHAnsi"/>
          <w:color w:val="000000" w:themeColor="text1"/>
          <w:szCs w:val="24"/>
        </w:rPr>
        <w:t>3</w:t>
      </w:r>
      <w:bookmarkEnd w:id="6004"/>
      <w:bookmarkEnd w:id="6005"/>
      <w:del w:id="6007" w:author="Author">
        <w:r w:rsidRPr="00FD3189" w:rsidDel="00723223">
          <w:rPr>
            <w:rFonts w:eastAsiaTheme="minorHAnsi"/>
            <w:color w:val="000000" w:themeColor="text1"/>
            <w:szCs w:val="24"/>
          </w:rPr>
          <w:delText xml:space="preserve"> </w:delText>
        </w:r>
      </w:del>
    </w:p>
    <w:p w14:paraId="7B2AA977" w14:textId="32F8480E" w:rsidR="00FD0D39" w:rsidRDefault="40A0E318" w:rsidP="00225C10">
      <w:pPr>
        <w:pStyle w:val="Heading1"/>
        <w:spacing w:line="276" w:lineRule="auto"/>
        <w:rPr>
          <w:rFonts w:eastAsiaTheme="minorHAnsi"/>
          <w:color w:val="000000" w:themeColor="text1"/>
          <w:szCs w:val="24"/>
        </w:rPr>
      </w:pPr>
      <w:bookmarkStart w:id="6008" w:name="_Toc157150014"/>
      <w:bookmarkStart w:id="6009" w:name="_Toc232697343"/>
      <w:r w:rsidRPr="00FD3189">
        <w:rPr>
          <w:rFonts w:eastAsiaTheme="minorHAnsi"/>
          <w:color w:val="000000" w:themeColor="text1"/>
          <w:szCs w:val="24"/>
        </w:rPr>
        <w:t>Enforcement and penalties</w:t>
      </w:r>
      <w:bookmarkEnd w:id="6008"/>
      <w:bookmarkEnd w:id="6009"/>
      <w:r w:rsidRPr="00FD3189">
        <w:rPr>
          <w:rFonts w:eastAsiaTheme="minorHAnsi"/>
          <w:color w:val="000000" w:themeColor="text1"/>
          <w:szCs w:val="24"/>
        </w:rPr>
        <w:t xml:space="preserve"> </w:t>
      </w:r>
      <w:bookmarkEnd w:id="6006"/>
    </w:p>
    <w:p w14:paraId="676D781B" w14:textId="77777777" w:rsidR="00AE1576" w:rsidRPr="00AE1576" w:rsidRDefault="00AE1576" w:rsidP="00225C10">
      <w:pPr>
        <w:spacing w:after="120" w:line="276" w:lineRule="auto"/>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E1576" w:rsidRPr="00FD3189" w14:paraId="3AC59617" w14:textId="77777777" w:rsidTr="00151A8A">
        <w:tc>
          <w:tcPr>
            <w:tcW w:w="7371" w:type="dxa"/>
            <w:shd w:val="clear" w:color="auto" w:fill="F2F2F2" w:themeFill="background1" w:themeFillShade="F2"/>
          </w:tcPr>
          <w:p w14:paraId="61CF66CC" w14:textId="7B40AF16" w:rsidR="004B4E3D" w:rsidRDefault="00AE1576" w:rsidP="00225C10">
            <w:pPr>
              <w:spacing w:after="120" w:line="276" w:lineRule="auto"/>
              <w:jc w:val="both"/>
              <w:rPr>
                <w:b/>
                <w:color w:val="000000"/>
              </w:rPr>
            </w:pPr>
            <w:r w:rsidRPr="004B4E3D">
              <w:rPr>
                <w:b/>
                <w:bCs/>
                <w:color w:val="000000" w:themeColor="text1"/>
              </w:rPr>
              <w:t xml:space="preserve">Rev.3 – </w:t>
            </w:r>
            <w:r w:rsidR="004B4E3D" w:rsidRPr="3210D6E8">
              <w:rPr>
                <w:b/>
                <w:color w:val="000000" w:themeColor="text1"/>
              </w:rPr>
              <w:t>Group submission (</w:t>
            </w:r>
            <w:r w:rsidR="065F5549" w:rsidRPr="3210D6E8">
              <w:rPr>
                <w:b/>
                <w:bCs/>
                <w:color w:val="000000" w:themeColor="text1"/>
              </w:rPr>
              <w:t>F</w:t>
            </w:r>
            <w:r w:rsidR="55EF4BD1" w:rsidRPr="3210D6E8">
              <w:rPr>
                <w:b/>
                <w:bCs/>
                <w:color w:val="000000" w:themeColor="text1"/>
              </w:rPr>
              <w:t>riends of</w:t>
            </w:r>
            <w:r w:rsidR="004B4E3D" w:rsidRPr="3210D6E8">
              <w:rPr>
                <w:b/>
                <w:color w:val="000000" w:themeColor="text1"/>
              </w:rPr>
              <w:t xml:space="preserve"> </w:t>
            </w:r>
            <w:r w:rsidR="55EF4BD1" w:rsidRPr="6D01B368">
              <w:rPr>
                <w:b/>
                <w:bCs/>
                <w:color w:val="000000" w:themeColor="text1"/>
              </w:rPr>
              <w:t>the President</w:t>
            </w:r>
            <w:r w:rsidR="065F5549" w:rsidRPr="6D01B368">
              <w:rPr>
                <w:b/>
                <w:bCs/>
                <w:color w:val="000000" w:themeColor="text1"/>
              </w:rPr>
              <w:t xml:space="preserve"> </w:t>
            </w:r>
            <w:r w:rsidR="004B4E3D" w:rsidRPr="3210D6E8">
              <w:rPr>
                <w:b/>
                <w:color w:val="000000" w:themeColor="text1"/>
              </w:rPr>
              <w:t xml:space="preserve">Group on Regulations on </w:t>
            </w:r>
            <w:r w:rsidR="00632748" w:rsidRPr="3210D6E8">
              <w:rPr>
                <w:b/>
                <w:color w:val="000000" w:themeColor="text1"/>
              </w:rPr>
              <w:t>N</w:t>
            </w:r>
            <w:r w:rsidR="004B4E3D" w:rsidRPr="3210D6E8">
              <w:rPr>
                <w:b/>
                <w:color w:val="000000" w:themeColor="text1"/>
              </w:rPr>
              <w:t>on-</w:t>
            </w:r>
            <w:r w:rsidR="00632748" w:rsidRPr="3210D6E8">
              <w:rPr>
                <w:b/>
                <w:color w:val="000000" w:themeColor="text1"/>
              </w:rPr>
              <w:t>C</w:t>
            </w:r>
            <w:r w:rsidR="004B4E3D" w:rsidRPr="3210D6E8">
              <w:rPr>
                <w:b/>
                <w:color w:val="000000" w:themeColor="text1"/>
              </w:rPr>
              <w:t>ompliance</w:t>
            </w:r>
            <w:r w:rsidR="00632748" w:rsidRPr="3210D6E8">
              <w:rPr>
                <w:b/>
                <w:color w:val="000000" w:themeColor="text1"/>
              </w:rPr>
              <w:t xml:space="preserve"> Notice, Suspension, and Termination of Exploitation Contract</w:t>
            </w:r>
            <w:r w:rsidR="004B4E3D" w:rsidRPr="3210D6E8">
              <w:rPr>
                <w:b/>
                <w:color w:val="000000" w:themeColor="text1"/>
              </w:rPr>
              <w:t>)</w:t>
            </w:r>
          </w:p>
          <w:p w14:paraId="1EF3C838" w14:textId="77777777" w:rsidR="0074724B" w:rsidRPr="0074724B" w:rsidRDefault="004B4E3D" w:rsidP="00225C10">
            <w:pPr>
              <w:pStyle w:val="ListParagraph"/>
              <w:numPr>
                <w:ilvl w:val="0"/>
                <w:numId w:val="72"/>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19"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on 15 June 2026, facilitated by the Kingdom of the </w:t>
            </w:r>
            <w:r w:rsidRPr="0074724B">
              <w:rPr>
                <w:rFonts w:eastAsiaTheme="minorHAnsi"/>
                <w:color w:val="000000"/>
              </w:rPr>
              <w:lastRenderedPageBreak/>
              <w:t>Netherlands, reflecting discussions conducted during the first part of the thirty-first session of the Council and the intersessional period thereafter.</w:t>
            </w:r>
          </w:p>
          <w:p w14:paraId="24EC9F2B" w14:textId="77777777" w:rsidR="0074724B" w:rsidRPr="0074724B" w:rsidRDefault="004B4E3D" w:rsidP="00225C10">
            <w:pPr>
              <w:pStyle w:val="ListParagraph"/>
              <w:numPr>
                <w:ilvl w:val="0"/>
                <w:numId w:val="72"/>
              </w:numPr>
              <w:spacing w:after="120" w:line="276" w:lineRule="auto"/>
              <w:jc w:val="both"/>
              <w:rPr>
                <w:rFonts w:eastAsiaTheme="minorHAnsi"/>
              </w:rPr>
            </w:pPr>
            <w:r w:rsidRPr="0074724B">
              <w:rPr>
                <w:rFonts w:eastAsiaTheme="minorHAnsi"/>
                <w:color w:val="000000"/>
              </w:rPr>
              <w:t xml:space="preserve">The proposal introduces a revised and expanded framework for compliance and enforcement, including new provisions on Non-Compliance Notices (regulation 103bis), proportionate measures (regulation 103ter), and specific Council procedures (regulation 103quat), as well as revised provisions on remedial action (regulation 104) and financial assurance (regulation 105). </w:t>
            </w:r>
          </w:p>
          <w:p w14:paraId="4F423A5B" w14:textId="0EBEEBD8" w:rsidR="00AE1576" w:rsidRPr="004B4E3D" w:rsidRDefault="00AC2713" w:rsidP="00225C10">
            <w:pPr>
              <w:pStyle w:val="ListParagraph"/>
              <w:numPr>
                <w:ilvl w:val="0"/>
                <w:numId w:val="72"/>
              </w:numPr>
              <w:spacing w:after="120" w:line="276" w:lineRule="auto"/>
              <w:jc w:val="both"/>
              <w:rPr>
                <w:rFonts w:eastAsiaTheme="minorHAnsi"/>
              </w:rPr>
            </w:pPr>
            <w:r w:rsidRPr="0074724B">
              <w:rPr>
                <w:rFonts w:eastAsiaTheme="minorHAnsi"/>
                <w:color w:val="000000"/>
              </w:rPr>
              <w:t xml:space="preserve">Reference is also made to the </w:t>
            </w:r>
            <w:hyperlink r:id="rId120" w:history="1">
              <w:r w:rsidRPr="00985959">
                <w:rPr>
                  <w:rStyle w:val="Hyperlink"/>
                  <w:rFonts w:eastAsiaTheme="minorHAnsi"/>
                </w:rPr>
                <w:t>reporting</w:t>
              </w:r>
            </w:hyperlink>
            <w:r w:rsidRPr="0074724B">
              <w:rPr>
                <w:rFonts w:eastAsiaTheme="minorHAnsi"/>
                <w:color w:val="000000"/>
              </w:rPr>
              <w:t xml:space="preserve"> of the group. </w:t>
            </w:r>
          </w:p>
        </w:tc>
      </w:tr>
    </w:tbl>
    <w:p w14:paraId="1D230DA6" w14:textId="77777777" w:rsidR="00AE1576" w:rsidRPr="00AE1576" w:rsidRDefault="00AE1576" w:rsidP="00225C10">
      <w:pPr>
        <w:spacing w:after="120" w:line="276" w:lineRule="auto"/>
        <w:rPr>
          <w:lang w:val="en-GB"/>
        </w:rPr>
      </w:pPr>
    </w:p>
    <w:p w14:paraId="1E8EFD5A" w14:textId="77777777" w:rsidR="00CE7C32" w:rsidRPr="00CE7C32" w:rsidRDefault="00CE7C32" w:rsidP="00225C10">
      <w:pPr>
        <w:spacing w:after="120" w:line="276" w:lineRule="auto"/>
        <w:rPr>
          <w:lang w:val="en-GB"/>
        </w:rPr>
      </w:pPr>
    </w:p>
    <w:p w14:paraId="25C30BD7" w14:textId="3CF6CE91" w:rsidR="003846E1" w:rsidRDefault="003846E1" w:rsidP="00225C10">
      <w:pPr>
        <w:spacing w:after="120" w:line="276" w:lineRule="auto"/>
        <w:ind w:left="1083" w:right="1270"/>
        <w:jc w:val="both"/>
        <w:outlineLvl w:val="0"/>
        <w:rPr>
          <w:rFonts w:eastAsiaTheme="minorEastAsia"/>
          <w:b/>
          <w:bCs/>
          <w:color w:val="000000" w:themeColor="text1"/>
          <w:sz w:val="24"/>
          <w:szCs w:val="24"/>
        </w:rPr>
      </w:pPr>
      <w:bookmarkStart w:id="6010" w:name="_Toc232697344"/>
      <w:r w:rsidRPr="003846E1">
        <w:rPr>
          <w:rFonts w:eastAsiaTheme="minorEastAsia"/>
          <w:b/>
          <w:bCs/>
          <w:color w:val="000000" w:themeColor="text1"/>
          <w:sz w:val="24"/>
          <w:szCs w:val="24"/>
        </w:rPr>
        <w:t>Regulation 103</w:t>
      </w:r>
      <w:bookmarkEnd w:id="6010"/>
    </w:p>
    <w:p w14:paraId="05BFE575" w14:textId="098055BF" w:rsidR="001F2893" w:rsidRDefault="001F2893" w:rsidP="00225C10">
      <w:pPr>
        <w:pStyle w:val="Heading1"/>
        <w:spacing w:before="120" w:line="276" w:lineRule="auto"/>
        <w:ind w:right="1335"/>
        <w:rPr>
          <w:rFonts w:eastAsiaTheme="minorHAnsi"/>
          <w:color w:val="000000" w:themeColor="text1"/>
          <w:szCs w:val="24"/>
        </w:rPr>
      </w:pPr>
      <w:bookmarkStart w:id="6011" w:name="_Toc232697345"/>
      <w:r>
        <w:rPr>
          <w:rFonts w:eastAsiaTheme="minorHAnsi"/>
          <w:color w:val="000000" w:themeColor="text1"/>
          <w:szCs w:val="24"/>
        </w:rPr>
        <w:t>Compliance and enforcement measures by the Compliance Committee</w:t>
      </w:r>
      <w:bookmarkEnd w:id="6011"/>
    </w:p>
    <w:p w14:paraId="5CC269C0" w14:textId="77777777" w:rsidR="0019449F" w:rsidRPr="00A657BD" w:rsidRDefault="0019449F" w:rsidP="00225C10">
      <w:pPr>
        <w:spacing w:after="120" w:line="276" w:lineRule="auto"/>
        <w:ind w:left="1083" w:right="1270" w:firstLine="357"/>
        <w:jc w:val="both"/>
        <w:rPr>
          <w:color w:val="000000" w:themeColor="text1"/>
        </w:rPr>
      </w:pPr>
      <w:r w:rsidRPr="00A657BD">
        <w:rPr>
          <w:color w:val="000000" w:themeColor="text1"/>
        </w:rPr>
        <w:t xml:space="preserve">1. </w:t>
      </w:r>
      <w:r w:rsidRPr="00A657BD">
        <w:rPr>
          <w:color w:val="000000" w:themeColor="text1"/>
        </w:rPr>
        <w:tab/>
        <w:t>If the Compliance Committee determines, based on evidence, that a Contractor is not complying with its Exploitation Contract, or is at risk of not doing so, it may</w:t>
      </w:r>
      <w:del w:id="6012" w:author="Author">
        <w:r w:rsidRPr="00A657BD">
          <w:rPr>
            <w:color w:val="000000" w:themeColor="text1"/>
          </w:rPr>
          <w:delText>:</w:delText>
        </w:r>
      </w:del>
      <w:ins w:id="6013" w:author="Author">
        <w:r w:rsidRPr="00A657BD">
          <w:rPr>
            <w:color w:val="000000" w:themeColor="text1"/>
          </w:rPr>
          <w:t>, in accordance with regulations [103] through [104]:</w:t>
        </w:r>
      </w:ins>
    </w:p>
    <w:p w14:paraId="295FD36D" w14:textId="77777777" w:rsidR="00496C71" w:rsidRDefault="00860012" w:rsidP="00225C10">
      <w:pPr>
        <w:spacing w:after="120" w:line="276" w:lineRule="auto"/>
        <w:ind w:left="1083" w:right="1270" w:firstLine="357"/>
        <w:jc w:val="both"/>
        <w:rPr>
          <w:color w:val="000000" w:themeColor="text1"/>
        </w:rPr>
      </w:pP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p>
    <w:p w14:paraId="5C3ECCEB"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w:t>
      </w:r>
      <w:r w:rsidR="00496C71">
        <w:rPr>
          <w:color w:val="000000" w:themeColor="text1"/>
        </w:rPr>
        <w:t>b</w:t>
      </w:r>
      <w:r w:rsidRPr="00860012">
        <w:rPr>
          <w:color w:val="000000" w:themeColor="text1"/>
        </w:rPr>
        <w:t>) make recommendations to the Council to take measures</w:t>
      </w:r>
      <w:del w:id="6014" w:author="Author">
        <w:r w:rsidRPr="00860012">
          <w:rPr>
            <w:color w:val="000000" w:themeColor="text1"/>
          </w:rPr>
          <w:delText xml:space="preserve">, in order to secure compliance with the Exploitation Contract by the Contractor, in accordance with </w:delText>
        </w:r>
        <w:r w:rsidR="00924F00">
          <w:rPr>
            <w:color w:val="000000" w:themeColor="text1"/>
          </w:rPr>
          <w:delText>r</w:delText>
        </w:r>
        <w:r w:rsidRPr="00860012">
          <w:rPr>
            <w:color w:val="000000" w:themeColor="text1"/>
          </w:rPr>
          <w:delText>egulations [103] through [104].</w:delText>
        </w:r>
      </w:del>
      <w:ins w:id="6015" w:author="Author">
        <w:r w:rsidR="0019449F" w:rsidRPr="00A657BD">
          <w:rPr>
            <w:color w:val="000000" w:themeColor="text1"/>
          </w:rPr>
          <w:t>.</w:t>
        </w:r>
      </w:ins>
      <w:r w:rsidRPr="00860012">
        <w:rPr>
          <w:color w:val="000000" w:themeColor="text1"/>
        </w:rPr>
        <w:t xml:space="preserve"> </w:t>
      </w:r>
    </w:p>
    <w:p w14:paraId="704848C8" w14:textId="77777777" w:rsidR="00860012" w:rsidRPr="00860012" w:rsidRDefault="0019449F" w:rsidP="00225C10">
      <w:pPr>
        <w:spacing w:after="120" w:line="276" w:lineRule="auto"/>
        <w:ind w:left="1083" w:right="1270" w:firstLine="357"/>
        <w:jc w:val="both"/>
        <w:rPr>
          <w:color w:val="000000" w:themeColor="text1"/>
        </w:rPr>
      </w:pPr>
      <w:r w:rsidRPr="00A657BD">
        <w:rPr>
          <w:color w:val="000000" w:themeColor="text1"/>
        </w:rPr>
        <w:t>2.</w:t>
      </w:r>
      <w:r w:rsidRPr="00A657BD">
        <w:rPr>
          <w:color w:val="000000" w:themeColor="text1"/>
        </w:rPr>
        <w:tab/>
        <w:t xml:space="preserve"> </w:t>
      </w:r>
      <w:r w:rsidR="00860012" w:rsidRPr="00860012">
        <w:rPr>
          <w:color w:val="000000" w:themeColor="text1"/>
        </w:rPr>
        <w:t xml:space="preserve">The Compliance Committee may, </w:t>
      </w:r>
      <w:r w:rsidR="00860012" w:rsidRPr="00860012">
        <w:rPr>
          <w:i/>
          <w:iCs/>
          <w:color w:val="000000" w:themeColor="text1"/>
        </w:rPr>
        <w:t>inter alia</w:t>
      </w:r>
      <w:r w:rsidR="00860012" w:rsidRPr="00860012">
        <w:rPr>
          <w:color w:val="000000" w:themeColor="text1"/>
        </w:rPr>
        <w:t xml:space="preserve">: </w:t>
      </w:r>
    </w:p>
    <w:p w14:paraId="201D12B3"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(a) inform a Contractor what action is needed to become or remain compliant with its Exploitation Contract;  </w:t>
      </w:r>
    </w:p>
    <w:p w14:paraId="16632230"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(b) warn a Contractor that it is not compliant or at risk of being non-compliant with its Exploitation Contract; </w:t>
      </w:r>
    </w:p>
    <w:p w14:paraId="74235803"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(c) convene a meeting with the Compliance Committee for the Contractor to attend; </w:t>
      </w:r>
    </w:p>
    <w:p w14:paraId="0AF45D5C"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(d) instruct the Contractor to compile and implement an improvement plan setting out: </w:t>
      </w:r>
    </w:p>
    <w:p w14:paraId="5BAE460C"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w:t>
      </w:r>
      <w:proofErr w:type="spellStart"/>
      <w:r w:rsidRPr="00860012">
        <w:rPr>
          <w:color w:val="000000" w:themeColor="text1"/>
        </w:rPr>
        <w:t>i</w:t>
      </w:r>
      <w:proofErr w:type="spellEnd"/>
      <w:r w:rsidRPr="00860012">
        <w:rPr>
          <w:color w:val="000000" w:themeColor="text1"/>
        </w:rPr>
        <w:t xml:space="preserve">) actions to be taken to return to compliance with its Exploitation Contract; </w:t>
      </w:r>
    </w:p>
    <w:p w14:paraId="47C219F8"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(ii) how the actions’ effectiveness will be monitored and reported; </w:t>
      </w:r>
      <w:ins w:id="6016" w:author="Author">
        <w:r w:rsidR="0019449F" w:rsidRPr="00A657BD">
          <w:rPr>
            <w:color w:val="000000" w:themeColor="text1"/>
          </w:rPr>
          <w:t xml:space="preserve">and </w:t>
        </w:r>
      </w:ins>
    </w:p>
    <w:p w14:paraId="7C6B103D" w14:textId="77777777" w:rsidR="0019449F" w:rsidRPr="00A657BD" w:rsidRDefault="0019449F" w:rsidP="00225C10">
      <w:pPr>
        <w:spacing w:after="120" w:line="276" w:lineRule="auto"/>
        <w:ind w:left="1083" w:right="1270" w:firstLine="357"/>
        <w:jc w:val="both"/>
        <w:rPr>
          <w:color w:val="000000" w:themeColor="text1"/>
        </w:rPr>
      </w:pPr>
      <w:r w:rsidRPr="00A657BD">
        <w:rPr>
          <w:color w:val="000000" w:themeColor="text1"/>
        </w:rPr>
        <w:t xml:space="preserve">(iii) the period of time within which such actions </w:t>
      </w:r>
      <w:del w:id="6017" w:author="Author">
        <w:r w:rsidRPr="00A657BD">
          <w:rPr>
            <w:color w:val="000000" w:themeColor="text1"/>
          </w:rPr>
          <w:delText>would</w:delText>
        </w:r>
      </w:del>
      <w:ins w:id="6018" w:author="Author">
        <w:r w:rsidRPr="00A657BD">
          <w:rPr>
            <w:color w:val="000000" w:themeColor="text1"/>
          </w:rPr>
          <w:t>shall be taken with the aim to</w:t>
        </w:r>
      </w:ins>
      <w:r w:rsidRPr="00A657BD">
        <w:rPr>
          <w:color w:val="000000" w:themeColor="text1"/>
        </w:rPr>
        <w:t xml:space="preserve"> ensure a return to compliance with its Exploitation Contract; </w:t>
      </w:r>
      <w:del w:id="6019" w:author="Author">
        <w:r w:rsidRPr="00A657BD">
          <w:rPr>
            <w:color w:val="000000" w:themeColor="text1"/>
          </w:rPr>
          <w:delText xml:space="preserve">and </w:delText>
        </w:r>
      </w:del>
    </w:p>
    <w:p w14:paraId="325AE980" w14:textId="77777777" w:rsidR="00860012" w:rsidRPr="00860012" w:rsidRDefault="00860012" w:rsidP="00225C10">
      <w:pPr>
        <w:spacing w:after="120" w:line="276" w:lineRule="auto"/>
        <w:ind w:left="1083" w:right="1270" w:firstLine="357"/>
        <w:jc w:val="both"/>
        <w:rPr>
          <w:del w:id="6020" w:author="Author"/>
          <w:color w:val="000000" w:themeColor="text1"/>
        </w:rPr>
      </w:pPr>
      <w:del w:id="6021" w:author="Author">
        <w:r w:rsidRPr="00860012">
          <w:rPr>
            <w:color w:val="000000" w:themeColor="text1"/>
          </w:rPr>
          <w:delText>(iv) subsequent steps which the Contractor proposes to alternatively take, should the actions under (i) be unsuccessful, or should non-compliance continue;</w:delText>
        </w:r>
      </w:del>
    </w:p>
    <w:p w14:paraId="64BC985B"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(e) issue</w:t>
      </w:r>
      <w:del w:id="6022" w:author="Author">
        <w:r w:rsidRPr="00860012">
          <w:rPr>
            <w:color w:val="000000" w:themeColor="text1"/>
          </w:rPr>
          <w:delText xml:space="preserve"> written</w:delText>
        </w:r>
      </w:del>
      <w:r w:rsidRPr="00860012">
        <w:rPr>
          <w:color w:val="000000" w:themeColor="text1"/>
        </w:rPr>
        <w:t xml:space="preserve"> instructions to the Contractor to take particular actions, in order to return to compliance with its Exploitation Contract, including subsequent steps should non-compliance continue; </w:t>
      </w:r>
      <w:del w:id="6023" w:author="Author">
        <w:r w:rsidRPr="00860012">
          <w:rPr>
            <w:color w:val="000000" w:themeColor="text1"/>
          </w:rPr>
          <w:delText>or</w:delText>
        </w:r>
      </w:del>
    </w:p>
    <w:p w14:paraId="322DD87D"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(f) recommend that the [Roster of Inspectors/Chief Inspector] conducts more frequent inspections of the activities in the Area carried out by the Contractor</w:t>
      </w:r>
      <w:del w:id="6024" w:author="Author">
        <w:r w:rsidRPr="00860012">
          <w:rPr>
            <w:color w:val="000000" w:themeColor="text1"/>
          </w:rPr>
          <w:delText>.</w:delText>
        </w:r>
      </w:del>
      <w:ins w:id="6025" w:author="Author">
        <w:r w:rsidR="0019449F" w:rsidRPr="00A657BD">
          <w:rPr>
            <w:color w:val="000000" w:themeColor="text1"/>
          </w:rPr>
          <w:t>;</w:t>
        </w:r>
      </w:ins>
      <w:r w:rsidRPr="00860012">
        <w:rPr>
          <w:color w:val="000000" w:themeColor="text1"/>
        </w:rPr>
        <w:t xml:space="preserve"> </w:t>
      </w:r>
    </w:p>
    <w:p w14:paraId="23D70FCC" w14:textId="77777777" w:rsidR="0019449F" w:rsidRPr="00A657BD" w:rsidRDefault="0019449F" w:rsidP="00225C10">
      <w:pPr>
        <w:spacing w:after="120" w:line="276" w:lineRule="auto"/>
        <w:ind w:left="1083" w:right="1270" w:firstLine="357"/>
        <w:jc w:val="both"/>
        <w:rPr>
          <w:ins w:id="6026" w:author="Author"/>
          <w:color w:val="000000" w:themeColor="text1"/>
        </w:rPr>
      </w:pPr>
      <w:ins w:id="6027" w:author="Author">
        <w:r w:rsidRPr="00A657BD">
          <w:rPr>
            <w:color w:val="000000" w:themeColor="text1"/>
          </w:rPr>
          <w:lastRenderedPageBreak/>
          <w:t xml:space="preserve">(g)  refer an urgent situation to the Commission, for the Commission to consider on a priority basis providing a recommendation to the Council to issue emergency orders; and  </w:t>
        </w:r>
      </w:ins>
    </w:p>
    <w:p w14:paraId="0C85DD87" w14:textId="77777777" w:rsidR="0019449F" w:rsidRPr="00A657BD" w:rsidRDefault="0019449F" w:rsidP="00225C10">
      <w:pPr>
        <w:spacing w:after="120" w:line="276" w:lineRule="auto"/>
        <w:ind w:left="1083" w:right="1270" w:firstLine="357"/>
        <w:jc w:val="both"/>
        <w:rPr>
          <w:ins w:id="6028" w:author="Author"/>
          <w:color w:val="000000" w:themeColor="text1"/>
        </w:rPr>
      </w:pPr>
      <w:ins w:id="6029" w:author="Author">
        <w:r w:rsidRPr="00A657BD">
          <w:rPr>
            <w:color w:val="000000" w:themeColor="text1"/>
          </w:rPr>
          <w:t>(h) confirm, revise or set aside an Inspector’s instructions of a temporary nature as referred to in Regulation [99], or issue such emergency measures of a temporary nature on its own accord, which, in urgent situations, can remain in effect until the Council has decided on a recommendation to the Council pertain to emergency orders. The Compliance Committee can set aside the temporary measures it has issued, confirmed or revised, if the situation no longer warrants such measures remaining in place.</w:t>
        </w:r>
      </w:ins>
    </w:p>
    <w:p w14:paraId="06904469"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3. </w:t>
      </w:r>
      <w:r w:rsidR="00D64A6A">
        <w:rPr>
          <w:color w:val="000000" w:themeColor="text1"/>
        </w:rPr>
        <w:tab/>
      </w:r>
      <w:r w:rsidRPr="00860012">
        <w:rPr>
          <w:color w:val="000000" w:themeColor="text1"/>
        </w:rPr>
        <w:t xml:space="preserve">The Compliance Committee may recommend to the Council, </w:t>
      </w:r>
      <w:r w:rsidRPr="0019449F">
        <w:rPr>
          <w:color w:val="000000" w:themeColor="text1"/>
        </w:rPr>
        <w:t>inter alia</w:t>
      </w:r>
      <w:r w:rsidRPr="00860012">
        <w:rPr>
          <w:color w:val="000000" w:themeColor="text1"/>
        </w:rPr>
        <w:t xml:space="preserve">, that the Council: </w:t>
      </w:r>
    </w:p>
    <w:p w14:paraId="679D24BE" w14:textId="77777777" w:rsidR="0019449F" w:rsidRPr="00A657BD" w:rsidRDefault="0019449F" w:rsidP="00225C10">
      <w:pPr>
        <w:spacing w:after="120" w:line="276" w:lineRule="auto"/>
        <w:ind w:left="1083" w:right="1270" w:firstLine="357"/>
        <w:jc w:val="both"/>
        <w:rPr>
          <w:color w:val="000000" w:themeColor="text1"/>
        </w:rPr>
      </w:pPr>
      <w:r w:rsidRPr="00A657BD">
        <w:rPr>
          <w:color w:val="000000" w:themeColor="text1"/>
        </w:rPr>
        <w:t xml:space="preserve">(a) requires a Contractor to pay monetary penalties, </w:t>
      </w:r>
      <w:del w:id="6030" w:author="Author">
        <w:r w:rsidRPr="00A657BD">
          <w:rPr>
            <w:color w:val="000000" w:themeColor="text1"/>
          </w:rPr>
          <w:delText>such as penalty payments or fines</w:delText>
        </w:r>
      </w:del>
      <w:ins w:id="6031" w:author="Author">
        <w:r w:rsidRPr="00A657BD">
          <w:rPr>
            <w:color w:val="000000" w:themeColor="text1"/>
          </w:rPr>
          <w:t>including by prescribing a specified time before which the Contractor must be compliant with its Exploitation Contract, failing which payment of a monetary penalty or penalties becomes due, as further set out in the applicable standard comprising the Compliance Strategy</w:t>
        </w:r>
      </w:ins>
      <w:r w:rsidRPr="00A657BD">
        <w:rPr>
          <w:color w:val="000000" w:themeColor="text1"/>
        </w:rPr>
        <w:t xml:space="preserve">; </w:t>
      </w:r>
    </w:p>
    <w:p w14:paraId="12977A7F" w14:textId="77777777" w:rsidR="0019449F" w:rsidRPr="00A657BD" w:rsidRDefault="0019449F" w:rsidP="00225C10">
      <w:pPr>
        <w:spacing w:after="120" w:line="276" w:lineRule="auto"/>
        <w:ind w:left="1083" w:right="1270" w:firstLine="357"/>
        <w:jc w:val="both"/>
        <w:rPr>
          <w:del w:id="6032" w:author="Author"/>
          <w:color w:val="000000" w:themeColor="text1"/>
        </w:rPr>
      </w:pPr>
      <w:del w:id="6033" w:author="Author">
        <w:r w:rsidRPr="00A657BD">
          <w:rPr>
            <w:color w:val="000000" w:themeColor="text1"/>
          </w:rPr>
          <w:delText>(b) [issues emergency orders;] or</w:delText>
        </w:r>
      </w:del>
    </w:p>
    <w:p w14:paraId="58431C13" w14:textId="77777777" w:rsidR="00860012" w:rsidRPr="00860012" w:rsidRDefault="00860012" w:rsidP="00225C10">
      <w:pPr>
        <w:spacing w:after="120" w:line="276" w:lineRule="auto"/>
        <w:ind w:left="1083" w:right="1270" w:firstLine="357"/>
        <w:jc w:val="both"/>
        <w:rPr>
          <w:color w:val="000000" w:themeColor="text1"/>
        </w:rPr>
      </w:pPr>
      <w:del w:id="6034" w:author="Author">
        <w:r w:rsidRPr="00860012">
          <w:rPr>
            <w:color w:val="000000" w:themeColor="text1"/>
          </w:rPr>
          <w:delText>(c</w:delText>
        </w:r>
      </w:del>
      <w:ins w:id="6035" w:author="Author">
        <w:r w:rsidR="0019449F" w:rsidRPr="00A657BD">
          <w:rPr>
            <w:color w:val="000000" w:themeColor="text1"/>
          </w:rPr>
          <w:t>(b</w:t>
        </w:r>
      </w:ins>
      <w:r w:rsidRPr="00860012">
        <w:rPr>
          <w:color w:val="000000" w:themeColor="text1"/>
        </w:rPr>
        <w:t xml:space="preserve">) suspends or terminates a Contractor’s rights under an Exploitation Contract, if:  </w:t>
      </w:r>
    </w:p>
    <w:p w14:paraId="2198D8C0"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w:t>
      </w:r>
      <w:proofErr w:type="spellStart"/>
      <w:r w:rsidRPr="00860012">
        <w:rPr>
          <w:color w:val="000000" w:themeColor="text1"/>
        </w:rPr>
        <w:t>i</w:t>
      </w:r>
      <w:proofErr w:type="spellEnd"/>
      <w:r w:rsidRPr="00860012">
        <w:rPr>
          <w:color w:val="000000" w:themeColor="text1"/>
        </w:rPr>
        <w:t>)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p>
    <w:p w14:paraId="7FBFFB0A"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(ii) the Contractor has failed to comply with a final binding decision of the dispute settlement body applicable to it.</w:t>
      </w:r>
    </w:p>
    <w:p w14:paraId="030E9ECE"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4. </w:t>
      </w:r>
      <w:r w:rsidR="00D64A6A">
        <w:rPr>
          <w:color w:val="000000" w:themeColor="text1"/>
        </w:rPr>
        <w:tab/>
      </w: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p>
    <w:p w14:paraId="62EEF52A"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(a) provide that the Contractor is obliged to ensure it complies with the Exploitation Contract within a specified time limit; </w:t>
      </w:r>
    </w:p>
    <w:p w14:paraId="04402C2C" w14:textId="77777777" w:rsidR="00860012" w:rsidRPr="00860012" w:rsidRDefault="0019449F" w:rsidP="00225C10">
      <w:pPr>
        <w:spacing w:after="120" w:line="276" w:lineRule="auto"/>
        <w:ind w:left="1083" w:right="1270" w:firstLine="357"/>
        <w:jc w:val="both"/>
        <w:rPr>
          <w:color w:val="000000" w:themeColor="text1"/>
        </w:rPr>
      </w:pPr>
      <w:r w:rsidRPr="00A657BD">
        <w:rPr>
          <w:color w:val="000000" w:themeColor="text1"/>
        </w:rPr>
        <w:t xml:space="preserve">(b) prescribe </w:t>
      </w:r>
      <w:del w:id="6036" w:author="Author">
        <w:r w:rsidRPr="00A657BD">
          <w:rPr>
            <w:color w:val="000000" w:themeColor="text1"/>
          </w:rPr>
          <w:delText xml:space="preserve">that the </w:delText>
        </w:r>
      </w:del>
      <w:r w:rsidRPr="00A657BD">
        <w:rPr>
          <w:color w:val="000000" w:themeColor="text1"/>
        </w:rPr>
        <w:t xml:space="preserve">measures </w:t>
      </w:r>
      <w:ins w:id="6037" w:author="Author">
        <w:r w:rsidRPr="00A657BD">
          <w:rPr>
            <w:color w:val="000000" w:themeColor="text1"/>
          </w:rPr>
          <w:t xml:space="preserve">that </w:t>
        </w:r>
      </w:ins>
      <w:r w:rsidR="00860012" w:rsidRPr="00860012">
        <w:rPr>
          <w:color w:val="000000" w:themeColor="text1"/>
        </w:rPr>
        <w:t>are conditional</w:t>
      </w:r>
      <w:ins w:id="6038" w:author="Author">
        <w:r w:rsidRPr="00A657BD">
          <w:rPr>
            <w:color w:val="000000" w:themeColor="text1"/>
          </w:rPr>
          <w:t xml:space="preserve"> on the occurrence, or non-occurrence, of particular circumstances</w:t>
        </w:r>
      </w:ins>
      <w:r w:rsidRPr="00A657BD">
        <w:rPr>
          <w:color w:val="000000" w:themeColor="text1"/>
        </w:rPr>
        <w:t>;</w:t>
      </w:r>
      <w:r w:rsidR="00860012" w:rsidRPr="00860012">
        <w:rPr>
          <w:color w:val="000000" w:themeColor="text1"/>
        </w:rPr>
        <w:t xml:space="preserve"> </w:t>
      </w:r>
    </w:p>
    <w:p w14:paraId="2CEB4B48"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(c) prescribe anticipatory measures which are to become effective if the Compliance Committee finds that the Contractor has breached </w:t>
      </w:r>
      <w:ins w:id="6039" w:author="Author">
        <w:r w:rsidR="0019449F" w:rsidRPr="00A657BD">
          <w:rPr>
            <w:color w:val="000000" w:themeColor="text1"/>
          </w:rPr>
          <w:t xml:space="preserve">or is at risk of breaching </w:t>
        </w:r>
      </w:ins>
      <w:r w:rsidR="0019449F" w:rsidRPr="00A657BD">
        <w:rPr>
          <w:color w:val="000000" w:themeColor="text1"/>
        </w:rPr>
        <w:t>the Exploitation Contract</w:t>
      </w:r>
      <w:del w:id="6040" w:author="Author">
        <w:r w:rsidR="0019449F" w:rsidRPr="00A657BD">
          <w:rPr>
            <w:color w:val="000000" w:themeColor="text1"/>
          </w:rPr>
          <w:delText xml:space="preserve"> a second time</w:delText>
        </w:r>
      </w:del>
      <w:r w:rsidR="0019449F" w:rsidRPr="00A657BD">
        <w:rPr>
          <w:color w:val="000000" w:themeColor="text1"/>
        </w:rPr>
        <w:t xml:space="preserve"> and has communicated such finding to the Contractor; and</w:t>
      </w:r>
    </w:p>
    <w:p w14:paraId="59B3E4F1"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(d) adopt a combination of measures. </w:t>
      </w:r>
    </w:p>
    <w:p w14:paraId="6562DEF2"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5.</w:t>
      </w:r>
      <w:r w:rsidR="0019449F" w:rsidRPr="00A657BD">
        <w:rPr>
          <w:color w:val="000000" w:themeColor="text1"/>
        </w:rPr>
        <w:t xml:space="preserve"> </w:t>
      </w:r>
      <w:r w:rsidR="0019449F" w:rsidRPr="00A657BD">
        <w:rPr>
          <w:color w:val="000000" w:themeColor="text1"/>
        </w:rPr>
        <w:tab/>
      </w:r>
      <w:r w:rsidRPr="00860012">
        <w:rPr>
          <w:color w:val="000000" w:themeColor="text1"/>
        </w:rPr>
        <w:t>Where a Contractor does not comply with one or more terms or conditions of the Exploitation Contract, measures may be imposed for each respective breach of the relevant term or condition.</w:t>
      </w:r>
    </w:p>
    <w:p w14:paraId="1D0FCB40"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6. </w:t>
      </w:r>
      <w:r w:rsidR="00D64A6A">
        <w:rPr>
          <w:color w:val="000000" w:themeColor="text1"/>
        </w:rPr>
        <w:tab/>
      </w:r>
      <w:r w:rsidRPr="00860012">
        <w:rPr>
          <w:color w:val="000000" w:themeColor="text1"/>
        </w:rPr>
        <w:t xml:space="preserve">The procedures through which the measures in paragraphs 2, 3 and 4 are to be taken or recommended, are further set out in a Standard, </w:t>
      </w:r>
      <w:ins w:id="6041" w:author="Author">
        <w:r w:rsidR="0019449F" w:rsidRPr="00A657BD">
          <w:rPr>
            <w:color w:val="000000" w:themeColor="text1"/>
          </w:rPr>
          <w:t xml:space="preserve">comprising the Compliance Strategy, </w:t>
        </w:r>
      </w:ins>
      <w:r w:rsidR="0019449F" w:rsidRPr="00A657BD">
        <w:rPr>
          <w:color w:val="000000" w:themeColor="text1"/>
        </w:rPr>
        <w:t>which shall be applied by the Compliance Committee.</w:t>
      </w:r>
      <w:r w:rsidRPr="00860012">
        <w:rPr>
          <w:color w:val="000000" w:themeColor="text1"/>
        </w:rPr>
        <w:t xml:space="preserve"> </w:t>
      </w:r>
    </w:p>
    <w:p w14:paraId="01F507DB" w14:textId="77777777" w:rsidR="00860012" w:rsidRPr="00860012" w:rsidRDefault="00860012" w:rsidP="00225C10">
      <w:pPr>
        <w:spacing w:after="120" w:line="276" w:lineRule="auto"/>
        <w:ind w:left="1083" w:right="1270" w:firstLine="357"/>
        <w:jc w:val="both"/>
        <w:rPr>
          <w:color w:val="000000" w:themeColor="text1"/>
        </w:rPr>
      </w:pPr>
      <w:r w:rsidRPr="00860012">
        <w:rPr>
          <w:color w:val="000000" w:themeColor="text1"/>
        </w:rPr>
        <w:lastRenderedPageBreak/>
        <w:t xml:space="preserve">7. </w:t>
      </w:r>
      <w:r w:rsidR="00D64A6A">
        <w:rPr>
          <w:color w:val="000000" w:themeColor="text1"/>
        </w:rPr>
        <w:tab/>
      </w: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p>
    <w:p w14:paraId="303B197A" w14:textId="77777777" w:rsidR="00860012" w:rsidRDefault="00860012" w:rsidP="00225C10">
      <w:pPr>
        <w:spacing w:after="120" w:line="276" w:lineRule="auto"/>
        <w:ind w:left="1083" w:right="1270" w:firstLine="357"/>
        <w:jc w:val="both"/>
        <w:rPr>
          <w:color w:val="000000" w:themeColor="text1"/>
        </w:rPr>
      </w:pPr>
      <w:r w:rsidRPr="00860012">
        <w:rPr>
          <w:color w:val="000000" w:themeColor="text1"/>
        </w:rPr>
        <w:t xml:space="preserve">8. </w:t>
      </w:r>
      <w:r w:rsidR="00D64A6A">
        <w:rPr>
          <w:color w:val="000000" w:themeColor="text1"/>
        </w:rPr>
        <w:tab/>
      </w: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ins w:id="6042" w:author="Author">
        <w:r w:rsidR="0019449F" w:rsidRPr="00A657BD">
          <w:rPr>
            <w:color w:val="000000" w:themeColor="text1"/>
          </w:rPr>
          <w:t xml:space="preserve">A Non-Compliance Notice cannot be issued in cases of a determination of a risk of non-compliance. </w:t>
        </w:r>
      </w:ins>
    </w:p>
    <w:p w14:paraId="664D2AA6" w14:textId="77777777" w:rsidR="0019449F" w:rsidRDefault="0019449F" w:rsidP="00225C10">
      <w:pPr>
        <w:spacing w:after="120" w:line="276" w:lineRule="auto"/>
        <w:ind w:left="1083" w:right="1270" w:firstLine="357"/>
        <w:jc w:val="both"/>
        <w:rPr>
          <w:color w:val="000000" w:themeColor="text1"/>
        </w:rPr>
      </w:pPr>
      <w:ins w:id="6043" w:author="Author">
        <w:r w:rsidRPr="00A657BD">
          <w:rPr>
            <w:color w:val="000000" w:themeColor="text1"/>
          </w:rPr>
          <w:t xml:space="preserve">9. </w:t>
        </w:r>
        <w:r w:rsidRPr="00A657BD">
          <w:rPr>
            <w:color w:val="000000" w:themeColor="text1"/>
          </w:rPr>
          <w:tab/>
          <w:t xml:space="preserve">If the Compliance Committee determines, based on evidence, that a Contractor’s Managing Company, where applicable, if failing to meet, or lacks the capability to meet, its obligations under a Parent Company Liability Statement, it </w:t>
        </w:r>
        <w:r w:rsidRPr="0019449F">
          <w:rPr>
            <w:color w:val="000000" w:themeColor="text1"/>
          </w:rPr>
          <w:t xml:space="preserve">mutatis mutandis </w:t>
        </w:r>
        <w:r w:rsidRPr="00A657BD">
          <w:rPr>
            <w:color w:val="000000" w:themeColor="text1"/>
          </w:rPr>
          <w:t>may (</w:t>
        </w:r>
        <w:proofErr w:type="spellStart"/>
        <w:r w:rsidRPr="00A657BD">
          <w:rPr>
            <w:color w:val="000000" w:themeColor="text1"/>
          </w:rPr>
          <w:t>i</w:t>
        </w:r>
        <w:proofErr w:type="spellEnd"/>
        <w:r w:rsidRPr="00A657BD">
          <w:rPr>
            <w:color w:val="000000" w:themeColor="text1"/>
          </w:rPr>
          <w:t>) take measures directly and (ii) make recommendations to the Council to take measures, in order to secure compliance with the Parent Company Liability Statement by the Managing Company.</w:t>
        </w:r>
      </w:ins>
    </w:p>
    <w:p w14:paraId="147367B8" w14:textId="77777777" w:rsidR="0074724B" w:rsidRPr="00A657BD" w:rsidRDefault="0074724B" w:rsidP="00225C10">
      <w:pPr>
        <w:spacing w:after="120" w:line="276" w:lineRule="auto"/>
        <w:ind w:left="1083" w:right="1270" w:firstLine="357"/>
        <w:jc w:val="both"/>
        <w:rPr>
          <w:ins w:id="6044" w:author="Autho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4724B" w:rsidRPr="00FD3189" w14:paraId="35DBAACE" w14:textId="77777777" w:rsidTr="00151A8A">
        <w:tc>
          <w:tcPr>
            <w:tcW w:w="7371" w:type="dxa"/>
            <w:shd w:val="clear" w:color="auto" w:fill="F2F2F2" w:themeFill="background1" w:themeFillShade="F2"/>
          </w:tcPr>
          <w:p w14:paraId="647067E0" w14:textId="54908815" w:rsidR="0074724B" w:rsidRDefault="0074724B" w:rsidP="00225C10">
            <w:pPr>
              <w:spacing w:after="120" w:line="276" w:lineRule="auto"/>
              <w:jc w:val="both"/>
              <w:rPr>
                <w:b/>
                <w:color w:val="000000"/>
              </w:rPr>
            </w:pPr>
            <w:r w:rsidRPr="004B4E3D">
              <w:rPr>
                <w:b/>
                <w:bCs/>
                <w:color w:val="000000" w:themeColor="text1"/>
              </w:rPr>
              <w:t xml:space="preserve">Rev.3 – </w:t>
            </w:r>
            <w:r w:rsidRPr="6D01B368">
              <w:rPr>
                <w:b/>
                <w:color w:val="000000" w:themeColor="text1"/>
              </w:rPr>
              <w:t>Group submission (</w:t>
            </w:r>
            <w:r w:rsidR="5E9FA385" w:rsidRPr="6D01B368">
              <w:rPr>
                <w:b/>
                <w:bCs/>
                <w:color w:val="000000" w:themeColor="text1"/>
              </w:rPr>
              <w:t>F</w:t>
            </w:r>
            <w:r w:rsidR="6B43D11A" w:rsidRPr="6D01B368">
              <w:rPr>
                <w:b/>
                <w:bCs/>
                <w:color w:val="000000" w:themeColor="text1"/>
              </w:rPr>
              <w:t>riends of the President</w:t>
            </w:r>
            <w:r w:rsidRPr="6D01B368">
              <w:rPr>
                <w:b/>
                <w:color w:val="000000" w:themeColor="text1"/>
              </w:rPr>
              <w:t xml:space="preserve"> Group on Regulations on Non-Compliance Notice, Suspension, and Termination of Exploitation Contract)</w:t>
            </w:r>
          </w:p>
          <w:p w14:paraId="71DC920B" w14:textId="5119A8F5" w:rsidR="0074724B" w:rsidRPr="004B4E3D" w:rsidRDefault="0074724B"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1"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427B8B2C" w14:textId="77777777" w:rsidR="001F2893" w:rsidRPr="001F2893" w:rsidRDefault="001F2893" w:rsidP="00225C10">
      <w:pPr>
        <w:spacing w:after="120" w:line="276" w:lineRule="auto"/>
        <w:rPr>
          <w:ins w:id="6045" w:author="Author"/>
          <w:lang w:val="en-GB"/>
        </w:rPr>
      </w:pPr>
    </w:p>
    <w:p w14:paraId="0A329E81" w14:textId="25EE6C3C" w:rsidR="001F2893" w:rsidRDefault="001F2893" w:rsidP="00225C10">
      <w:pPr>
        <w:spacing w:after="120" w:line="276" w:lineRule="auto"/>
        <w:ind w:left="1083" w:right="1270"/>
        <w:jc w:val="both"/>
        <w:outlineLvl w:val="0"/>
        <w:rPr>
          <w:rFonts w:eastAsiaTheme="minorEastAsia"/>
          <w:b/>
          <w:bCs/>
          <w:color w:val="000000" w:themeColor="text1"/>
          <w:sz w:val="24"/>
          <w:szCs w:val="24"/>
        </w:rPr>
      </w:pPr>
      <w:bookmarkStart w:id="6046" w:name="_Toc232697346"/>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6046"/>
    </w:p>
    <w:p w14:paraId="43869A20" w14:textId="0E478963" w:rsidR="001F2893" w:rsidRPr="00772E68" w:rsidRDefault="001F2893" w:rsidP="00225C10">
      <w:pPr>
        <w:pStyle w:val="Heading1"/>
        <w:spacing w:before="120" w:line="276" w:lineRule="auto"/>
        <w:ind w:right="1335"/>
        <w:rPr>
          <w:color w:val="000000" w:themeColor="text1"/>
        </w:rPr>
      </w:pPr>
      <w:bookmarkStart w:id="6047" w:name="_Toc232697347"/>
      <w:r>
        <w:rPr>
          <w:rFonts w:eastAsiaTheme="minorHAnsi"/>
          <w:color w:val="000000" w:themeColor="text1"/>
          <w:szCs w:val="24"/>
        </w:rPr>
        <w:t>Non-Compliance Notices</w:t>
      </w:r>
      <w:bookmarkEnd w:id="6047"/>
    </w:p>
    <w:p w14:paraId="1A02684B" w14:textId="37014073" w:rsidR="000B7E60" w:rsidRPr="000B7E60" w:rsidRDefault="000B7E60" w:rsidP="003D7E9A">
      <w:pPr>
        <w:spacing w:after="120" w:line="276" w:lineRule="auto"/>
        <w:ind w:left="720" w:right="1270" w:firstLine="357"/>
        <w:jc w:val="both"/>
        <w:rPr>
          <w:color w:val="000000" w:themeColor="text1"/>
        </w:rPr>
      </w:pPr>
      <w:r w:rsidRPr="000B7E60">
        <w:rPr>
          <w:color w:val="000000" w:themeColor="text1"/>
        </w:rPr>
        <w:t>1.</w:t>
      </w:r>
      <w:r w:rsidR="00772E68" w:rsidRPr="00772E68">
        <w:rPr>
          <w:color w:val="000000" w:themeColor="text1"/>
        </w:rPr>
        <w:t xml:space="preserve"> </w:t>
      </w:r>
      <w:r w:rsidRPr="000B7E60">
        <w:rPr>
          <w:color w:val="000000" w:themeColor="text1"/>
        </w:rPr>
        <w:t>A Non-Compliance Notice shall:</w:t>
      </w:r>
    </w:p>
    <w:p w14:paraId="6967BF3D" w14:textId="77777777" w:rsidR="000B7E60" w:rsidRPr="000B7E60" w:rsidRDefault="000B7E60" w:rsidP="00225C10">
      <w:pPr>
        <w:spacing w:after="120" w:line="276" w:lineRule="auto"/>
        <w:ind w:left="1083" w:right="1270" w:firstLine="357"/>
        <w:jc w:val="both"/>
        <w:rPr>
          <w:color w:val="000000" w:themeColor="text1"/>
        </w:rPr>
      </w:pPr>
      <w:r w:rsidRPr="000B7E60">
        <w:rPr>
          <w:color w:val="000000" w:themeColor="text1"/>
        </w:rPr>
        <w:t>(a) describe the non-compliance</w:t>
      </w:r>
      <w:del w:id="6048" w:author="Author">
        <w:r w:rsidRPr="000B7E60">
          <w:rPr>
            <w:color w:val="000000" w:themeColor="text1"/>
          </w:rPr>
          <w:delText>, or risk of such,</w:delText>
        </w:r>
      </w:del>
      <w:r w:rsidRPr="000B7E60">
        <w:rPr>
          <w:color w:val="000000" w:themeColor="text1"/>
        </w:rPr>
        <w:t xml:space="preserve"> and the factual basis for it;</w:t>
      </w:r>
    </w:p>
    <w:p w14:paraId="4C2077A1" w14:textId="77777777" w:rsidR="000B7E60" w:rsidRPr="000B7E60" w:rsidRDefault="00772E68" w:rsidP="00225C10">
      <w:pPr>
        <w:spacing w:after="120" w:line="276" w:lineRule="auto"/>
        <w:ind w:left="1083" w:right="1270" w:firstLine="357"/>
        <w:jc w:val="both"/>
        <w:rPr>
          <w:color w:val="000000" w:themeColor="text1"/>
        </w:rPr>
      </w:pPr>
      <w:r w:rsidRPr="00A657BD">
        <w:rPr>
          <w:color w:val="000000" w:themeColor="text1"/>
        </w:rPr>
        <w:t>(b)</w:t>
      </w:r>
      <w:ins w:id="6049" w:author="Author">
        <w:r w:rsidRPr="00A657BD">
          <w:rPr>
            <w:color w:val="000000" w:themeColor="text1"/>
          </w:rPr>
          <w:t xml:space="preserve"> as appropriate,</w:t>
        </w:r>
      </w:ins>
      <w:r w:rsidR="000B7E60" w:rsidRPr="000B7E60">
        <w:rPr>
          <w:color w:val="000000" w:themeColor="text1"/>
        </w:rPr>
        <w:t xml:space="preserve"> describe the place and time that the non-compliance</w:t>
      </w:r>
      <w:del w:id="6050" w:author="Author">
        <w:r w:rsidR="000B7E60" w:rsidRPr="000B7E60">
          <w:rPr>
            <w:color w:val="000000" w:themeColor="text1"/>
          </w:rPr>
          <w:delText>, or risk of such,</w:delText>
        </w:r>
      </w:del>
      <w:r w:rsidR="000B7E60" w:rsidRPr="000B7E60">
        <w:rPr>
          <w:color w:val="000000" w:themeColor="text1"/>
        </w:rPr>
        <w:t xml:space="preserve"> was observed; </w:t>
      </w:r>
    </w:p>
    <w:p w14:paraId="149A279E" w14:textId="77777777" w:rsidR="000B7E60" w:rsidRPr="000B7E60" w:rsidRDefault="000B7E60" w:rsidP="00225C10">
      <w:pPr>
        <w:spacing w:after="120" w:line="276" w:lineRule="auto"/>
        <w:ind w:left="1083" w:right="1270" w:firstLine="357"/>
        <w:jc w:val="both"/>
        <w:rPr>
          <w:color w:val="000000" w:themeColor="text1"/>
        </w:rPr>
      </w:pPr>
      <w:r w:rsidRPr="000B7E60">
        <w:rPr>
          <w:color w:val="000000" w:themeColor="text1"/>
        </w:rPr>
        <w:t>(c) mention the relevant obligation or obligations, including the legal basis;</w:t>
      </w:r>
    </w:p>
    <w:p w14:paraId="78EEA0DA" w14:textId="77777777" w:rsidR="000B7E60" w:rsidRPr="000B7E60" w:rsidRDefault="000B7E60" w:rsidP="00225C10">
      <w:pPr>
        <w:spacing w:after="120" w:line="276" w:lineRule="auto"/>
        <w:ind w:left="1083" w:right="1270" w:firstLine="357"/>
        <w:jc w:val="both"/>
        <w:rPr>
          <w:color w:val="000000" w:themeColor="text1"/>
        </w:rPr>
      </w:pPr>
      <w:r w:rsidRPr="000B7E60">
        <w:rPr>
          <w:color w:val="000000" w:themeColor="text1"/>
        </w:rPr>
        <w:t xml:space="preserve">(d) describe the measure or measures imposed by the Compliance Committee; </w:t>
      </w:r>
    </w:p>
    <w:p w14:paraId="759DBDD5" w14:textId="77777777" w:rsidR="000B7E60" w:rsidRPr="000B7E60" w:rsidRDefault="000B7E60" w:rsidP="00225C10">
      <w:pPr>
        <w:spacing w:after="120" w:line="276" w:lineRule="auto"/>
        <w:ind w:left="1083" w:right="1270" w:firstLine="357"/>
        <w:jc w:val="both"/>
        <w:rPr>
          <w:color w:val="000000" w:themeColor="text1"/>
        </w:rPr>
      </w:pPr>
      <w:r w:rsidRPr="000B7E60">
        <w:rPr>
          <w:color w:val="000000" w:themeColor="text1"/>
        </w:rPr>
        <w:t>(e) contain the reasons why the imposed measure or measures are deemed necessary and appropriate; and</w:t>
      </w:r>
    </w:p>
    <w:p w14:paraId="3F889149" w14:textId="77777777" w:rsidR="000B7E60" w:rsidRPr="000B7E60" w:rsidRDefault="000B7E60" w:rsidP="00225C10">
      <w:pPr>
        <w:spacing w:after="120" w:line="276" w:lineRule="auto"/>
        <w:ind w:left="1083" w:right="1270" w:firstLine="357"/>
        <w:jc w:val="both"/>
        <w:rPr>
          <w:color w:val="000000" w:themeColor="text1"/>
        </w:rPr>
      </w:pPr>
      <w:r w:rsidRPr="000B7E60">
        <w:rPr>
          <w:color w:val="000000" w:themeColor="text1"/>
        </w:rPr>
        <w:t xml:space="preserve">(f) in the event a timeframe is imposed within which the Contractor must implement the measure or measures, specify such timeframe. </w:t>
      </w:r>
    </w:p>
    <w:p w14:paraId="753A6F90" w14:textId="7BE4E823" w:rsidR="000B7E60" w:rsidRPr="000B7E60" w:rsidRDefault="000B7E60" w:rsidP="003D7E9A">
      <w:pPr>
        <w:spacing w:after="120" w:line="276" w:lineRule="auto"/>
        <w:ind w:left="1083" w:right="1270"/>
        <w:jc w:val="both"/>
        <w:rPr>
          <w:color w:val="000000" w:themeColor="text1"/>
        </w:rPr>
      </w:pPr>
      <w:r w:rsidRPr="000B7E60">
        <w:rPr>
          <w:color w:val="000000" w:themeColor="text1"/>
        </w:rPr>
        <w:t>2.</w:t>
      </w:r>
      <w:r w:rsidR="003D7E9A">
        <w:rPr>
          <w:color w:val="000000" w:themeColor="text1"/>
        </w:rPr>
        <w:t xml:space="preserve"> </w:t>
      </w:r>
      <w:r w:rsidRPr="000B7E60">
        <w:rPr>
          <w:color w:val="000000" w:themeColor="text1"/>
        </w:rPr>
        <w:t xml:space="preserve">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p>
    <w:p w14:paraId="5DD6E38B" w14:textId="7E22CD17" w:rsidR="000B7E60" w:rsidRPr="000B7E60" w:rsidRDefault="000B7E60" w:rsidP="003D7E9A">
      <w:pPr>
        <w:spacing w:after="120" w:line="276" w:lineRule="auto"/>
        <w:ind w:left="1083" w:right="1270"/>
        <w:jc w:val="both"/>
        <w:rPr>
          <w:color w:val="000000" w:themeColor="text1"/>
        </w:rPr>
      </w:pPr>
      <w:r w:rsidRPr="000B7E60">
        <w:rPr>
          <w:color w:val="000000" w:themeColor="text1"/>
        </w:rPr>
        <w:t xml:space="preserve">3. 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p>
    <w:p w14:paraId="17E42BA2" w14:textId="258230E8" w:rsidR="003846E1" w:rsidRPr="00A657BD" w:rsidRDefault="000B7E60" w:rsidP="003D7E9A">
      <w:pPr>
        <w:spacing w:after="120" w:line="276" w:lineRule="auto"/>
        <w:ind w:left="1083" w:right="1270"/>
        <w:jc w:val="both"/>
        <w:rPr>
          <w:color w:val="000000" w:themeColor="text1"/>
        </w:rPr>
      </w:pPr>
      <w:r w:rsidRPr="000B7E60">
        <w:rPr>
          <w:color w:val="000000" w:themeColor="text1"/>
        </w:rPr>
        <w:lastRenderedPageBreak/>
        <w:t xml:space="preserve">4. 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w:t>
      </w:r>
      <w:del w:id="6051" w:author="Author">
        <w:r w:rsidRPr="000B7E60">
          <w:rPr>
            <w:color w:val="000000" w:themeColor="text1"/>
          </w:rPr>
          <w:delText>may</w:delText>
        </w:r>
      </w:del>
      <w:ins w:id="6052" w:author="Author">
        <w:r w:rsidR="00772E68" w:rsidRPr="00A657BD">
          <w:rPr>
            <w:color w:val="000000" w:themeColor="text1"/>
          </w:rPr>
          <w:t>shall</w:t>
        </w:r>
      </w:ins>
      <w:r w:rsidR="00772E68" w:rsidRPr="00A657BD">
        <w:rPr>
          <w:color w:val="000000" w:themeColor="text1"/>
        </w:rPr>
        <w:t xml:space="preserve"> make recommendations to the Council</w:t>
      </w:r>
      <w:ins w:id="6053" w:author="Author">
        <w:r w:rsidR="00772E68" w:rsidRPr="00A657BD">
          <w:rPr>
            <w:color w:val="000000" w:themeColor="text1"/>
          </w:rPr>
          <w:t>, which shall take a decision</w:t>
        </w:r>
      </w:ins>
      <w:r w:rsidR="00772E68" w:rsidRPr="00A657BD">
        <w:rPr>
          <w:color w:val="000000" w:themeColor="text1"/>
        </w:rPr>
        <w:t xml:space="preserve"> to confirm, modify or withdraw the Non-Compliance Notice</w:t>
      </w:r>
      <w:ins w:id="6054" w:author="Author">
        <w:r w:rsidR="00772E68" w:rsidRPr="00A657BD">
          <w:rPr>
            <w:color w:val="000000" w:themeColor="text1"/>
          </w:rPr>
          <w:t>. The measures specified in the Non-Compliance Notice shall remain in effect and shall be implemented by the Contractor during the period for making representations and pending any decision of the Council, unless the Compliance Committee decides otherwise</w:t>
        </w:r>
      </w:ins>
      <w:r w:rsidR="00E51D25">
        <w:rPr>
          <w:color w:val="000000" w:themeColor="text1"/>
        </w:rPr>
        <w:t>.</w:t>
      </w:r>
    </w:p>
    <w:p w14:paraId="1CA70710" w14:textId="77777777" w:rsidR="001F2893" w:rsidRDefault="001F2893" w:rsidP="00225C10">
      <w:pPr>
        <w:spacing w:after="120" w:line="276" w:lineRule="auto"/>
        <w:ind w:left="1083" w:right="1270"/>
        <w:jc w:val="both"/>
        <w:rPr>
          <w:b/>
          <w:bCs/>
          <w:color w:val="000000" w:themeColor="text1"/>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72E68" w:rsidRPr="00FD3189" w14:paraId="7DF7671C" w14:textId="77777777" w:rsidTr="00151A8A">
        <w:tc>
          <w:tcPr>
            <w:tcW w:w="7371" w:type="dxa"/>
            <w:shd w:val="clear" w:color="auto" w:fill="F2F2F2" w:themeFill="background1" w:themeFillShade="F2"/>
          </w:tcPr>
          <w:p w14:paraId="154D9A7B" w14:textId="02E009F1" w:rsidR="00772E68" w:rsidRDefault="00772E68" w:rsidP="00225C10">
            <w:pPr>
              <w:spacing w:after="120" w:line="276" w:lineRule="auto"/>
              <w:jc w:val="both"/>
              <w:rPr>
                <w:b/>
                <w:color w:val="000000"/>
              </w:rPr>
            </w:pPr>
            <w:r w:rsidRPr="004B4E3D">
              <w:rPr>
                <w:b/>
                <w:bCs/>
                <w:color w:val="000000" w:themeColor="text1"/>
              </w:rPr>
              <w:t xml:space="preserve">Rev.3 – </w:t>
            </w:r>
            <w:r w:rsidRPr="5E27205D">
              <w:rPr>
                <w:b/>
                <w:color w:val="000000" w:themeColor="text1"/>
              </w:rPr>
              <w:t>Group submission (</w:t>
            </w:r>
            <w:r w:rsidRPr="5E27205D">
              <w:rPr>
                <w:b/>
                <w:bCs/>
                <w:color w:val="000000" w:themeColor="text1"/>
              </w:rPr>
              <w:t>F</w:t>
            </w:r>
            <w:r w:rsidR="50FCE7A2" w:rsidRPr="5E27205D">
              <w:rPr>
                <w:b/>
                <w:bCs/>
                <w:color w:val="000000" w:themeColor="text1"/>
              </w:rPr>
              <w:t xml:space="preserve">riends of the </w:t>
            </w:r>
            <w:r w:rsidR="50FCE7A2" w:rsidRPr="6E1898E0">
              <w:rPr>
                <w:b/>
                <w:bCs/>
                <w:color w:val="000000" w:themeColor="text1"/>
              </w:rPr>
              <w:t>President</w:t>
            </w:r>
            <w:r w:rsidRPr="5E27205D">
              <w:rPr>
                <w:b/>
                <w:color w:val="000000" w:themeColor="text1"/>
              </w:rPr>
              <w:t xml:space="preserve"> Group on Regulations on Non-Compliance Notice, Suspension, and Termination of Exploitation Contract)</w:t>
            </w:r>
          </w:p>
          <w:p w14:paraId="5D2C0CE4" w14:textId="77777777" w:rsidR="00772E68" w:rsidRPr="004B4E3D" w:rsidRDefault="00772E68"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2"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6C123798" w14:textId="77777777" w:rsidR="00E67997" w:rsidRDefault="00E67997" w:rsidP="00225C10">
      <w:pPr>
        <w:spacing w:after="120" w:line="276" w:lineRule="auto"/>
        <w:ind w:right="1270"/>
        <w:jc w:val="both"/>
        <w:rPr>
          <w:b/>
          <w:bCs/>
          <w:color w:val="000000" w:themeColor="text1"/>
          <w:lang w:val="en-GB"/>
        </w:rPr>
      </w:pPr>
    </w:p>
    <w:p w14:paraId="7C01C2E2" w14:textId="4D909F60" w:rsidR="001F2893" w:rsidRDefault="001F2893" w:rsidP="00225C10">
      <w:pPr>
        <w:spacing w:after="120" w:line="276" w:lineRule="auto"/>
        <w:ind w:left="1083" w:right="1270"/>
        <w:jc w:val="both"/>
        <w:outlineLvl w:val="0"/>
        <w:rPr>
          <w:rFonts w:eastAsiaTheme="minorEastAsia"/>
          <w:b/>
          <w:bCs/>
          <w:color w:val="000000" w:themeColor="text1"/>
          <w:sz w:val="24"/>
          <w:szCs w:val="24"/>
        </w:rPr>
      </w:pPr>
      <w:bookmarkStart w:id="6055" w:name="_Toc232697348"/>
      <w:r w:rsidRPr="003846E1">
        <w:rPr>
          <w:rFonts w:eastAsiaTheme="minorEastAsia"/>
          <w:b/>
          <w:bCs/>
          <w:color w:val="000000" w:themeColor="text1"/>
          <w:sz w:val="24"/>
          <w:szCs w:val="24"/>
        </w:rPr>
        <w:t>Regulation 103</w:t>
      </w:r>
      <w:r>
        <w:rPr>
          <w:rFonts w:eastAsiaTheme="minorEastAsia"/>
          <w:b/>
          <w:bCs/>
          <w:color w:val="000000" w:themeColor="text1"/>
          <w:sz w:val="24"/>
          <w:szCs w:val="24"/>
        </w:rPr>
        <w:t>ter</w:t>
      </w:r>
      <w:bookmarkEnd w:id="6055"/>
    </w:p>
    <w:p w14:paraId="1E426D1F" w14:textId="182298CE" w:rsidR="001F2893" w:rsidRPr="001F2893" w:rsidRDefault="001F2893" w:rsidP="00225C10">
      <w:pPr>
        <w:pStyle w:val="Heading1"/>
        <w:spacing w:before="120" w:line="276" w:lineRule="auto"/>
        <w:rPr>
          <w:rFonts w:eastAsiaTheme="minorHAnsi"/>
          <w:color w:val="000000" w:themeColor="text1"/>
          <w:szCs w:val="24"/>
        </w:rPr>
      </w:pPr>
      <w:bookmarkStart w:id="6056" w:name="_Toc232697349"/>
      <w:r>
        <w:rPr>
          <w:rFonts w:eastAsiaTheme="minorHAnsi"/>
          <w:color w:val="000000" w:themeColor="text1"/>
          <w:szCs w:val="24"/>
        </w:rPr>
        <w:t>Proportionate measures commensurate to non-compliance</w:t>
      </w:r>
      <w:bookmarkEnd w:id="6056"/>
    </w:p>
    <w:p w14:paraId="3351FA2A" w14:textId="77777777" w:rsidR="00CB5BF9" w:rsidRPr="00CB5BF9" w:rsidRDefault="00CB5BF9" w:rsidP="003D7E9A">
      <w:pPr>
        <w:spacing w:after="120" w:line="276" w:lineRule="auto"/>
        <w:ind w:left="1083" w:right="1270"/>
        <w:jc w:val="both"/>
        <w:rPr>
          <w:color w:val="000000" w:themeColor="text1"/>
        </w:rPr>
      </w:pPr>
      <w:r w:rsidRPr="00CB5BF9">
        <w:rPr>
          <w:color w:val="000000" w:themeColor="text1"/>
        </w:rPr>
        <w:t xml:space="preserve">1. </w:t>
      </w:r>
      <w:r w:rsidR="00D64A6A">
        <w:rPr>
          <w:color w:val="000000" w:themeColor="text1"/>
        </w:rPr>
        <w:tab/>
      </w:r>
      <w:r w:rsidRPr="00CB5BF9">
        <w:rPr>
          <w:color w:val="000000" w:themeColor="text1"/>
        </w:rPr>
        <w:t>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w:t>
      </w:r>
      <w:del w:id="6057" w:author="Author">
        <w:r w:rsidRPr="00CB5BF9">
          <w:rPr>
            <w:color w:val="000000" w:themeColor="text1"/>
          </w:rPr>
          <w:delText>.</w:delText>
        </w:r>
      </w:del>
      <w:ins w:id="6058" w:author="Author">
        <w:r w:rsidRPr="00CB5BF9">
          <w:rPr>
            <w:color w:val="000000" w:themeColor="text1"/>
          </w:rPr>
          <w:t xml:space="preserve"> </w:t>
        </w:r>
        <w:r w:rsidR="005C73F1" w:rsidRPr="00A657BD">
          <w:rPr>
            <w:color w:val="000000" w:themeColor="text1"/>
          </w:rPr>
          <w:t>that comprises the Compliance Strategy.</w:t>
        </w:r>
      </w:ins>
      <w:r w:rsidR="005C73F1" w:rsidRPr="00A657BD">
        <w:rPr>
          <w:color w:val="000000" w:themeColor="text1"/>
        </w:rPr>
        <w:t xml:space="preserve"> </w:t>
      </w:r>
    </w:p>
    <w:p w14:paraId="6AF6E87C" w14:textId="77777777" w:rsidR="00CB5BF9" w:rsidRPr="00CB5BF9" w:rsidRDefault="00CB5BF9" w:rsidP="003D7E9A">
      <w:pPr>
        <w:spacing w:after="120" w:line="276" w:lineRule="auto"/>
        <w:ind w:left="1083" w:right="1270"/>
        <w:jc w:val="both"/>
        <w:rPr>
          <w:color w:val="000000" w:themeColor="text1"/>
        </w:rPr>
      </w:pPr>
      <w:r w:rsidRPr="00CB5BF9">
        <w:rPr>
          <w:color w:val="000000" w:themeColor="text1"/>
        </w:rPr>
        <w:t xml:space="preserve">2. </w:t>
      </w:r>
      <w:r w:rsidR="00D64A6A">
        <w:rPr>
          <w:color w:val="000000" w:themeColor="text1"/>
        </w:rPr>
        <w:tab/>
      </w: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p>
    <w:p w14:paraId="1D41C4FA" w14:textId="77777777" w:rsidR="00CB5BF9" w:rsidRPr="00CB5BF9" w:rsidRDefault="00CB5BF9" w:rsidP="003D7E9A">
      <w:pPr>
        <w:spacing w:after="120" w:line="276" w:lineRule="auto"/>
        <w:ind w:left="1083" w:right="1270"/>
        <w:jc w:val="both"/>
        <w:rPr>
          <w:color w:val="000000" w:themeColor="text1"/>
        </w:rPr>
      </w:pPr>
      <w:r w:rsidRPr="00CB5BF9">
        <w:rPr>
          <w:color w:val="000000" w:themeColor="text1"/>
        </w:rPr>
        <w:t>3.</w:t>
      </w:r>
      <w:r w:rsidR="005C73F1" w:rsidRPr="00A657BD">
        <w:rPr>
          <w:color w:val="000000" w:themeColor="text1"/>
        </w:rPr>
        <w:t xml:space="preserve"> </w:t>
      </w:r>
      <w:r w:rsidR="005C73F1" w:rsidRPr="00A657BD">
        <w:rPr>
          <w:color w:val="000000" w:themeColor="text1"/>
        </w:rPr>
        <w:tab/>
      </w:r>
      <w:r w:rsidRPr="00CB5BF9">
        <w:rPr>
          <w:color w:val="000000" w:themeColor="text1"/>
        </w:rPr>
        <w:t xml:space="preserve">In determining the severity of the non-compliance or risk thereof, the Compliance Committee shall take, </w:t>
      </w:r>
      <w:r w:rsidRPr="005C73F1">
        <w:rPr>
          <w:color w:val="000000" w:themeColor="text1"/>
        </w:rPr>
        <w:t>inter alia</w:t>
      </w:r>
      <w:r w:rsidRPr="00CB5BF9">
        <w:rPr>
          <w:color w:val="000000" w:themeColor="text1"/>
        </w:rPr>
        <w:t>, the following circumstances into account, whether:</w:t>
      </w:r>
    </w:p>
    <w:p w14:paraId="7F2E5BE5" w14:textId="77777777" w:rsidR="00CB5BF9" w:rsidRPr="00CB5BF9" w:rsidRDefault="00CB5BF9" w:rsidP="00225C10">
      <w:pPr>
        <w:spacing w:after="120" w:line="276" w:lineRule="auto"/>
        <w:ind w:left="1083" w:right="1270" w:firstLine="357"/>
        <w:jc w:val="both"/>
        <w:rPr>
          <w:color w:val="000000" w:themeColor="text1"/>
        </w:rPr>
      </w:pPr>
      <w:r w:rsidRPr="00CB5BF9">
        <w:rPr>
          <w:color w:val="000000" w:themeColor="text1"/>
        </w:rPr>
        <w:t>(a) the Contractor gained</w:t>
      </w:r>
      <w:ins w:id="6059" w:author="Author">
        <w:r w:rsidR="005C73F1" w:rsidRPr="00A657BD">
          <w:rPr>
            <w:color w:val="000000" w:themeColor="text1"/>
          </w:rPr>
          <w:t>, or sought to gain,</w:t>
        </w:r>
      </w:ins>
      <w:r w:rsidRPr="00CB5BF9">
        <w:rPr>
          <w:color w:val="000000" w:themeColor="text1"/>
        </w:rPr>
        <w:t xml:space="preserve"> a financial advantage by the </w:t>
      </w:r>
      <w:del w:id="6060" w:author="Author">
        <w:r w:rsidRPr="00CB5BF9">
          <w:rPr>
            <w:color w:val="000000" w:themeColor="text1"/>
          </w:rPr>
          <w:delText>breach</w:delText>
        </w:r>
      </w:del>
      <w:ins w:id="6061" w:author="Author">
        <w:r w:rsidR="005C73F1" w:rsidRPr="00A657BD">
          <w:rPr>
            <w:color w:val="000000" w:themeColor="text1"/>
          </w:rPr>
          <w:t>non-compliance</w:t>
        </w:r>
      </w:ins>
      <w:r w:rsidR="005C73F1" w:rsidRPr="00A657BD">
        <w:rPr>
          <w:color w:val="000000" w:themeColor="text1"/>
        </w:rPr>
        <w:t>;</w:t>
      </w:r>
      <w:r w:rsidRPr="00CB5BF9">
        <w:rPr>
          <w:color w:val="000000" w:themeColor="text1"/>
        </w:rPr>
        <w:t xml:space="preserve"> </w:t>
      </w:r>
    </w:p>
    <w:p w14:paraId="30885F6C" w14:textId="77777777" w:rsidR="00CB5BF9" w:rsidRPr="00CB5BF9" w:rsidRDefault="00CB5BF9" w:rsidP="00225C10">
      <w:pPr>
        <w:spacing w:after="120" w:line="276" w:lineRule="auto"/>
        <w:ind w:left="1083" w:right="1270" w:firstLine="357"/>
        <w:jc w:val="both"/>
        <w:rPr>
          <w:color w:val="000000" w:themeColor="text1"/>
        </w:rPr>
      </w:pPr>
      <w:r w:rsidRPr="00CB5BF9">
        <w:rPr>
          <w:color w:val="000000" w:themeColor="text1"/>
        </w:rPr>
        <w:t xml:space="preserve">(b) the Contractor concealed relevant facts, provided information that is false or misleading, committed forgery of documents, </w:t>
      </w:r>
      <w:del w:id="6062" w:author="Author">
        <w:r w:rsidRPr="00CB5BF9">
          <w:rPr>
            <w:color w:val="000000" w:themeColor="text1"/>
          </w:rPr>
          <w:delText>engaging</w:delText>
        </w:r>
      </w:del>
      <w:ins w:id="6063" w:author="Author">
        <w:r w:rsidR="005C73F1" w:rsidRPr="00A657BD">
          <w:rPr>
            <w:color w:val="000000" w:themeColor="text1"/>
          </w:rPr>
          <w:t>engaged</w:t>
        </w:r>
      </w:ins>
      <w:r w:rsidR="005C73F1" w:rsidRPr="00A657BD">
        <w:rPr>
          <w:color w:val="000000" w:themeColor="text1"/>
        </w:rPr>
        <w:t xml:space="preserve"> in corruption</w:t>
      </w:r>
      <w:ins w:id="6064" w:author="Author">
        <w:r w:rsidR="005C73F1" w:rsidRPr="00A657BD">
          <w:rPr>
            <w:color w:val="000000" w:themeColor="text1"/>
          </w:rPr>
          <w:t>, or attempted any of the foregoing</w:t>
        </w:r>
      </w:ins>
      <w:r w:rsidRPr="00CB5BF9">
        <w:rPr>
          <w:color w:val="000000" w:themeColor="text1"/>
        </w:rPr>
        <w:t xml:space="preserve">; </w:t>
      </w:r>
    </w:p>
    <w:p w14:paraId="7AC17631" w14:textId="77777777" w:rsidR="005C73F1" w:rsidRPr="00A657BD" w:rsidRDefault="005C73F1" w:rsidP="00225C10">
      <w:pPr>
        <w:spacing w:after="120" w:line="276" w:lineRule="auto"/>
        <w:ind w:left="1083" w:right="1270" w:firstLine="357"/>
        <w:jc w:val="both"/>
        <w:rPr>
          <w:color w:val="000000" w:themeColor="text1"/>
        </w:rPr>
      </w:pPr>
      <w:r w:rsidRPr="00A657BD">
        <w:rPr>
          <w:color w:val="000000" w:themeColor="text1"/>
        </w:rPr>
        <w:t xml:space="preserve">(c) </w:t>
      </w:r>
      <w:del w:id="6065" w:author="Author">
        <w:r w:rsidRPr="00A657BD">
          <w:rPr>
            <w:color w:val="000000" w:themeColor="text1"/>
          </w:rPr>
          <w:delText xml:space="preserve">Inspectors have been hindered in </w:delText>
        </w:r>
      </w:del>
      <w:r w:rsidRPr="00A657BD">
        <w:rPr>
          <w:color w:val="000000" w:themeColor="text1"/>
        </w:rPr>
        <w:t xml:space="preserve">the </w:t>
      </w:r>
      <w:del w:id="6066" w:author="Author">
        <w:r w:rsidRPr="00A657BD">
          <w:rPr>
            <w:color w:val="000000" w:themeColor="text1"/>
          </w:rPr>
          <w:delText>exercise</w:delText>
        </w:r>
      </w:del>
      <w:ins w:id="6067" w:author="Author">
        <w:r w:rsidRPr="00A657BD">
          <w:rPr>
            <w:color w:val="000000" w:themeColor="text1"/>
          </w:rPr>
          <w:t>Contractor has a history</w:t>
        </w:r>
      </w:ins>
      <w:r w:rsidRPr="00A657BD">
        <w:rPr>
          <w:color w:val="000000" w:themeColor="text1"/>
        </w:rPr>
        <w:t xml:space="preserve"> of </w:t>
      </w:r>
      <w:del w:id="6068" w:author="Author">
        <w:r w:rsidRPr="00A657BD">
          <w:rPr>
            <w:color w:val="000000" w:themeColor="text1"/>
          </w:rPr>
          <w:delText>their duties</w:delText>
        </w:r>
      </w:del>
      <w:ins w:id="6069" w:author="Author">
        <w:r w:rsidRPr="00A657BD">
          <w:rPr>
            <w:color w:val="000000" w:themeColor="text1"/>
          </w:rPr>
          <w:t>non-compliance</w:t>
        </w:r>
      </w:ins>
      <w:r w:rsidRPr="00A657BD">
        <w:rPr>
          <w:color w:val="000000" w:themeColor="text1"/>
        </w:rPr>
        <w:t>;</w:t>
      </w:r>
    </w:p>
    <w:p w14:paraId="6AE02C56" w14:textId="77777777" w:rsidR="00CB5BF9" w:rsidRPr="00CB5BF9" w:rsidRDefault="00CB5BF9" w:rsidP="00225C10">
      <w:pPr>
        <w:spacing w:after="120" w:line="276" w:lineRule="auto"/>
        <w:ind w:left="1083" w:right="1270" w:firstLine="357"/>
        <w:jc w:val="both"/>
        <w:rPr>
          <w:color w:val="000000" w:themeColor="text1"/>
        </w:rPr>
      </w:pPr>
      <w:r w:rsidRPr="00CB5BF9">
        <w:rPr>
          <w:color w:val="000000" w:themeColor="text1"/>
        </w:rPr>
        <w:t>(d) human life has been endangered;</w:t>
      </w:r>
    </w:p>
    <w:p w14:paraId="3511C6DE" w14:textId="77777777" w:rsidR="00CB5BF9" w:rsidRPr="00CB5BF9" w:rsidRDefault="005C73F1" w:rsidP="00225C10">
      <w:pPr>
        <w:spacing w:after="120" w:line="276" w:lineRule="auto"/>
        <w:ind w:left="1083" w:right="1270" w:firstLine="357"/>
        <w:jc w:val="both"/>
        <w:rPr>
          <w:color w:val="000000" w:themeColor="text1"/>
        </w:rPr>
      </w:pPr>
      <w:r w:rsidRPr="00A657BD">
        <w:rPr>
          <w:color w:val="000000" w:themeColor="text1"/>
        </w:rPr>
        <w:lastRenderedPageBreak/>
        <w:t xml:space="preserve">(e) the Contractor could </w:t>
      </w:r>
      <w:ins w:id="6070" w:author="Author">
        <w:r w:rsidRPr="00A657BD">
          <w:rPr>
            <w:color w:val="000000" w:themeColor="text1"/>
          </w:rPr>
          <w:t>reasonably</w:t>
        </w:r>
        <w:r w:rsidR="00CB5BF9" w:rsidRPr="00CB5BF9">
          <w:rPr>
            <w:color w:val="000000" w:themeColor="text1"/>
          </w:rPr>
          <w:t xml:space="preserve"> </w:t>
        </w:r>
      </w:ins>
      <w:r w:rsidR="00CB5BF9" w:rsidRPr="00CB5BF9">
        <w:rPr>
          <w:color w:val="000000" w:themeColor="text1"/>
        </w:rPr>
        <w:t xml:space="preserve">foresee that its non-compliance could result in </w:t>
      </w:r>
      <w:r w:rsidR="00903CA8">
        <w:rPr>
          <w:color w:val="000000" w:themeColor="text1"/>
        </w:rPr>
        <w:t>S</w:t>
      </w:r>
      <w:r w:rsidR="00CB5BF9" w:rsidRPr="00CB5BF9">
        <w:rPr>
          <w:color w:val="000000" w:themeColor="text1"/>
        </w:rPr>
        <w:t xml:space="preserve">erious </w:t>
      </w:r>
      <w:r w:rsidR="00903CA8">
        <w:rPr>
          <w:color w:val="000000" w:themeColor="text1"/>
        </w:rPr>
        <w:t>H</w:t>
      </w:r>
      <w:r w:rsidR="00CB5BF9" w:rsidRPr="00CB5BF9">
        <w:rPr>
          <w:color w:val="000000" w:themeColor="text1"/>
        </w:rPr>
        <w:t xml:space="preserve">arm to the </w:t>
      </w:r>
      <w:r w:rsidR="002E22AF">
        <w:rPr>
          <w:color w:val="000000" w:themeColor="text1"/>
        </w:rPr>
        <w:t>M</w:t>
      </w:r>
      <w:r w:rsidR="00CB5BF9" w:rsidRPr="00CB5BF9">
        <w:rPr>
          <w:color w:val="000000" w:themeColor="text1"/>
        </w:rPr>
        <w:t xml:space="preserve">arine </w:t>
      </w:r>
      <w:r w:rsidR="002E22AF">
        <w:rPr>
          <w:color w:val="000000" w:themeColor="text1"/>
        </w:rPr>
        <w:t>E</w:t>
      </w:r>
      <w:r w:rsidR="00CB5BF9" w:rsidRPr="00CB5BF9">
        <w:rPr>
          <w:color w:val="000000" w:themeColor="text1"/>
        </w:rPr>
        <w:t>nvironment;</w:t>
      </w:r>
    </w:p>
    <w:p w14:paraId="06071495" w14:textId="77777777" w:rsidR="00CB5BF9" w:rsidRPr="00CB5BF9" w:rsidRDefault="00CB5BF9" w:rsidP="00225C10">
      <w:pPr>
        <w:spacing w:after="120" w:line="276" w:lineRule="auto"/>
        <w:ind w:left="1083" w:right="1270" w:firstLine="357"/>
        <w:jc w:val="both"/>
        <w:rPr>
          <w:del w:id="6071" w:author="Author"/>
          <w:color w:val="000000" w:themeColor="text1"/>
        </w:rPr>
      </w:pPr>
      <w:r w:rsidRPr="00CB5BF9">
        <w:rPr>
          <w:color w:val="000000" w:themeColor="text1"/>
        </w:rPr>
        <w:t xml:space="preserve">(f) </w:t>
      </w:r>
      <w:del w:id="6072" w:author="Author">
        <w:r w:rsidRPr="00CB5BF9">
          <w:rPr>
            <w:color w:val="000000" w:themeColor="text1"/>
          </w:rPr>
          <w:delText xml:space="preserve">imposing a financial penalty on </w:delText>
        </w:r>
      </w:del>
      <w:r w:rsidRPr="00CB5BF9">
        <w:rPr>
          <w:color w:val="000000" w:themeColor="text1"/>
        </w:rPr>
        <w:t xml:space="preserve">the </w:t>
      </w:r>
      <w:del w:id="6073" w:author="Author">
        <w:r w:rsidRPr="00CB5BF9">
          <w:rPr>
            <w:color w:val="000000" w:themeColor="text1"/>
          </w:rPr>
          <w:delText>Contractor will likely not cause the Contractor to comply with the Exploitation Contract;</w:delText>
        </w:r>
      </w:del>
    </w:p>
    <w:p w14:paraId="58AD5B1D" w14:textId="77777777" w:rsidR="00CB5BF9" w:rsidRPr="00CB5BF9" w:rsidRDefault="00CB5BF9" w:rsidP="00225C10">
      <w:pPr>
        <w:spacing w:after="120" w:line="276" w:lineRule="auto"/>
        <w:ind w:left="1083" w:right="1270" w:firstLine="357"/>
        <w:jc w:val="both"/>
        <w:rPr>
          <w:color w:val="000000" w:themeColor="text1"/>
        </w:rPr>
      </w:pPr>
      <w:del w:id="6074" w:author="Author">
        <w:r w:rsidRPr="00CB5BF9">
          <w:rPr>
            <w:color w:val="000000" w:themeColor="text1"/>
          </w:rPr>
          <w:delText xml:space="preserve">(g) the Compliance Committee considers there is a need to deter further </w:delText>
        </w:r>
      </w:del>
      <w:r w:rsidRPr="00CB5BF9">
        <w:rPr>
          <w:color w:val="000000" w:themeColor="text1"/>
        </w:rPr>
        <w:t xml:space="preserve">non-compliance </w:t>
      </w:r>
      <w:del w:id="6075" w:author="Author">
        <w:r w:rsidRPr="00CB5BF9">
          <w:rPr>
            <w:color w:val="000000" w:themeColor="text1"/>
          </w:rPr>
          <w:delText>by the Contractor</w:delText>
        </w:r>
      </w:del>
      <w:ins w:id="6076" w:author="Author">
        <w:r w:rsidR="005C73F1" w:rsidRPr="00A657BD">
          <w:rPr>
            <w:color w:val="000000" w:themeColor="text1"/>
          </w:rPr>
          <w:t>has resulted</w:t>
        </w:r>
      </w:ins>
      <w:r w:rsidR="005C73F1" w:rsidRPr="00A657BD">
        <w:rPr>
          <w:color w:val="000000" w:themeColor="text1"/>
        </w:rPr>
        <w:t xml:space="preserve"> in </w:t>
      </w:r>
      <w:del w:id="6077" w:author="Author">
        <w:r w:rsidR="005C73F1" w:rsidRPr="00A657BD">
          <w:rPr>
            <w:color w:val="000000" w:themeColor="text1"/>
          </w:rPr>
          <w:delText>the specific circumstances</w:delText>
        </w:r>
      </w:del>
      <w:ins w:id="6078" w:author="Author">
        <w:r w:rsidR="005C73F1" w:rsidRPr="00A657BD">
          <w:rPr>
            <w:color w:val="000000" w:themeColor="text1"/>
          </w:rPr>
          <w:t>harmful effects to the marine environment</w:t>
        </w:r>
      </w:ins>
      <w:r w:rsidRPr="00CB5BF9">
        <w:rPr>
          <w:color w:val="000000" w:themeColor="text1"/>
        </w:rPr>
        <w:t>;</w:t>
      </w:r>
    </w:p>
    <w:p w14:paraId="0D8D5037" w14:textId="77777777" w:rsidR="005C73F1" w:rsidRPr="00A657BD" w:rsidRDefault="005C73F1" w:rsidP="00225C10">
      <w:pPr>
        <w:spacing w:after="120" w:line="276" w:lineRule="auto"/>
        <w:ind w:left="1083" w:right="1270" w:firstLine="357"/>
        <w:jc w:val="both"/>
        <w:rPr>
          <w:color w:val="000000" w:themeColor="text1"/>
        </w:rPr>
      </w:pPr>
      <w:r w:rsidRPr="00A657BD">
        <w:rPr>
          <w:color w:val="000000" w:themeColor="text1"/>
        </w:rPr>
        <w:t>(</w:t>
      </w:r>
      <w:del w:id="6079" w:author="Author">
        <w:r w:rsidRPr="00A657BD">
          <w:rPr>
            <w:color w:val="000000" w:themeColor="text1"/>
          </w:rPr>
          <w:delText>h</w:delText>
        </w:r>
      </w:del>
      <w:ins w:id="6080" w:author="Author">
        <w:r w:rsidRPr="00A657BD">
          <w:rPr>
            <w:color w:val="000000" w:themeColor="text1"/>
          </w:rPr>
          <w:t>g</w:t>
        </w:r>
      </w:ins>
      <w:r w:rsidRPr="00A657BD">
        <w:rPr>
          <w:color w:val="000000" w:themeColor="text1"/>
        </w:rPr>
        <w:t>) the Contractor notified the Inspectors or the Compliance Committee directly about the circumstances leading to the non-compliance or the non-compliance itself, as well as the risk thereof;</w:t>
      </w:r>
    </w:p>
    <w:p w14:paraId="014AF7F2" w14:textId="77777777" w:rsidR="00CB5BF9" w:rsidRPr="00CB5BF9" w:rsidRDefault="005C73F1" w:rsidP="00225C10">
      <w:pPr>
        <w:spacing w:after="120" w:line="276" w:lineRule="auto"/>
        <w:ind w:left="1083" w:right="1270" w:firstLine="357"/>
        <w:jc w:val="both"/>
        <w:rPr>
          <w:color w:val="000000" w:themeColor="text1"/>
        </w:rPr>
      </w:pPr>
      <w:r w:rsidRPr="00A657BD">
        <w:rPr>
          <w:color w:val="000000" w:themeColor="text1"/>
        </w:rPr>
        <w:t>(</w:t>
      </w:r>
      <w:del w:id="6081" w:author="Author">
        <w:r w:rsidRPr="00A657BD">
          <w:rPr>
            <w:color w:val="000000" w:themeColor="text1"/>
          </w:rPr>
          <w:delText>i</w:delText>
        </w:r>
      </w:del>
      <w:ins w:id="6082" w:author="Author">
        <w:r w:rsidRPr="00A657BD">
          <w:rPr>
            <w:color w:val="000000" w:themeColor="text1"/>
          </w:rPr>
          <w:t>h</w:t>
        </w:r>
      </w:ins>
      <w:r w:rsidR="00CB5BF9" w:rsidRPr="00CB5BF9">
        <w:rPr>
          <w:color w:val="000000" w:themeColor="text1"/>
        </w:rPr>
        <w:t xml:space="preserve">) the Contractor’s failure to comply with the Exploitation Contract was caused by a </w:t>
      </w:r>
      <w:r w:rsidR="00595411">
        <w:rPr>
          <w:color w:val="000000" w:themeColor="text1"/>
        </w:rPr>
        <w:t>F</w:t>
      </w:r>
      <w:r w:rsidR="00CB5BF9" w:rsidRPr="00CB5BF9">
        <w:rPr>
          <w:color w:val="000000" w:themeColor="text1"/>
        </w:rPr>
        <w:t xml:space="preserve">orce </w:t>
      </w:r>
      <w:r w:rsidR="00595411">
        <w:rPr>
          <w:color w:val="000000" w:themeColor="text1"/>
        </w:rPr>
        <w:t>M</w:t>
      </w:r>
      <w:r w:rsidR="00CB5BF9" w:rsidRPr="00CB5BF9">
        <w:rPr>
          <w:color w:val="000000" w:themeColor="text1"/>
        </w:rPr>
        <w:t xml:space="preserve">ajeure; </w:t>
      </w:r>
    </w:p>
    <w:p w14:paraId="3416A79A" w14:textId="77777777" w:rsidR="00CB5BF9" w:rsidRPr="00CB5BF9" w:rsidRDefault="00CB5BF9" w:rsidP="00225C10">
      <w:pPr>
        <w:spacing w:after="120" w:line="276" w:lineRule="auto"/>
        <w:ind w:left="1083" w:right="1270" w:firstLine="357"/>
        <w:jc w:val="both"/>
        <w:rPr>
          <w:del w:id="6083" w:author="Author"/>
          <w:color w:val="000000" w:themeColor="text1"/>
        </w:rPr>
      </w:pPr>
      <w:del w:id="6084" w:author="Author">
        <w:r w:rsidRPr="00CB5BF9">
          <w:rPr>
            <w:color w:val="000000" w:themeColor="text1"/>
          </w:rPr>
          <w:delText>(j) the breach occurred in the context of a change to the Authority’s rules, regulations or procedures, and the Contractor is demonstrably taking reasonable steps, within a reasonable period, to bring its operations into conformity with the new requirements</w:delText>
        </w:r>
        <w:r w:rsidR="00FA4D3D">
          <w:rPr>
            <w:color w:val="000000" w:themeColor="text1"/>
          </w:rPr>
          <w:delText>;</w:delText>
        </w:r>
      </w:del>
    </w:p>
    <w:p w14:paraId="64288A9F" w14:textId="77777777" w:rsidR="005C73F1" w:rsidRPr="00A657BD" w:rsidRDefault="005C73F1" w:rsidP="00225C10">
      <w:pPr>
        <w:spacing w:after="120" w:line="276" w:lineRule="auto"/>
        <w:ind w:left="1083" w:right="1270" w:firstLine="357"/>
        <w:jc w:val="both"/>
        <w:rPr>
          <w:color w:val="000000" w:themeColor="text1"/>
        </w:rPr>
      </w:pPr>
      <w:del w:id="6085" w:author="Author">
        <w:r w:rsidRPr="00A657BD">
          <w:rPr>
            <w:color w:val="000000" w:themeColor="text1"/>
          </w:rPr>
          <w:delText>(k</w:delText>
        </w:r>
      </w:del>
      <w:ins w:id="6086" w:author="Author">
        <w:r w:rsidRPr="00A657BD">
          <w:rPr>
            <w:color w:val="000000" w:themeColor="text1"/>
          </w:rPr>
          <w:t>(</w:t>
        </w:r>
        <w:proofErr w:type="spellStart"/>
        <w:r w:rsidRPr="00A657BD">
          <w:rPr>
            <w:color w:val="000000" w:themeColor="text1"/>
          </w:rPr>
          <w:t>i</w:t>
        </w:r>
      </w:ins>
      <w:proofErr w:type="spellEnd"/>
      <w:r w:rsidRPr="00A657BD">
        <w:rPr>
          <w:color w:val="000000" w:themeColor="text1"/>
        </w:rPr>
        <w:t xml:space="preserve">) the Contractor took immediate steps to remedy the </w:t>
      </w:r>
      <w:del w:id="6087" w:author="Author">
        <w:r w:rsidRPr="00A657BD">
          <w:rPr>
            <w:color w:val="000000" w:themeColor="text1"/>
          </w:rPr>
          <w:delText>breach</w:delText>
        </w:r>
      </w:del>
      <w:ins w:id="6088" w:author="Author">
        <w:r w:rsidRPr="00A657BD">
          <w:rPr>
            <w:color w:val="000000" w:themeColor="text1"/>
          </w:rPr>
          <w:t>non-compliance</w:t>
        </w:r>
      </w:ins>
      <w:r w:rsidRPr="00A657BD">
        <w:rPr>
          <w:color w:val="000000" w:themeColor="text1"/>
        </w:rPr>
        <w:t xml:space="preserve"> and prevent recurrence; or  </w:t>
      </w:r>
    </w:p>
    <w:p w14:paraId="025AECA4" w14:textId="77777777" w:rsidR="005C73F1" w:rsidRPr="00A657BD" w:rsidRDefault="005C73F1" w:rsidP="00225C10">
      <w:pPr>
        <w:spacing w:after="120" w:line="276" w:lineRule="auto"/>
        <w:ind w:left="1083" w:right="1270" w:firstLine="357"/>
        <w:jc w:val="both"/>
        <w:rPr>
          <w:color w:val="000000" w:themeColor="text1"/>
        </w:rPr>
      </w:pPr>
      <w:r w:rsidRPr="00A657BD">
        <w:rPr>
          <w:color w:val="000000" w:themeColor="text1"/>
        </w:rPr>
        <w:t>(</w:t>
      </w:r>
      <w:del w:id="6089" w:author="Author">
        <w:r w:rsidRPr="00A657BD">
          <w:rPr>
            <w:color w:val="000000" w:themeColor="text1"/>
          </w:rPr>
          <w:delText>l</w:delText>
        </w:r>
      </w:del>
      <w:ins w:id="6090" w:author="Author">
        <w:r w:rsidRPr="00A657BD">
          <w:rPr>
            <w:color w:val="000000" w:themeColor="text1"/>
          </w:rPr>
          <w:t>j</w:t>
        </w:r>
      </w:ins>
      <w:r w:rsidRPr="00A657BD">
        <w:rPr>
          <w:color w:val="000000" w:themeColor="text1"/>
        </w:rPr>
        <w:t>) the Contractor</w:t>
      </w:r>
      <w:ins w:id="6091" w:author="Author">
        <w:r w:rsidRPr="00A657BD">
          <w:rPr>
            <w:color w:val="000000" w:themeColor="text1"/>
          </w:rPr>
          <w:t xml:space="preserve"> has hindered or obstructed Inspectors in the exercise of their duties or has</w:t>
        </w:r>
      </w:ins>
      <w:r w:rsidRPr="00A657BD">
        <w:rPr>
          <w:color w:val="000000" w:themeColor="text1"/>
        </w:rPr>
        <w:t xml:space="preserve"> fully cooperated with and facilitated </w:t>
      </w:r>
      <w:del w:id="6092" w:author="Author">
        <w:r w:rsidRPr="00A657BD">
          <w:rPr>
            <w:color w:val="000000" w:themeColor="text1"/>
          </w:rPr>
          <w:delText>the Authority’s inspections</w:delText>
        </w:r>
      </w:del>
      <w:ins w:id="6093" w:author="Author">
        <w:r w:rsidRPr="00A657BD">
          <w:rPr>
            <w:color w:val="000000" w:themeColor="text1"/>
          </w:rPr>
          <w:t>Inspectors in the exercise of their duties</w:t>
        </w:r>
      </w:ins>
      <w:r w:rsidRPr="00A657BD">
        <w:rPr>
          <w:color w:val="000000" w:themeColor="text1"/>
        </w:rPr>
        <w:t xml:space="preserve">.  </w:t>
      </w:r>
    </w:p>
    <w:p w14:paraId="7534F68A" w14:textId="77777777" w:rsidR="005C73F1" w:rsidRPr="00A657BD" w:rsidRDefault="005C73F1" w:rsidP="003D7E9A">
      <w:pPr>
        <w:spacing w:after="120" w:line="276" w:lineRule="auto"/>
        <w:ind w:left="1083" w:right="1270"/>
        <w:jc w:val="both"/>
        <w:rPr>
          <w:color w:val="000000" w:themeColor="text1"/>
        </w:rPr>
      </w:pPr>
      <w:r w:rsidRPr="00A657BD">
        <w:rPr>
          <w:color w:val="000000" w:themeColor="text1"/>
        </w:rPr>
        <w:t xml:space="preserve">4. </w:t>
      </w:r>
      <w:r w:rsidRPr="00A657BD">
        <w:rPr>
          <w:color w:val="000000" w:themeColor="text1"/>
        </w:rPr>
        <w:tab/>
        <w:t>In its determination of which measures to prescribe, the Compliance Committee will apply the applicable Standard</w:t>
      </w:r>
      <w:ins w:id="6094" w:author="Author">
        <w:r w:rsidRPr="00A657BD">
          <w:rPr>
            <w:color w:val="000000" w:themeColor="text1"/>
          </w:rPr>
          <w:t xml:space="preserve"> that comprises the Compliance Strategy</w:t>
        </w:r>
      </w:ins>
      <w:r w:rsidRPr="00A657BD">
        <w:rPr>
          <w:color w:val="000000" w:themeColor="text1"/>
        </w:rPr>
        <w:t>.</w:t>
      </w:r>
    </w:p>
    <w:p w14:paraId="0AD2574E" w14:textId="77777777" w:rsidR="00CB5BF9" w:rsidRDefault="00CB5BF9" w:rsidP="00225C10">
      <w:pPr>
        <w:spacing w:after="120" w:line="276" w:lineRule="auto"/>
        <w:ind w:right="1270"/>
        <w:jc w:val="both"/>
        <w:rPr>
          <w:b/>
          <w:bCs/>
          <w:color w:val="000000" w:themeColor="text1"/>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3F1" w:rsidRPr="00FD3189" w14:paraId="2CA69033" w14:textId="77777777" w:rsidTr="00151A8A">
        <w:tc>
          <w:tcPr>
            <w:tcW w:w="7371" w:type="dxa"/>
            <w:shd w:val="clear" w:color="auto" w:fill="F2F2F2" w:themeFill="background1" w:themeFillShade="F2"/>
          </w:tcPr>
          <w:p w14:paraId="3B7B6FA4" w14:textId="6FB8A4B1" w:rsidR="005C73F1" w:rsidRDefault="005C73F1" w:rsidP="00225C10">
            <w:pPr>
              <w:spacing w:after="120" w:line="276" w:lineRule="auto"/>
              <w:jc w:val="both"/>
              <w:rPr>
                <w:b/>
                <w:color w:val="000000"/>
              </w:rPr>
            </w:pPr>
            <w:r w:rsidRPr="004B4E3D">
              <w:rPr>
                <w:b/>
                <w:bCs/>
                <w:color w:val="000000" w:themeColor="text1"/>
              </w:rPr>
              <w:t xml:space="preserve">Rev.3 – </w:t>
            </w:r>
            <w:r w:rsidRPr="6E1898E0">
              <w:rPr>
                <w:b/>
                <w:color w:val="000000" w:themeColor="text1"/>
              </w:rPr>
              <w:t>Group submission (</w:t>
            </w:r>
            <w:r w:rsidRPr="6E1898E0">
              <w:rPr>
                <w:b/>
                <w:bCs/>
                <w:color w:val="000000" w:themeColor="text1"/>
              </w:rPr>
              <w:t>F</w:t>
            </w:r>
            <w:r w:rsidR="1EC0D31B" w:rsidRPr="6E1898E0">
              <w:rPr>
                <w:b/>
                <w:bCs/>
                <w:color w:val="000000" w:themeColor="text1"/>
              </w:rPr>
              <w:t xml:space="preserve">riends of the </w:t>
            </w:r>
            <w:r w:rsidR="1EC0D31B" w:rsidRPr="6C630204">
              <w:rPr>
                <w:b/>
                <w:bCs/>
                <w:color w:val="000000" w:themeColor="text1"/>
              </w:rPr>
              <w:t>President</w:t>
            </w:r>
            <w:r w:rsidRPr="6E1898E0">
              <w:rPr>
                <w:b/>
                <w:color w:val="000000" w:themeColor="text1"/>
              </w:rPr>
              <w:t xml:space="preserve"> Group on Regulations on Non-Compliance Notice, Suspension, and Termination of Exploitation Contract)</w:t>
            </w:r>
          </w:p>
          <w:p w14:paraId="0976C66A" w14:textId="77777777" w:rsidR="005C73F1" w:rsidRPr="004B4E3D" w:rsidRDefault="005C73F1"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3"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04EC925E" w14:textId="1FBD3D78" w:rsidR="001F2893" w:rsidRDefault="001F2893" w:rsidP="00225C10">
      <w:pPr>
        <w:spacing w:after="120" w:line="276" w:lineRule="auto"/>
      </w:pPr>
    </w:p>
    <w:p w14:paraId="71F81804" w14:textId="7A71F054" w:rsidR="001F2893" w:rsidRDefault="001F2893" w:rsidP="00225C10">
      <w:pPr>
        <w:spacing w:after="120" w:line="276" w:lineRule="auto"/>
        <w:ind w:left="1083" w:right="1270"/>
        <w:jc w:val="both"/>
        <w:outlineLvl w:val="0"/>
        <w:rPr>
          <w:rFonts w:eastAsiaTheme="minorEastAsia"/>
          <w:b/>
          <w:bCs/>
          <w:color w:val="000000" w:themeColor="text1"/>
          <w:sz w:val="24"/>
          <w:szCs w:val="24"/>
        </w:rPr>
      </w:pPr>
      <w:bookmarkStart w:id="6095" w:name="_Toc232697350"/>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6095"/>
    </w:p>
    <w:p w14:paraId="55BE44FE" w14:textId="7B2537E5" w:rsidR="001F2893" w:rsidRDefault="001F2893" w:rsidP="00225C10">
      <w:pPr>
        <w:pStyle w:val="Heading1"/>
        <w:spacing w:before="120" w:line="276" w:lineRule="auto"/>
        <w:rPr>
          <w:rFonts w:eastAsiaTheme="minorHAnsi"/>
          <w:color w:val="000000" w:themeColor="text1"/>
          <w:szCs w:val="24"/>
        </w:rPr>
      </w:pPr>
      <w:bookmarkStart w:id="6096" w:name="_Toc232697351"/>
      <w:r>
        <w:rPr>
          <w:rFonts w:eastAsiaTheme="minorHAnsi"/>
          <w:color w:val="000000" w:themeColor="text1"/>
          <w:szCs w:val="24"/>
        </w:rPr>
        <w:t>Specific procedures through the Council in relation to enforcement</w:t>
      </w:r>
      <w:bookmarkEnd w:id="6096"/>
      <w:r>
        <w:rPr>
          <w:rFonts w:eastAsiaTheme="minorHAnsi"/>
          <w:color w:val="000000" w:themeColor="text1"/>
          <w:szCs w:val="24"/>
        </w:rPr>
        <w:t xml:space="preserve"> </w:t>
      </w:r>
    </w:p>
    <w:p w14:paraId="20B8DC24" w14:textId="77777777" w:rsidR="00E51D25" w:rsidRPr="00E51D25" w:rsidRDefault="00E51D25" w:rsidP="003D7E9A">
      <w:pPr>
        <w:spacing w:after="120" w:line="276" w:lineRule="auto"/>
        <w:ind w:left="1083" w:right="1270"/>
        <w:jc w:val="both"/>
        <w:rPr>
          <w:color w:val="000000" w:themeColor="text1"/>
        </w:rPr>
      </w:pPr>
      <w:r w:rsidRPr="00E51D25">
        <w:rPr>
          <w:color w:val="000000" w:themeColor="text1"/>
        </w:rPr>
        <w:t>1.</w:t>
      </w:r>
      <w:r w:rsidR="00702219" w:rsidRPr="00A657BD">
        <w:rPr>
          <w:color w:val="000000" w:themeColor="text1"/>
        </w:rPr>
        <w:t xml:space="preserve"> </w:t>
      </w:r>
      <w:r w:rsidR="00702219" w:rsidRPr="00A657BD">
        <w:rPr>
          <w:color w:val="000000" w:themeColor="text1"/>
        </w:rPr>
        <w:tab/>
      </w:r>
      <w:r w:rsidRPr="00E51D25">
        <w:rPr>
          <w:color w:val="000000" w:themeColor="text1"/>
        </w:rPr>
        <w:t xml:space="preserve">The Compliance Committee shall submit cases of non-compliance with the Exploitation Contract to the Council [through an annual report]. The Council shall 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p>
    <w:p w14:paraId="6EE20214" w14:textId="77777777" w:rsidR="00905596" w:rsidRPr="00E51D25" w:rsidRDefault="00E51D25" w:rsidP="003D7E9A">
      <w:pPr>
        <w:spacing w:after="120" w:line="276" w:lineRule="auto"/>
        <w:ind w:left="1083" w:right="1270"/>
        <w:jc w:val="both"/>
        <w:rPr>
          <w:color w:val="000000" w:themeColor="text1"/>
        </w:rPr>
      </w:pPr>
      <w:r w:rsidRPr="00E51D25">
        <w:rPr>
          <w:color w:val="000000" w:themeColor="text1"/>
        </w:rPr>
        <w:t xml:space="preserve">2. </w:t>
      </w:r>
      <w:r w:rsidR="00D64A6A">
        <w:rPr>
          <w:color w:val="000000" w:themeColor="text1"/>
        </w:rPr>
        <w:tab/>
      </w: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p w14:paraId="6F76B186" w14:textId="77777777" w:rsidR="004C31AC" w:rsidRPr="00E51D25" w:rsidRDefault="004C31AC" w:rsidP="003D7E9A">
      <w:pPr>
        <w:spacing w:after="120" w:line="276" w:lineRule="auto"/>
        <w:ind w:left="1083" w:right="1270"/>
        <w:jc w:val="both"/>
        <w:rPr>
          <w:color w:val="000000" w:themeColor="text1"/>
        </w:rPr>
      </w:pPr>
      <w:r>
        <w:rPr>
          <w:color w:val="000000" w:themeColor="text1"/>
        </w:rPr>
        <w:lastRenderedPageBreak/>
        <w:t>[3.</w:t>
      </w:r>
      <w:r w:rsidR="00702219" w:rsidRPr="00A657BD">
        <w:rPr>
          <w:color w:val="000000" w:themeColor="text1"/>
        </w:rPr>
        <w:tab/>
        <w:t xml:space="preserve"> </w:t>
      </w: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p>
    <w:p w14:paraId="3785500D" w14:textId="77777777" w:rsidR="00E51D25" w:rsidRDefault="00E51D25" w:rsidP="003D7E9A">
      <w:pPr>
        <w:spacing w:after="120" w:line="276" w:lineRule="auto"/>
        <w:ind w:left="1083" w:right="1270"/>
        <w:jc w:val="both"/>
        <w:rPr>
          <w:color w:val="000000" w:themeColor="text1"/>
        </w:rPr>
      </w:pPr>
      <w:r w:rsidRPr="00E51D25">
        <w:rPr>
          <w:color w:val="000000" w:themeColor="text1"/>
        </w:rPr>
        <w:t>[</w:t>
      </w:r>
      <w:r w:rsidR="00905596">
        <w:rPr>
          <w:color w:val="000000" w:themeColor="text1"/>
        </w:rPr>
        <w:t>4</w:t>
      </w:r>
      <w:r w:rsidRPr="00E51D25">
        <w:rPr>
          <w:color w:val="000000" w:themeColor="text1"/>
        </w:rPr>
        <w:t xml:space="preserve">. </w:t>
      </w:r>
      <w:r w:rsidR="00D64A6A">
        <w:rPr>
          <w:color w:val="000000" w:themeColor="text1"/>
        </w:rPr>
        <w:tab/>
      </w: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del w:id="6097" w:author="Author">
        <w:r w:rsidRPr="00E51D25">
          <w:rPr>
            <w:color w:val="000000" w:themeColor="text1"/>
          </w:rPr>
          <w:delText>.]</w:delText>
        </w:r>
      </w:del>
      <w:ins w:id="6098" w:author="Author">
        <w:r w:rsidR="00702219" w:rsidRPr="00A657BD">
          <w:rPr>
            <w:color w:val="000000" w:themeColor="text1"/>
          </w:rPr>
          <w:t>.]]</w:t>
        </w:r>
      </w:ins>
    </w:p>
    <w:p w14:paraId="69D6AB9A" w14:textId="77777777" w:rsidR="003D7E9A" w:rsidRDefault="003D7E9A" w:rsidP="003D7E9A">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02219" w:rsidRPr="00FD3189" w14:paraId="1FBBE5CB" w14:textId="77777777" w:rsidTr="00151A8A">
        <w:tc>
          <w:tcPr>
            <w:tcW w:w="7371" w:type="dxa"/>
            <w:shd w:val="clear" w:color="auto" w:fill="F2F2F2" w:themeFill="background1" w:themeFillShade="F2"/>
          </w:tcPr>
          <w:p w14:paraId="04CD2F58" w14:textId="2A9965D7" w:rsidR="00702219" w:rsidRDefault="00702219" w:rsidP="00225C10">
            <w:pPr>
              <w:spacing w:after="120" w:line="276" w:lineRule="auto"/>
              <w:jc w:val="both"/>
              <w:rPr>
                <w:b/>
                <w:color w:val="000000"/>
              </w:rPr>
            </w:pPr>
            <w:r w:rsidRPr="004B4E3D">
              <w:rPr>
                <w:b/>
                <w:bCs/>
                <w:color w:val="000000" w:themeColor="text1"/>
              </w:rPr>
              <w:t xml:space="preserve">Rev.3 – </w:t>
            </w:r>
            <w:r w:rsidRPr="6C630204">
              <w:rPr>
                <w:b/>
                <w:color w:val="000000" w:themeColor="text1"/>
              </w:rPr>
              <w:t>Group submission (</w:t>
            </w:r>
            <w:r w:rsidRPr="6C630204">
              <w:rPr>
                <w:b/>
                <w:bCs/>
                <w:color w:val="000000" w:themeColor="text1"/>
              </w:rPr>
              <w:t>F</w:t>
            </w:r>
            <w:r w:rsidR="586549FE" w:rsidRPr="6C630204">
              <w:rPr>
                <w:b/>
                <w:bCs/>
                <w:color w:val="000000" w:themeColor="text1"/>
              </w:rPr>
              <w:t>riends of the President</w:t>
            </w:r>
            <w:r w:rsidRPr="6C630204">
              <w:rPr>
                <w:b/>
                <w:color w:val="000000" w:themeColor="text1"/>
              </w:rPr>
              <w:t xml:space="preserve"> Group on Regulations on Non-Compliance Notice, Suspension, and Termination of Exploitation Contract)</w:t>
            </w:r>
          </w:p>
          <w:p w14:paraId="4E9E0894" w14:textId="77777777" w:rsidR="00702219" w:rsidRPr="004B4E3D" w:rsidRDefault="00702219"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4"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700FF42A" w14:textId="77777777" w:rsidR="001F2893" w:rsidRPr="001F2893" w:rsidRDefault="001F2893" w:rsidP="00225C10">
      <w:pPr>
        <w:spacing w:after="120" w:line="276" w:lineRule="auto"/>
        <w:ind w:right="1270"/>
        <w:jc w:val="both"/>
        <w:rPr>
          <w:b/>
          <w:bCs/>
          <w:color w:val="000000" w:themeColor="text1"/>
          <w:lang w:val="en-GB"/>
        </w:rPr>
      </w:pPr>
    </w:p>
    <w:p w14:paraId="07CF7A25" w14:textId="6A096922" w:rsidR="00FD0D39" w:rsidRPr="00FD3189" w:rsidRDefault="40A0E318" w:rsidP="00225C10">
      <w:pPr>
        <w:pStyle w:val="Heading1"/>
        <w:spacing w:line="276" w:lineRule="auto"/>
        <w:rPr>
          <w:rFonts w:eastAsia="Calibri"/>
          <w:color w:val="000000" w:themeColor="text1"/>
        </w:rPr>
      </w:pPr>
      <w:bookmarkStart w:id="6099" w:name="_Toc232697352"/>
      <w:bookmarkStart w:id="6100" w:name="Bookmark165"/>
      <w:bookmarkStart w:id="6101" w:name="_Toc157150017"/>
      <w:r w:rsidRPr="4363E29E">
        <w:rPr>
          <w:rFonts w:eastAsiaTheme="minorEastAsia"/>
          <w:color w:val="000000" w:themeColor="text1"/>
          <w:szCs w:val="24"/>
        </w:rPr>
        <w:t>Regulation 104</w:t>
      </w:r>
      <w:bookmarkEnd w:id="6099"/>
      <w:r w:rsidR="43AD68E6" w:rsidRPr="4363E29E">
        <w:rPr>
          <w:rFonts w:eastAsiaTheme="minorEastAsia"/>
          <w:color w:val="000000" w:themeColor="text1"/>
          <w:szCs w:val="24"/>
        </w:rPr>
        <w:t xml:space="preserve"> </w:t>
      </w:r>
      <w:bookmarkEnd w:id="6100"/>
      <w:bookmarkEnd w:id="6101"/>
    </w:p>
    <w:p w14:paraId="79EF2532" w14:textId="1B0A826E" w:rsidR="00FD0D39" w:rsidRPr="00F360C8" w:rsidRDefault="40A0E318" w:rsidP="00225C10">
      <w:pPr>
        <w:pStyle w:val="Heading1"/>
        <w:spacing w:before="120" w:line="276" w:lineRule="auto"/>
        <w:rPr>
          <w:rFonts w:eastAsia="Calibri"/>
          <w:color w:val="000000" w:themeColor="text1"/>
        </w:rPr>
      </w:pPr>
      <w:bookmarkStart w:id="6102" w:name="_Toc157150018"/>
      <w:bookmarkStart w:id="6103" w:name="_Toc232697353"/>
      <w:r w:rsidRPr="00FD3189">
        <w:rPr>
          <w:rFonts w:eastAsiaTheme="minorHAnsi"/>
          <w:color w:val="000000" w:themeColor="text1"/>
          <w:szCs w:val="24"/>
        </w:rPr>
        <w:t>Power to take remedial action</w:t>
      </w:r>
      <w:bookmarkEnd w:id="6102"/>
      <w:bookmarkEnd w:id="6103"/>
    </w:p>
    <w:p w14:paraId="0C32FFCC" w14:textId="77777777" w:rsidR="005749ED" w:rsidRPr="00A657BD" w:rsidRDefault="005749ED" w:rsidP="003D7E9A">
      <w:pPr>
        <w:spacing w:after="120" w:line="276" w:lineRule="auto"/>
        <w:ind w:left="1083" w:right="1270"/>
        <w:jc w:val="both"/>
        <w:rPr>
          <w:color w:val="000000" w:themeColor="text1"/>
        </w:rPr>
      </w:pPr>
      <w:r w:rsidRPr="00A657BD">
        <w:rPr>
          <w:color w:val="000000" w:themeColor="text1"/>
        </w:rPr>
        <w:t>1.</w:t>
      </w:r>
      <w:r w:rsidRPr="00A657BD">
        <w:rPr>
          <w:color w:val="000000" w:themeColor="text1"/>
        </w:rPr>
        <w:tab/>
        <w:t>Where a Contractor fails to take [the necessary measures] required under regulation 103, the Authority:</w:t>
      </w:r>
    </w:p>
    <w:p w14:paraId="1B8BDA6D" w14:textId="77777777" w:rsidR="005749ED" w:rsidRPr="00A657BD" w:rsidRDefault="005749ED" w:rsidP="003D7E9A">
      <w:pPr>
        <w:spacing w:after="120" w:line="276" w:lineRule="auto"/>
        <w:ind w:left="1083" w:right="1270"/>
        <w:jc w:val="both"/>
        <w:rPr>
          <w:color w:val="000000" w:themeColor="text1"/>
        </w:rPr>
      </w:pPr>
      <w:r w:rsidRPr="00A657BD">
        <w:rPr>
          <w:color w:val="000000" w:themeColor="text1"/>
        </w:rPr>
        <w:t>[(a)</w:t>
      </w:r>
      <w:r w:rsidRPr="00A657BD">
        <w:rPr>
          <w:color w:val="000000" w:themeColor="text1"/>
        </w:rPr>
        <w:tab/>
        <w:t>shall notify the Sponsoring State [or States] and coordinate with relevant officials of that State on further action that may be taken to enforce compliance by the Contractor; and]</w:t>
      </w:r>
    </w:p>
    <w:p w14:paraId="5F474C9B" w14:textId="77777777" w:rsidR="005749ED" w:rsidRPr="00A657BD" w:rsidRDefault="005749ED" w:rsidP="003D7E9A">
      <w:pPr>
        <w:spacing w:after="120" w:line="276" w:lineRule="auto"/>
        <w:ind w:left="1083" w:right="1270"/>
        <w:jc w:val="both"/>
        <w:rPr>
          <w:color w:val="000000" w:themeColor="text1"/>
        </w:rPr>
      </w:pPr>
      <w:r w:rsidRPr="00A657BD">
        <w:rPr>
          <w:color w:val="000000" w:themeColor="text1"/>
        </w:rPr>
        <w:t>(b)</w:t>
      </w:r>
      <w:r w:rsidRPr="00A657BD">
        <w:rPr>
          <w:color w:val="000000" w:themeColor="text1"/>
        </w:rPr>
        <w:tab/>
        <w:t xml:space="preserve">may carry out any remedial [actions] or take such measures as it considers reasonably necessary to prevent or Mitigate the effects or potential effects of a Contractor’s failure to comply with the terms and conditions of an Exploitation Contract. The Council shall, based on the recommendations of the Commission, determine the nature of such [works]/[actions] or measures and the manner in which they are to be carried out. </w:t>
      </w:r>
    </w:p>
    <w:p w14:paraId="4D52BB50" w14:textId="77777777" w:rsidR="005749ED" w:rsidRPr="00A657BD" w:rsidRDefault="005749ED" w:rsidP="003D7E9A">
      <w:pPr>
        <w:spacing w:after="120" w:line="276" w:lineRule="auto"/>
        <w:ind w:left="1083" w:right="1270"/>
        <w:jc w:val="both"/>
        <w:rPr>
          <w:color w:val="000000" w:themeColor="text1"/>
        </w:rPr>
      </w:pPr>
      <w:r w:rsidRPr="00A657BD">
        <w:rPr>
          <w:color w:val="000000" w:themeColor="text1"/>
        </w:rPr>
        <w:t>2.</w:t>
      </w:r>
      <w:r w:rsidRPr="00A657BD">
        <w:rPr>
          <w:color w:val="000000" w:themeColor="text1"/>
        </w:rPr>
        <w:tab/>
        <w:t>If the Authority takes remedial action or measures under paragraph 1, subparagraph (b) above, the costs and expenses incurred by the Authority in taking that action are a debt due to the Authority from the Contractor [and, to the extent it is liable, the Sponsoring State [or States].</w:t>
      </w:r>
    </w:p>
    <w:p w14:paraId="79E8C034" w14:textId="77777777" w:rsidR="005749ED" w:rsidRPr="00A657BD" w:rsidRDefault="005749ED" w:rsidP="003D7E9A">
      <w:pPr>
        <w:spacing w:after="120" w:line="276" w:lineRule="auto"/>
        <w:ind w:left="1083" w:right="1270"/>
        <w:jc w:val="both"/>
        <w:rPr>
          <w:color w:val="000000" w:themeColor="text1"/>
        </w:rPr>
      </w:pPr>
      <w:r w:rsidRPr="00A657BD">
        <w:rPr>
          <w:color w:val="000000" w:themeColor="text1"/>
        </w:rPr>
        <w:t xml:space="preserve">[3. </w:t>
      </w:r>
      <w:r w:rsidRPr="00A657BD">
        <w:rPr>
          <w:color w:val="000000" w:themeColor="text1"/>
        </w:rPr>
        <w:tab/>
        <w:t>Notwithstanding the above, the Authority shall promptly notify the Sponsoring State concerned and attempt to coordinate any further action that may be taken to enforce compliance by the Contractor.]</w:t>
      </w:r>
    </w:p>
    <w:p w14:paraId="6EAAD76D" w14:textId="77777777" w:rsidR="00BB27B2" w:rsidRDefault="00BB27B2" w:rsidP="00225C10">
      <w:pPr>
        <w:spacing w:after="120" w:line="276" w:lineRule="auto"/>
        <w:ind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749ED" w:rsidRPr="00FD3189" w14:paraId="084CECA5" w14:textId="77777777" w:rsidTr="00151A8A">
        <w:tc>
          <w:tcPr>
            <w:tcW w:w="7371" w:type="dxa"/>
            <w:shd w:val="clear" w:color="auto" w:fill="F2F2F2" w:themeFill="background1" w:themeFillShade="F2"/>
          </w:tcPr>
          <w:p w14:paraId="6B6A696D" w14:textId="193612BF" w:rsidR="005749ED" w:rsidRDefault="005749ED" w:rsidP="00225C10">
            <w:pPr>
              <w:spacing w:after="120" w:line="276" w:lineRule="auto"/>
              <w:jc w:val="both"/>
              <w:rPr>
                <w:b/>
                <w:color w:val="000000"/>
              </w:rPr>
            </w:pPr>
            <w:r w:rsidRPr="004B4E3D">
              <w:rPr>
                <w:b/>
                <w:bCs/>
                <w:color w:val="000000" w:themeColor="text1"/>
              </w:rPr>
              <w:lastRenderedPageBreak/>
              <w:t xml:space="preserve">Rev.3 – </w:t>
            </w:r>
            <w:r w:rsidRPr="7533B3F5">
              <w:rPr>
                <w:b/>
                <w:color w:val="000000" w:themeColor="text1"/>
              </w:rPr>
              <w:t>Group submission (FOP Group on Regulations on Non-Compliance Notice, Suspension, and Termination of Exploitation Contract)</w:t>
            </w:r>
          </w:p>
          <w:p w14:paraId="6C5B5EB3" w14:textId="77777777" w:rsidR="005749ED" w:rsidRPr="004B4E3D" w:rsidRDefault="005749ED"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5"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27AE77D6" w14:textId="77777777" w:rsidR="00FD0D39" w:rsidRPr="00FD3189" w:rsidRDefault="00FD0D39" w:rsidP="00225C10">
      <w:pPr>
        <w:spacing w:after="120" w:line="276" w:lineRule="auto"/>
        <w:ind w:left="1083" w:right="1270"/>
        <w:jc w:val="both"/>
        <w:rPr>
          <w:color w:val="000000" w:themeColor="text1"/>
        </w:rPr>
      </w:pPr>
    </w:p>
    <w:p w14:paraId="1429E0E2" w14:textId="24997BA3" w:rsidR="00FD0D39" w:rsidRPr="00FD3189" w:rsidRDefault="40A0E318" w:rsidP="00225C10">
      <w:pPr>
        <w:pStyle w:val="Heading1"/>
        <w:spacing w:line="276" w:lineRule="auto"/>
        <w:rPr>
          <w:rFonts w:eastAsia="Calibri"/>
          <w:color w:val="000000" w:themeColor="text1"/>
        </w:rPr>
      </w:pPr>
      <w:bookmarkStart w:id="6104" w:name="Bookmark166"/>
      <w:bookmarkStart w:id="6105" w:name="_Toc157150019"/>
      <w:bookmarkStart w:id="6106" w:name="_Toc232697354"/>
      <w:r w:rsidRPr="4363E29E">
        <w:rPr>
          <w:rFonts w:eastAsiaTheme="minorEastAsia"/>
          <w:color w:val="000000" w:themeColor="text1"/>
          <w:szCs w:val="24"/>
        </w:rPr>
        <w:t>Regulation 105</w:t>
      </w:r>
      <w:bookmarkEnd w:id="6104"/>
      <w:bookmarkEnd w:id="6105"/>
      <w:bookmarkEnd w:id="6106"/>
    </w:p>
    <w:p w14:paraId="46C88A6D" w14:textId="46AEA185" w:rsidR="00FD0D39" w:rsidRPr="00F360C8" w:rsidRDefault="40A0E318" w:rsidP="00225C10">
      <w:pPr>
        <w:pStyle w:val="Heading1"/>
        <w:spacing w:before="120" w:line="276" w:lineRule="auto"/>
        <w:rPr>
          <w:rFonts w:eastAsia="Calibri"/>
          <w:color w:val="000000" w:themeColor="text1"/>
        </w:rPr>
      </w:pPr>
      <w:bookmarkStart w:id="6107" w:name="_Toc157150020"/>
      <w:bookmarkStart w:id="6108" w:name="_Toc232697355"/>
      <w:r w:rsidRPr="00FD3189">
        <w:rPr>
          <w:rFonts w:eastAsiaTheme="minorHAnsi"/>
          <w:color w:val="000000" w:themeColor="text1"/>
          <w:szCs w:val="24"/>
        </w:rPr>
        <w:t>Sponsoring States</w:t>
      </w:r>
      <w:bookmarkEnd w:id="6107"/>
      <w:bookmarkEnd w:id="6108"/>
    </w:p>
    <w:p w14:paraId="16734753" w14:textId="3F0D7333"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del w:id="6109" w:author="Author">
        <w:r w:rsidRPr="00FD3189">
          <w:rPr>
            <w:color w:val="000000" w:themeColor="text1"/>
          </w:rPr>
          <w:delText xml:space="preserve">Without prejudice to </w:delText>
        </w:r>
        <w:r w:rsidR="00566382">
          <w:rPr>
            <w:color w:val="000000" w:themeColor="text1"/>
          </w:rPr>
          <w:delText>r</w:delText>
        </w:r>
        <w:r w:rsidRPr="00FD3189">
          <w:rPr>
            <w:color w:val="000000" w:themeColor="text1"/>
          </w:rPr>
          <w:delText xml:space="preserve">egulations </w:delText>
        </w:r>
        <w:r w:rsidR="00CB3CD0">
          <w:rPr>
            <w:color w:val="000000" w:themeColor="text1"/>
          </w:rPr>
          <w:delText xml:space="preserve">5, </w:delText>
        </w:r>
        <w:r w:rsidRPr="00FD3189">
          <w:rPr>
            <w:color w:val="000000" w:themeColor="text1"/>
          </w:rPr>
          <w:delText xml:space="preserve">6 and 21, and to the generality of their obligations under </w:delText>
        </w:r>
        <w:r w:rsidR="00C65790">
          <w:rPr>
            <w:color w:val="000000" w:themeColor="text1"/>
          </w:rPr>
          <w:delText>a</w:delText>
        </w:r>
        <w:r w:rsidRPr="00FD3189">
          <w:rPr>
            <w:color w:val="000000" w:themeColor="text1"/>
          </w:rPr>
          <w:delText>rticle 139</w:delText>
        </w:r>
        <w:r w:rsidR="00C65790">
          <w:rPr>
            <w:color w:val="000000" w:themeColor="text1"/>
          </w:rPr>
          <w:delText>, paragraph</w:delText>
        </w:r>
        <w:r w:rsidRPr="00FD3189">
          <w:rPr>
            <w:color w:val="000000" w:themeColor="text1"/>
          </w:rPr>
          <w:delText xml:space="preserve"> 2</w:delText>
        </w:r>
        <w:r w:rsidR="00C65790">
          <w:rPr>
            <w:color w:val="000000" w:themeColor="text1"/>
          </w:rPr>
          <w:delText>,</w:delText>
        </w:r>
        <w:r w:rsidRPr="00FD3189">
          <w:rPr>
            <w:color w:val="000000" w:themeColor="text1"/>
          </w:rPr>
          <w:delText xml:space="preserve"> and </w:delText>
        </w:r>
        <w:r w:rsidR="00173CBA">
          <w:rPr>
            <w:color w:val="000000" w:themeColor="text1"/>
          </w:rPr>
          <w:delText>article</w:delText>
        </w:r>
        <w:r w:rsidRPr="00FD3189">
          <w:rPr>
            <w:color w:val="000000" w:themeColor="text1"/>
          </w:rPr>
          <w:delText xml:space="preserve"> 153</w:delText>
        </w:r>
        <w:r w:rsidR="00C65790">
          <w:rPr>
            <w:color w:val="000000" w:themeColor="text1"/>
          </w:rPr>
          <w:delText>, paragraph</w:delText>
        </w:r>
        <w:r w:rsidRPr="00FD3189">
          <w:rPr>
            <w:color w:val="000000" w:themeColor="text1"/>
          </w:rPr>
          <w:delText xml:space="preserve"> 4</w:delText>
        </w:r>
        <w:r w:rsidR="00C65790">
          <w:rPr>
            <w:color w:val="000000" w:themeColor="text1"/>
          </w:rPr>
          <w:delText>,</w:delText>
        </w:r>
        <w:r w:rsidRPr="00FD3189">
          <w:rPr>
            <w:color w:val="000000" w:themeColor="text1"/>
          </w:rPr>
          <w:delText xml:space="preserve"> of the Convention and </w:delText>
        </w:r>
        <w:r w:rsidR="00C65790">
          <w:rPr>
            <w:color w:val="000000" w:themeColor="text1"/>
          </w:rPr>
          <w:delText>a</w:delText>
        </w:r>
        <w:r w:rsidRPr="00FD3189">
          <w:rPr>
            <w:color w:val="000000" w:themeColor="text1"/>
          </w:rPr>
          <w:delText>rticle 4</w:delText>
        </w:r>
        <w:r w:rsidR="00C65790">
          <w:rPr>
            <w:color w:val="000000" w:themeColor="text1"/>
          </w:rPr>
          <w:delText>, paragraph</w:delText>
        </w:r>
        <w:r w:rsidRPr="00FD3189">
          <w:rPr>
            <w:color w:val="000000" w:themeColor="text1"/>
          </w:rPr>
          <w:delText xml:space="preserve"> 4</w:delText>
        </w:r>
        <w:r w:rsidR="00C65790">
          <w:rPr>
            <w:color w:val="000000" w:themeColor="text1"/>
          </w:rPr>
          <w:delText>,</w:delText>
        </w:r>
        <w:r w:rsidRPr="00FD3189">
          <w:rPr>
            <w:color w:val="000000" w:themeColor="text1"/>
          </w:rPr>
          <w:delText xml:space="preserve"> of </w:delText>
        </w:r>
        <w:r w:rsidR="00742B91" w:rsidRPr="00FD3189">
          <w:rPr>
            <w:color w:val="000000" w:themeColor="text1"/>
          </w:rPr>
          <w:delText>A</w:delText>
        </w:r>
        <w:r w:rsidRPr="00FD3189">
          <w:rPr>
            <w:color w:val="000000" w:themeColor="text1"/>
          </w:rPr>
          <w:delText xml:space="preserve">nnex III to the Convention, </w:delText>
        </w:r>
        <w:r w:rsidR="00532906" w:rsidDel="005749ED">
          <w:rPr>
            <w:color w:val="000000" w:themeColor="text1"/>
          </w:rPr>
          <w:delText>S</w:delText>
        </w:r>
        <w:r w:rsidRPr="00FD3189" w:rsidDel="005749ED">
          <w:rPr>
            <w:color w:val="000000" w:themeColor="text1"/>
          </w:rPr>
          <w:delText>ponsoring</w:delText>
        </w:r>
      </w:del>
      <w:r w:rsidRPr="00FD3189" w:rsidDel="00155F9F">
        <w:rPr>
          <w:color w:val="000000" w:themeColor="text1"/>
        </w:rPr>
        <w:t xml:space="preserve"> </w:t>
      </w:r>
      <w:del w:id="6110" w:author="Author">
        <w:r w:rsidR="00155F9F">
          <w:rPr>
            <w:color w:val="000000" w:themeColor="text1"/>
          </w:rPr>
          <w:delText>States</w:delText>
        </w:r>
        <w:r w:rsidRPr="00FD3189">
          <w:rPr>
            <w:color w:val="000000" w:themeColor="text1"/>
          </w:rPr>
          <w:delText xml:space="preserve"> shall, in particular, take all necessary and appropriate measures to secure effective compliance by Contractors they have sponsored in accordance with Part XI of the Convention, the Agreement, </w:delText>
        </w:r>
        <w:r w:rsidR="002B184A" w:rsidRPr="00FD3189">
          <w:rPr>
            <w:color w:val="000000" w:themeColor="text1"/>
          </w:rPr>
          <w:delText>r</w:delText>
        </w:r>
        <w:r w:rsidRPr="00FD3189">
          <w:rPr>
            <w:color w:val="000000" w:themeColor="text1"/>
          </w:rPr>
          <w:delText>ules</w:delText>
        </w:r>
        <w:r w:rsidR="002B184A" w:rsidRPr="00FD3189">
          <w:rPr>
            <w:color w:val="000000" w:themeColor="text1"/>
          </w:rPr>
          <w:delText>, regulations and procedures</w:delText>
        </w:r>
        <w:r w:rsidRPr="00FD3189">
          <w:rPr>
            <w:color w:val="000000" w:themeColor="text1"/>
          </w:rPr>
          <w:delText xml:space="preserve"> of the Authority and the terms and conditions of the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ontract.</w:delText>
        </w:r>
      </w:del>
    </w:p>
    <w:p w14:paraId="5F83F8D1" w14:textId="77777777" w:rsidR="00FD0D3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749ED" w:rsidRPr="00FD3189" w14:paraId="0344543E" w14:textId="77777777" w:rsidTr="00151A8A">
        <w:tc>
          <w:tcPr>
            <w:tcW w:w="7371" w:type="dxa"/>
            <w:shd w:val="clear" w:color="auto" w:fill="F2F2F2" w:themeFill="background1" w:themeFillShade="F2"/>
          </w:tcPr>
          <w:p w14:paraId="4790B95E" w14:textId="6493B455" w:rsidR="005749ED" w:rsidRDefault="005749ED" w:rsidP="00225C10">
            <w:pPr>
              <w:spacing w:after="120" w:line="276" w:lineRule="auto"/>
              <w:jc w:val="both"/>
              <w:rPr>
                <w:b/>
                <w:color w:val="000000"/>
              </w:rPr>
            </w:pPr>
            <w:r w:rsidRPr="004B4E3D">
              <w:rPr>
                <w:b/>
                <w:bCs/>
                <w:color w:val="000000" w:themeColor="text1"/>
              </w:rPr>
              <w:t xml:space="preserve">Rev.3 – </w:t>
            </w:r>
            <w:r w:rsidRPr="78CDDF9D">
              <w:rPr>
                <w:b/>
                <w:color w:val="000000" w:themeColor="text1"/>
              </w:rPr>
              <w:t>Group submission (FOP Group on Regulations on Non-Compliance Notice, Suspension, and Termination of Exploitation Contract)</w:t>
            </w:r>
          </w:p>
          <w:p w14:paraId="1624224B" w14:textId="77777777" w:rsidR="005749ED" w:rsidRPr="004B4E3D" w:rsidRDefault="005749ED" w:rsidP="00225C10">
            <w:pPr>
              <w:pStyle w:val="ListParagraph"/>
              <w:numPr>
                <w:ilvl w:val="0"/>
                <w:numId w:val="71"/>
              </w:numPr>
              <w:spacing w:after="120" w:line="276" w:lineRule="auto"/>
              <w:jc w:val="both"/>
              <w:rPr>
                <w:rFonts w:eastAsiaTheme="minorHAnsi"/>
              </w:rPr>
            </w:pPr>
            <w:r w:rsidRPr="0074724B">
              <w:rPr>
                <w:rFonts w:eastAsiaTheme="minorHAnsi"/>
                <w:color w:val="000000"/>
              </w:rPr>
              <w:t xml:space="preserve">The text of draft regulations 103 through 105 set out below is based on a </w:t>
            </w:r>
            <w:hyperlink r:id="rId126" w:history="1">
              <w:r w:rsidRPr="0074724B">
                <w:rPr>
                  <w:rStyle w:val="Hyperlink"/>
                  <w:rFonts w:eastAsiaTheme="minorHAnsi"/>
                </w:rPr>
                <w:t>textual proposal</w:t>
              </w:r>
            </w:hyperlink>
            <w:r w:rsidRPr="0074724B">
              <w:rPr>
                <w:rFonts w:eastAsiaTheme="minorHAnsi"/>
                <w:color w:val="000000"/>
              </w:rPr>
              <w:t xml:space="preserve"> submitted by the Friends of the President Group on Regulations 103–105. Se comment above after Section 3.  </w:t>
            </w:r>
          </w:p>
        </w:tc>
      </w:tr>
    </w:tbl>
    <w:p w14:paraId="06377041" w14:textId="77777777" w:rsidR="0020401D" w:rsidRDefault="0020401D" w:rsidP="00225C10">
      <w:pPr>
        <w:spacing w:after="120" w:line="276" w:lineRule="auto"/>
        <w:ind w:left="1083" w:right="1270"/>
        <w:jc w:val="both"/>
        <w:rPr>
          <w:color w:val="000000" w:themeColor="text1"/>
        </w:rPr>
      </w:pPr>
    </w:p>
    <w:p w14:paraId="2D94A1A9" w14:textId="21BBBCEB" w:rsidR="00CB3CD0" w:rsidRPr="00F577E9" w:rsidDel="00BD4A28" w:rsidRDefault="00CB3CD0" w:rsidP="00225C10">
      <w:pPr>
        <w:spacing w:after="120" w:line="276" w:lineRule="auto"/>
        <w:ind w:left="1083" w:right="1270"/>
        <w:jc w:val="both"/>
        <w:rPr>
          <w:del w:id="6111" w:author="Author"/>
          <w:b/>
          <w:bCs/>
          <w:color w:val="000000" w:themeColor="text1"/>
          <w:sz w:val="24"/>
          <w:szCs w:val="24"/>
        </w:rPr>
      </w:pPr>
      <w:del w:id="6112" w:author="Author">
        <w:r w:rsidRPr="000337C1" w:rsidDel="00BD4A28">
          <w:rPr>
            <w:b/>
            <w:bCs/>
            <w:color w:val="000000" w:themeColor="text1"/>
            <w:sz w:val="24"/>
            <w:szCs w:val="24"/>
          </w:rPr>
          <w:delText>Regulation 105 ter</w:delText>
        </w:r>
      </w:del>
    </w:p>
    <w:p w14:paraId="08E2F381" w14:textId="77A9DD2F" w:rsidR="00CB3CD0" w:rsidRPr="000337C1" w:rsidRDefault="00CB3CD0" w:rsidP="00225C10">
      <w:pPr>
        <w:spacing w:after="120" w:line="276" w:lineRule="auto"/>
        <w:ind w:left="1083" w:right="1270"/>
        <w:jc w:val="both"/>
        <w:rPr>
          <w:del w:id="6113" w:author="Author"/>
          <w:b/>
          <w:bCs/>
          <w:color w:val="000000" w:themeColor="text1"/>
          <w:sz w:val="24"/>
          <w:szCs w:val="24"/>
        </w:rPr>
      </w:pPr>
      <w:del w:id="6114" w:author="Author">
        <w:r w:rsidRPr="000337C1">
          <w:rPr>
            <w:b/>
            <w:bCs/>
            <w:color w:val="000000" w:themeColor="text1"/>
            <w:sz w:val="24"/>
            <w:szCs w:val="24"/>
          </w:rPr>
          <w:delText>Other member States</w:delText>
        </w:r>
      </w:del>
    </w:p>
    <w:p w14:paraId="3E90FB8F" w14:textId="09B08834" w:rsidR="00CB3CD0" w:rsidRDefault="00CB3CD0" w:rsidP="00225C10">
      <w:pPr>
        <w:spacing w:after="120" w:line="276" w:lineRule="auto"/>
        <w:ind w:left="1083" w:right="1270" w:firstLine="357"/>
        <w:jc w:val="both"/>
        <w:rPr>
          <w:del w:id="6115" w:author="Author"/>
          <w:color w:val="000000" w:themeColor="text1"/>
        </w:rPr>
      </w:pPr>
      <w:del w:id="6116" w:author="Author">
        <w:r>
          <w:rPr>
            <w:color w:val="000000" w:themeColor="text1"/>
          </w:rPr>
          <w:delText xml:space="preserve">Without prejudice to their obligations under Article 153(4), Part XI and Annex III of the Convention, member States shall, in particular, take all necessary and appropriate measures available to them to ensure that their natural and judicial persons, and ships flying their flags, do not prevent or impair Contractors from effectively complying with and performing their obligations, and enjoying their rights, under Part XI of the Convention, the Agreement, rules, regulations and procedures of the Authority and the terms and conditions of the Exploitation Contract. </w:delText>
        </w:r>
      </w:del>
    </w:p>
    <w:p w14:paraId="29131422" w14:textId="77777777" w:rsidR="00CB3CD0" w:rsidRDefault="00CB3CD0" w:rsidP="00225C10">
      <w:pPr>
        <w:spacing w:after="120" w:line="276" w:lineRule="auto"/>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7A9EF9FF" w14:textId="77777777" w:rsidTr="00256563">
        <w:tc>
          <w:tcPr>
            <w:tcW w:w="7371" w:type="dxa"/>
            <w:shd w:val="clear" w:color="auto" w:fill="F2F2F2" w:themeFill="background1" w:themeFillShade="F2"/>
          </w:tcPr>
          <w:p w14:paraId="09DBA54A" w14:textId="77777777" w:rsidR="00CB3CD0" w:rsidRPr="00FD3189" w:rsidRDefault="00CB3CD0" w:rsidP="00225C10">
            <w:pPr>
              <w:spacing w:after="120" w:line="276" w:lineRule="auto"/>
              <w:jc w:val="both"/>
              <w:rPr>
                <w:b/>
                <w:color w:val="000000" w:themeColor="text1"/>
              </w:rPr>
            </w:pPr>
            <w:r w:rsidRPr="00FD3189">
              <w:rPr>
                <w:b/>
                <w:color w:val="000000" w:themeColor="text1"/>
              </w:rPr>
              <w:t>Comment</w:t>
            </w:r>
          </w:p>
          <w:p w14:paraId="4A60B224" w14:textId="33B238FD" w:rsidR="00CB3CD0" w:rsidRPr="00FD3189" w:rsidRDefault="001E1A0A" w:rsidP="00225C10">
            <w:pPr>
              <w:spacing w:after="120" w:line="276" w:lineRule="auto"/>
              <w:jc w:val="both"/>
              <w:rPr>
                <w:color w:val="000000" w:themeColor="text1"/>
              </w:rPr>
            </w:pPr>
            <w:r>
              <w:rPr>
                <w:color w:val="000000" w:themeColor="text1"/>
              </w:rPr>
              <w:t xml:space="preserve">During the </w:t>
            </w:r>
            <w:r w:rsidR="00ED6E07">
              <w:rPr>
                <w:color w:val="000000" w:themeColor="text1"/>
              </w:rPr>
              <w:t>second part of the thirtieth</w:t>
            </w:r>
            <w:r>
              <w:rPr>
                <w:color w:val="000000" w:themeColor="text1"/>
              </w:rPr>
              <w:t xml:space="preserve"> session, several delegations proposed the deletion of this </w:t>
            </w:r>
            <w:r w:rsidR="00A840E4">
              <w:rPr>
                <w:color w:val="000000" w:themeColor="text1"/>
              </w:rPr>
              <w:t>DR</w:t>
            </w:r>
            <w:r>
              <w:rPr>
                <w:color w:val="000000" w:themeColor="text1"/>
              </w:rPr>
              <w:t>.</w:t>
            </w:r>
          </w:p>
        </w:tc>
      </w:tr>
    </w:tbl>
    <w:p w14:paraId="699F4306" w14:textId="77777777" w:rsidR="00CB3CD0" w:rsidRPr="00FD3189" w:rsidRDefault="00CB3CD0" w:rsidP="00225C10">
      <w:pPr>
        <w:spacing w:after="120" w:line="276" w:lineRule="auto"/>
        <w:ind w:left="1083" w:right="1270" w:firstLine="357"/>
        <w:jc w:val="both"/>
        <w:rPr>
          <w:color w:val="000000" w:themeColor="text1"/>
        </w:rPr>
      </w:pPr>
    </w:p>
    <w:p w14:paraId="64ED5692" w14:textId="40BB3E9C" w:rsidR="00FD0D39" w:rsidRPr="00FD3189" w:rsidRDefault="00FD0D39" w:rsidP="00225C10">
      <w:pPr>
        <w:pStyle w:val="Heading1"/>
        <w:spacing w:line="276" w:lineRule="auto"/>
        <w:rPr>
          <w:rFonts w:eastAsiaTheme="minorHAnsi"/>
          <w:color w:val="000000" w:themeColor="text1"/>
          <w:szCs w:val="24"/>
        </w:rPr>
      </w:pPr>
      <w:bookmarkStart w:id="6117" w:name="_Toc157150021"/>
      <w:bookmarkStart w:id="6118" w:name="_Toc232697356"/>
      <w:bookmarkStart w:id="6119" w:name="Bookmark167"/>
      <w:r w:rsidRPr="00FD3189">
        <w:rPr>
          <w:rFonts w:eastAsiaTheme="minorHAnsi"/>
          <w:color w:val="000000" w:themeColor="text1"/>
          <w:szCs w:val="24"/>
        </w:rPr>
        <w:lastRenderedPageBreak/>
        <w:t>Section 4</w:t>
      </w:r>
      <w:bookmarkEnd w:id="6117"/>
      <w:bookmarkEnd w:id="6118"/>
      <w:r w:rsidRPr="00FD3189">
        <w:rPr>
          <w:rFonts w:eastAsiaTheme="minorHAnsi"/>
          <w:color w:val="000000" w:themeColor="text1"/>
          <w:szCs w:val="24"/>
        </w:rPr>
        <w:t xml:space="preserve"> </w:t>
      </w:r>
    </w:p>
    <w:p w14:paraId="001F076B" w14:textId="5A3B1E43" w:rsidR="00FD0D39" w:rsidRDefault="00FD0D39" w:rsidP="00225C10">
      <w:pPr>
        <w:pStyle w:val="Heading1"/>
        <w:spacing w:line="276" w:lineRule="auto"/>
        <w:rPr>
          <w:rFonts w:eastAsiaTheme="minorHAnsi"/>
          <w:color w:val="000000" w:themeColor="text1"/>
          <w:szCs w:val="24"/>
        </w:rPr>
      </w:pPr>
      <w:bookmarkStart w:id="6120" w:name="_Toc157150022"/>
      <w:bookmarkStart w:id="6121" w:name="_Toc232697357"/>
      <w:r w:rsidRPr="00FD3189">
        <w:rPr>
          <w:rFonts w:eastAsiaTheme="minorHAnsi"/>
          <w:color w:val="000000" w:themeColor="text1"/>
          <w:szCs w:val="24"/>
        </w:rPr>
        <w:t>Periodic review of inspection</w:t>
      </w:r>
      <w:ins w:id="6122" w:author="Author">
        <w:r w:rsidR="00BF5519">
          <w:rPr>
            <w:rFonts w:eastAsiaTheme="minorHAnsi"/>
            <w:color w:val="000000" w:themeColor="text1"/>
            <w:szCs w:val="24"/>
          </w:rPr>
          <w:t xml:space="preserve">, compliance and enforcement </w:t>
        </w:r>
      </w:ins>
      <w:r w:rsidRPr="00FD3189">
        <w:rPr>
          <w:rFonts w:eastAsiaTheme="minorHAnsi"/>
          <w:color w:val="000000" w:themeColor="text1"/>
          <w:szCs w:val="24"/>
        </w:rPr>
        <w:t xml:space="preserve"> mechanism</w:t>
      </w:r>
      <w:bookmarkEnd w:id="6120"/>
      <w:bookmarkEnd w:id="6121"/>
      <w:r w:rsidRPr="00FD3189">
        <w:rPr>
          <w:rFonts w:eastAsiaTheme="minorHAnsi"/>
          <w:color w:val="000000" w:themeColor="text1"/>
          <w:szCs w:val="24"/>
        </w:rPr>
        <w:t xml:space="preserve"> </w:t>
      </w:r>
      <w:bookmarkEnd w:id="6119"/>
    </w:p>
    <w:p w14:paraId="7633994C" w14:textId="77777777" w:rsidR="00EE60C6" w:rsidRPr="00EE60C6" w:rsidRDefault="00EE60C6" w:rsidP="00225C10">
      <w:pPr>
        <w:spacing w:after="120" w:line="276" w:lineRule="auto"/>
        <w:rPr>
          <w:lang w:val="en-GB"/>
        </w:rPr>
      </w:pPr>
    </w:p>
    <w:p w14:paraId="416C4852" w14:textId="7B06F443" w:rsidR="00FD0D39" w:rsidRPr="00FD3189" w:rsidRDefault="40A0E318" w:rsidP="00225C10">
      <w:pPr>
        <w:pStyle w:val="Heading1"/>
        <w:spacing w:line="276" w:lineRule="auto"/>
        <w:rPr>
          <w:rFonts w:eastAsia="Calibri"/>
          <w:color w:val="000000" w:themeColor="text1"/>
          <w:szCs w:val="24"/>
          <w:lang w:val="en-JM"/>
        </w:rPr>
      </w:pPr>
      <w:bookmarkStart w:id="6123" w:name="Bookmark168"/>
      <w:bookmarkStart w:id="6124" w:name="_Toc157150023"/>
      <w:bookmarkStart w:id="6125" w:name="_Toc232697358"/>
      <w:r w:rsidRPr="4363E29E">
        <w:rPr>
          <w:rFonts w:eastAsiaTheme="minorEastAsia"/>
          <w:color w:val="000000" w:themeColor="text1"/>
          <w:szCs w:val="24"/>
        </w:rPr>
        <w:t>Regulation 105 bi</w:t>
      </w:r>
      <w:bookmarkEnd w:id="6123"/>
      <w:bookmarkEnd w:id="6124"/>
      <w:r w:rsidR="00D13177" w:rsidRPr="4363E29E">
        <w:rPr>
          <w:rFonts w:eastAsiaTheme="minorEastAsia"/>
          <w:color w:val="000000" w:themeColor="text1"/>
          <w:szCs w:val="24"/>
        </w:rPr>
        <w:t>s</w:t>
      </w:r>
      <w:bookmarkEnd w:id="6125"/>
      <w:r w:rsidR="40513A5E" w:rsidRPr="4363E29E">
        <w:rPr>
          <w:rFonts w:eastAsia="Calibri"/>
          <w:b w:val="0"/>
          <w:bCs w:val="0"/>
          <w:i/>
          <w:iCs/>
          <w:color w:val="000000" w:themeColor="text1"/>
          <w:sz w:val="16"/>
          <w:szCs w:val="16"/>
          <w:lang w:val="en-JM"/>
        </w:rPr>
        <w:t xml:space="preserve"> </w:t>
      </w:r>
    </w:p>
    <w:p w14:paraId="5390582F" w14:textId="6BA39BF7" w:rsidR="00860147" w:rsidRPr="00F360C8" w:rsidRDefault="00FD0D39" w:rsidP="00225C10">
      <w:pPr>
        <w:pStyle w:val="Heading1"/>
        <w:spacing w:before="120" w:line="276" w:lineRule="auto"/>
        <w:rPr>
          <w:rFonts w:eastAsiaTheme="minorHAnsi"/>
          <w:color w:val="000000" w:themeColor="text1"/>
          <w:szCs w:val="24"/>
        </w:rPr>
      </w:pPr>
      <w:bookmarkStart w:id="6126" w:name="_Toc157150024"/>
      <w:bookmarkStart w:id="6127" w:name="_Toc232697359"/>
      <w:r w:rsidRPr="00FD3189">
        <w:rPr>
          <w:rFonts w:eastAsiaTheme="minorHAnsi"/>
          <w:color w:val="000000" w:themeColor="text1"/>
          <w:szCs w:val="24"/>
        </w:rPr>
        <w:t xml:space="preserve">Periodic </w:t>
      </w:r>
      <w:r w:rsidR="00CB3CD0">
        <w:rPr>
          <w:rFonts w:eastAsiaTheme="minorHAnsi"/>
          <w:color w:val="000000" w:themeColor="text1"/>
          <w:szCs w:val="24"/>
        </w:rPr>
        <w:t>R</w:t>
      </w:r>
      <w:r w:rsidRPr="00FD3189">
        <w:rPr>
          <w:rFonts w:eastAsiaTheme="minorHAnsi"/>
          <w:color w:val="000000" w:themeColor="text1"/>
          <w:szCs w:val="24"/>
        </w:rPr>
        <w:t xml:space="preserve">eview of </w:t>
      </w:r>
      <w:r w:rsidR="00CB3CD0">
        <w:rPr>
          <w:rFonts w:eastAsia="Calibri"/>
          <w:color w:val="000000" w:themeColor="text1"/>
          <w:szCs w:val="24"/>
          <w:lang w:val="en-JM"/>
        </w:rPr>
        <w:t>I</w:t>
      </w:r>
      <w:r w:rsidRPr="00FD3189">
        <w:rPr>
          <w:rFonts w:eastAsia="Calibri"/>
          <w:color w:val="000000" w:themeColor="text1"/>
          <w:szCs w:val="24"/>
          <w:lang w:val="en-JM"/>
        </w:rPr>
        <w:t>nspection</w:t>
      </w:r>
      <w:r w:rsidR="00CB3CD0">
        <w:rPr>
          <w:rFonts w:eastAsia="Calibri"/>
          <w:color w:val="000000" w:themeColor="text1"/>
          <w:szCs w:val="24"/>
          <w:lang w:val="en-JM"/>
        </w:rPr>
        <w:t>, Compliance and Enforcement</w:t>
      </w:r>
      <w:r w:rsidRPr="00FD3189">
        <w:rPr>
          <w:rFonts w:eastAsia="Calibri"/>
          <w:color w:val="000000" w:themeColor="text1"/>
          <w:szCs w:val="24"/>
          <w:lang w:val="en-JM"/>
        </w:rPr>
        <w:t xml:space="preserve"> </w:t>
      </w:r>
      <w:bookmarkEnd w:id="6126"/>
      <w:r w:rsidR="00CB3CD0">
        <w:rPr>
          <w:rFonts w:eastAsia="Calibri"/>
          <w:color w:val="000000" w:themeColor="text1"/>
          <w:szCs w:val="24"/>
          <w:lang w:val="en-JM"/>
        </w:rPr>
        <w:t>M</w:t>
      </w:r>
      <w:r w:rsidRPr="00FD3189">
        <w:rPr>
          <w:rFonts w:eastAsia="Calibri"/>
          <w:color w:val="000000" w:themeColor="text1"/>
          <w:szCs w:val="24"/>
          <w:lang w:val="en-JM"/>
        </w:rPr>
        <w:t>echanism</w:t>
      </w:r>
      <w:bookmarkEnd w:id="6127"/>
      <w:r w:rsidRPr="00FD3189">
        <w:rPr>
          <w:rFonts w:eastAsia="Calibri"/>
          <w:color w:val="000000" w:themeColor="text1"/>
          <w:szCs w:val="24"/>
          <w:lang w:val="en-JM"/>
        </w:rPr>
        <w:t xml:space="preserve"> </w:t>
      </w:r>
    </w:p>
    <w:p w14:paraId="367FB5B8" w14:textId="278371BA" w:rsidR="00FD0D39" w:rsidRPr="000337C1" w:rsidRDefault="00FD0D39" w:rsidP="00225C10">
      <w:pPr>
        <w:spacing w:after="120" w:line="276" w:lineRule="auto"/>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ins w:id="6128" w:author="Author">
        <w:r w:rsidR="0090597F">
          <w:rPr>
            <w:color w:val="000000" w:themeColor="text1"/>
          </w:rPr>
          <w:t>[with][</w:t>
        </w:r>
      </w:ins>
      <w:del w:id="6129" w:author="Author">
        <w:r w:rsidRPr="00430B7D">
          <w:rPr>
            <w:color w:val="000000" w:themeColor="text1"/>
            <w:rPrChange w:id="6130" w:author="Author">
              <w:rPr>
                <w:rFonts w:eastAsia="Calibri"/>
                <w:lang w:val="en-JM"/>
              </w:rPr>
            </w:rPrChange>
          </w:rPr>
          <w:delText>to</w:delText>
        </w:r>
      </w:del>
      <w:ins w:id="6131" w:author="Author">
        <w:r w:rsidR="0090597F">
          <w:rPr>
            <w:color w:val="000000" w:themeColor="text1"/>
          </w:rPr>
          <w:t>]</w:t>
        </w:r>
      </w:ins>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ins w:id="6132" w:author="Autho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ins>
    </w:p>
    <w:p w14:paraId="5C6B224B" w14:textId="0859BEF7" w:rsidR="00FD0D39" w:rsidRPr="00CB3CD0" w:rsidRDefault="40A0E318" w:rsidP="00225C10">
      <w:pPr>
        <w:spacing w:after="120" w:line="276" w:lineRule="auto"/>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150F77E8" w14:textId="7E3D6477" w:rsidR="00FD0D39" w:rsidRDefault="00FD0D39" w:rsidP="00225C10">
      <w:pPr>
        <w:spacing w:after="120" w:line="276" w:lineRule="auto"/>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ins w:id="6133" w:author="Author">
        <w:r w:rsidR="00CB3CD0">
          <w:rPr>
            <w:color w:val="000000" w:themeColor="text1"/>
          </w:rPr>
          <w:t>,</w:t>
        </w:r>
      </w:ins>
      <w:r w:rsidR="00926236" w:rsidRPr="00FD3189">
        <w:rPr>
          <w:color w:val="000000" w:themeColor="text1"/>
        </w:rPr>
        <w:t xml:space="preserve"> </w:t>
      </w:r>
      <w:del w:id="6134" w:author="Author">
        <w:r w:rsidR="00CB3CD0">
          <w:rPr>
            <w:color w:val="000000" w:themeColor="text1"/>
          </w:rPr>
          <w:delText>[Chief Inspector]</w:delText>
        </w:r>
        <w:r w:rsidR="003A58A8">
          <w:rPr>
            <w:color w:val="000000" w:themeColor="text1"/>
          </w:rPr>
          <w:delText>[</w:delText>
        </w:r>
        <w:r w:rsidR="00A97E2C" w:rsidRPr="0016439C">
          <w:rPr>
            <w:rFonts w:eastAsia="Calibri"/>
            <w:lang w:val="en-JM"/>
          </w:rPr>
          <w:delText>and</w:delText>
        </w:r>
      </w:del>
      <w:r w:rsidR="00A97E2C" w:rsidRPr="0016439C">
        <w:rPr>
          <w:rFonts w:eastAsia="Calibri"/>
          <w:lang w:val="en-JM"/>
        </w:rPr>
        <w:t xml:space="preserve"> </w:t>
      </w:r>
      <w:r w:rsidR="00A97E2C" w:rsidRPr="000337C1">
        <w:rPr>
          <w:color w:val="000000" w:themeColor="text1"/>
        </w:rPr>
        <w:t>the Compliance Committee</w:t>
      </w:r>
      <w:del w:id="6135" w:author="Author">
        <w:r w:rsidR="003A58A8">
          <w:rPr>
            <w:color w:val="000000" w:themeColor="text1"/>
          </w:rPr>
          <w:delText>]</w:delText>
        </w:r>
      </w:del>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p>
    <w:p w14:paraId="021F1872" w14:textId="77777777" w:rsidR="00CB3CD0" w:rsidRDefault="00CB3CD0"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399BF935" w14:textId="77777777" w:rsidTr="00625768">
        <w:tc>
          <w:tcPr>
            <w:tcW w:w="7371" w:type="dxa"/>
            <w:shd w:val="clear" w:color="auto" w:fill="F2F2F2" w:themeFill="background1" w:themeFillShade="F2"/>
          </w:tcPr>
          <w:p w14:paraId="04EC4FE5" w14:textId="77777777" w:rsidR="00CB3CD0" w:rsidRPr="00FD3189" w:rsidRDefault="00CB3CD0" w:rsidP="00225C10">
            <w:pPr>
              <w:spacing w:after="120" w:line="276" w:lineRule="auto"/>
              <w:jc w:val="both"/>
              <w:rPr>
                <w:b/>
                <w:color w:val="000000" w:themeColor="text1"/>
              </w:rPr>
            </w:pPr>
            <w:r w:rsidRPr="00FD3189">
              <w:rPr>
                <w:b/>
                <w:color w:val="000000" w:themeColor="text1"/>
              </w:rPr>
              <w:t>Comment</w:t>
            </w:r>
          </w:p>
          <w:p w14:paraId="78C1B079" w14:textId="02ABCCE3" w:rsidR="00CB3CD0" w:rsidRPr="00FD3189" w:rsidRDefault="00A876B6" w:rsidP="00225C10">
            <w:pPr>
              <w:spacing w:after="120" w:line="276" w:lineRule="auto"/>
              <w:jc w:val="both"/>
              <w:rPr>
                <w:color w:val="000000" w:themeColor="text1"/>
              </w:rPr>
            </w:pPr>
            <w:r>
              <w:rPr>
                <w:b/>
                <w:bCs/>
                <w:lang w:val="en-US"/>
              </w:rPr>
              <w:t xml:space="preserve">Action: </w:t>
            </w:r>
            <w:r w:rsidR="00FC3335" w:rsidRPr="00FC3335">
              <w:rPr>
                <w:b/>
                <w:bCs/>
                <w:lang w:val="en-US"/>
              </w:rPr>
              <w:t>The Council is</w:t>
            </w:r>
            <w:r w:rsidR="001E1A0A" w:rsidRPr="00FC3335">
              <w:rPr>
                <w:b/>
                <w:bCs/>
                <w:lang w:val="en-US"/>
              </w:rPr>
              <w:t xml:space="preserve"> invited to </w:t>
            </w:r>
            <w:proofErr w:type="gramStart"/>
            <w:r w:rsidR="001E1A0A" w:rsidRPr="00FC3335">
              <w:rPr>
                <w:b/>
                <w:bCs/>
                <w:lang w:val="en-US"/>
              </w:rPr>
              <w:t>agree</w:t>
            </w:r>
            <w:proofErr w:type="gramEnd"/>
            <w:r w:rsidR="001E1A0A" w:rsidRPr="00015448">
              <w:rPr>
                <w:lang w:val="en-US"/>
              </w:rPr>
              <w:t xml:space="preserve"> </w:t>
            </w:r>
            <w:r w:rsidR="001E1A0A" w:rsidRPr="00A876B6">
              <w:rPr>
                <w:b/>
                <w:bCs/>
                <w:lang w:val="en-US"/>
              </w:rPr>
              <w:t>the review cycle for the ICE mechanism and to specify the commencement point for calculating the review period</w:t>
            </w:r>
            <w:r w:rsidR="001E1A0A" w:rsidRPr="00015448">
              <w:rPr>
                <w:lang w:val="en-US"/>
              </w:rPr>
              <w:t xml:space="preserve">. </w:t>
            </w:r>
            <w:r w:rsidR="003E3698">
              <w:rPr>
                <w:lang w:val="en-US"/>
              </w:rPr>
              <w:t>Taking into consideration the content of the DR, it is suggested to amend the title of the section.</w:t>
            </w:r>
            <w:r w:rsidR="001E1A0A">
              <w:rPr>
                <w:lang w:val="en-US"/>
              </w:rPr>
              <w:t xml:space="preserve"> </w:t>
            </w:r>
          </w:p>
        </w:tc>
      </w:tr>
    </w:tbl>
    <w:p w14:paraId="36AD51B9" w14:textId="77777777" w:rsidR="00926236" w:rsidRPr="00FD3189" w:rsidRDefault="00926236" w:rsidP="00225C10">
      <w:pPr>
        <w:suppressAutoHyphens w:val="0"/>
        <w:spacing w:after="120" w:line="276" w:lineRule="auto"/>
        <w:rPr>
          <w:rFonts w:eastAsia="Times New Roman"/>
          <w:b/>
          <w:bCs/>
          <w:color w:val="000000" w:themeColor="text1"/>
          <w:sz w:val="24"/>
          <w:szCs w:val="24"/>
          <w:lang w:val="en-GB"/>
        </w:rPr>
      </w:pPr>
      <w:bookmarkStart w:id="6136" w:name="_Toc157150025"/>
      <w:bookmarkStart w:id="6137" w:name="Bookmark169"/>
      <w:r w:rsidRPr="00FD3189">
        <w:rPr>
          <w:color w:val="000000" w:themeColor="text1"/>
          <w:sz w:val="24"/>
          <w:szCs w:val="24"/>
        </w:rPr>
        <w:br w:type="page"/>
      </w:r>
    </w:p>
    <w:p w14:paraId="45E33933" w14:textId="0DDEC80D" w:rsidR="00FD0D39" w:rsidRPr="00FD3189" w:rsidRDefault="00FD0D39" w:rsidP="00225C10">
      <w:pPr>
        <w:pStyle w:val="Heading1"/>
        <w:spacing w:line="276" w:lineRule="auto"/>
        <w:rPr>
          <w:color w:val="000000" w:themeColor="text1"/>
        </w:rPr>
      </w:pPr>
      <w:bookmarkStart w:id="6138" w:name="_Toc232697360"/>
      <w:r w:rsidRPr="00FD3189">
        <w:rPr>
          <w:color w:val="000000" w:themeColor="text1"/>
          <w:szCs w:val="24"/>
        </w:rPr>
        <w:lastRenderedPageBreak/>
        <w:t>Part XII</w:t>
      </w:r>
      <w:bookmarkEnd w:id="6136"/>
      <w:bookmarkEnd w:id="6138"/>
      <w:r w:rsidRPr="00FD3189">
        <w:rPr>
          <w:color w:val="000000" w:themeColor="text1"/>
          <w:szCs w:val="24"/>
        </w:rPr>
        <w:t xml:space="preserve"> </w:t>
      </w:r>
      <w:r w:rsidRPr="00FD3189">
        <w:rPr>
          <w:color w:val="000000" w:themeColor="text1"/>
          <w:szCs w:val="24"/>
        </w:rPr>
        <w:tab/>
      </w:r>
    </w:p>
    <w:p w14:paraId="3916237B" w14:textId="77777777" w:rsidR="00FD0D39" w:rsidRDefault="00FD0D39" w:rsidP="00225C10">
      <w:pPr>
        <w:pStyle w:val="Heading1"/>
        <w:spacing w:line="276" w:lineRule="auto"/>
        <w:rPr>
          <w:color w:val="000000" w:themeColor="text1"/>
          <w:szCs w:val="24"/>
        </w:rPr>
      </w:pPr>
      <w:bookmarkStart w:id="6139" w:name="_Toc157150026"/>
      <w:bookmarkStart w:id="6140" w:name="_Toc232697361"/>
      <w:r w:rsidRPr="00FD3189">
        <w:rPr>
          <w:color w:val="000000" w:themeColor="text1"/>
          <w:szCs w:val="24"/>
        </w:rPr>
        <w:t>Settlement of disputes</w:t>
      </w:r>
      <w:bookmarkEnd w:id="6137"/>
      <w:bookmarkEnd w:id="6139"/>
      <w:bookmarkEnd w:id="6140"/>
      <w:r w:rsidRPr="00FD3189">
        <w:rPr>
          <w:color w:val="000000" w:themeColor="text1"/>
          <w:szCs w:val="24"/>
        </w:rPr>
        <w:t xml:space="preserve"> </w:t>
      </w:r>
    </w:p>
    <w:p w14:paraId="1C2CD807" w14:textId="77777777" w:rsidR="00EE60C6" w:rsidRPr="00EE60C6" w:rsidRDefault="00EE60C6" w:rsidP="00225C10">
      <w:pPr>
        <w:spacing w:after="120" w:line="276" w:lineRule="auto"/>
        <w:rPr>
          <w:lang w:val="en-GB"/>
        </w:rPr>
      </w:pPr>
    </w:p>
    <w:p w14:paraId="630196DB" w14:textId="17819AF9" w:rsidR="00FD0D39" w:rsidRPr="00FD3189" w:rsidRDefault="40A0E318" w:rsidP="00225C10">
      <w:pPr>
        <w:pStyle w:val="Heading1"/>
        <w:spacing w:line="276" w:lineRule="auto"/>
        <w:rPr>
          <w:color w:val="000000" w:themeColor="text1"/>
          <w:szCs w:val="24"/>
        </w:rPr>
      </w:pPr>
      <w:bookmarkStart w:id="6141" w:name="Bookmark170"/>
      <w:bookmarkStart w:id="6142" w:name="_Toc157150027"/>
      <w:bookmarkStart w:id="6143" w:name="_Toc232697362"/>
      <w:r w:rsidRPr="4363E29E">
        <w:rPr>
          <w:color w:val="000000" w:themeColor="text1"/>
          <w:szCs w:val="24"/>
        </w:rPr>
        <w:t>Regulation 106</w:t>
      </w:r>
      <w:bookmarkEnd w:id="6141"/>
      <w:bookmarkEnd w:id="6142"/>
      <w:bookmarkEnd w:id="6143"/>
    </w:p>
    <w:p w14:paraId="088A771A" w14:textId="4525C323" w:rsidR="00860147" w:rsidRPr="00F360C8" w:rsidRDefault="00FD0D39" w:rsidP="00225C10">
      <w:pPr>
        <w:pStyle w:val="Heading1"/>
        <w:spacing w:before="120" w:line="276" w:lineRule="auto"/>
        <w:rPr>
          <w:b w:val="0"/>
          <w:bCs w:val="0"/>
          <w:color w:val="000000" w:themeColor="text1"/>
        </w:rPr>
      </w:pPr>
      <w:bookmarkStart w:id="6144" w:name="_Toc157150028"/>
      <w:bookmarkStart w:id="6145" w:name="_Toc232697363"/>
      <w:r w:rsidRPr="00FD3189">
        <w:rPr>
          <w:color w:val="000000" w:themeColor="text1"/>
          <w:szCs w:val="24"/>
        </w:rPr>
        <w:t>Settlement of disputes</w:t>
      </w:r>
      <w:bookmarkEnd w:id="6144"/>
      <w:bookmarkEnd w:id="6145"/>
      <w:r w:rsidRPr="00FD3189">
        <w:rPr>
          <w:color w:val="000000" w:themeColor="text1"/>
          <w:szCs w:val="24"/>
        </w:rPr>
        <w:t xml:space="preserve"> </w:t>
      </w:r>
    </w:p>
    <w:p w14:paraId="17ACB637" w14:textId="6F7E1B2D" w:rsidR="00FD0D39" w:rsidRPr="00FD3189" w:rsidRDefault="45305B0B" w:rsidP="00225C10">
      <w:pPr>
        <w:spacing w:after="120" w:line="276" w:lineRule="auto"/>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F1666CA" w:rsidR="0019438F" w:rsidRPr="0019438F" w:rsidRDefault="0019438F" w:rsidP="00225C10">
      <w:pPr>
        <w:spacing w:after="120" w:line="276" w:lineRule="auto"/>
        <w:ind w:left="1083" w:right="1270"/>
        <w:jc w:val="both"/>
        <w:rPr>
          <w:ins w:id="6146" w:author="Author"/>
          <w:color w:val="000000" w:themeColor="text1"/>
        </w:rPr>
      </w:pPr>
      <w:ins w:id="6147" w:author="Author">
        <w:r>
          <w:rPr>
            <w:color w:val="000000" w:themeColor="text1"/>
          </w:rPr>
          <w:t>[</w:t>
        </w:r>
        <w:r w:rsidRPr="0019438F">
          <w:rPr>
            <w:color w:val="000000" w:themeColor="text1"/>
          </w:rPr>
          <w:t>1</w:t>
        </w:r>
        <w:r>
          <w:rPr>
            <w:color w:val="000000" w:themeColor="text1"/>
          </w:rPr>
          <w:t>.</w:t>
        </w:r>
      </w:ins>
      <w:r w:rsidR="00D64A6A">
        <w:rPr>
          <w:color w:val="000000" w:themeColor="text1"/>
        </w:rPr>
        <w:t xml:space="preserve"> </w:t>
      </w:r>
      <w:ins w:id="6148" w:author="Autho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ins>
    </w:p>
    <w:p w14:paraId="2F86EC6E" w14:textId="77777777" w:rsidR="0019438F" w:rsidRPr="0019438F" w:rsidRDefault="0019438F" w:rsidP="00225C10">
      <w:pPr>
        <w:spacing w:after="120" w:line="276" w:lineRule="auto"/>
        <w:ind w:left="1083" w:right="1270"/>
        <w:jc w:val="both"/>
        <w:rPr>
          <w:ins w:id="6149" w:author="Author"/>
          <w:color w:val="000000" w:themeColor="text1"/>
        </w:rPr>
      </w:pPr>
      <w:ins w:id="6150" w:author="Autho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ins>
    </w:p>
    <w:p w14:paraId="7840D516" w14:textId="1F31B661" w:rsidR="0019438F" w:rsidRPr="00FD3189" w:rsidRDefault="0019438F" w:rsidP="00225C10">
      <w:pPr>
        <w:spacing w:after="120" w:line="276" w:lineRule="auto"/>
        <w:ind w:left="1083" w:right="1270"/>
        <w:jc w:val="both"/>
        <w:rPr>
          <w:color w:val="000000" w:themeColor="text1"/>
        </w:rPr>
      </w:pPr>
      <w:ins w:id="6151" w:author="Autho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ins>
    </w:p>
    <w:p w14:paraId="19444B18" w14:textId="4A00E6DB" w:rsidR="006B6C93" w:rsidRDefault="4305A491" w:rsidP="00225C10">
      <w:pPr>
        <w:spacing w:after="120" w:line="276" w:lineRule="auto"/>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ins w:id="6152" w:author="Author">
        <w:del w:id="6153" w:author="Author">
          <w:r w:rsidR="003973E6" w:rsidDel="00AD5A54">
            <w:rPr>
              <w:color w:val="000000" w:themeColor="text1"/>
            </w:rPr>
            <w:delText>[</w:delText>
          </w:r>
        </w:del>
      </w:ins>
      <w:del w:id="6154" w:author="Author">
        <w:r w:rsidR="45305B0B" w:rsidRPr="00FD3189">
          <w:rPr>
            <w:color w:val="000000" w:themeColor="text1"/>
          </w:rPr>
          <w:delText xml:space="preserve">and the </w:delText>
        </w:r>
        <w:r w:rsidR="001E79B3">
          <w:rPr>
            <w:color w:val="000000" w:themeColor="text1"/>
          </w:rPr>
          <w:delText>R</w:delText>
        </w:r>
        <w:r w:rsidR="67378932" w:rsidRPr="00FD3189">
          <w:rPr>
            <w:color w:val="000000" w:themeColor="text1"/>
          </w:rPr>
          <w:delText>ules</w:delText>
        </w:r>
        <w:r w:rsidR="002B184A" w:rsidRPr="00FD3189">
          <w:rPr>
            <w:color w:val="000000" w:themeColor="text1"/>
          </w:rPr>
          <w:delText xml:space="preserve">, </w:delText>
        </w:r>
        <w:r w:rsidR="001E79B3">
          <w:rPr>
            <w:color w:val="000000" w:themeColor="text1"/>
          </w:rPr>
          <w:delText>R</w:delText>
        </w:r>
        <w:r w:rsidR="002B184A" w:rsidRPr="00FD3189">
          <w:rPr>
            <w:color w:val="000000" w:themeColor="text1"/>
          </w:rPr>
          <w:delText xml:space="preserve">egulations and </w:delText>
        </w:r>
        <w:r w:rsidR="001E79B3">
          <w:rPr>
            <w:color w:val="000000" w:themeColor="text1"/>
          </w:rPr>
          <w:delText>P</w:delText>
        </w:r>
        <w:r w:rsidR="002B184A" w:rsidRPr="00FD3189">
          <w:rPr>
            <w:color w:val="000000" w:themeColor="text1"/>
          </w:rPr>
          <w:delText>rocedures</w:delText>
        </w:r>
        <w:r w:rsidR="45305B0B" w:rsidRPr="00FD3189">
          <w:rPr>
            <w:color w:val="000000" w:themeColor="text1"/>
          </w:rPr>
          <w:delText xml:space="preserve"> of the Authority</w:delText>
        </w:r>
      </w:del>
      <w:ins w:id="6155" w:author="Author">
        <w:del w:id="6156" w:author="Author">
          <w:r w:rsidR="003973E6" w:rsidDel="00AD5A54">
            <w:rPr>
              <w:color w:val="000000" w:themeColor="text1"/>
            </w:rPr>
            <w:delText>]</w:delText>
          </w:r>
        </w:del>
      </w:ins>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del w:id="6157" w:author="Author">
        <w:r w:rsidR="007469C9">
          <w:rPr>
            <w:color w:val="000000" w:themeColor="text1"/>
          </w:rPr>
          <w:delText xml:space="preserve"> as </w:delText>
        </w:r>
        <w:r w:rsidR="008A7C73" w:rsidRPr="008A7C73">
          <w:rPr>
            <w:color w:val="000000" w:themeColor="text1"/>
          </w:rPr>
          <w:delText>if it were a final judgment of a court in that State</w:delText>
        </w:r>
      </w:del>
      <w:r w:rsidR="71008F67" w:rsidRPr="00FD3189">
        <w:rPr>
          <w:color w:val="000000" w:themeColor="text1"/>
        </w:rPr>
        <w:t>.</w:t>
      </w:r>
      <w:bookmarkStart w:id="6158" w:name="_Toc157150029"/>
      <w:bookmarkStart w:id="6159" w:name="Bookmark171"/>
    </w:p>
    <w:p w14:paraId="56DBDE55" w14:textId="77777777" w:rsidR="0048149D" w:rsidRPr="007C2DF6" w:rsidRDefault="0048149D"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6B6C93" w:rsidRPr="00FD3189" w14:paraId="15FAA85F" w14:textId="77777777" w:rsidTr="00625768">
        <w:trPr>
          <w:trHeight w:val="557"/>
        </w:trPr>
        <w:tc>
          <w:tcPr>
            <w:tcW w:w="7513" w:type="dxa"/>
            <w:shd w:val="clear" w:color="auto" w:fill="F2F2F2" w:themeFill="background1" w:themeFillShade="F2"/>
          </w:tcPr>
          <w:p w14:paraId="6C019EC0" w14:textId="77777777" w:rsidR="006B6C93" w:rsidRPr="00FD3189" w:rsidRDefault="006B6C93"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Comments</w:t>
            </w:r>
          </w:p>
          <w:p w14:paraId="493A5C81" w14:textId="4F2B047C" w:rsidR="006B6C93" w:rsidRDefault="003973E6" w:rsidP="00225C10">
            <w:pPr>
              <w:pStyle w:val="ListParagraph"/>
              <w:numPr>
                <w:ilvl w:val="0"/>
                <w:numId w:val="4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During the second part of the thirtieth session, several delegations called for streamlining this </w:t>
            </w:r>
            <w:r w:rsidR="001464B7">
              <w:rPr>
                <w:color w:val="000000" w:themeColor="text1"/>
                <w:lang w:val="en-GB"/>
              </w:rPr>
              <w:t>DR</w:t>
            </w:r>
            <w:r>
              <w:rPr>
                <w:color w:val="000000" w:themeColor="text1"/>
                <w:lang w:val="en-GB"/>
              </w:rPr>
              <w:t xml:space="preserve"> by removing redundant elements. </w:t>
            </w:r>
            <w:r w:rsidR="00AD5A54">
              <w:rPr>
                <w:color w:val="000000" w:themeColor="text1"/>
                <w:lang w:val="en-GB"/>
              </w:rPr>
              <w:t xml:space="preserve">For this reason – and in light of flexibility of delegations – </w:t>
            </w:r>
            <w:r w:rsidR="00AD5A54">
              <w:rPr>
                <w:lang w:val="en-US"/>
              </w:rPr>
              <w:t>para</w:t>
            </w:r>
            <w:r w:rsidR="00AD5A54" w:rsidRPr="00C34945">
              <w:rPr>
                <w:lang w:val="en-US"/>
              </w:rPr>
              <w:t xml:space="preserve"> </w:t>
            </w:r>
            <w:r w:rsidR="00AD5A54">
              <w:rPr>
                <w:color w:val="000000" w:themeColor="text1"/>
                <w:lang w:val="en-GB"/>
              </w:rPr>
              <w:t>1bis (previously suggested deleted) has been removed.</w:t>
            </w:r>
          </w:p>
          <w:p w14:paraId="444A8584" w14:textId="7CC94F11" w:rsidR="0019438F" w:rsidRDefault="0019438F" w:rsidP="00225C10">
            <w:pPr>
              <w:pStyle w:val="ListParagraph"/>
              <w:numPr>
                <w:ilvl w:val="0"/>
                <w:numId w:val="4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A </w:t>
            </w:r>
            <w:r w:rsidR="00B865C6">
              <w:rPr>
                <w:color w:val="000000" w:themeColor="text1"/>
                <w:lang w:val="en-GB"/>
              </w:rPr>
              <w:t>delegation</w:t>
            </w:r>
            <w:r>
              <w:rPr>
                <w:color w:val="000000" w:themeColor="text1"/>
                <w:lang w:val="en-GB"/>
              </w:rPr>
              <w:t xml:space="preserve"> suggested including language on the possibility for parties to a contract of entering into negotiations with a view of resolving the dispute amicably. The proposal has been included as </w:t>
            </w:r>
            <w:r>
              <w:rPr>
                <w:lang w:val="en-US"/>
              </w:rPr>
              <w:t>para</w:t>
            </w:r>
            <w:r w:rsidRPr="00C34945">
              <w:rPr>
                <w:lang w:val="en-US"/>
              </w:rPr>
              <w:t xml:space="preserve"> </w:t>
            </w:r>
            <w:r>
              <w:rPr>
                <w:color w:val="000000" w:themeColor="text1"/>
                <w:lang w:val="en-GB"/>
              </w:rPr>
              <w:t xml:space="preserve">1.Alt. It is suggested that – even if not included – this provision might nevertheless apply, in light of Art. 285(2) of the Convention, which extends the applicable provisions of Part XV also to </w:t>
            </w:r>
            <w:r w:rsidR="001A4574">
              <w:rPr>
                <w:color w:val="000000" w:themeColor="text1"/>
                <w:lang w:val="en-GB"/>
              </w:rPr>
              <w:t>non-State entities carrying out activities in the Area</w:t>
            </w:r>
            <w:r>
              <w:rPr>
                <w:color w:val="000000" w:themeColor="text1"/>
                <w:lang w:val="en-GB"/>
              </w:rPr>
              <w:t xml:space="preserve">. </w:t>
            </w:r>
            <w:r w:rsidR="00D64B87" w:rsidRPr="00D64B87">
              <w:rPr>
                <w:b/>
                <w:bCs/>
                <w:color w:val="000000" w:themeColor="text1"/>
                <w:lang w:val="en-GB"/>
              </w:rPr>
              <w:t xml:space="preserve">Action: </w:t>
            </w:r>
            <w:r w:rsidRPr="00386530">
              <w:rPr>
                <w:b/>
                <w:color w:val="000000" w:themeColor="text1"/>
                <w:lang w:val="en-GB"/>
              </w:rPr>
              <w:t>The Council is invited</w:t>
            </w:r>
            <w:r w:rsidRPr="00D64B87">
              <w:rPr>
                <w:b/>
                <w:color w:val="000000" w:themeColor="text1"/>
                <w:lang w:val="en-GB"/>
              </w:rPr>
              <w:t xml:space="preserve"> </w:t>
            </w:r>
            <w:r w:rsidRPr="00961BFA">
              <w:rPr>
                <w:b/>
                <w:bCs/>
                <w:color w:val="000000" w:themeColor="text1"/>
                <w:lang w:val="en-GB"/>
              </w:rPr>
              <w:t xml:space="preserve">to </w:t>
            </w:r>
            <w:r w:rsidR="001A4574" w:rsidRPr="00961BFA">
              <w:rPr>
                <w:b/>
                <w:bCs/>
                <w:color w:val="000000" w:themeColor="text1"/>
                <w:lang w:val="en-GB"/>
              </w:rPr>
              <w:t>express</w:t>
            </w:r>
            <w:r w:rsidR="001A4574" w:rsidRPr="00D64B87">
              <w:rPr>
                <w:b/>
                <w:color w:val="000000" w:themeColor="text1"/>
                <w:lang w:val="en-GB"/>
              </w:rPr>
              <w:t xml:space="preserve"> a preference over </w:t>
            </w:r>
            <w:r w:rsidR="00BF24EF" w:rsidRPr="00D64B87">
              <w:rPr>
                <w:b/>
                <w:color w:val="000000" w:themeColor="text1"/>
                <w:lang w:val="en-GB"/>
              </w:rPr>
              <w:t xml:space="preserve">this </w:t>
            </w:r>
            <w:r w:rsidR="002A3F5A" w:rsidRPr="00D64B87">
              <w:rPr>
                <w:b/>
                <w:color w:val="000000" w:themeColor="text1"/>
                <w:lang w:val="en-GB"/>
              </w:rPr>
              <w:t>para</w:t>
            </w:r>
            <w:r w:rsidRPr="00D64B87">
              <w:rPr>
                <w:b/>
                <w:color w:val="000000" w:themeColor="text1"/>
                <w:lang w:val="en-GB"/>
              </w:rPr>
              <w:t>.</w:t>
            </w:r>
          </w:p>
          <w:p w14:paraId="5E3E2B3B" w14:textId="1D454898" w:rsidR="004821F6" w:rsidRDefault="00AD5A54" w:rsidP="00225C10">
            <w:pPr>
              <w:pStyle w:val="ListParagraph"/>
              <w:numPr>
                <w:ilvl w:val="0"/>
                <w:numId w:val="4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In </w:t>
            </w:r>
            <w:r>
              <w:rPr>
                <w:lang w:val="en-US"/>
              </w:rPr>
              <w:t>para</w:t>
            </w:r>
            <w:r w:rsidRPr="00C34945">
              <w:rPr>
                <w:lang w:val="en-US"/>
              </w:rPr>
              <w:t xml:space="preserve"> </w:t>
            </w:r>
            <w:r>
              <w:rPr>
                <w:color w:val="000000" w:themeColor="text1"/>
                <w:lang w:val="en-GB"/>
              </w:rPr>
              <w:t>2, some delegations requested deletion of the phrase “</w:t>
            </w:r>
            <w:r w:rsidRPr="00694E3B">
              <w:rPr>
                <w:i/>
                <w:color w:val="000000" w:themeColor="text1"/>
                <w:lang w:val="en-GB"/>
              </w:rPr>
              <w:t>and the Rules, Regulations and Procedures of the Authority</w:t>
            </w:r>
            <w:r>
              <w:rPr>
                <w:color w:val="000000" w:themeColor="text1"/>
                <w:lang w:val="en-GB"/>
              </w:rPr>
              <w:t>” suggesting that the RRPs of the Authority should not amend the provisions of the Convention on dispute settlement.</w:t>
            </w:r>
            <w:r w:rsidR="00936A98">
              <w:rPr>
                <w:color w:val="000000" w:themeColor="text1"/>
                <w:lang w:val="en-GB"/>
              </w:rPr>
              <w:t xml:space="preserve"> </w:t>
            </w:r>
            <w:r w:rsidR="00ED3B72">
              <w:rPr>
                <w:color w:val="000000" w:themeColor="text1"/>
                <w:lang w:val="en-GB"/>
              </w:rPr>
              <w:t xml:space="preserve">The phrase is suggested deleted, also for consistency with the language used in the </w:t>
            </w:r>
            <w:r w:rsidR="00B14F9A">
              <w:rPr>
                <w:color w:val="000000" w:themeColor="text1"/>
                <w:lang w:val="en-GB"/>
              </w:rPr>
              <w:t>E</w:t>
            </w:r>
            <w:r w:rsidR="00ED3B72">
              <w:rPr>
                <w:color w:val="000000" w:themeColor="text1"/>
                <w:lang w:val="en-GB"/>
              </w:rPr>
              <w:t xml:space="preserve">xploration </w:t>
            </w:r>
            <w:r w:rsidR="00B14F9A">
              <w:rPr>
                <w:color w:val="000000" w:themeColor="text1"/>
                <w:lang w:val="en-GB"/>
              </w:rPr>
              <w:t>R</w:t>
            </w:r>
            <w:r w:rsidR="00ED3B72">
              <w:rPr>
                <w:color w:val="000000" w:themeColor="text1"/>
                <w:lang w:val="en-GB"/>
              </w:rPr>
              <w:t>egulations.</w:t>
            </w:r>
          </w:p>
          <w:p w14:paraId="534B5CAE" w14:textId="0CA8B740" w:rsidR="009E34DB" w:rsidRDefault="009E34DB" w:rsidP="00225C10">
            <w:pPr>
              <w:pStyle w:val="ListParagraph"/>
              <w:numPr>
                <w:ilvl w:val="0"/>
                <w:numId w:val="4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Several </w:t>
            </w:r>
            <w:r w:rsidR="00384E07">
              <w:rPr>
                <w:color w:val="000000" w:themeColor="text1"/>
                <w:lang w:val="en-GB"/>
              </w:rPr>
              <w:t>delegations</w:t>
            </w:r>
            <w:r>
              <w:rPr>
                <w:color w:val="000000" w:themeColor="text1"/>
                <w:lang w:val="en-GB"/>
              </w:rPr>
              <w:t xml:space="preserve"> requested deletion of the final part of </w:t>
            </w:r>
            <w:r>
              <w:rPr>
                <w:lang w:val="en-US"/>
              </w:rPr>
              <w:t>para</w:t>
            </w:r>
            <w:r w:rsidRPr="00C34945">
              <w:rPr>
                <w:lang w:val="en-US"/>
              </w:rPr>
              <w:t xml:space="preserve"> </w:t>
            </w:r>
            <w:r>
              <w:rPr>
                <w:color w:val="000000" w:themeColor="text1"/>
                <w:lang w:val="en-GB"/>
              </w:rPr>
              <w:t xml:space="preserve">2. </w:t>
            </w:r>
            <w:r w:rsidR="00F73AD2">
              <w:rPr>
                <w:color w:val="000000" w:themeColor="text1"/>
                <w:lang w:val="en-GB"/>
              </w:rPr>
              <w:t xml:space="preserve">The rationale for this request – provided during the second part of the thirtieth session – is that this phrase would create ambiguities, since </w:t>
            </w:r>
            <w:r w:rsidR="00F73AD2">
              <w:rPr>
                <w:color w:val="000000" w:themeColor="text1"/>
                <w:lang w:val="en-GB"/>
              </w:rPr>
              <w:lastRenderedPageBreak/>
              <w:t>different legal systems have different concepts of “</w:t>
            </w:r>
            <w:r w:rsidR="00F73AD2" w:rsidRPr="00B14F9A">
              <w:rPr>
                <w:i/>
                <w:iCs/>
                <w:color w:val="000000" w:themeColor="text1"/>
                <w:lang w:val="en-GB"/>
              </w:rPr>
              <w:t>final judgment</w:t>
            </w:r>
            <w:r w:rsidR="00F73AD2">
              <w:rPr>
                <w:color w:val="000000" w:themeColor="text1"/>
                <w:lang w:val="en-GB"/>
              </w:rPr>
              <w:t>”.</w:t>
            </w:r>
            <w:r w:rsidR="0007545F">
              <w:rPr>
                <w:color w:val="000000" w:themeColor="text1"/>
                <w:lang w:val="en-GB"/>
              </w:rPr>
              <w:t xml:space="preserve"> As such, the phrase has been suggested deleted.</w:t>
            </w:r>
          </w:p>
          <w:p w14:paraId="08E6B6AC" w14:textId="6D1C0C40" w:rsidR="006B6C93" w:rsidRPr="006B6C93" w:rsidRDefault="00657F0E" w:rsidP="00225C10">
            <w:pPr>
              <w:pStyle w:val="ListParagraph"/>
              <w:numPr>
                <w:ilvl w:val="0"/>
                <w:numId w:val="4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A proposal was made for a new DR105ter on </w:t>
            </w:r>
            <w:r w:rsidR="00D21AEB">
              <w:rPr>
                <w:color w:val="000000" w:themeColor="text1"/>
                <w:lang w:val="en-GB"/>
              </w:rPr>
              <w:t>administrative review of decisions of subsidiary organs of the Authority. Since there was no consensus on its inclusion – and in light of potential profiles of inconsistency with other regulations and the Convention – the proposal has not been included in the text</w:t>
            </w:r>
            <w:r w:rsidR="00A03CDE">
              <w:rPr>
                <w:color w:val="000000" w:themeColor="text1"/>
                <w:lang w:val="en-GB"/>
              </w:rPr>
              <w:t xml:space="preserve">, but remains available on the </w:t>
            </w:r>
            <w:r w:rsidR="000200CC">
              <w:rPr>
                <w:color w:val="000000" w:themeColor="text1"/>
                <w:lang w:val="en-GB"/>
              </w:rPr>
              <w:t>Authority’s website</w:t>
            </w:r>
            <w:r w:rsidR="009F05BB">
              <w:rPr>
                <w:color w:val="000000" w:themeColor="text1"/>
                <w:lang w:val="en-GB"/>
              </w:rPr>
              <w:t>.</w:t>
            </w:r>
            <w:r w:rsidR="00D21AEB">
              <w:rPr>
                <w:color w:val="000000" w:themeColor="text1"/>
                <w:lang w:val="en-GB"/>
              </w:rPr>
              <w:t xml:space="preserve"> </w:t>
            </w:r>
            <w:r w:rsidR="00A03CDE" w:rsidRPr="009F05BB">
              <w:rPr>
                <w:b/>
                <w:bCs/>
                <w:color w:val="000000" w:themeColor="text1"/>
                <w:lang w:val="en-GB"/>
              </w:rPr>
              <w:t xml:space="preserve">Action: the Council is invited to </w:t>
            </w:r>
            <w:r w:rsidR="009F05BB" w:rsidRPr="009F05BB">
              <w:rPr>
                <w:b/>
                <w:bCs/>
                <w:color w:val="000000" w:themeColor="text1"/>
                <w:lang w:val="en-GB"/>
              </w:rPr>
              <w:t>discuss whether this para should be included or not.</w:t>
            </w:r>
          </w:p>
        </w:tc>
      </w:tr>
    </w:tbl>
    <w:p w14:paraId="6C36809F" w14:textId="43B1DBA6" w:rsidR="00926236" w:rsidRPr="00FD3189" w:rsidRDefault="00926236" w:rsidP="00225C10">
      <w:pPr>
        <w:suppressAutoHyphens w:val="0"/>
        <w:spacing w:after="120" w:line="276" w:lineRule="auto"/>
        <w:rPr>
          <w:rFonts w:eastAsia="Times New Roman"/>
          <w:b/>
          <w:bCs/>
          <w:color w:val="000000" w:themeColor="text1"/>
          <w:sz w:val="24"/>
          <w:szCs w:val="24"/>
          <w:lang w:val="en-GB"/>
        </w:rPr>
      </w:pPr>
    </w:p>
    <w:p w14:paraId="014CA286" w14:textId="77777777" w:rsidR="006B6C93" w:rsidRDefault="006B6C93"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21181567" w14:textId="34C4E9DD" w:rsidR="00FD0D39" w:rsidRPr="00FD3189" w:rsidRDefault="00FD0D39" w:rsidP="00225C10">
      <w:pPr>
        <w:pStyle w:val="Heading1"/>
        <w:spacing w:line="276" w:lineRule="auto"/>
        <w:rPr>
          <w:color w:val="000000" w:themeColor="text1"/>
          <w:szCs w:val="24"/>
        </w:rPr>
      </w:pPr>
      <w:bookmarkStart w:id="6160" w:name="_Toc232697364"/>
      <w:r w:rsidRPr="00FD3189">
        <w:rPr>
          <w:color w:val="000000" w:themeColor="text1"/>
          <w:szCs w:val="24"/>
        </w:rPr>
        <w:lastRenderedPageBreak/>
        <w:t>Part XIII</w:t>
      </w:r>
      <w:bookmarkEnd w:id="6158"/>
      <w:bookmarkEnd w:id="6160"/>
      <w:r w:rsidRPr="00FD3189">
        <w:rPr>
          <w:color w:val="000000" w:themeColor="text1"/>
          <w:szCs w:val="24"/>
        </w:rPr>
        <w:t xml:space="preserve"> </w:t>
      </w:r>
      <w:r w:rsidR="4748195D" w:rsidRPr="00FD3189">
        <w:rPr>
          <w:color w:val="000000" w:themeColor="text1"/>
        </w:rPr>
        <w:tab/>
      </w:r>
    </w:p>
    <w:p w14:paraId="33F9E4DD" w14:textId="139140A7" w:rsidR="00FD0D39" w:rsidRPr="00FD3189" w:rsidRDefault="00FD0D39" w:rsidP="00225C10">
      <w:pPr>
        <w:pStyle w:val="Heading1"/>
        <w:spacing w:line="276" w:lineRule="auto"/>
        <w:rPr>
          <w:color w:val="000000" w:themeColor="text1"/>
          <w:szCs w:val="24"/>
        </w:rPr>
      </w:pPr>
      <w:bookmarkStart w:id="6161" w:name="_Toc157150030"/>
      <w:bookmarkStart w:id="6162" w:name="_Toc232697365"/>
      <w:r w:rsidRPr="00FD3189">
        <w:rPr>
          <w:color w:val="000000" w:themeColor="text1"/>
          <w:szCs w:val="24"/>
        </w:rPr>
        <w:t xml:space="preserve">Review of these </w:t>
      </w:r>
      <w:r w:rsidR="000267E4" w:rsidRPr="00FD3189">
        <w:rPr>
          <w:color w:val="000000" w:themeColor="text1"/>
          <w:szCs w:val="24"/>
        </w:rPr>
        <w:t>R</w:t>
      </w:r>
      <w:r w:rsidRPr="00FD3189">
        <w:rPr>
          <w:color w:val="000000" w:themeColor="text1"/>
          <w:szCs w:val="24"/>
        </w:rPr>
        <w:t>egulations</w:t>
      </w:r>
      <w:bookmarkEnd w:id="6159"/>
      <w:bookmarkEnd w:id="6161"/>
      <w:bookmarkEnd w:id="6162"/>
    </w:p>
    <w:p w14:paraId="0EB6AA25" w14:textId="77777777" w:rsidR="00926236" w:rsidRPr="00FD3189" w:rsidRDefault="00926236" w:rsidP="00225C10">
      <w:pPr>
        <w:spacing w:after="120" w:line="276" w:lineRule="auto"/>
        <w:rPr>
          <w:color w:val="000000" w:themeColor="text1"/>
          <w:lang w:val="en-GB"/>
        </w:rPr>
      </w:pPr>
    </w:p>
    <w:p w14:paraId="14CDC0F6" w14:textId="2BF2A970" w:rsidR="00FD0D39" w:rsidRPr="00FD3189" w:rsidRDefault="40A0E318" w:rsidP="00225C10">
      <w:pPr>
        <w:pStyle w:val="Heading1"/>
        <w:spacing w:line="276" w:lineRule="auto"/>
        <w:rPr>
          <w:color w:val="000000" w:themeColor="text1"/>
          <w:szCs w:val="24"/>
        </w:rPr>
      </w:pPr>
      <w:bookmarkStart w:id="6163" w:name="Bookmark172"/>
      <w:bookmarkStart w:id="6164" w:name="_Toc157150031"/>
      <w:bookmarkStart w:id="6165" w:name="_Toc232697366"/>
      <w:r w:rsidRPr="4363E29E">
        <w:rPr>
          <w:color w:val="000000" w:themeColor="text1"/>
          <w:szCs w:val="24"/>
        </w:rPr>
        <w:t>Regulation 107</w:t>
      </w:r>
      <w:bookmarkEnd w:id="6163"/>
      <w:bookmarkEnd w:id="6164"/>
      <w:bookmarkEnd w:id="6165"/>
    </w:p>
    <w:p w14:paraId="34706C91" w14:textId="6A7A7170" w:rsidR="00FD0D39" w:rsidRPr="00FD3189" w:rsidRDefault="00FD0D39" w:rsidP="00225C10">
      <w:pPr>
        <w:pStyle w:val="Heading1"/>
        <w:spacing w:before="120" w:line="276" w:lineRule="auto"/>
        <w:rPr>
          <w:b w:val="0"/>
          <w:bCs w:val="0"/>
          <w:color w:val="000000" w:themeColor="text1"/>
          <w:szCs w:val="24"/>
        </w:rPr>
      </w:pPr>
      <w:bookmarkStart w:id="6166" w:name="_Toc157150032"/>
      <w:bookmarkStart w:id="6167" w:name="_Toc232697367"/>
      <w:r w:rsidRPr="00FD3189">
        <w:rPr>
          <w:color w:val="000000" w:themeColor="text1"/>
          <w:szCs w:val="24"/>
        </w:rPr>
        <w:t xml:space="preserve">Review of these </w:t>
      </w:r>
      <w:r w:rsidR="000267E4" w:rsidRPr="00FD3189">
        <w:rPr>
          <w:color w:val="000000" w:themeColor="text1"/>
          <w:szCs w:val="24"/>
        </w:rPr>
        <w:t>R</w:t>
      </w:r>
      <w:r w:rsidRPr="00FD3189">
        <w:rPr>
          <w:color w:val="000000" w:themeColor="text1"/>
          <w:szCs w:val="24"/>
        </w:rPr>
        <w:t>egulations</w:t>
      </w:r>
      <w:bookmarkEnd w:id="6166"/>
      <w:bookmarkEnd w:id="6167"/>
    </w:p>
    <w:p w14:paraId="46DC2B9C" w14:textId="77777777" w:rsidR="007C563D" w:rsidRPr="00FD3189" w:rsidRDefault="007C563D" w:rsidP="00225C10">
      <w:pPr>
        <w:spacing w:after="120" w:line="276" w:lineRule="auto"/>
        <w:rPr>
          <w:color w:val="000000" w:themeColor="text1"/>
          <w:lang w:val="en-GB"/>
        </w:rPr>
      </w:pPr>
    </w:p>
    <w:p w14:paraId="0B32A29D" w14:textId="77777777" w:rsidR="00936D4F" w:rsidRDefault="00936D4F" w:rsidP="00225C10">
      <w:pPr>
        <w:spacing w:after="120" w:line="276" w:lineRule="auto"/>
        <w:ind w:left="1083" w:right="1270"/>
        <w:jc w:val="both"/>
        <w:rPr>
          <w:ins w:id="6168" w:author="Author"/>
          <w:rFonts w:eastAsia="Calibri"/>
          <w:color w:val="000000"/>
        </w:rPr>
      </w:pPr>
      <w:r w:rsidRPr="00B32808">
        <w:rPr>
          <w:rFonts w:eastAsia="Calibri"/>
          <w:color w:val="000000"/>
        </w:rPr>
        <w:t xml:space="preserve">[1. </w:t>
      </w:r>
      <w:r w:rsidRPr="00B32808">
        <w:rPr>
          <w:rFonts w:eastAsia="Calibri"/>
          <w:color w:val="000000"/>
        </w:rPr>
        <w:tab/>
        <w:t xml:space="preserve">Five years following </w:t>
      </w:r>
      <w:ins w:id="6169" w:author="Author">
        <w:del w:id="6170" w:author="Author">
          <w:r w:rsidRPr="00B32808" w:rsidDel="00CF73DB">
            <w:rPr>
              <w:rFonts w:eastAsia="Calibri"/>
              <w:color w:val="000000"/>
            </w:rPr>
            <w:delText xml:space="preserve">[Alt. 1 </w:delText>
          </w:r>
        </w:del>
      </w:ins>
      <w:del w:id="6171" w:author="Author">
        <w:r w:rsidRPr="00B32808" w:rsidDel="00CF73DB">
          <w:rPr>
            <w:rFonts w:eastAsia="Calibri"/>
            <w:color w:val="000000"/>
          </w:rPr>
          <w:delText>the approval of these Regulations by the Assembly</w:delText>
        </w:r>
      </w:del>
      <w:ins w:id="6172" w:author="Author">
        <w:del w:id="6173" w:author="Author">
          <w:r w:rsidRPr="00B32808" w:rsidDel="00CF73DB">
            <w:rPr>
              <w:rFonts w:eastAsia="Calibri"/>
              <w:color w:val="000000"/>
            </w:rPr>
            <w:delText>]</w:delText>
          </w:r>
        </w:del>
        <w:r w:rsidRPr="00B32808">
          <w:rPr>
            <w:rFonts w:eastAsia="Calibri"/>
            <w:color w:val="000000"/>
          </w:rPr>
          <w:t xml:space="preserve"> [Alt. </w:t>
        </w:r>
        <w:r>
          <w:rPr>
            <w:rFonts w:eastAsia="Calibri"/>
            <w:color w:val="000000"/>
          </w:rPr>
          <w:t>1</w:t>
        </w:r>
        <w:del w:id="6174" w:author="Author">
          <w:r w:rsidRPr="00B32808" w:rsidDel="001E3FA4">
            <w:rPr>
              <w:rFonts w:eastAsia="Calibri"/>
              <w:color w:val="000000"/>
            </w:rPr>
            <w:delText>2</w:delText>
          </w:r>
        </w:del>
        <w:r w:rsidRPr="00B32808">
          <w:rPr>
            <w:rFonts w:eastAsia="Calibri"/>
            <w:color w:val="000000"/>
          </w:rPr>
          <w:t xml:space="preserve"> the </w:t>
        </w:r>
        <w:del w:id="6175" w:author="Author">
          <w:r w:rsidRPr="00B32808" w:rsidDel="001E3FA4">
            <w:rPr>
              <w:rFonts w:eastAsia="Calibri"/>
              <w:color w:val="000000"/>
            </w:rPr>
            <w:delText>signature</w:delText>
          </w:r>
        </w:del>
        <w:r>
          <w:rPr>
            <w:rFonts w:eastAsia="Calibri"/>
            <w:color w:val="000000"/>
          </w:rPr>
          <w:t>conclusion</w:t>
        </w:r>
        <w:r w:rsidRPr="00B32808">
          <w:rPr>
            <w:rFonts w:eastAsia="Calibri"/>
            <w:color w:val="000000"/>
          </w:rPr>
          <w:t xml:space="preserve"> of the first Exploitation Contract]</w:t>
        </w:r>
        <w:r>
          <w:rPr>
            <w:rFonts w:eastAsia="Calibri"/>
            <w:color w:val="000000"/>
          </w:rPr>
          <w:t>/</w:t>
        </w:r>
        <w:del w:id="6176" w:author="Author">
          <w:r w:rsidRPr="00B32808" w:rsidDel="001E3FA4">
            <w:rPr>
              <w:rFonts w:eastAsia="Calibri"/>
              <w:color w:val="000000"/>
            </w:rPr>
            <w:delText xml:space="preserve"> </w:delText>
          </w:r>
        </w:del>
        <w:r w:rsidRPr="00B32808">
          <w:rPr>
            <w:rFonts w:eastAsia="Calibri"/>
            <w:color w:val="000000"/>
          </w:rPr>
          <w:t xml:space="preserve">[Alt. </w:t>
        </w:r>
        <w:r>
          <w:rPr>
            <w:rFonts w:eastAsia="Calibri"/>
            <w:color w:val="000000"/>
          </w:rPr>
          <w:t>2</w:t>
        </w:r>
        <w:del w:id="6177" w:author="Author">
          <w:r w:rsidRPr="00B32808" w:rsidDel="001E3FA4">
            <w:rPr>
              <w:rFonts w:eastAsia="Calibri"/>
              <w:color w:val="000000"/>
            </w:rPr>
            <w:delText>3</w:delText>
          </w:r>
        </w:del>
        <w:r w:rsidRPr="00B32808">
          <w:rPr>
            <w:rFonts w:eastAsia="Calibri"/>
            <w:color w:val="000000"/>
          </w:rPr>
          <w:t xml:space="preserve"> the first date of commencement of Commercial Production]</w:t>
        </w:r>
      </w:ins>
      <w:r w:rsidRPr="00B32808">
        <w:rPr>
          <w:rFonts w:eastAsia="Calibri"/>
          <w:color w:val="000000"/>
        </w:rPr>
        <w:t xml:space="preserve">, the Council shall undertake a comprehensive review of the manner in which these Regulations have operated in practice </w:t>
      </w:r>
      <w:del w:id="6178" w:author="Author">
        <w:r w:rsidRPr="00B32808">
          <w:rPr>
            <w:rFonts w:eastAsia="Calibri"/>
            <w:color w:val="000000"/>
          </w:rPr>
          <w:delText xml:space="preserve"> </w:delText>
        </w:r>
      </w:del>
      <w:r w:rsidRPr="00B32808">
        <w:rPr>
          <w:rFonts w:eastAsia="Calibri"/>
          <w:color w:val="000000"/>
        </w:rPr>
        <w:t xml:space="preserve">and may also </w:t>
      </w:r>
      <w:ins w:id="6179" w:author="Author">
        <w:del w:id="6180" w:author="Author">
          <w:r w:rsidRPr="00B32808" w:rsidDel="008062DA">
            <w:rPr>
              <w:rFonts w:eastAsia="Calibri"/>
              <w:color w:val="000000"/>
            </w:rPr>
            <w:delText xml:space="preserve">reasonably </w:delText>
          </w:r>
        </w:del>
      </w:ins>
      <w:r w:rsidRPr="00B32808">
        <w:rPr>
          <w:rFonts w:eastAsia="Calibri"/>
          <w:color w:val="000000"/>
        </w:rPr>
        <w:t xml:space="preserve">undertake </w:t>
      </w:r>
      <w:del w:id="6181" w:author="Author">
        <w:r w:rsidRPr="00B32808" w:rsidDel="008062DA">
          <w:rPr>
            <w:rFonts w:eastAsia="Calibri"/>
            <w:color w:val="000000"/>
          </w:rPr>
          <w:delText>such a</w:delText>
        </w:r>
      </w:del>
      <w:ins w:id="6182" w:author="Author">
        <w:r>
          <w:rPr>
            <w:rFonts w:eastAsia="Calibri"/>
            <w:color w:val="000000"/>
          </w:rPr>
          <w:t>additional</w:t>
        </w:r>
      </w:ins>
      <w:r w:rsidRPr="00B32808">
        <w:rPr>
          <w:rFonts w:eastAsia="Calibri"/>
          <w:color w:val="000000"/>
        </w:rPr>
        <w:t xml:space="preserve"> review</w:t>
      </w:r>
      <w:ins w:id="6183" w:author="Author">
        <w:r>
          <w:rPr>
            <w:rFonts w:eastAsia="Calibri"/>
            <w:color w:val="000000"/>
          </w:rPr>
          <w:t>s [to the extent necessary]</w:t>
        </w:r>
      </w:ins>
      <w:r w:rsidRPr="00B32808">
        <w:rPr>
          <w:rFonts w:eastAsia="Calibri"/>
          <w:color w:val="000000"/>
        </w:rPr>
        <w:t xml:space="preserve"> at any time thereafter.]</w:t>
      </w:r>
    </w:p>
    <w:p w14:paraId="3095097F" w14:textId="77777777" w:rsidR="00936D4F" w:rsidRPr="00B32808" w:rsidRDefault="00936D4F" w:rsidP="00225C10">
      <w:pPr>
        <w:spacing w:after="120" w:line="276" w:lineRule="auto"/>
        <w:ind w:left="1083" w:right="1270"/>
        <w:jc w:val="both"/>
        <w:rPr>
          <w:rFonts w:eastAsia="Calibri"/>
          <w:color w:val="000000"/>
        </w:rPr>
      </w:pPr>
      <w:r w:rsidRPr="00B32808">
        <w:rPr>
          <w:rFonts w:eastAsia="Calibri"/>
          <w:color w:val="000000"/>
        </w:rPr>
        <w:t xml:space="preserve">[1. Alt. The Council shall </w:t>
      </w:r>
      <w:ins w:id="6184" w:author="Author">
        <w:r>
          <w:rPr>
            <w:rFonts w:eastAsia="Calibri"/>
            <w:color w:val="000000"/>
          </w:rPr>
          <w:t>under</w:t>
        </w:r>
      </w:ins>
      <w:r w:rsidRPr="00B32808">
        <w:rPr>
          <w:rFonts w:eastAsia="Calibri"/>
          <w:color w:val="000000"/>
        </w:rPr>
        <w:t xml:space="preserve">take a full review of these Regulations. This review shall, at least, include: </w:t>
      </w:r>
    </w:p>
    <w:p w14:paraId="609A2A45" w14:textId="77777777" w:rsidR="00936D4F" w:rsidRPr="00B32808" w:rsidRDefault="00936D4F" w:rsidP="00225C10">
      <w:pPr>
        <w:spacing w:after="120" w:line="276" w:lineRule="auto"/>
        <w:ind w:left="1083" w:right="1270"/>
        <w:jc w:val="both"/>
        <w:rPr>
          <w:rFonts w:eastAsia="Calibri"/>
          <w:color w:val="000000"/>
        </w:rPr>
      </w:pPr>
      <w:r w:rsidRPr="00B32808">
        <w:rPr>
          <w:rFonts w:eastAsia="Calibri"/>
          <w:color w:val="000000"/>
        </w:rPr>
        <w:t xml:space="preserve">(a) the manner in which these Regulations have operated in practice; </w:t>
      </w:r>
    </w:p>
    <w:p w14:paraId="155490CE" w14:textId="77777777" w:rsidR="00936D4F" w:rsidRPr="00B32808" w:rsidRDefault="00936D4F" w:rsidP="00225C10">
      <w:pPr>
        <w:spacing w:after="120" w:line="276" w:lineRule="auto"/>
        <w:ind w:left="1083" w:right="1270"/>
        <w:jc w:val="both"/>
        <w:rPr>
          <w:rFonts w:eastAsia="Calibri"/>
          <w:color w:val="000000"/>
        </w:rPr>
      </w:pPr>
      <w:r w:rsidRPr="00B32808">
        <w:rPr>
          <w:rFonts w:eastAsia="Calibri"/>
          <w:color w:val="000000"/>
        </w:rPr>
        <w:t>(b) the effectiveness and enforceability of these Regulations</w:t>
      </w:r>
      <w:ins w:id="6185" w:author="Author">
        <w:r>
          <w:rPr>
            <w:rFonts w:eastAsia="Calibri"/>
            <w:color w:val="000000"/>
          </w:rPr>
          <w:t>, including potential regulatory gaps;</w:t>
        </w:r>
      </w:ins>
      <w:del w:id="6186" w:author="Author">
        <w:r w:rsidRPr="00B32808" w:rsidDel="0068655B">
          <w:rPr>
            <w:rFonts w:eastAsia="Calibri"/>
            <w:color w:val="000000"/>
          </w:rPr>
          <w:delText>;</w:delText>
        </w:r>
      </w:del>
      <w:ins w:id="6187" w:author="Author">
        <w:del w:id="6188" w:author="Author">
          <w:r w:rsidRPr="00B32808" w:rsidDel="0068655B">
            <w:rPr>
              <w:rFonts w:eastAsia="Calibri"/>
              <w:color w:val="000000"/>
            </w:rPr>
            <w:delText xml:space="preserve"> and</w:delText>
          </w:r>
        </w:del>
      </w:ins>
      <w:r w:rsidRPr="00B32808">
        <w:rPr>
          <w:rFonts w:eastAsia="Calibri"/>
          <w:color w:val="000000"/>
        </w:rPr>
        <w:t xml:space="preserve"> </w:t>
      </w:r>
    </w:p>
    <w:p w14:paraId="6843EC5A" w14:textId="77777777" w:rsidR="00936D4F" w:rsidRDefault="00936D4F" w:rsidP="00225C10">
      <w:pPr>
        <w:spacing w:after="120" w:line="276" w:lineRule="auto"/>
        <w:ind w:left="1083" w:right="1270"/>
        <w:jc w:val="both"/>
        <w:rPr>
          <w:ins w:id="6189" w:author="Author"/>
          <w:rFonts w:eastAsia="Calibri"/>
          <w:color w:val="000000"/>
        </w:rPr>
      </w:pPr>
      <w:r w:rsidRPr="00B32808">
        <w:rPr>
          <w:rFonts w:eastAsia="Calibri"/>
          <w:color w:val="000000"/>
        </w:rPr>
        <w:t xml:space="preserve">(c) the manner in which these Regulations have </w:t>
      </w:r>
      <w:del w:id="6190" w:author="Author">
        <w:r w:rsidRPr="00B32808" w:rsidDel="0068655B">
          <w:rPr>
            <w:rFonts w:eastAsia="Calibri"/>
            <w:color w:val="000000"/>
          </w:rPr>
          <w:delText>ensured compliance with</w:delText>
        </w:r>
      </w:del>
      <w:ins w:id="6191" w:author="Author">
        <w:r>
          <w:rPr>
            <w:rFonts w:eastAsia="Calibri"/>
            <w:color w:val="000000"/>
          </w:rPr>
          <w:t>[Alt. 1 given effect to]/[Alt. 2 upheld]</w:t>
        </w:r>
      </w:ins>
      <w:r w:rsidRPr="00B32808">
        <w:rPr>
          <w:rFonts w:eastAsia="Calibri"/>
          <w:color w:val="000000"/>
        </w:rPr>
        <w:t xml:space="preserve"> the principles, approaches, and policies pursuant to regulation 2, and the general obligations relating to the Marine Environment pursuant to regulation 44, paragraph</w:t>
      </w:r>
      <w:ins w:id="6192" w:author="Author">
        <w:r>
          <w:rPr>
            <w:rFonts w:eastAsia="Calibri"/>
            <w:color w:val="000000"/>
          </w:rPr>
          <w:t xml:space="preserve"> </w:t>
        </w:r>
      </w:ins>
      <w:del w:id="6193" w:author="Author">
        <w:r w:rsidRPr="00B32808">
          <w:rPr>
            <w:rFonts w:eastAsia="Calibri"/>
            <w:color w:val="000000"/>
          </w:rPr>
          <w:delText xml:space="preserve">. </w:delText>
        </w:r>
      </w:del>
      <w:r w:rsidRPr="00B32808">
        <w:rPr>
          <w:rFonts w:eastAsia="Calibri"/>
          <w:color w:val="000000"/>
        </w:rPr>
        <w:t>1</w:t>
      </w:r>
      <w:del w:id="6194" w:author="Author">
        <w:r w:rsidRPr="00B32808">
          <w:rPr>
            <w:rFonts w:eastAsia="Calibri"/>
            <w:color w:val="000000"/>
          </w:rPr>
          <w:delText>bis</w:delText>
        </w:r>
      </w:del>
      <w:ins w:id="6195" w:author="Author">
        <w:r w:rsidRPr="00B32808">
          <w:rPr>
            <w:rFonts w:eastAsia="Calibri"/>
            <w:color w:val="000000"/>
          </w:rPr>
          <w:t xml:space="preserve"> [and regulation 44ter]</w:t>
        </w:r>
      </w:ins>
      <w:del w:id="6196" w:author="Author">
        <w:r w:rsidRPr="00B32808" w:rsidDel="000C42B9">
          <w:rPr>
            <w:rFonts w:eastAsia="Calibri"/>
            <w:color w:val="000000"/>
          </w:rPr>
          <w:delText>.</w:delText>
        </w:r>
      </w:del>
      <w:ins w:id="6197" w:author="Author">
        <w:r>
          <w:rPr>
            <w:rFonts w:eastAsia="Calibri"/>
            <w:color w:val="000000"/>
          </w:rPr>
          <w:t>; and</w:t>
        </w:r>
      </w:ins>
      <w:del w:id="6198" w:author="Author">
        <w:r w:rsidRPr="00B32808" w:rsidDel="0068655B">
          <w:rPr>
            <w:rFonts w:eastAsia="Calibri"/>
            <w:color w:val="000000"/>
          </w:rPr>
          <w:delText xml:space="preserve"> </w:delText>
        </w:r>
      </w:del>
    </w:p>
    <w:p w14:paraId="10CF1768" w14:textId="77777777" w:rsidR="00936D4F" w:rsidRPr="00B32808" w:rsidRDefault="00936D4F" w:rsidP="00225C10">
      <w:pPr>
        <w:spacing w:after="120" w:line="276" w:lineRule="auto"/>
        <w:ind w:left="1083" w:right="1270"/>
        <w:jc w:val="both"/>
        <w:rPr>
          <w:rFonts w:eastAsia="Calibri"/>
          <w:color w:val="000000"/>
        </w:rPr>
      </w:pPr>
      <w:ins w:id="6199" w:author="Author">
        <w:r>
          <w:rPr>
            <w:rFonts w:eastAsia="Calibri"/>
            <w:color w:val="000000"/>
          </w:rPr>
          <w:t xml:space="preserve">(d) </w:t>
        </w:r>
        <w:r w:rsidRPr="00B32808">
          <w:rPr>
            <w:rFonts w:eastAsia="Calibri"/>
            <w:color w:val="000000"/>
          </w:rPr>
          <w:t>the manner in which the implementation of these Regulations contributes to the broader objectives set out in Part XI of the Convention</w:t>
        </w:r>
        <w:r>
          <w:rPr>
            <w:rFonts w:eastAsia="Calibri"/>
            <w:color w:val="000000"/>
          </w:rPr>
          <w:t>.</w:t>
        </w:r>
      </w:ins>
    </w:p>
    <w:p w14:paraId="73C1BB08" w14:textId="77777777" w:rsidR="00936D4F" w:rsidRPr="00B32808" w:rsidRDefault="00936D4F" w:rsidP="00225C10">
      <w:pPr>
        <w:spacing w:after="120" w:line="276" w:lineRule="auto"/>
        <w:ind w:left="1083" w:right="1270"/>
        <w:jc w:val="both"/>
        <w:rPr>
          <w:rFonts w:eastAsia="Calibri"/>
          <w:color w:val="000000"/>
        </w:rPr>
      </w:pPr>
      <w:r w:rsidRPr="00B32808">
        <w:rPr>
          <w:rFonts w:eastAsia="Calibri"/>
          <w:color w:val="000000"/>
        </w:rPr>
        <w:t>1. Alt. bis The first review shall take place five years following the</w:t>
      </w:r>
      <w:del w:id="6200" w:author="Author">
        <w:r w:rsidRPr="00B32808" w:rsidDel="00CF73DB">
          <w:rPr>
            <w:rFonts w:eastAsia="Calibri"/>
            <w:color w:val="000000"/>
          </w:rPr>
          <w:delText xml:space="preserve"> approval of these Regulations by the Assembly</w:delText>
        </w:r>
        <w:r w:rsidRPr="00B32808" w:rsidDel="000C42B9">
          <w:rPr>
            <w:rFonts w:eastAsia="Calibri"/>
            <w:color w:val="000000"/>
          </w:rPr>
          <w:delText>,</w:delText>
        </w:r>
      </w:del>
      <w:ins w:id="6201" w:author="Author">
        <w:r>
          <w:rPr>
            <w:rFonts w:eastAsia="Calibri"/>
            <w:color w:val="000000"/>
          </w:rPr>
          <w:t xml:space="preserve"> [Alt. 1 conclusion</w:t>
        </w:r>
        <w:r w:rsidRPr="00B32808">
          <w:rPr>
            <w:rFonts w:eastAsia="Calibri"/>
            <w:color w:val="000000"/>
          </w:rPr>
          <w:t xml:space="preserve"> of the first Exploitation Contract]</w:t>
        </w:r>
        <w:r>
          <w:rPr>
            <w:rFonts w:eastAsia="Calibri"/>
            <w:color w:val="000000"/>
          </w:rPr>
          <w:t>/</w:t>
        </w:r>
        <w:r w:rsidRPr="00B32808">
          <w:rPr>
            <w:rFonts w:eastAsia="Calibri"/>
            <w:color w:val="000000"/>
          </w:rPr>
          <w:t>[</w:t>
        </w:r>
        <w:r>
          <w:rPr>
            <w:rFonts w:eastAsia="Calibri"/>
            <w:color w:val="000000"/>
          </w:rPr>
          <w:t xml:space="preserve">Alt. 2 </w:t>
        </w:r>
        <w:r w:rsidRPr="00B32808">
          <w:rPr>
            <w:rFonts w:eastAsia="Calibri"/>
            <w:color w:val="000000"/>
          </w:rPr>
          <w:t>first date of commencement of Commercial Production]</w:t>
        </w:r>
      </w:ins>
      <w:r w:rsidRPr="00B32808">
        <w:rPr>
          <w:rFonts w:eastAsia="Calibri"/>
          <w:color w:val="000000"/>
        </w:rPr>
        <w:t xml:space="preserve"> and no later than ten years after the adoption of these Regulations by the Council. </w:t>
      </w:r>
    </w:p>
    <w:p w14:paraId="6A312255" w14:textId="77777777" w:rsidR="0003483A" w:rsidRPr="00B32808" w:rsidRDefault="0003483A" w:rsidP="00225C10">
      <w:pPr>
        <w:spacing w:after="120" w:line="276" w:lineRule="auto"/>
        <w:ind w:left="1083" w:right="1270"/>
        <w:jc w:val="both"/>
        <w:rPr>
          <w:rFonts w:eastAsia="Calibri"/>
          <w:color w:val="000000"/>
        </w:rPr>
      </w:pPr>
      <w:r w:rsidRPr="00B32808">
        <w:rPr>
          <w:rFonts w:eastAsia="Calibri"/>
          <w:color w:val="000000"/>
        </w:rPr>
        <w:t>1. Alt</w:t>
      </w:r>
      <w:r w:rsidR="008B6C17" w:rsidRPr="00B32808">
        <w:rPr>
          <w:rFonts w:eastAsia="Calibri"/>
          <w:color w:val="000000"/>
        </w:rPr>
        <w:t>.</w:t>
      </w:r>
      <w:r w:rsidRPr="00B32808">
        <w:rPr>
          <w:rFonts w:eastAsia="Calibri"/>
          <w:color w:val="000000"/>
        </w:rPr>
        <w:t xml:space="preserve"> ter After the review pursuant to </w:t>
      </w:r>
      <w:r w:rsidR="00E802EC" w:rsidRPr="00B32808">
        <w:rPr>
          <w:rFonts w:eastAsia="Calibri"/>
          <w:color w:val="000000"/>
        </w:rPr>
        <w:t>paragraph 1bis</w:t>
      </w:r>
      <w:r w:rsidRPr="00B32808">
        <w:rPr>
          <w:rFonts w:eastAsia="Calibri"/>
          <w:color w:val="000000"/>
        </w:rPr>
        <w:t>, the Council may also undertake such a review at any time thereafter, but shall do so at least every ten years.]</w:t>
      </w:r>
    </w:p>
    <w:p w14:paraId="79FEFD9A" w14:textId="77777777" w:rsidR="00237A6E" w:rsidRPr="00B32808" w:rsidRDefault="00237A6E" w:rsidP="00225C10">
      <w:pPr>
        <w:spacing w:after="120" w:line="276" w:lineRule="auto"/>
        <w:ind w:left="1083" w:right="1270"/>
        <w:jc w:val="both"/>
        <w:rPr>
          <w:rFonts w:eastAsia="Calibri"/>
          <w:color w:val="000000"/>
        </w:rPr>
      </w:pPr>
      <w:ins w:id="6202" w:author="Author">
        <w:del w:id="6203" w:author="Author">
          <w:r w:rsidRPr="00B32808">
            <w:rPr>
              <w:rFonts w:eastAsia="Calibri"/>
              <w:color w:val="000000"/>
            </w:rPr>
            <w:delText>[1</w:delText>
          </w:r>
          <w:r w:rsidR="007642F1" w:rsidRPr="00B32808">
            <w:rPr>
              <w:rFonts w:eastAsia="Calibri"/>
              <w:color w:val="000000"/>
            </w:rPr>
            <w:delText>.</w:delText>
          </w:r>
          <w:r w:rsidR="008B6C17" w:rsidRPr="00B32808">
            <w:rPr>
              <w:rFonts w:eastAsia="Calibri"/>
              <w:color w:val="000000"/>
            </w:rPr>
            <w:delText>[</w:delText>
          </w:r>
          <w:r w:rsidRPr="00B32808">
            <w:rPr>
              <w:rFonts w:eastAsia="Calibri"/>
              <w:color w:val="000000"/>
            </w:rPr>
            <w:delText>quat.</w:delText>
          </w:r>
          <w:r w:rsidR="008B6C17" w:rsidRPr="00B32808">
            <w:rPr>
              <w:rFonts w:eastAsia="Calibri"/>
              <w:color w:val="000000"/>
            </w:rPr>
            <w:delText>]/[bis]</w:delText>
          </w:r>
          <w:r w:rsidR="00F26694" w:rsidRPr="00B32808">
            <w:rPr>
              <w:rFonts w:eastAsia="Calibri"/>
              <w:color w:val="000000"/>
            </w:rPr>
            <w:delText xml:space="preserve"> </w:delText>
          </w:r>
          <w:r w:rsidR="00F26694" w:rsidRPr="00B32808" w:rsidDel="007642F1">
            <w:rPr>
              <w:rFonts w:eastAsia="Calibri"/>
              <w:color w:val="000000"/>
            </w:rPr>
            <w:delText>[</w:delText>
          </w:r>
          <w:r w:rsidRPr="00B32808" w:rsidDel="007642F1">
            <w:rPr>
              <w:rFonts w:eastAsia="Calibri"/>
              <w:color w:val="000000"/>
            </w:rPr>
            <w:delText xml:space="preserve">Without prejudice to </w:delText>
          </w:r>
          <w:r w:rsidR="00C90B78" w:rsidRPr="00B32808" w:rsidDel="007642F1">
            <w:rPr>
              <w:rFonts w:eastAsia="Calibri"/>
              <w:color w:val="000000"/>
            </w:rPr>
            <w:delText>a</w:delText>
          </w:r>
          <w:r w:rsidRPr="00B32808" w:rsidDel="007642F1">
            <w:rPr>
              <w:rFonts w:eastAsia="Calibri"/>
              <w:color w:val="000000"/>
            </w:rPr>
            <w:delText>rticle 155 of the Convention, e</w:delText>
          </w:r>
          <w:r w:rsidR="00F26694" w:rsidRPr="00B32808" w:rsidDel="007642F1">
            <w:rPr>
              <w:rFonts w:eastAsia="Calibri"/>
              <w:color w:val="000000"/>
            </w:rPr>
            <w:delText>]/</w:delText>
          </w:r>
          <w:r w:rsidR="00F26694" w:rsidRPr="00B32808" w:rsidDel="008B6C17">
            <w:rPr>
              <w:rFonts w:eastAsia="Calibri"/>
              <w:color w:val="000000"/>
            </w:rPr>
            <w:delText>[</w:delText>
          </w:r>
          <w:r w:rsidR="00F26694" w:rsidRPr="00B32808">
            <w:rPr>
              <w:rFonts w:eastAsia="Calibri"/>
              <w:color w:val="000000"/>
            </w:rPr>
            <w:delText>E</w:delText>
          </w:r>
          <w:r w:rsidR="00F26694" w:rsidRPr="00B32808" w:rsidDel="008B6C17">
            <w:rPr>
              <w:rFonts w:eastAsia="Calibri"/>
              <w:color w:val="000000"/>
            </w:rPr>
            <w:delText>]</w:delText>
          </w:r>
          <w:r w:rsidRPr="00B32808">
            <w:rPr>
              <w:rFonts w:eastAsia="Calibri"/>
              <w:color w:val="000000"/>
            </w:rPr>
            <w:delText>ach subsequent periodic review of these Regulations shall progressively evaluate the manner in which the implementation of these Regulations contributes to the broader objectives set out in Part XI of the Convention, including the equitable sharing of financial and other economic benefits derived from activities in the Area, the effective and balanced development of activities in reserved and non-reserved areas, the prevention of monopolization of activities in the Area and the interests and needs of developing and small island States.]</w:delText>
          </w:r>
        </w:del>
      </w:ins>
    </w:p>
    <w:p w14:paraId="4653FE46" w14:textId="77777777" w:rsidR="00936D4F" w:rsidRDefault="00936D4F" w:rsidP="00225C10">
      <w:pPr>
        <w:spacing w:after="120" w:line="276" w:lineRule="auto"/>
        <w:ind w:left="1083" w:right="1270"/>
        <w:jc w:val="both"/>
        <w:rPr>
          <w:rFonts w:eastAsia="Calibri"/>
          <w:color w:val="000000"/>
        </w:rPr>
      </w:pPr>
      <w:ins w:id="6204" w:author="Author">
        <w:r>
          <w:rPr>
            <w:rFonts w:eastAsia="Calibri"/>
            <w:color w:val="000000"/>
          </w:rPr>
          <w:t>[</w:t>
        </w:r>
      </w:ins>
      <w:r w:rsidRPr="00B32808">
        <w:rPr>
          <w:rFonts w:eastAsia="Calibri"/>
          <w:color w:val="000000"/>
        </w:rPr>
        <w:t xml:space="preserve">2. </w:t>
      </w:r>
      <w:ins w:id="6205" w:author="Author">
        <w:del w:id="6206" w:author="Author">
          <w:r w:rsidRPr="00B32808" w:rsidDel="00AE6D2B">
            <w:rPr>
              <w:rFonts w:eastAsia="Calibri"/>
              <w:color w:val="000000"/>
            </w:rPr>
            <w:delText>[When in the light of improved knowledge, technological advancements, implementation experience or identification of regulatory gaps, it becomes evident that these Regulations are not adequate, a</w:delText>
          </w:r>
        </w:del>
      </w:ins>
      <w:del w:id="6207" w:author="Author">
        <w:r w:rsidRPr="00B32808">
          <w:rPr>
            <w:rFonts w:eastAsia="Calibri"/>
            <w:color w:val="000000"/>
          </w:rPr>
          <w:delText>A</w:delText>
        </w:r>
      </w:del>
      <w:ins w:id="6208" w:author="Author">
        <w:del w:id="6209" w:author="Author">
          <w:r w:rsidRPr="00B32808" w:rsidDel="00AE6D2B">
            <w:rPr>
              <w:rFonts w:eastAsia="Calibri"/>
              <w:color w:val="000000"/>
            </w:rPr>
            <w:delText>]</w:delText>
          </w:r>
        </w:del>
        <w:r>
          <w:rPr>
            <w:rFonts w:eastAsia="Calibri"/>
            <w:color w:val="000000"/>
          </w:rPr>
          <w:t>[A</w:t>
        </w:r>
      </w:ins>
      <w:r w:rsidRPr="00B32808">
        <w:rPr>
          <w:rFonts w:eastAsia="Calibri"/>
          <w:color w:val="000000"/>
        </w:rPr>
        <w:t>ny State party</w:t>
      </w:r>
      <w:ins w:id="6210" w:author="Author">
        <w:r>
          <w:rPr>
            <w:rFonts w:eastAsia="Calibri"/>
            <w:color w:val="000000"/>
          </w:rPr>
          <w:t xml:space="preserve"> and any organ of the Authority</w:t>
        </w:r>
      </w:ins>
      <w:del w:id="6211" w:author="Author">
        <w:r w:rsidRPr="00B32808" w:rsidDel="000C42B9">
          <w:rPr>
            <w:rFonts w:eastAsia="Calibri"/>
            <w:color w:val="000000"/>
          </w:rPr>
          <w:delText>,</w:delText>
        </w:r>
      </w:del>
      <w:r w:rsidRPr="00B32808">
        <w:rPr>
          <w:rFonts w:eastAsia="Calibri"/>
          <w:color w:val="000000"/>
        </w:rPr>
        <w:t xml:space="preserve"> </w:t>
      </w:r>
      <w:del w:id="6212" w:author="Author">
        <w:r w:rsidRPr="00B32808" w:rsidDel="006874FF">
          <w:rPr>
            <w:rFonts w:eastAsia="Calibri"/>
            <w:color w:val="000000"/>
          </w:rPr>
          <w:delText xml:space="preserve">the Commission, the Enterprise, any Contractor (through its Sponsoring State), or Stakeholder (through a State party) </w:delText>
        </w:r>
      </w:del>
      <w:r w:rsidRPr="00B32808">
        <w:rPr>
          <w:rFonts w:eastAsia="Calibri"/>
          <w:color w:val="000000"/>
        </w:rPr>
        <w:t xml:space="preserve">may </w:t>
      </w:r>
      <w:del w:id="6213" w:author="Author">
        <w:r w:rsidRPr="00B32808">
          <w:rPr>
            <w:rFonts w:eastAsia="Calibri"/>
            <w:color w:val="000000"/>
          </w:rPr>
          <w:delText xml:space="preserve">at any time </w:delText>
        </w:r>
      </w:del>
      <w:ins w:id="6214" w:author="Author">
        <w:r w:rsidRPr="00B32808">
          <w:rPr>
            <w:rFonts w:eastAsia="Calibri"/>
            <w:color w:val="000000"/>
          </w:rPr>
          <w:t xml:space="preserve">[following the completion of the </w:t>
        </w:r>
        <w:r w:rsidRPr="00B32808">
          <w:rPr>
            <w:rFonts w:eastAsia="Calibri"/>
            <w:color w:val="000000"/>
          </w:rPr>
          <w:lastRenderedPageBreak/>
          <w:t xml:space="preserve">first review] </w:t>
        </w:r>
      </w:ins>
      <w:r w:rsidRPr="00B32808">
        <w:rPr>
          <w:rFonts w:eastAsia="Calibri"/>
          <w:color w:val="000000"/>
        </w:rPr>
        <w:t>request the Council to consider, at its next ordinary session, revisions to these Regulations and the matter shall be included in the provisional agenda of the Council for that session.</w:t>
      </w:r>
      <w:ins w:id="6215" w:author="Author">
        <w:r>
          <w:rPr>
            <w:rFonts w:eastAsia="Calibri"/>
            <w:color w:val="000000"/>
          </w:rPr>
          <w:t>]</w:t>
        </w:r>
      </w:ins>
    </w:p>
    <w:p w14:paraId="1F4E8AB0" w14:textId="77777777" w:rsidR="00FD0D39" w:rsidRPr="00B32808" w:rsidRDefault="45305B0B" w:rsidP="00225C10">
      <w:pPr>
        <w:spacing w:after="120" w:line="276" w:lineRule="auto"/>
        <w:ind w:left="1083" w:right="1270"/>
        <w:jc w:val="both"/>
        <w:rPr>
          <w:del w:id="6216" w:author="Author"/>
          <w:rFonts w:eastAsia="Calibri"/>
          <w:color w:val="000000"/>
        </w:rPr>
      </w:pPr>
      <w:del w:id="6217" w:author="Author">
        <w:r w:rsidRPr="00B32808">
          <w:rPr>
            <w:rFonts w:eastAsia="Calibri"/>
            <w:color w:val="000000"/>
          </w:rPr>
          <w:delText xml:space="preserve">3. </w:delText>
        </w:r>
        <w:r w:rsidR="00926236" w:rsidRPr="00B32808">
          <w:rPr>
            <w:rFonts w:eastAsia="Calibri"/>
            <w:color w:val="000000"/>
          </w:rPr>
          <w:tab/>
        </w:r>
        <w:r w:rsidRPr="00B32808">
          <w:rPr>
            <w:rFonts w:eastAsia="Calibri"/>
            <w:color w:val="000000"/>
          </w:rPr>
          <w:delText>The Council shall establish a process</w:delText>
        </w:r>
        <w:r w:rsidR="00EF60FA" w:rsidRPr="00B32808">
          <w:rPr>
            <w:rFonts w:eastAsia="Calibri"/>
            <w:color w:val="000000"/>
          </w:rPr>
          <w:delText xml:space="preserve"> of public consultation and participation</w:delText>
        </w:r>
        <w:r w:rsidRPr="00B32808">
          <w:rPr>
            <w:rFonts w:eastAsia="Calibri"/>
            <w:color w:val="000000"/>
          </w:rPr>
          <w:delText xml:space="preserve"> that gives</w:delText>
        </w:r>
        <w:r w:rsidR="7236DBF5" w:rsidRPr="00B32808">
          <w:rPr>
            <w:rFonts w:eastAsia="Calibri"/>
            <w:color w:val="000000"/>
          </w:rPr>
          <w:delText xml:space="preserve"> </w:delText>
        </w:r>
        <w:r w:rsidRPr="00B32808">
          <w:rPr>
            <w:rFonts w:eastAsia="Calibri"/>
            <w:color w:val="000000"/>
          </w:rPr>
          <w:delText xml:space="preserve">adequate time and opportunity to comment on proposed revisions to these </w:delText>
        </w:r>
        <w:r w:rsidR="2D02929B" w:rsidRPr="00B32808">
          <w:rPr>
            <w:rFonts w:eastAsia="Calibri"/>
            <w:color w:val="000000"/>
          </w:rPr>
          <w:delText>R</w:delText>
        </w:r>
        <w:r w:rsidRPr="00B32808">
          <w:rPr>
            <w:rFonts w:eastAsia="Calibri"/>
            <w:color w:val="000000"/>
          </w:rPr>
          <w:delText xml:space="preserve">egulations, save for the making </w:delText>
        </w:r>
        <w:r w:rsidR="003B02FF" w:rsidRPr="00B32808" w:rsidDel="003B02FF">
          <w:rPr>
            <w:rFonts w:eastAsia="Calibri"/>
            <w:color w:val="000000"/>
          </w:rPr>
          <w:delText>[at any time]</w:delText>
        </w:r>
        <w:r w:rsidRPr="00B32808" w:rsidDel="003B02FF">
          <w:rPr>
            <w:rFonts w:eastAsia="Calibri"/>
            <w:color w:val="000000"/>
          </w:rPr>
          <w:delText xml:space="preserve"> </w:delText>
        </w:r>
        <w:r w:rsidRPr="00B32808">
          <w:rPr>
            <w:rFonts w:eastAsia="Calibri"/>
            <w:color w:val="000000"/>
          </w:rPr>
          <w:delText xml:space="preserve">of an amendment to these </w:delText>
        </w:r>
        <w:r w:rsidR="2D02929B" w:rsidRPr="00B32808">
          <w:rPr>
            <w:rFonts w:eastAsia="Calibri"/>
            <w:color w:val="000000"/>
          </w:rPr>
          <w:delText>R</w:delText>
        </w:r>
        <w:r w:rsidRPr="00B32808">
          <w:rPr>
            <w:rFonts w:eastAsia="Calibri"/>
            <w:color w:val="000000"/>
          </w:rPr>
          <w:delText>egulations that has no more than a minor effect or that corrects errors or makes minor technical changes.</w:delText>
        </w:r>
      </w:del>
    </w:p>
    <w:p w14:paraId="232B51D0" w14:textId="77777777" w:rsidR="00936D4F" w:rsidDel="001E3FA4" w:rsidRDefault="00936D4F" w:rsidP="00225C10">
      <w:pPr>
        <w:spacing w:after="120" w:line="276" w:lineRule="auto"/>
        <w:ind w:left="1083" w:right="1270"/>
        <w:jc w:val="both"/>
        <w:rPr>
          <w:del w:id="6218" w:author="Author"/>
          <w:rFonts w:eastAsia="Calibri"/>
          <w:color w:val="000000"/>
        </w:rPr>
      </w:pPr>
      <w:del w:id="6219" w:author="Author">
        <w:r w:rsidDel="001E3FA4">
          <w:rPr>
            <w:rFonts w:eastAsia="Calibri"/>
            <w:color w:val="000000"/>
          </w:rPr>
          <w:delText>3</w:delText>
        </w:r>
        <w:r w:rsidRPr="00B32808" w:rsidDel="001E3FA4">
          <w:rPr>
            <w:rFonts w:eastAsia="Calibri"/>
            <w:color w:val="000000"/>
          </w:rPr>
          <w:delText xml:space="preserve">. </w:delText>
        </w:r>
        <w:r w:rsidRPr="00B32808" w:rsidDel="001E3FA4">
          <w:rPr>
            <w:rFonts w:eastAsia="Calibri"/>
            <w:color w:val="000000"/>
          </w:rPr>
          <w:tab/>
        </w:r>
        <w:r w:rsidRPr="00B32808" w:rsidDel="004A7DFD">
          <w:rPr>
            <w:rFonts w:eastAsia="Calibri"/>
            <w:color w:val="000000"/>
          </w:rPr>
          <w:delText>In the light of that review, t</w:delText>
        </w:r>
        <w:r w:rsidRPr="00B32808" w:rsidDel="001E3FA4">
          <w:rPr>
            <w:rFonts w:eastAsia="Calibri"/>
            <w:color w:val="000000"/>
          </w:rPr>
          <w:delText xml:space="preserve">he Council may in accordance with the Convention and the Agreement adopt and apply provisionally, pending approval by the Assembly, amendments to these Regulations, taking into account the recommendations of the Commission or other subordinate organs. </w:delText>
        </w:r>
      </w:del>
      <w:ins w:id="6220" w:author="Author">
        <w:del w:id="6221" w:author="Author">
          <w:r w:rsidRPr="00B32808" w:rsidDel="004A7DFD">
            <w:rPr>
              <w:rFonts w:eastAsia="Calibri"/>
              <w:color w:val="000000"/>
            </w:rPr>
            <w:delText>[</w:delText>
          </w:r>
          <w:r w:rsidRPr="00B32808" w:rsidDel="001E3FA4">
            <w:rPr>
              <w:rFonts w:eastAsia="Calibri"/>
              <w:color w:val="000000"/>
            </w:rPr>
            <w:delText>Such provisional application shall not exceed [] years from the date of adoption of the amendments by the Council.]</w:delText>
          </w:r>
        </w:del>
      </w:ins>
    </w:p>
    <w:p w14:paraId="4FEE642A" w14:textId="77777777" w:rsidR="00936D4F" w:rsidRPr="00B9207C" w:rsidRDefault="00936D4F" w:rsidP="00225C10">
      <w:pPr>
        <w:spacing w:after="120" w:line="276" w:lineRule="auto"/>
        <w:ind w:left="1083" w:right="1270"/>
        <w:jc w:val="both"/>
        <w:rPr>
          <w:rFonts w:eastAsia="Calibri"/>
          <w:color w:val="000000"/>
        </w:rPr>
      </w:pPr>
      <w:ins w:id="6222" w:author="Author">
        <w:r>
          <w:rPr>
            <w:rFonts w:eastAsia="Calibri"/>
            <w:color w:val="000000"/>
          </w:rPr>
          <w:t>3</w:t>
        </w:r>
      </w:ins>
      <w:del w:id="6223" w:author="Author">
        <w:r w:rsidDel="001E3FA4">
          <w:rPr>
            <w:rFonts w:eastAsia="Calibri"/>
            <w:color w:val="000000"/>
          </w:rPr>
          <w:delText>4</w:delText>
        </w:r>
      </w:del>
      <w:r w:rsidRPr="00B32808">
        <w:rPr>
          <w:rFonts w:eastAsia="Calibri"/>
          <w:color w:val="000000"/>
        </w:rPr>
        <w:t>. Amendments to these Regulations shall be implemented by existing Contractors. Any amendment</w:t>
      </w:r>
      <w:del w:id="6224" w:author="Author">
        <w:r w:rsidRPr="00B32808" w:rsidDel="00783B32">
          <w:rPr>
            <w:rFonts w:eastAsia="Calibri"/>
            <w:color w:val="000000"/>
          </w:rPr>
          <w:delText>s</w:delText>
        </w:r>
      </w:del>
      <w:r w:rsidRPr="00B32808">
        <w:rPr>
          <w:rFonts w:eastAsia="Calibri"/>
          <w:color w:val="000000"/>
        </w:rPr>
        <w:t xml:space="preserve"> may provide for a transition period for implementation by existing Contractors of amendments to these Regulations.</w:t>
      </w:r>
    </w:p>
    <w:p w14:paraId="5C473A8F" w14:textId="43BD0318" w:rsidR="0003483A" w:rsidRPr="00FD3189" w:rsidRDefault="0003483A" w:rsidP="00225C10">
      <w:pPr>
        <w:suppressAutoHyphens w:val="0"/>
        <w:spacing w:after="120" w:line="276" w:lineRule="auto"/>
        <w:rPr>
          <w:rFonts w:eastAsia="Times New Roman"/>
          <w:b/>
          <w:bCs/>
          <w:color w:val="000000" w:themeColor="text1"/>
          <w:sz w:val="24"/>
          <w:szCs w:val="24"/>
          <w:lang w:val="en-GB"/>
        </w:rPr>
      </w:pPr>
      <w:bookmarkStart w:id="6225" w:name="Bookmark173"/>
      <w:bookmarkStart w:id="6226" w:name="_Toc157150033"/>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03483A" w:rsidRPr="00FD3189" w14:paraId="01C52B63" w14:textId="77777777" w:rsidTr="0055703D">
        <w:trPr>
          <w:trHeight w:val="557"/>
        </w:trPr>
        <w:tc>
          <w:tcPr>
            <w:tcW w:w="7513" w:type="dxa"/>
            <w:shd w:val="clear" w:color="auto" w:fill="F2F2F2" w:themeFill="background1" w:themeFillShade="F2"/>
          </w:tcPr>
          <w:p w14:paraId="339E6B19" w14:textId="54D6C8FA" w:rsidR="0003483A" w:rsidRPr="00FD3189" w:rsidRDefault="00C7599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Pr>
                <w:b/>
                <w:color w:val="000000" w:themeColor="text1"/>
                <w:lang w:val="en-GB"/>
              </w:rPr>
              <w:t>Rev.3</w:t>
            </w:r>
            <w:r w:rsidR="00F358EA" w:rsidRPr="78027C5A">
              <w:rPr>
                <w:b/>
                <w:color w:val="000000" w:themeColor="text1"/>
                <w:lang w:val="en-GB"/>
              </w:rPr>
              <w:t xml:space="preserve"> – Group submission (</w:t>
            </w:r>
            <w:r w:rsidR="27EF9321" w:rsidRPr="53328726">
              <w:rPr>
                <w:b/>
                <w:bCs/>
                <w:color w:val="000000" w:themeColor="text1"/>
                <w:lang w:val="en-GB"/>
              </w:rPr>
              <w:t>F</w:t>
            </w:r>
            <w:r w:rsidR="70DC0082" w:rsidRPr="53328726">
              <w:rPr>
                <w:b/>
                <w:bCs/>
                <w:color w:val="000000" w:themeColor="text1"/>
                <w:lang w:val="en-GB"/>
              </w:rPr>
              <w:t>riends of the President</w:t>
            </w:r>
            <w:r w:rsidR="00F358EA" w:rsidRPr="78027C5A">
              <w:rPr>
                <w:b/>
                <w:color w:val="000000" w:themeColor="text1"/>
                <w:lang w:val="en-GB"/>
              </w:rPr>
              <w:t xml:space="preserve"> Group on Review of the Regulations)</w:t>
            </w:r>
          </w:p>
          <w:p w14:paraId="325F2889" w14:textId="69C53DBC" w:rsidR="00F358EA" w:rsidRPr="00F358EA" w:rsidRDefault="00F358EA"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00F358EA">
              <w:rPr>
                <w:color w:val="000000"/>
                <w:lang w:val="en-GB"/>
              </w:rPr>
              <w:t xml:space="preserve">The text of draft regulation 107 set out </w:t>
            </w:r>
            <w:r>
              <w:rPr>
                <w:color w:val="000000"/>
                <w:lang w:val="en-GB"/>
              </w:rPr>
              <w:t>above</w:t>
            </w:r>
            <w:r w:rsidRPr="00F358EA">
              <w:rPr>
                <w:color w:val="000000"/>
                <w:lang w:val="en-GB"/>
              </w:rPr>
              <w:t xml:space="preserve"> is based on a </w:t>
            </w:r>
            <w:hyperlink r:id="rId127" w:history="1">
              <w:r w:rsidRPr="00F266CE">
                <w:rPr>
                  <w:rStyle w:val="Hyperlink"/>
                  <w:lang w:val="en-GB"/>
                </w:rPr>
                <w:t>textual proposal</w:t>
              </w:r>
            </w:hyperlink>
            <w:r w:rsidRPr="00F358EA">
              <w:rPr>
                <w:color w:val="000000"/>
                <w:lang w:val="en-GB"/>
              </w:rPr>
              <w:t xml:space="preserve"> submitted by the Friend of the President Group on Review of the Regulations on 15 June 2026, facilitated by the Kingdom of Belgium, reflecting discussions conducted during the first part of the thirty-first session of the Council and the intersessional period thereafter. </w:t>
            </w:r>
          </w:p>
          <w:p w14:paraId="36B2BB38" w14:textId="032ED646" w:rsidR="0003483A" w:rsidRPr="006B6C93" w:rsidRDefault="00F358EA"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00F358EA">
              <w:rPr>
                <w:color w:val="000000"/>
                <w:lang w:val="en-GB"/>
              </w:rPr>
              <w:t xml:space="preserve">The outstanding issues identified by the facilitator and noted in the </w:t>
            </w:r>
            <w:r w:rsidR="00F266CE">
              <w:rPr>
                <w:color w:val="000000"/>
                <w:lang w:val="en-GB"/>
              </w:rPr>
              <w:t>reporting</w:t>
            </w:r>
            <w:r w:rsidRPr="00F358EA">
              <w:rPr>
                <w:color w:val="000000"/>
                <w:lang w:val="en-GB"/>
              </w:rPr>
              <w:t xml:space="preserve"> will require further consideration by the Co</w:t>
            </w:r>
            <w:r w:rsidR="00F266CE">
              <w:rPr>
                <w:color w:val="000000"/>
                <w:lang w:val="en-GB"/>
              </w:rPr>
              <w:t xml:space="preserve">uncil. </w:t>
            </w:r>
          </w:p>
        </w:tc>
      </w:tr>
    </w:tbl>
    <w:p w14:paraId="43CC5B85" w14:textId="5CF91FD6" w:rsidR="00926236" w:rsidRPr="00FD3189" w:rsidRDefault="00926236" w:rsidP="00225C10">
      <w:pPr>
        <w:suppressAutoHyphens w:val="0"/>
        <w:spacing w:after="120" w:line="276" w:lineRule="auto"/>
        <w:rPr>
          <w:rFonts w:eastAsia="Times New Roman"/>
          <w:b/>
          <w:bCs/>
          <w:color w:val="000000" w:themeColor="text1"/>
          <w:sz w:val="24"/>
          <w:szCs w:val="24"/>
          <w:lang w:val="en-GB"/>
        </w:rPr>
      </w:pPr>
    </w:p>
    <w:p w14:paraId="7F316C07" w14:textId="77777777" w:rsidR="00CB3CD0" w:rsidRDefault="00CB3CD0"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263FFD77" w14:textId="125EE47B" w:rsidR="00FD0D39" w:rsidRPr="00FD3189" w:rsidRDefault="3791673F" w:rsidP="00225C10">
      <w:pPr>
        <w:pStyle w:val="Heading1"/>
        <w:spacing w:line="276" w:lineRule="auto"/>
        <w:rPr>
          <w:b w:val="0"/>
          <w:bCs w:val="0"/>
          <w:color w:val="000000" w:themeColor="text1"/>
          <w:szCs w:val="24"/>
        </w:rPr>
      </w:pPr>
      <w:bookmarkStart w:id="6227" w:name="_Toc232697368"/>
      <w:r w:rsidRPr="4363E29E">
        <w:rPr>
          <w:color w:val="000000" w:themeColor="text1"/>
          <w:szCs w:val="24"/>
        </w:rPr>
        <w:lastRenderedPageBreak/>
        <w:t>Annex I</w:t>
      </w:r>
      <w:bookmarkEnd w:id="6225"/>
      <w:bookmarkEnd w:id="6227"/>
      <w:r w:rsidRPr="4363E29E">
        <w:rPr>
          <w:color w:val="000000" w:themeColor="text1"/>
          <w:szCs w:val="24"/>
        </w:rPr>
        <w:t xml:space="preserve"> </w:t>
      </w:r>
      <w:bookmarkEnd w:id="6226"/>
    </w:p>
    <w:p w14:paraId="0BE81FB5" w14:textId="1F08B506" w:rsidR="00FD0D39" w:rsidRPr="00FD3189" w:rsidRDefault="6700E9DF" w:rsidP="00225C10">
      <w:pPr>
        <w:pStyle w:val="Heading1"/>
        <w:spacing w:line="276" w:lineRule="auto"/>
        <w:rPr>
          <w:color w:val="000000" w:themeColor="text1"/>
          <w:szCs w:val="24"/>
        </w:rPr>
      </w:pPr>
      <w:bookmarkStart w:id="6228" w:name="_Toc157150034"/>
      <w:bookmarkStart w:id="6229" w:name="_Toc232697369"/>
      <w:bookmarkStart w:id="6230" w:name="Bookmark174"/>
      <w:r w:rsidRPr="00FD3189">
        <w:rPr>
          <w:color w:val="000000" w:themeColor="text1"/>
          <w:szCs w:val="24"/>
        </w:rPr>
        <w:t xml:space="preserve">Application for approval of a Plan of Work to obtain an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w:t>
      </w:r>
      <w:bookmarkEnd w:id="6228"/>
      <w:bookmarkEnd w:id="6229"/>
      <w:r w:rsidRPr="00FD3189">
        <w:rPr>
          <w:color w:val="000000" w:themeColor="text1"/>
          <w:szCs w:val="24"/>
        </w:rPr>
        <w:t xml:space="preserve"> </w:t>
      </w:r>
      <w:bookmarkEnd w:id="6230"/>
    </w:p>
    <w:p w14:paraId="781F3BFC" w14:textId="77777777" w:rsidR="00FD0D39" w:rsidRPr="00FD3189" w:rsidRDefault="00FD0D39" w:rsidP="00225C10">
      <w:pPr>
        <w:spacing w:after="120" w:line="276" w:lineRule="auto"/>
        <w:ind w:left="1083"/>
        <w:rPr>
          <w:b/>
          <w:color w:val="000000" w:themeColor="text1"/>
        </w:rPr>
      </w:pPr>
    </w:p>
    <w:p w14:paraId="506A6652" w14:textId="5E22CCFF" w:rsidR="00FD0D39" w:rsidRPr="00FD3189" w:rsidRDefault="6700E9DF" w:rsidP="00225C10">
      <w:pPr>
        <w:spacing w:after="120" w:line="276" w:lineRule="auto"/>
        <w:ind w:left="1083"/>
        <w:rPr>
          <w:color w:val="000000" w:themeColor="text1"/>
        </w:rPr>
      </w:pPr>
      <w:bookmarkStart w:id="6231" w:name="Bookmark175"/>
      <w:r w:rsidRPr="00FD3189">
        <w:rPr>
          <w:b/>
          <w:bCs/>
          <w:color w:val="000000" w:themeColor="text1"/>
          <w:sz w:val="24"/>
          <w:szCs w:val="24"/>
        </w:rPr>
        <w:t xml:space="preserve">Section I </w:t>
      </w:r>
    </w:p>
    <w:p w14:paraId="1CE43766" w14:textId="7A54484A" w:rsidR="00FD0D39" w:rsidRPr="00FD3189" w:rsidRDefault="6700E9DF" w:rsidP="00225C10">
      <w:pPr>
        <w:spacing w:after="120" w:line="276" w:lineRule="auto"/>
        <w:ind w:left="1083"/>
        <w:rPr>
          <w:color w:val="000000" w:themeColor="text1"/>
        </w:rPr>
      </w:pPr>
      <w:r w:rsidRPr="00FD3189">
        <w:rPr>
          <w:b/>
          <w:bCs/>
          <w:color w:val="000000" w:themeColor="text1"/>
          <w:sz w:val="24"/>
          <w:szCs w:val="24"/>
        </w:rPr>
        <w:t>Information concerning the applicant</w:t>
      </w:r>
      <w:bookmarkEnd w:id="6231"/>
    </w:p>
    <w:p w14:paraId="54F03ADD" w14:textId="77777777" w:rsidR="00FD0D39" w:rsidRPr="00FD3189" w:rsidRDefault="00FD0D39" w:rsidP="00225C10">
      <w:pPr>
        <w:spacing w:after="120" w:line="276" w:lineRule="auto"/>
        <w:ind w:left="1083" w:right="1270"/>
        <w:jc w:val="both"/>
        <w:rPr>
          <w:color w:val="000000" w:themeColor="text1"/>
        </w:rPr>
      </w:pPr>
    </w:p>
    <w:p w14:paraId="1F0F1B83"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225C10">
      <w:pPr>
        <w:spacing w:after="120" w:line="276" w:lineRule="auto"/>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225C10">
      <w:pPr>
        <w:spacing w:after="120" w:line="276" w:lineRule="auto"/>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225C10">
      <w:pPr>
        <w:spacing w:after="120" w:line="276" w:lineRule="auto"/>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225C10">
      <w:pPr>
        <w:spacing w:after="120" w:line="276" w:lineRule="auto"/>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225C10">
      <w:pPr>
        <w:spacing w:after="120" w:line="276" w:lineRule="auto"/>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33BB8428" w:rsidR="00FD0D39" w:rsidRPr="00FD3189" w:rsidRDefault="6700E9DF" w:rsidP="00225C10">
      <w:pPr>
        <w:spacing w:after="120" w:line="276" w:lineRule="auto"/>
        <w:ind w:left="1083" w:right="1270"/>
        <w:jc w:val="both"/>
        <w:rPr>
          <w:color w:val="000000" w:themeColor="text1"/>
        </w:rPr>
      </w:pPr>
      <w:r w:rsidRPr="00FD3189">
        <w:rPr>
          <w:color w:val="000000" w:themeColor="text1"/>
        </w:rPr>
        <w:t>11.</w:t>
      </w:r>
      <w:r w:rsidR="00FD0D39" w:rsidRPr="00FD3189">
        <w:rPr>
          <w:color w:val="000000" w:themeColor="text1"/>
        </w:rPr>
        <w:tab/>
      </w:r>
      <w:ins w:id="6232" w:author="Author">
        <w:r w:rsidR="006D4ECF">
          <w:rPr>
            <w:color w:val="000000" w:themeColor="text1"/>
          </w:rPr>
          <w:t>[</w:t>
        </w:r>
      </w:ins>
      <w:r w:rsidRPr="00FD3189">
        <w:rPr>
          <w:color w:val="000000" w:themeColor="text1"/>
        </w:rPr>
        <w:t>Fax number</w:t>
      </w:r>
      <w:ins w:id="6233" w:author="Author">
        <w:r w:rsidR="006D4ECF">
          <w:rPr>
            <w:color w:val="000000" w:themeColor="text1"/>
          </w:rPr>
          <w:t>]/[</w:t>
        </w:r>
        <w:r w:rsidR="00547B38">
          <w:rPr>
            <w:color w:val="000000" w:themeColor="text1"/>
          </w:rPr>
          <w:t>Official w</w:t>
        </w:r>
        <w:r w:rsidR="00547B38" w:rsidRPr="00547B38">
          <w:rPr>
            <w:color w:val="000000" w:themeColor="text1"/>
          </w:rPr>
          <w:t xml:space="preserve">ebsite </w:t>
        </w:r>
        <w:r w:rsidR="00547B38">
          <w:rPr>
            <w:color w:val="000000" w:themeColor="text1"/>
          </w:rPr>
          <w:t xml:space="preserve">URL </w:t>
        </w:r>
        <w:r w:rsidR="00547B38" w:rsidRPr="00547B38">
          <w:rPr>
            <w:color w:val="000000" w:themeColor="text1"/>
          </w:rPr>
          <w:t>and official online communication channels</w:t>
        </w:r>
        <w:r w:rsidR="00547B38">
          <w:rPr>
            <w:color w:val="000000" w:themeColor="text1"/>
          </w:rPr>
          <w:t>, if any</w:t>
        </w:r>
        <w:r w:rsidR="006D4ECF">
          <w:rPr>
            <w:color w:val="000000" w:themeColor="text1"/>
          </w:rPr>
          <w:t>]</w:t>
        </w:r>
      </w:ins>
      <w:r w:rsidRPr="00FD3189">
        <w:rPr>
          <w:color w:val="000000" w:themeColor="text1"/>
        </w:rPr>
        <w:t>.</w:t>
      </w:r>
    </w:p>
    <w:p w14:paraId="1CD15BA9"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3FCE283C"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Identify applicant’s place of registration</w:t>
      </w:r>
      <w:ins w:id="6234" w:author="Author">
        <w:r w:rsidR="00D52A24">
          <w:rPr>
            <w:color w:val="000000" w:themeColor="text1"/>
          </w:rPr>
          <w:t xml:space="preserve"> </w:t>
        </w:r>
        <w:del w:id="6235" w:author="Author">
          <w:r w:rsidR="00D52A24" w:rsidDel="00BF5DFE">
            <w:rPr>
              <w:color w:val="000000" w:themeColor="text1"/>
            </w:rPr>
            <w:delText>[</w:delText>
          </w:r>
        </w:del>
        <w:r w:rsidR="00D52A24">
          <w:rPr>
            <w:color w:val="000000" w:themeColor="text1"/>
          </w:rPr>
          <w:t xml:space="preserve">and </w:t>
        </w:r>
        <w:del w:id="6236" w:author="Author">
          <w:r w:rsidR="00D52A24" w:rsidDel="00BF5DFE">
            <w:rPr>
              <w:color w:val="000000" w:themeColor="text1"/>
            </w:rPr>
            <w:delText xml:space="preserve">laws of </w:delText>
          </w:r>
        </w:del>
        <w:r w:rsidR="00D52A24">
          <w:rPr>
            <w:color w:val="000000" w:themeColor="text1"/>
          </w:rPr>
          <w:t>incorporation</w:t>
        </w:r>
        <w:del w:id="6237" w:author="Author">
          <w:r w:rsidR="00D52A24" w:rsidDel="00BF5DFE">
            <w:rPr>
              <w:color w:val="000000" w:themeColor="text1"/>
            </w:rPr>
            <w:delText>]</w:delText>
          </w:r>
        </w:del>
      </w:ins>
      <w:r w:rsidRPr="00FD3189">
        <w:rPr>
          <w:color w:val="000000" w:themeColor="text1"/>
        </w:rPr>
        <w:t>;</w:t>
      </w:r>
    </w:p>
    <w:p w14:paraId="3999DD1C" w14:textId="69522AEF"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Identify applicant’s principal place of business/domicile; and</w:t>
      </w:r>
    </w:p>
    <w:p w14:paraId="5EC44161" w14:textId="216CF4B3"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Attach a copy of applicant’s certificate of registration.</w:t>
      </w:r>
    </w:p>
    <w:p w14:paraId="2A0D07A6" w14:textId="7748417A" w:rsidR="00FD0D39" w:rsidRPr="00FD3189" w:rsidRDefault="00FD0D39" w:rsidP="00225C10">
      <w:pPr>
        <w:spacing w:after="120" w:line="276" w:lineRule="auto"/>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Identify the identities and locations of the applicant’s:</w:t>
      </w:r>
    </w:p>
    <w:p w14:paraId="50EB23E0" w14:textId="614D1B38"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 management including any members of its board of directors;</w:t>
      </w:r>
    </w:p>
    <w:p w14:paraId="67CC2788" w14:textId="38166A2E" w:rsidR="00FD0D39" w:rsidRPr="00FD3189" w:rsidRDefault="00FD0D39" w:rsidP="00225C10">
      <w:pPr>
        <w:spacing w:after="120" w:line="276" w:lineRule="auto"/>
        <w:ind w:left="1418" w:right="1270" w:firstLine="22"/>
        <w:jc w:val="both"/>
        <w:rPr>
          <w:color w:val="000000" w:themeColor="text1"/>
        </w:rPr>
      </w:pPr>
      <w:r w:rsidRPr="00FD3189">
        <w:rPr>
          <w:color w:val="000000" w:themeColor="text1"/>
        </w:rPr>
        <w:t xml:space="preserve">(ii) ownership, including any persons or entities holding </w:t>
      </w:r>
      <w:ins w:id="6238" w:author="Author">
        <w:r w:rsidR="6700E9DF" w:rsidRPr="00FD3189">
          <w:rPr>
            <w:color w:val="000000" w:themeColor="text1"/>
          </w:rPr>
          <w:t>[</w:t>
        </w:r>
        <w:r w:rsidR="006C62FA">
          <w:rPr>
            <w:color w:val="000000" w:themeColor="text1"/>
          </w:rPr>
          <w:t>[</w:t>
        </w:r>
        <w:r w:rsidR="6700E9DF" w:rsidRPr="00FD3189">
          <w:rPr>
            <w:color w:val="000000" w:themeColor="text1"/>
          </w:rPr>
          <w:t>5</w:t>
        </w:r>
        <w:r w:rsidR="006C62FA">
          <w:rPr>
            <w:color w:val="000000" w:themeColor="text1"/>
          </w:rPr>
          <w:t>]</w:t>
        </w:r>
        <w:r w:rsidR="000C525C">
          <w:rPr>
            <w:color w:val="000000" w:themeColor="text1"/>
          </w:rPr>
          <w:t>/[10]/[20]/[25]</w:t>
        </w:r>
        <w:r w:rsidR="6700E9DF" w:rsidRPr="00FD3189">
          <w:rPr>
            <w:color w:val="000000" w:themeColor="text1"/>
          </w:rPr>
          <w:t xml:space="preserve"> percent]</w:t>
        </w:r>
      </w:ins>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680944D" w:rsidR="00FD0D39" w:rsidRPr="00FD3189" w:rsidDel="00007A24" w:rsidRDefault="6700E9DF" w:rsidP="00225C10">
      <w:pPr>
        <w:spacing w:after="120" w:line="276" w:lineRule="auto"/>
        <w:ind w:left="1083" w:right="1270" w:firstLine="357"/>
        <w:jc w:val="both"/>
        <w:rPr>
          <w:del w:id="6239" w:author="Author"/>
          <w:color w:val="000000" w:themeColor="text1"/>
        </w:rPr>
      </w:pPr>
      <w:del w:id="6240" w:author="Author">
        <w:r w:rsidRPr="00FD3189" w:rsidDel="00007A24">
          <w:rPr>
            <w:color w:val="000000" w:themeColor="text1"/>
          </w:rPr>
          <w:delText xml:space="preserve">(iii) an organisational chart of the group structure. </w:delText>
        </w:r>
      </w:del>
    </w:p>
    <w:p w14:paraId="39EE634C" w14:textId="03CCE537" w:rsidR="00FD0D39" w:rsidRDefault="6700E9DF" w:rsidP="00225C10">
      <w:pPr>
        <w:spacing w:after="120" w:line="276" w:lineRule="auto"/>
        <w:ind w:left="1418" w:right="1270"/>
        <w:jc w:val="both"/>
        <w:rPr>
          <w:ins w:id="6241" w:author="Author"/>
          <w:color w:val="000000" w:themeColor="text1"/>
        </w:rPr>
      </w:pPr>
      <w:r w:rsidRPr="00FD3189">
        <w:rPr>
          <w:color w:val="000000" w:themeColor="text1"/>
        </w:rPr>
        <w:t>(</w:t>
      </w:r>
      <w:del w:id="6242" w:author="Author">
        <w:r w:rsidRPr="00FD3189" w:rsidDel="00007A24">
          <w:rPr>
            <w:color w:val="000000" w:themeColor="text1"/>
          </w:rPr>
          <w:delText>i</w:delText>
        </w:r>
        <w:r w:rsidR="00865D64" w:rsidDel="00007A24">
          <w:rPr>
            <w:color w:val="000000" w:themeColor="text1"/>
          </w:rPr>
          <w:delText>v</w:delText>
        </w:r>
      </w:del>
      <w:ins w:id="6243" w:author="Author">
        <w:r w:rsidR="00007A24">
          <w:rPr>
            <w:color w:val="000000" w:themeColor="text1"/>
          </w:rPr>
          <w:t>iii</w:t>
        </w:r>
      </w:ins>
      <w:r w:rsidRPr="00FD3189">
        <w:rPr>
          <w:color w:val="000000" w:themeColor="text1"/>
        </w:rPr>
        <w:t>) holding, subsidiaries, affiliated and Ultimate Parent companies, agencies and partnerships at the time of application]</w:t>
      </w:r>
    </w:p>
    <w:p w14:paraId="1D1BE6B0" w14:textId="2D1177F9" w:rsidR="0072447A" w:rsidRPr="00FD3189" w:rsidRDefault="0072447A" w:rsidP="00225C10">
      <w:pPr>
        <w:spacing w:after="120" w:line="276" w:lineRule="auto"/>
        <w:ind w:left="1418" w:right="1270"/>
        <w:jc w:val="both"/>
        <w:rPr>
          <w:color w:val="000000" w:themeColor="text1"/>
        </w:rPr>
      </w:pPr>
      <w:ins w:id="6244" w:author="Author">
        <w:r>
          <w:rPr>
            <w:color w:val="000000" w:themeColor="text1"/>
          </w:rPr>
          <w:t>[(</w:t>
        </w:r>
        <w:r w:rsidR="00007A24">
          <w:rPr>
            <w:color w:val="000000" w:themeColor="text1"/>
          </w:rPr>
          <w:t>i</w:t>
        </w:r>
        <w:r>
          <w:rPr>
            <w:color w:val="000000" w:themeColor="text1"/>
          </w:rPr>
          <w:t>v) Company Principals]</w:t>
        </w:r>
      </w:ins>
    </w:p>
    <w:p w14:paraId="09641D13" w14:textId="4583BBA5" w:rsidR="00FD0D39" w:rsidRPr="00FD3189" w:rsidRDefault="00FD0D39" w:rsidP="00225C10">
      <w:pPr>
        <w:spacing w:after="120" w:line="276" w:lineRule="auto"/>
        <w:ind w:left="1083" w:right="1270"/>
        <w:jc w:val="both"/>
        <w:rPr>
          <w:color w:val="000000" w:themeColor="text1"/>
        </w:rPr>
      </w:pPr>
      <w:del w:id="6245" w:author="Author">
        <w:r w:rsidRPr="00FD3189" w:rsidDel="0067553A">
          <w:rPr>
            <w:color w:val="000000" w:themeColor="text1"/>
          </w:rPr>
          <w:lastRenderedPageBreak/>
          <w:delText>[</w:delText>
        </w:r>
      </w:del>
      <w:r w:rsidRPr="00FD3189">
        <w:rPr>
          <w:color w:val="000000" w:themeColor="text1"/>
        </w:rPr>
        <w:t>13. bis.</w:t>
      </w:r>
      <w:r w:rsidRPr="00FD3189">
        <w:rPr>
          <w:color w:val="000000" w:themeColor="text1"/>
        </w:rPr>
        <w:tab/>
        <w:t>Where the applicant is a company, provide an organisational chart or other description of any company group structure, including parent, subsidiary or other associated companies.</w:t>
      </w:r>
      <w:del w:id="6246" w:author="Author">
        <w:r w:rsidRPr="00FD3189" w:rsidDel="0067553A">
          <w:rPr>
            <w:color w:val="000000" w:themeColor="text1"/>
          </w:rPr>
          <w:delText>]</w:delText>
        </w:r>
      </w:del>
    </w:p>
    <w:p w14:paraId="60BC19CC" w14:textId="3EDC59C0" w:rsidR="00FD0D39" w:rsidRPr="00FD3189" w:rsidRDefault="6700E9DF" w:rsidP="00225C10">
      <w:pPr>
        <w:spacing w:after="120" w:line="276" w:lineRule="auto"/>
        <w:ind w:left="1083" w:right="1270"/>
        <w:jc w:val="both"/>
        <w:rPr>
          <w:color w:val="000000" w:themeColor="text1"/>
        </w:rPr>
      </w:pPr>
      <w:r w:rsidRPr="00FD3189">
        <w:rPr>
          <w:color w:val="000000" w:themeColor="text1"/>
        </w:rPr>
        <w:t>[13.</w:t>
      </w:r>
      <w:r w:rsidR="00495F97">
        <w:rPr>
          <w:color w:val="000000" w:themeColor="text1"/>
        </w:rPr>
        <w:t xml:space="preserve"> </w:t>
      </w:r>
      <w:r w:rsidRPr="00FD3189">
        <w:rPr>
          <w:color w:val="000000" w:themeColor="text1"/>
        </w:rPr>
        <w:t>ter</w:t>
      </w:r>
      <w:r w:rsidR="00926236" w:rsidRPr="00FD3189">
        <w:rPr>
          <w:color w:val="000000" w:themeColor="text1"/>
        </w:rPr>
        <w:t xml:space="preserve"> </w:t>
      </w:r>
      <w:r w:rsidRPr="00FD3189">
        <w:rPr>
          <w:color w:val="000000" w:themeColor="text1"/>
        </w:rPr>
        <w:t xml:space="preserve">Provide any additional information to assist </w:t>
      </w:r>
      <w:ins w:id="6247" w:author="Author">
        <w:del w:id="6248" w:author="Author">
          <w:r w:rsidR="00180E14" w:rsidDel="001D2461">
            <w:rPr>
              <w:color w:val="000000" w:themeColor="text1"/>
            </w:rPr>
            <w:delText>[</w:delText>
          </w:r>
        </w:del>
      </w:ins>
      <w:del w:id="6249" w:author="Author">
        <w:r w:rsidRPr="00FD3189" w:rsidDel="001D2461">
          <w:rPr>
            <w:color w:val="000000" w:themeColor="text1"/>
          </w:rPr>
          <w:delText>determine the nationality of the applicant,</w:delText>
        </w:r>
      </w:del>
      <w:ins w:id="6250" w:author="Author">
        <w:del w:id="6251" w:author="Author">
          <w:r w:rsidR="00180E14" w:rsidDel="001D2461">
            <w:rPr>
              <w:color w:val="000000" w:themeColor="text1"/>
            </w:rPr>
            <w:delText>]</w:delText>
          </w:r>
          <w:r w:rsidR="00CD53D3" w:rsidDel="001D2461">
            <w:rPr>
              <w:color w:val="000000" w:themeColor="text1"/>
            </w:rPr>
            <w:delText xml:space="preserve"> /</w:delText>
          </w:r>
          <w:r w:rsidR="00180E14" w:rsidDel="001D2461">
            <w:rPr>
              <w:color w:val="000000" w:themeColor="text1"/>
            </w:rPr>
            <w:delText xml:space="preserve"> [</w:delText>
          </w:r>
        </w:del>
        <w:r w:rsidR="00180E14">
          <w:rPr>
            <w:color w:val="000000" w:themeColor="text1"/>
          </w:rPr>
          <w:t xml:space="preserve">in determining the identity of the State Party </w:t>
        </w:r>
        <w:r w:rsidR="00634CAF">
          <w:rPr>
            <w:color w:val="000000" w:themeColor="text1"/>
          </w:rPr>
          <w:t>by which</w:t>
        </w:r>
        <w:r w:rsidR="00116A1C">
          <w:rPr>
            <w:color w:val="000000" w:themeColor="text1"/>
          </w:rPr>
          <w:t>,</w:t>
        </w:r>
        <w:del w:id="6252" w:author="Author">
          <w:r w:rsidR="00180E14" w:rsidDel="001D2461">
            <w:rPr>
              <w:color w:val="000000" w:themeColor="text1"/>
            </w:rPr>
            <w:delText>]</w:delText>
          </w:r>
        </w:del>
      </w:ins>
      <w:r w:rsidRPr="00FD3189">
        <w:rPr>
          <w:color w:val="000000" w:themeColor="text1"/>
        </w:rPr>
        <w:t xml:space="preserve"> or by whose nationals the applicant is effectively controlled.] </w:t>
      </w:r>
    </w:p>
    <w:p w14:paraId="2B369448"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In respect of each Sponsoring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1816EA76" w14:textId="4E3DAD09" w:rsidR="00FD0D39" w:rsidRPr="00107CB3" w:rsidRDefault="6700E9DF" w:rsidP="00225C10">
      <w:pPr>
        <w:spacing w:after="120" w:line="276" w:lineRule="auto"/>
        <w:ind w:left="1083" w:right="1270"/>
        <w:jc w:val="both"/>
        <w:rPr>
          <w:color w:val="000000" w:themeColor="text1"/>
          <w:lang w:val="en-GB"/>
        </w:rPr>
      </w:pPr>
      <w:del w:id="6253" w:author="Author">
        <w:r w:rsidRPr="00FD3189" w:rsidDel="002F3DB0">
          <w:rPr>
            <w:color w:val="000000" w:themeColor="text1"/>
          </w:rPr>
          <w:delText>[</w:delText>
        </w:r>
      </w:del>
      <w:r w:rsidRPr="00107CB3">
        <w:rPr>
          <w:color w:val="000000" w:themeColor="text1"/>
          <w:lang w:val="en-GB"/>
        </w:rPr>
        <w:t>15</w:t>
      </w:r>
      <w:r w:rsidRPr="00FD3189">
        <w:rPr>
          <w:color w:val="000000" w:themeColor="text1"/>
        </w:rPr>
        <w:t>.</w:t>
      </w:r>
      <w:r w:rsidR="00D741C1">
        <w:rPr>
          <w:color w:val="000000" w:themeColor="text1"/>
        </w:rPr>
        <w:t xml:space="preserve"> </w:t>
      </w:r>
      <w:r w:rsidRPr="00107CB3">
        <w:rPr>
          <w:color w:val="000000" w:themeColor="text1"/>
          <w:lang w:val="en-GB"/>
        </w:rPr>
        <w:t>bis Provide information about relevant national laws</w:t>
      </w:r>
      <w:r w:rsidR="00D52A24">
        <w:rPr>
          <w:color w:val="000000" w:themeColor="text1"/>
          <w:lang w:val="en-GB"/>
        </w:rPr>
        <w:t>, regulations</w:t>
      </w:r>
      <w:r w:rsidRPr="00107CB3">
        <w:rPr>
          <w:color w:val="000000" w:themeColor="text1"/>
          <w:lang w:val="en-GB"/>
        </w:rPr>
        <w:t xml:space="preserve"> and administrative measures </w:t>
      </w:r>
      <w:proofErr w:type="spellStart"/>
      <w:ins w:id="6254" w:author="Author">
        <w:r w:rsidR="005B2F54">
          <w:rPr>
            <w:color w:val="000000" w:themeColor="text1"/>
            <w:lang w:val="en-GB"/>
          </w:rPr>
          <w:t>applicable</w:t>
        </w:r>
      </w:ins>
      <w:del w:id="6255" w:author="Author">
        <w:r w:rsidRPr="00107CB3" w:rsidDel="005B2F54">
          <w:rPr>
            <w:color w:val="000000" w:themeColor="text1"/>
            <w:lang w:val="en-GB"/>
          </w:rPr>
          <w:delText xml:space="preserve">that would apply </w:delText>
        </w:r>
      </w:del>
      <w:r w:rsidRPr="00107CB3">
        <w:rPr>
          <w:color w:val="000000" w:themeColor="text1"/>
          <w:lang w:val="en-GB"/>
        </w:rPr>
        <w:t>to</w:t>
      </w:r>
      <w:proofErr w:type="spellEnd"/>
      <w:r w:rsidRPr="00107CB3">
        <w:rPr>
          <w:color w:val="000000" w:themeColor="text1"/>
          <w:lang w:val="en-GB"/>
        </w:rPr>
        <w:t xml:space="preserve"> the applicant in its</w:t>
      </w:r>
      <w:r w:rsidRPr="00107CB3">
        <w:rPr>
          <w:rFonts w:hint="eastAsia"/>
          <w:lang w:val="en-GB"/>
        </w:rPr>
        <w:t> </w:t>
      </w:r>
      <w:r w:rsidRPr="00FD3189">
        <w:rPr>
          <w:color w:val="000000" w:themeColor="text1"/>
        </w:rPr>
        <w:t>c</w:t>
      </w:r>
      <w:proofErr w:type="spellStart"/>
      <w:r w:rsidRPr="00107CB3">
        <w:rPr>
          <w:color w:val="000000" w:themeColor="text1"/>
          <w:lang w:val="en-GB"/>
        </w:rPr>
        <w:t>onduct</w:t>
      </w:r>
      <w:proofErr w:type="spellEnd"/>
      <w:r w:rsidRPr="00107CB3">
        <w:rPr>
          <w:color w:val="000000" w:themeColor="text1"/>
          <w:lang w:val="en-GB"/>
        </w:rPr>
        <w:t xml:space="preserve"> of Activities in the Area</w:t>
      </w:r>
      <w:r w:rsidRPr="00FD3189">
        <w:rPr>
          <w:color w:val="000000" w:themeColor="text1"/>
        </w:rPr>
        <w:t xml:space="preserve">, including on compensation mechanisms in respect of harmful </w:t>
      </w:r>
      <w:del w:id="6256" w:author="Author">
        <w:r w:rsidRPr="00FD3189" w:rsidDel="002F3DB0">
          <w:rPr>
            <w:color w:val="000000" w:themeColor="text1"/>
          </w:rPr>
          <w:delText>impact</w:delText>
        </w:r>
      </w:del>
      <w:ins w:id="6257" w:author="Author">
        <w:r w:rsidR="002F3DB0">
          <w:rPr>
            <w:color w:val="000000" w:themeColor="text1"/>
          </w:rPr>
          <w:t xml:space="preserve"> effects</w:t>
        </w:r>
      </w:ins>
      <w:r w:rsidRPr="00FD3189">
        <w:rPr>
          <w:color w:val="000000" w:themeColor="text1"/>
        </w:rPr>
        <w:t xml:space="preserve"> from such activities to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del w:id="6258" w:author="Author">
        <w:r w:rsidRPr="00FD3189" w:rsidDel="002F3DB0">
          <w:rPr>
            <w:color w:val="000000" w:themeColor="text1"/>
          </w:rPr>
          <w:delText>]</w:delText>
        </w:r>
      </w:del>
      <w:r w:rsidRPr="00107CB3">
        <w:rPr>
          <w:rFonts w:hint="eastAsia"/>
          <w:lang w:val="en-GB"/>
        </w:rPr>
        <w:t> </w:t>
      </w:r>
    </w:p>
    <w:p w14:paraId="422D6CA9" w14:textId="6BE5924D" w:rsidR="00FD0D39" w:rsidRPr="00FD3189" w:rsidRDefault="00FD0D39" w:rsidP="00225C10">
      <w:pPr>
        <w:spacing w:after="120" w:line="276" w:lineRule="auto"/>
        <w:ind w:left="1083" w:right="1270"/>
        <w:jc w:val="both"/>
        <w:rPr>
          <w:color w:val="000000" w:themeColor="text1"/>
        </w:rPr>
      </w:pPr>
      <w:del w:id="6259" w:author="Author">
        <w:r w:rsidRPr="00FD3189" w:rsidDel="00C43BA9">
          <w:rPr>
            <w:color w:val="000000" w:themeColor="text1"/>
          </w:rPr>
          <w:delText>[</w:delText>
        </w:r>
      </w:del>
      <w:r w:rsidRPr="00CD1FC8">
        <w:rPr>
          <w:color w:val="000000" w:themeColor="text1"/>
          <w:lang w:val="en-GB"/>
        </w:rPr>
        <w:t>15</w:t>
      </w:r>
      <w:r w:rsidRPr="00FD3189">
        <w:rPr>
          <w:color w:val="000000" w:themeColor="text1"/>
        </w:rPr>
        <w:t>.</w:t>
      </w:r>
      <w:r w:rsidRPr="00CD1FC8">
        <w:rPr>
          <w:color w:val="000000" w:themeColor="text1"/>
          <w:lang w:val="en-GB"/>
        </w:rPr>
        <w:t xml:space="preserve">ter. A description of the Contractors and the </w:t>
      </w:r>
      <w:r w:rsidRPr="00FD3189">
        <w:rPr>
          <w:color w:val="000000" w:themeColor="text1"/>
        </w:rPr>
        <w:t>S</w:t>
      </w:r>
      <w:proofErr w:type="spellStart"/>
      <w:r w:rsidRPr="00CD1FC8">
        <w:rPr>
          <w:color w:val="000000" w:themeColor="text1"/>
          <w:lang w:val="en-GB"/>
        </w:rPr>
        <w:t>ponsoring</w:t>
      </w:r>
      <w:proofErr w:type="spellEnd"/>
      <w:r w:rsidRPr="00CD1FC8">
        <w:rPr>
          <w:color w:val="000000" w:themeColor="text1"/>
          <w:lang w:val="en-GB"/>
        </w:rPr>
        <w:t xml:space="preserve"> States (or States) compliance enforcement strategies, and how these align with the Rules of the Authority.</w:t>
      </w:r>
      <w:del w:id="6260" w:author="Author">
        <w:r w:rsidRPr="00FD3189" w:rsidDel="00C43BA9">
          <w:rPr>
            <w:color w:val="000000" w:themeColor="text1"/>
          </w:rPr>
          <w:delText>]</w:delText>
        </w:r>
      </w:del>
    </w:p>
    <w:p w14:paraId="0F0AD114" w14:textId="355033CD" w:rsidR="46D3F932" w:rsidRPr="00FD3189" w:rsidRDefault="6700E9DF" w:rsidP="00225C10">
      <w:pPr>
        <w:spacing w:after="120" w:line="276" w:lineRule="auto"/>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ins w:id="6261" w:author="Author">
        <w:r w:rsidR="002F3DB0">
          <w:rPr>
            <w:color w:val="000000" w:themeColor="text1"/>
          </w:rPr>
          <w:t xml:space="preserve"> if applicable</w:t>
        </w:r>
      </w:ins>
      <w:r w:rsidRPr="00FD3189">
        <w:rPr>
          <w:color w:val="000000" w:themeColor="text1"/>
        </w:rPr>
        <w:t>.</w:t>
      </w:r>
    </w:p>
    <w:p w14:paraId="03669C57" w14:textId="626610E8" w:rsidR="19A23899" w:rsidRPr="00107CB3" w:rsidRDefault="00C43BA9" w:rsidP="00225C10">
      <w:pPr>
        <w:spacing w:after="120" w:line="276" w:lineRule="auto"/>
        <w:ind w:left="1083" w:right="1270"/>
        <w:jc w:val="both"/>
        <w:rPr>
          <w:color w:val="000000" w:themeColor="text1"/>
        </w:rPr>
      </w:pPr>
      <w:ins w:id="6262" w:author="Author">
        <w:r>
          <w:rPr>
            <w:color w:val="000000" w:themeColor="text1"/>
          </w:rPr>
          <w:t>[</w:t>
        </w:r>
      </w:ins>
      <w:r w:rsidR="6700E9DF" w:rsidRPr="00FD3189">
        <w:rPr>
          <w:color w:val="000000" w:themeColor="text1"/>
        </w:rPr>
        <w:t>16</w:t>
      </w:r>
      <w:r w:rsidR="00926236" w:rsidRPr="00FD3189">
        <w:rPr>
          <w:color w:val="000000" w:themeColor="text1"/>
        </w:rPr>
        <w:t xml:space="preserve">. </w:t>
      </w:r>
      <w:r w:rsidR="6700E9DF" w:rsidRPr="00FD3189">
        <w:rPr>
          <w:color w:val="000000" w:themeColor="text1"/>
        </w:rPr>
        <w:t>bis</w:t>
      </w:r>
      <w:r w:rsidR="00926236" w:rsidRPr="00FD3189">
        <w:rPr>
          <w:color w:val="000000" w:themeColor="text1"/>
        </w:rPr>
        <w:t xml:space="preserve"> </w:t>
      </w:r>
      <w:r w:rsidR="6700E9DF"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6700E9DF"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6700E9DF"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6700E9DF" w:rsidRPr="00107CB3">
        <w:rPr>
          <w:color w:val="000000" w:themeColor="text1"/>
        </w:rPr>
        <w:t>(e).</w:t>
      </w:r>
      <w:ins w:id="6263" w:author="Author">
        <w:r>
          <w:rPr>
            <w:color w:val="000000" w:themeColor="text1"/>
          </w:rPr>
          <w:t>]</w:t>
        </w:r>
      </w:ins>
    </w:p>
    <w:p w14:paraId="320FECD3" w14:textId="4E7D3BF4" w:rsidR="46D3F932" w:rsidRPr="00FD3189" w:rsidRDefault="46D3F932" w:rsidP="00225C10">
      <w:pPr>
        <w:spacing w:after="120" w:line="276" w:lineRule="auto"/>
        <w:ind w:left="1083" w:right="1270"/>
        <w:jc w:val="both"/>
        <w:rPr>
          <w:color w:val="000000" w:themeColor="text1"/>
        </w:rPr>
      </w:pPr>
    </w:p>
    <w:p w14:paraId="41800480" w14:textId="3F69E21E"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 xml:space="preserve">Section II </w:t>
      </w:r>
    </w:p>
    <w:p w14:paraId="67397D16" w14:textId="325EF758"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Information relating to the area under application</w:t>
      </w:r>
    </w:p>
    <w:p w14:paraId="7420C353" w14:textId="5EBC8653" w:rsidR="00FD0D39" w:rsidRPr="00FD3189" w:rsidRDefault="6700E9DF" w:rsidP="00225C10">
      <w:pPr>
        <w:spacing w:after="120" w:line="276" w:lineRule="auto"/>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 xml:space="preserve">Define the boundaries of the area under application by attaching a list of geographical coordinates (in accordance with the </w:t>
      </w:r>
      <w:ins w:id="6264" w:author="Author">
        <w:r w:rsidRPr="00FD3189">
          <w:rPr>
            <w:color w:val="000000" w:themeColor="text1"/>
          </w:rPr>
          <w:t>[</w:t>
        </w:r>
      </w:ins>
      <w:r w:rsidRPr="00FD3189">
        <w:rPr>
          <w:color w:val="000000" w:themeColor="text1"/>
        </w:rPr>
        <w:t xml:space="preserve">World Geodetic System </w:t>
      </w:r>
      <w:ins w:id="6265" w:author="Author">
        <w:r w:rsidR="00F24928">
          <w:rPr>
            <w:color w:val="000000" w:themeColor="text1"/>
          </w:rPr>
          <w:t>19</w:t>
        </w:r>
      </w:ins>
      <w:r w:rsidRPr="00FD3189">
        <w:rPr>
          <w:color w:val="000000" w:themeColor="text1"/>
        </w:rPr>
        <w:t>84</w:t>
      </w:r>
      <w:ins w:id="6266" w:author="Author">
        <w:r w:rsidR="00F24928">
          <w:rPr>
            <w:color w:val="000000" w:themeColor="text1"/>
          </w:rPr>
          <w:t xml:space="preserve"> (</w:t>
        </w:r>
        <w:r w:rsidR="00252359">
          <w:rPr>
            <w:color w:val="000000" w:themeColor="text1"/>
          </w:rPr>
          <w:t>WGS 84)</w:t>
        </w:r>
        <w:r w:rsidR="00F24928">
          <w:rPr>
            <w:color w:val="000000" w:themeColor="text1"/>
          </w:rPr>
          <w:t>)</w:t>
        </w:r>
        <w:r w:rsidRPr="00FD3189">
          <w:rPr>
            <w:color w:val="000000" w:themeColor="text1"/>
          </w:rPr>
          <w:t>]</w:t>
        </w:r>
        <w:r w:rsidR="00252359">
          <w:rPr>
            <w:color w:val="000000" w:themeColor="text1"/>
          </w:rPr>
          <w:t>/[</w:t>
        </w:r>
        <w:r w:rsidR="004D6224" w:rsidRPr="004D6224">
          <w:t xml:space="preserve"> </w:t>
        </w:r>
        <w:r w:rsidR="004D6224" w:rsidRPr="004D6224">
          <w:rPr>
            <w:color w:val="000000" w:themeColor="text1"/>
          </w:rPr>
          <w:t>the most recent applicable international standards used by the Authority</w:t>
        </w:r>
        <w:r w:rsidR="00252359">
          <w:rPr>
            <w:color w:val="000000" w:themeColor="text1"/>
          </w:rPr>
          <w:t>]</w:t>
        </w:r>
      </w:ins>
      <w:r w:rsidRPr="00FD3189">
        <w:rPr>
          <w:color w:val="000000" w:themeColor="text1"/>
        </w:rPr>
        <w:t xml:space="preserve"> </w:t>
      </w:r>
      <w:del w:id="6267" w:author="Author">
        <w:r w:rsidRPr="00FD3189" w:rsidDel="004D6224">
          <w:rPr>
            <w:color w:val="000000" w:themeColor="text1"/>
          </w:rPr>
          <w:delText>[</w:delText>
        </w:r>
      </w:del>
      <w:r w:rsidRPr="00FD3189">
        <w:rPr>
          <w:color w:val="000000" w:themeColor="text1"/>
        </w:rPr>
        <w:t xml:space="preserve">and a georeferenced file and a map with the </w:t>
      </w:r>
      <w:del w:id="6268" w:author="Author">
        <w:r w:rsidRPr="00FD3189" w:rsidDel="004D6224">
          <w:rPr>
            <w:color w:val="000000" w:themeColor="text1"/>
          </w:rPr>
          <w:delText>limits</w:delText>
        </w:r>
      </w:del>
      <w:ins w:id="6269" w:author="Author">
        <w:r w:rsidR="004D6224">
          <w:rPr>
            <w:color w:val="000000" w:themeColor="text1"/>
          </w:rPr>
          <w:t>boundaries</w:t>
        </w:r>
      </w:ins>
      <w:r w:rsidRPr="00FD3189">
        <w:rPr>
          <w:color w:val="000000" w:themeColor="text1"/>
        </w:rPr>
        <w:t xml:space="preserve"> of the requested area</w:t>
      </w:r>
      <w:del w:id="6270" w:author="Author">
        <w:r w:rsidRPr="00FD3189" w:rsidDel="004D6224">
          <w:rPr>
            <w:color w:val="000000" w:themeColor="text1"/>
          </w:rPr>
          <w:delText>]</w:delText>
        </w:r>
      </w:del>
      <w:ins w:id="6271" w:author="Author">
        <w:r w:rsidR="004D6224">
          <w:rPr>
            <w:color w:val="000000" w:themeColor="text1"/>
          </w:rPr>
          <w:t>.</w:t>
        </w:r>
      </w:ins>
    </w:p>
    <w:p w14:paraId="130492B1" w14:textId="77777777" w:rsidR="00FD0D39" w:rsidRPr="00FD3189" w:rsidRDefault="00FD0D39" w:rsidP="00225C10">
      <w:pPr>
        <w:spacing w:after="120" w:line="276" w:lineRule="auto"/>
        <w:ind w:left="1083" w:right="1270"/>
        <w:jc w:val="both"/>
        <w:rPr>
          <w:color w:val="000000" w:themeColor="text1"/>
        </w:rPr>
      </w:pPr>
    </w:p>
    <w:p w14:paraId="317C3E28" w14:textId="3B915578"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 xml:space="preserve">Section III </w:t>
      </w:r>
    </w:p>
    <w:p w14:paraId="066964AB" w14:textId="246AA493"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225C10">
      <w:pPr>
        <w:spacing w:after="120" w:line="276" w:lineRule="auto"/>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027C2834" w:rsidR="00FD0D39" w:rsidRPr="00FD3189" w:rsidRDefault="6700E9DF" w:rsidP="00225C10">
      <w:pPr>
        <w:spacing w:after="120" w:line="276" w:lineRule="auto"/>
        <w:ind w:left="1083" w:right="1270"/>
        <w:jc w:val="both"/>
        <w:rPr>
          <w:ins w:id="6272" w:author="Author"/>
          <w:color w:val="000000" w:themeColor="text1"/>
        </w:rPr>
      </w:pPr>
      <w:r w:rsidRPr="00FD3189">
        <w:rPr>
          <w:color w:val="000000" w:themeColor="text1"/>
        </w:rPr>
        <w:t>20.</w:t>
      </w:r>
      <w:r w:rsidR="00FD0D39" w:rsidRPr="00FD3189">
        <w:rPr>
          <w:color w:val="000000" w:themeColor="text1"/>
        </w:rPr>
        <w:tab/>
      </w:r>
      <w:r w:rsidRPr="00FD3189">
        <w:rPr>
          <w:color w:val="000000" w:themeColor="text1"/>
        </w:rPr>
        <w:t xml:space="preserve">Provide a description of how the applicant’s technical capability will be provided through the use of in-house expertise, subcontractors and consultants on the proposed </w:t>
      </w:r>
      <w:r w:rsidRPr="00FD3189">
        <w:rPr>
          <w:color w:val="000000" w:themeColor="text1"/>
        </w:rPr>
        <w:lastRenderedPageBreak/>
        <w:t xml:space="preserve">Exploitation activities. </w:t>
      </w:r>
      <w:del w:id="6273" w:author="Author">
        <w:r w:rsidR="00FD0D39" w:rsidRPr="00FD3189" w:rsidDel="6700E9DF">
          <w:rPr>
            <w:color w:val="000000" w:themeColor="text1"/>
          </w:rPr>
          <w:delText>[Provide organograms of staffing, and staffing data provided should be disaggregated by gender].</w:delText>
        </w:r>
      </w:del>
    </w:p>
    <w:p w14:paraId="06F47C80" w14:textId="7A9E4F10" w:rsidR="00FD0D39" w:rsidRPr="00FD3189" w:rsidRDefault="6700E9DF" w:rsidP="00225C10">
      <w:pPr>
        <w:spacing w:after="120" w:line="276" w:lineRule="auto"/>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del w:id="6274" w:author="Author">
        <w:r w:rsidRPr="00FD3189" w:rsidDel="005D7092">
          <w:rPr>
            <w:color w:val="000000" w:themeColor="text1"/>
          </w:rPr>
          <w:delText>[Identify the in-service and planned submarine cables and pipelines in, or adjacent to, the area under application; and p</w:delText>
        </w:r>
      </w:del>
      <w:ins w:id="6275" w:author="Author">
        <w:r w:rsidR="005D7092">
          <w:rPr>
            <w:color w:val="000000" w:themeColor="text1"/>
          </w:rPr>
          <w:t>[P]</w:t>
        </w:r>
      </w:ins>
      <w:proofErr w:type="spellStart"/>
      <w:r w:rsidRPr="00FD3189">
        <w:rPr>
          <w:color w:val="000000" w:themeColor="text1"/>
        </w:rPr>
        <w:t>rovide</w:t>
      </w:r>
      <w:proofErr w:type="spellEnd"/>
      <w:r w:rsidRPr="00FD3189">
        <w:rPr>
          <w:color w:val="000000" w:themeColor="text1"/>
        </w:rPr>
        <w:t xml:space="preserve"> documentary proof of the measures discussed or agreed between the applicant and the operators of </w:t>
      </w:r>
      <w:ins w:id="6276" w:author="Author">
        <w:r w:rsidR="008F3265">
          <w:rPr>
            <w:color w:val="000000" w:themeColor="text1"/>
          </w:rPr>
          <w:t xml:space="preserve">[Alt.1 </w:t>
        </w:r>
      </w:ins>
      <w:r w:rsidRPr="00FD3189">
        <w:rPr>
          <w:color w:val="000000" w:themeColor="text1"/>
        </w:rPr>
        <w:t>the cables and pipelines to reduce the risk of damage to the in-service and planned submarine cables and pipelines</w:t>
      </w:r>
      <w:ins w:id="6277" w:author="Author">
        <w:r w:rsidR="00CC6193">
          <w:rPr>
            <w:color w:val="000000" w:themeColor="text1"/>
          </w:rPr>
          <w:t>[ where applicable]</w:t>
        </w:r>
        <w:r w:rsidR="002564C9">
          <w:rPr>
            <w:color w:val="000000" w:themeColor="text1"/>
          </w:rPr>
          <w:t>] [Alt. 2 such cables and pipelines to reduce the risk of damage]</w:t>
        </w:r>
      </w:ins>
      <w:del w:id="6278" w:author="Author">
        <w:r w:rsidRPr="00FD3189" w:rsidDel="005D7092">
          <w:rPr>
            <w:color w:val="000000" w:themeColor="text1"/>
          </w:rPr>
          <w:delText>]</w:delText>
        </w:r>
      </w:del>
      <w:r w:rsidRPr="00FD3189">
        <w:rPr>
          <w:color w:val="000000" w:themeColor="text1"/>
        </w:rPr>
        <w:t>.</w:t>
      </w:r>
    </w:p>
    <w:p w14:paraId="6C58F9BD" w14:textId="4826CDC3" w:rsidR="00FD0D39" w:rsidRPr="00FD3189" w:rsidRDefault="6700E9DF" w:rsidP="00225C10">
      <w:pPr>
        <w:spacing w:after="120" w:line="276" w:lineRule="auto"/>
        <w:ind w:left="1083" w:right="1270"/>
        <w:jc w:val="both"/>
        <w:rPr>
          <w:bCs/>
          <w:color w:val="000000" w:themeColor="text1"/>
        </w:rPr>
      </w:pPr>
      <w:del w:id="6279" w:author="Author">
        <w:r w:rsidRPr="00FD3189" w:rsidDel="007058C1">
          <w:rPr>
            <w:color w:val="000000" w:themeColor="text1"/>
          </w:rPr>
          <w:delText>[</w:delText>
        </w:r>
      </w:del>
      <w:r w:rsidRPr="00FD3189">
        <w:rPr>
          <w:color w:val="000000" w:themeColor="text1"/>
        </w:rPr>
        <w:t>20.ter</w:t>
      </w:r>
      <w:r w:rsidR="00926236" w:rsidRPr="00FD3189">
        <w:rPr>
          <w:color w:val="000000" w:themeColor="text1"/>
        </w:rPr>
        <w:t xml:space="preserve"> </w:t>
      </w:r>
      <w:r w:rsidRPr="00FD3189">
        <w:rPr>
          <w:color w:val="000000" w:themeColor="text1"/>
        </w:rPr>
        <w:t xml:space="preserve">Provide evidence </w:t>
      </w:r>
      <w:ins w:id="6280" w:author="Author">
        <w:r w:rsidR="00010AED">
          <w:rPr>
            <w:color w:val="000000" w:themeColor="text1"/>
          </w:rPr>
          <w:t>[</w:t>
        </w:r>
      </w:ins>
      <w:r w:rsidRPr="00FD3189">
        <w:rPr>
          <w:color w:val="000000" w:themeColor="text1"/>
        </w:rPr>
        <w:t>that the applicant has demonstrated a</w:t>
      </w:r>
      <w:ins w:id="6281" w:author="Author">
        <w:r w:rsidR="00010AED">
          <w:rPr>
            <w:color w:val="000000" w:themeColor="text1"/>
          </w:rPr>
          <w:t>]/[of the applicant’s]</w:t>
        </w:r>
      </w:ins>
      <w:r w:rsidRPr="00FD3189">
        <w:rPr>
          <w:color w:val="000000" w:themeColor="text1"/>
        </w:rPr>
        <w:t xml:space="preserve"> satisfactory record of past operational performance and compliance, both within the Area and </w:t>
      </w:r>
      <w:ins w:id="6282" w:author="Author">
        <w:r w:rsidR="000A5D38">
          <w:rPr>
            <w:color w:val="000000" w:themeColor="text1"/>
          </w:rPr>
          <w:t>[</w:t>
        </w:r>
      </w:ins>
      <w:r w:rsidRPr="00FD3189">
        <w:rPr>
          <w:color w:val="000000" w:themeColor="text1"/>
        </w:rPr>
        <w:t xml:space="preserve">in </w:t>
      </w:r>
      <w:r w:rsidR="00FD0D39" w:rsidRPr="00FD3189">
        <w:rPr>
          <w:color w:val="000000" w:themeColor="text1"/>
        </w:rPr>
        <w:t>other States’</w:t>
      </w:r>
      <w:r w:rsidRPr="00FD3189">
        <w:rPr>
          <w:color w:val="000000" w:themeColor="text1"/>
        </w:rPr>
        <w:t xml:space="preserve"> jurisdiction</w:t>
      </w:r>
      <w:ins w:id="6283" w:author="Author">
        <w:r w:rsidR="000A5D38">
          <w:rPr>
            <w:color w:val="000000" w:themeColor="text1"/>
          </w:rPr>
          <w:t>]/[within areas within national jurisdiction] [, if any]</w:t>
        </w:r>
      </w:ins>
      <w:del w:id="6284" w:author="Author">
        <w:r w:rsidRPr="00FD3189" w:rsidDel="007058C1">
          <w:rPr>
            <w:color w:val="000000" w:themeColor="text1"/>
          </w:rPr>
          <w:delText>]</w:delText>
        </w:r>
      </w:del>
      <w:r w:rsidRPr="00FD3189">
        <w:rPr>
          <w:color w:val="000000" w:themeColor="text1"/>
        </w:rPr>
        <w:t xml:space="preserve">. </w:t>
      </w:r>
    </w:p>
    <w:p w14:paraId="21F634F2" w14:textId="3431BBD9" w:rsidR="00FD0D39" w:rsidRPr="00FD3189" w:rsidRDefault="00FD0D39" w:rsidP="00225C10">
      <w:pPr>
        <w:spacing w:after="120" w:line="276" w:lineRule="auto"/>
        <w:ind w:left="1083" w:right="1270"/>
        <w:jc w:val="both"/>
        <w:rPr>
          <w:b/>
          <w:bCs/>
          <w:color w:val="000000" w:themeColor="text1"/>
        </w:rPr>
      </w:pPr>
    </w:p>
    <w:p w14:paraId="50B34130" w14:textId="10477F95"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 xml:space="preserve">Section IV </w:t>
      </w:r>
    </w:p>
    <w:p w14:paraId="07D8ACA0" w14:textId="6E90238F"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Financial information</w:t>
      </w:r>
    </w:p>
    <w:p w14:paraId="06AF28C0" w14:textId="0CC3964D" w:rsidR="00FD0D39" w:rsidRPr="00FD3189" w:rsidRDefault="6700E9DF" w:rsidP="00225C10">
      <w:pPr>
        <w:spacing w:after="120" w:line="276" w:lineRule="auto"/>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 xml:space="preserve">Guidelines, </w:t>
      </w:r>
      <w:del w:id="6285" w:author="Author">
        <w:r w:rsidRPr="00FD3189" w:rsidDel="00E90A0B">
          <w:rPr>
            <w:color w:val="000000" w:themeColor="text1"/>
          </w:rPr>
          <w:delText>[to enable the Council to determine] [</w:delText>
        </w:r>
      </w:del>
      <w:r w:rsidRPr="00FD3189">
        <w:rPr>
          <w:color w:val="000000" w:themeColor="text1"/>
        </w:rPr>
        <w:t>to assist the Authority in determining</w:t>
      </w:r>
      <w:del w:id="6286" w:author="Author">
        <w:r w:rsidRPr="00FD3189" w:rsidDel="00E90A0B">
          <w:rPr>
            <w:color w:val="000000" w:themeColor="text1"/>
          </w:rPr>
          <w:delText>]</w:delText>
        </w:r>
      </w:del>
      <w:r w:rsidRPr="00FD3189">
        <w:rPr>
          <w:color w:val="000000" w:themeColor="text1"/>
        </w:rPr>
        <w:t xml:space="preserve"> whether the applicant has</w:t>
      </w:r>
      <w:del w:id="6287" w:author="Author">
        <w:r w:rsidRPr="00FD3189" w:rsidDel="00E90A0B">
          <w:rPr>
            <w:color w:val="000000" w:themeColor="text1"/>
          </w:rPr>
          <w:delText xml:space="preserve"> [or will have]</w:delText>
        </w:r>
      </w:del>
      <w:r w:rsidRPr="00FD3189">
        <w:rPr>
          <w:color w:val="000000" w:themeColor="text1"/>
        </w:rPr>
        <w:t xml:space="preserve"> access to the financial resources to carry out the proposed Plan of Work and fulfil its financial obligations to the Authority, as follows:</w:t>
      </w:r>
    </w:p>
    <w:p w14:paraId="08BB0D11" w14:textId="3407B4F6"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Pr="00FD3189">
        <w:rPr>
          <w:color w:val="000000" w:themeColor="text1"/>
        </w:rPr>
        <w:tab/>
        <w:t xml:space="preserve">If the application is made by the Enterprise, attach certification by its </w:t>
      </w:r>
      <w:del w:id="6288" w:author="Author">
        <w:r w:rsidRPr="00FD3189" w:rsidDel="00E90A0B">
          <w:rPr>
            <w:color w:val="000000" w:themeColor="text1"/>
          </w:rPr>
          <w:delText>[competent authority] [</w:delText>
        </w:r>
      </w:del>
      <w:r w:rsidRPr="00FD3189">
        <w:rPr>
          <w:color w:val="000000" w:themeColor="text1"/>
        </w:rPr>
        <w:t>Director-General</w:t>
      </w:r>
      <w:del w:id="6289" w:author="Author">
        <w:r w:rsidRPr="00FD3189" w:rsidDel="00E90A0B">
          <w:rPr>
            <w:color w:val="000000" w:themeColor="text1"/>
          </w:rPr>
          <w:delText>]</w:delText>
        </w:r>
      </w:del>
      <w:r w:rsidRPr="00FD3189">
        <w:rPr>
          <w:color w:val="000000" w:themeColor="text1"/>
        </w:rPr>
        <w:t xml:space="preserve"> that the Enterprise has the necessary financial resources to meet the estimated costs of the proposed Plan of Work;</w:t>
      </w:r>
    </w:p>
    <w:p w14:paraId="0AF10B50" w14:textId="23FF8FD1"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Pr="00FD3189">
        <w:rPr>
          <w:color w:val="000000" w:themeColor="text1"/>
        </w:rPr>
        <w:tab/>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6412707B"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Pr="00FD3189">
        <w:rPr>
          <w:color w:val="000000" w:themeColor="text1"/>
        </w:rPr>
        <w:tab/>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Pr="00FD3189">
        <w:rPr>
          <w:color w:val="000000" w:themeColor="text1"/>
        </w:rPr>
        <w:tab/>
        <w:t>If the applicant is a newly organized entity and a certified balance sheet is not available, attach a pro forma balance sheet certified by an appropriate official of the applicant;</w:t>
      </w:r>
    </w:p>
    <w:p w14:paraId="4A03915A"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w:t>
      </w:r>
      <w:r w:rsidRPr="00FD3189">
        <w:rPr>
          <w:color w:val="000000" w:themeColor="text1"/>
        </w:rPr>
        <w:tab/>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(iii)</w:t>
      </w:r>
      <w:r w:rsidRPr="00FD3189">
        <w:rPr>
          <w:color w:val="000000" w:themeColor="text1"/>
        </w:rPr>
        <w:tab/>
        <w:t>If the applicant is controlled by a State or a State enterprise, attach a statement from the State or State enterprise certifying that the applicant will have the financial resources to carry out the Plan of Work.</w:t>
      </w:r>
    </w:p>
    <w:p w14:paraId="4905DF50" w14:textId="49990F33" w:rsidR="00FD0D39" w:rsidRDefault="6700E9DF" w:rsidP="00225C10">
      <w:pPr>
        <w:spacing w:after="120" w:line="276" w:lineRule="auto"/>
        <w:ind w:left="1083" w:right="1270"/>
        <w:jc w:val="both"/>
        <w:rPr>
          <w:ins w:id="6290" w:author="Author"/>
          <w:color w:val="000000" w:themeColor="text1"/>
        </w:rPr>
      </w:pPr>
      <w:r w:rsidRPr="00FD3189">
        <w:rPr>
          <w:color w:val="000000" w:themeColor="text1"/>
        </w:rPr>
        <w:lastRenderedPageBreak/>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 xml:space="preserve">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and the </w:t>
      </w:r>
      <w:ins w:id="6291" w:author="Author">
        <w:r w:rsidR="001B09FB">
          <w:rPr>
            <w:color w:val="000000" w:themeColor="text1"/>
          </w:rPr>
          <w:t xml:space="preserve">committed and </w:t>
        </w:r>
      </w:ins>
      <w:r w:rsidRPr="00FD3189">
        <w:rPr>
          <w:color w:val="000000" w:themeColor="text1"/>
        </w:rPr>
        <w:t>predicted debt-to-equity ratio.</w:t>
      </w:r>
    </w:p>
    <w:p w14:paraId="2534D760" w14:textId="09F36EBC" w:rsidR="009F2808" w:rsidRPr="00FD3189" w:rsidRDefault="009F2808" w:rsidP="00225C10">
      <w:pPr>
        <w:spacing w:after="120" w:line="276" w:lineRule="auto"/>
        <w:ind w:left="1083" w:right="1270"/>
        <w:jc w:val="both"/>
        <w:rPr>
          <w:color w:val="000000" w:themeColor="text1"/>
        </w:rPr>
      </w:pPr>
      <w:ins w:id="6292" w:author="Author">
        <w:r>
          <w:rPr>
            <w:color w:val="000000" w:themeColor="text1"/>
          </w:rPr>
          <w:t xml:space="preserve">[22.Alt. </w:t>
        </w:r>
        <w:r w:rsidRPr="009F2808">
          <w:rPr>
            <w:color w:val="000000" w:themeColor="text1"/>
          </w:rPr>
          <w:t>If, subject to regulation 22, the applicant intends to finance the proposed Plan of Work by borrowing, attach details of the amount of such borrowing, the repayment period, the interest rate, the terms and conditions of any security, charge, mortgage or pledge made or intended to be made in respect of such borrowing, and the predicted debt‑to‑equity ratio.</w:t>
        </w:r>
        <w:r>
          <w:rPr>
            <w:color w:val="000000" w:themeColor="text1"/>
          </w:rPr>
          <w:t>]</w:t>
        </w:r>
      </w:ins>
    </w:p>
    <w:p w14:paraId="0154E705" w14:textId="1EA118FB" w:rsidR="00FD0D39" w:rsidRPr="00FD3189" w:rsidRDefault="6700E9DF" w:rsidP="00225C10">
      <w:pPr>
        <w:spacing w:after="120" w:line="276" w:lineRule="auto"/>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Provide details</w:t>
      </w:r>
      <w:ins w:id="6293" w:author="Author">
        <w:r w:rsidR="001B09FB">
          <w:rPr>
            <w:color w:val="000000" w:themeColor="text1"/>
          </w:rPr>
          <w:t xml:space="preserve"> [like lenders consent or certification]</w:t>
        </w:r>
      </w:ins>
      <w:r w:rsidRPr="00FD3189">
        <w:rPr>
          <w:color w:val="000000" w:themeColor="text1"/>
        </w:rPr>
        <w:t xml:space="preserve">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225C10">
      <w:pPr>
        <w:spacing w:after="120" w:line="276" w:lineRule="auto"/>
        <w:ind w:left="1083" w:right="1270"/>
        <w:jc w:val="both"/>
        <w:rPr>
          <w:b/>
          <w:color w:val="000000" w:themeColor="text1"/>
        </w:rPr>
      </w:pPr>
    </w:p>
    <w:p w14:paraId="55A1D419" w14:textId="02B32FDE"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 xml:space="preserve">Section V </w:t>
      </w:r>
    </w:p>
    <w:p w14:paraId="3C529B20" w14:textId="03A57826"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225C10">
      <w:pPr>
        <w:spacing w:after="120" w:line="276" w:lineRule="auto"/>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58848C6E"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w:t>
      </w:r>
      <w:ins w:id="6294" w:author="Author">
        <w:r w:rsidR="0042621A">
          <w:rPr>
            <w:color w:val="000000" w:themeColor="text1"/>
          </w:rPr>
          <w:t>,</w:t>
        </w:r>
      </w:ins>
      <w:r w:rsidRPr="00FD3189">
        <w:rPr>
          <w:color w:val="000000" w:themeColor="text1"/>
        </w:rPr>
        <w:t xml:space="preserve"> and comply with</w:t>
      </w:r>
      <w:ins w:id="6295" w:author="Author">
        <w:r w:rsidR="0042621A">
          <w:rPr>
            <w:color w:val="000000" w:themeColor="text1"/>
          </w:rPr>
          <w:t>,</w:t>
        </w:r>
      </w:ins>
      <w:r w:rsidRPr="00FD3189">
        <w:rPr>
          <w:color w:val="000000" w:themeColor="text1"/>
        </w:rPr>
        <w:t xml:space="preserve"> the applicable obligations created by the provisions of the Convention</w:t>
      </w:r>
      <w:ins w:id="6296" w:author="Author">
        <w:r w:rsidR="0042621A">
          <w:rPr>
            <w:color w:val="000000" w:themeColor="text1"/>
          </w:rPr>
          <w:t>,</w:t>
        </w:r>
      </w:ins>
      <w:r w:rsidRPr="00FD3189">
        <w:rPr>
          <w:color w:val="000000" w:themeColor="text1"/>
        </w:rPr>
        <w:t xml:space="preserve"> and the rules, regulations and procedures of the Authority, the decisions of the relevant organs of the Authority and the terms of its contracts with the Authority;</w:t>
      </w:r>
    </w:p>
    <w:p w14:paraId="2BE645BC" w14:textId="516D47D0"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 xml:space="preserve">Accept </w:t>
      </w:r>
      <w:ins w:id="6297" w:author="Author">
        <w:r w:rsidR="0042621A">
          <w:rPr>
            <w:color w:val="000000" w:themeColor="text1"/>
          </w:rPr>
          <w:t xml:space="preserve">the </w:t>
        </w:r>
      </w:ins>
      <w:r w:rsidRPr="00FD3189">
        <w:rPr>
          <w:color w:val="000000" w:themeColor="text1"/>
        </w:rPr>
        <w:t>control by the Authority of activities in the Area as authorized by the Convention; and</w:t>
      </w:r>
    </w:p>
    <w:p w14:paraId="56058788" w14:textId="00D4FBA5" w:rsidR="00FD0D39" w:rsidRPr="00025B34" w:rsidRDefault="00FD0D39" w:rsidP="00225C10">
      <w:pPr>
        <w:spacing w:after="120" w:line="276" w:lineRule="auto"/>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47D10DD3" w14:textId="77777777" w:rsidR="001A3319" w:rsidRPr="00FD3189" w:rsidRDefault="001A3319" w:rsidP="00225C10">
      <w:pPr>
        <w:spacing w:after="120" w:line="276" w:lineRule="auto"/>
        <w:ind w:left="1083" w:right="1270"/>
        <w:jc w:val="both"/>
        <w:rPr>
          <w:color w:val="000000" w:themeColor="text1"/>
          <w:sz w:val="24"/>
          <w:szCs w:val="24"/>
        </w:rPr>
      </w:pPr>
    </w:p>
    <w:p w14:paraId="38C953A3" w14:textId="54B59AEE"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 xml:space="preserve">Section VI </w:t>
      </w:r>
    </w:p>
    <w:p w14:paraId="1E9A6597" w14:textId="4A021C10"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Previous contracts with the Authority</w:t>
      </w:r>
    </w:p>
    <w:p w14:paraId="691FC94A" w14:textId="77777777" w:rsidR="00FD0D39" w:rsidRPr="00FD3189" w:rsidRDefault="00FD0D39" w:rsidP="00225C10">
      <w:pPr>
        <w:spacing w:after="120" w:line="276" w:lineRule="auto"/>
        <w:ind w:left="1083" w:right="1270"/>
        <w:jc w:val="both"/>
        <w:rPr>
          <w:color w:val="000000" w:themeColor="text1"/>
        </w:rPr>
      </w:pPr>
    </w:p>
    <w:p w14:paraId="7E06EAF5" w14:textId="28815777" w:rsidR="00FD0D39" w:rsidRPr="00FD3189" w:rsidRDefault="6700E9DF" w:rsidP="00225C10">
      <w:pPr>
        <w:spacing w:after="120" w:line="276" w:lineRule="auto"/>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w:t>
      </w:r>
      <w:ins w:id="6298" w:author="Author">
        <w:r w:rsidR="008D3B9E">
          <w:rPr>
            <w:color w:val="000000" w:themeColor="text1"/>
          </w:rPr>
          <w:t>,</w:t>
        </w:r>
      </w:ins>
      <w:r w:rsidRPr="00FD3189">
        <w:rPr>
          <w:color w:val="000000" w:themeColor="text1"/>
        </w:rPr>
        <w:t xml:space="preserve"> or</w:t>
      </w:r>
      <w:del w:id="6299" w:author="Author">
        <w:r w:rsidRPr="00FD3189" w:rsidDel="008D3B9E">
          <w:rPr>
            <w:color w:val="000000" w:themeColor="text1"/>
          </w:rPr>
          <w:delText>,</w:delText>
        </w:r>
      </w:del>
      <w:r w:rsidRPr="00FD3189">
        <w:rPr>
          <w:color w:val="000000" w:themeColor="text1"/>
        </w:rPr>
        <w:t xml:space="preserve">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4F51DADC"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del w:id="6300" w:author="Author">
        <w:r w:rsidR="00201320" w:rsidDel="008D3B9E">
          <w:rPr>
            <w:color w:val="000000" w:themeColor="text1"/>
          </w:rPr>
          <w:delText>C</w:delText>
        </w:r>
        <w:r w:rsidRPr="00FD3189" w:rsidDel="008D3B9E">
          <w:rPr>
            <w:color w:val="000000" w:themeColor="text1"/>
          </w:rPr>
          <w:delText>ontractors</w:delText>
        </w:r>
      </w:del>
      <w:ins w:id="6301" w:author="Author">
        <w:r w:rsidR="008D3B9E">
          <w:rPr>
            <w:color w:val="000000" w:themeColor="text1"/>
          </w:rPr>
          <w:t>contracts</w:t>
        </w:r>
      </w:ins>
      <w:r w:rsidRPr="00FD3189">
        <w:rPr>
          <w:color w:val="000000" w:themeColor="text1"/>
        </w:rPr>
        <w:t xml:space="preserve">; </w:t>
      </w:r>
    </w:p>
    <w:p w14:paraId="237615E7" w14:textId="77737EAD"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3BB25F9E" w:rsidR="00FD0D39" w:rsidRPr="00FD3189" w:rsidDel="00EB32B1" w:rsidRDefault="00FD0D39" w:rsidP="00225C10">
      <w:pPr>
        <w:spacing w:after="120" w:line="276" w:lineRule="auto"/>
        <w:ind w:left="1083" w:right="1270"/>
        <w:jc w:val="both"/>
        <w:rPr>
          <w:del w:id="6302" w:author="Author"/>
          <w:color w:val="000000" w:themeColor="text1"/>
        </w:rPr>
      </w:pPr>
      <w:del w:id="6303" w:author="Author">
        <w:r w:rsidRPr="00FD3189" w:rsidDel="00EB32B1">
          <w:rPr>
            <w:color w:val="000000" w:themeColor="text1"/>
          </w:rPr>
          <w:tab/>
          <w:delText xml:space="preserve">(d) [The final report on the results of </w:delText>
        </w:r>
        <w:r w:rsidR="00A723E1" w:rsidDel="00EB32B1">
          <w:rPr>
            <w:color w:val="000000" w:themeColor="text1"/>
          </w:rPr>
          <w:delText>E</w:delText>
        </w:r>
        <w:r w:rsidRPr="00FD3189" w:rsidDel="00EB32B1">
          <w:rPr>
            <w:color w:val="000000" w:themeColor="text1"/>
          </w:rPr>
          <w:delText xml:space="preserve">xploration and baseline investigations, including </w:delText>
        </w:r>
        <w:r w:rsidR="008D3B9E" w:rsidDel="008D3B9E">
          <w:rPr>
            <w:color w:val="000000" w:themeColor="text1"/>
          </w:rPr>
          <w:delText xml:space="preserve">the </w:delText>
        </w:r>
        <w:r w:rsidRPr="00FD3189" w:rsidDel="00EB32B1">
          <w:rPr>
            <w:color w:val="000000" w:themeColor="text1"/>
          </w:rPr>
          <w:delText xml:space="preserve">results of testing equipment and operations in the </w:delText>
        </w:r>
        <w:r w:rsidR="00A723E1" w:rsidDel="00EB32B1">
          <w:rPr>
            <w:color w:val="000000" w:themeColor="text1"/>
          </w:rPr>
          <w:delText>E</w:delText>
        </w:r>
        <w:r w:rsidRPr="00FD3189" w:rsidDel="00EB32B1">
          <w:rPr>
            <w:color w:val="000000" w:themeColor="text1"/>
          </w:rPr>
          <w:delText>xploration area.]</w:delText>
        </w:r>
      </w:del>
    </w:p>
    <w:p w14:paraId="347B07FB" w14:textId="77777777" w:rsidR="00FD0D39" w:rsidRPr="00FD3189" w:rsidRDefault="00FD0D39" w:rsidP="00225C10">
      <w:pPr>
        <w:spacing w:after="120" w:line="276" w:lineRule="auto"/>
        <w:ind w:left="1083" w:right="1270"/>
        <w:jc w:val="both"/>
        <w:rPr>
          <w:color w:val="000000" w:themeColor="text1"/>
        </w:rPr>
      </w:pPr>
    </w:p>
    <w:p w14:paraId="3D1C72EA" w14:textId="2C8F050E"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lastRenderedPageBreak/>
        <w:t xml:space="preserve">Section VII </w:t>
      </w:r>
    </w:p>
    <w:p w14:paraId="077157FF" w14:textId="19BD749B" w:rsidR="00FD0D39" w:rsidRPr="00FD3189" w:rsidRDefault="6700E9DF" w:rsidP="00225C10">
      <w:pPr>
        <w:spacing w:after="120" w:line="276" w:lineRule="auto"/>
        <w:ind w:left="1083" w:right="1270"/>
        <w:jc w:val="both"/>
        <w:rPr>
          <w:color w:val="000000" w:themeColor="text1"/>
        </w:rPr>
      </w:pPr>
      <w:r w:rsidRPr="00FD3189">
        <w:rPr>
          <w:b/>
          <w:bCs/>
          <w:color w:val="000000" w:themeColor="text1"/>
          <w:sz w:val="24"/>
          <w:szCs w:val="24"/>
        </w:rPr>
        <w:t>Attachments</w:t>
      </w:r>
    </w:p>
    <w:p w14:paraId="43013881" w14:textId="6AC7CA2F" w:rsidR="00FD0D39" w:rsidRPr="00FD3189" w:rsidRDefault="6700E9DF" w:rsidP="00225C10">
      <w:pPr>
        <w:spacing w:after="120" w:line="276" w:lineRule="auto"/>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 xml:space="preserve">nnexes: </w:t>
      </w:r>
    </w:p>
    <w:p w14:paraId="432B2065" w14:textId="77777777" w:rsidR="00547B38" w:rsidRDefault="00547B38"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547B38" w:rsidRPr="00FD3189" w14:paraId="5E6009FA" w14:textId="77777777" w:rsidTr="00921491">
        <w:trPr>
          <w:trHeight w:val="557"/>
        </w:trPr>
        <w:tc>
          <w:tcPr>
            <w:tcW w:w="7513" w:type="dxa"/>
            <w:shd w:val="clear" w:color="auto" w:fill="F2F2F2" w:themeFill="background1" w:themeFillShade="F2"/>
          </w:tcPr>
          <w:p w14:paraId="69B6C18D" w14:textId="19A20984" w:rsidR="00547B38" w:rsidRPr="00FD3189" w:rsidRDefault="6C1F101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75697DCE">
              <w:rPr>
                <w:b/>
                <w:bCs/>
                <w:color w:val="000000" w:themeColor="text1"/>
                <w:lang w:val="en-GB"/>
              </w:rPr>
              <w:t xml:space="preserve">Rev 3 - </w:t>
            </w:r>
            <w:r w:rsidR="00547B38" w:rsidRPr="75697DCE">
              <w:rPr>
                <w:b/>
                <w:bCs/>
                <w:color w:val="000000" w:themeColor="text1"/>
                <w:lang w:val="en-GB"/>
              </w:rPr>
              <w:t>Comments</w:t>
            </w:r>
          </w:p>
          <w:p w14:paraId="2485B866" w14:textId="77777777" w:rsidR="00547B38" w:rsidRDefault="00547B38"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00547B38">
              <w:rPr>
                <w:color w:val="000000" w:themeColor="text1"/>
                <w:lang w:val="en-GB"/>
              </w:rPr>
              <w:t xml:space="preserve">In </w:t>
            </w:r>
            <w:r>
              <w:rPr>
                <w:color w:val="000000" w:themeColor="text1"/>
                <w:lang w:val="en-GB"/>
              </w:rPr>
              <w:t>item 11, it was suggested to replace the reference to the fax (which might be outdated) with one to the website and other communication channels (such as social media). The option has been added for consideration of the Council.</w:t>
            </w:r>
          </w:p>
          <w:p w14:paraId="74326658" w14:textId="77777777" w:rsidR="00007A24" w:rsidRDefault="00007A24"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Deletion of previous item 13(d)(iii) has been suggested as duplicative of item 13bis. If it is retained</w:t>
            </w:r>
            <w:r w:rsidR="00541351">
              <w:rPr>
                <w:color w:val="000000" w:themeColor="text1"/>
                <w:lang w:val="en-GB"/>
              </w:rPr>
              <w:t>, it is highlighted that its language will need to be aligned with the chapeau.</w:t>
            </w:r>
          </w:p>
          <w:p w14:paraId="1B7A87E3" w14:textId="405E8411" w:rsidR="003A149B" w:rsidRDefault="003A149B"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A new item 13(d)(iv) (which would become (v) if previous (iii) is retained) has been added. The proponent has suggested the following definition to be added in the Schedule for the term “Principals”: “</w:t>
            </w:r>
            <w:r w:rsidR="009C6DB7" w:rsidRPr="009C6DB7">
              <w:rPr>
                <w:i/>
                <w:iCs/>
                <w:color w:val="000000" w:themeColor="text1"/>
                <w:lang w:val="en-GB"/>
              </w:rPr>
              <w:t>“Principals” means all natural persons who direct, control, or materially influence the management, operations, or strategic activities of a Contractor or Applicant. This includes: (a) members of the board of directors or equivalent governing body; (b) senior officers responsible for operational, financial, environmental, or compliance functions; (c) individuals with authority to commit or allocate significant resources; (d) persons who exercise control or significant influence through ownership, contractual arrangements, or informal means; and (e) any other individuals who, in practice, participate in or determine key decisions relating to the conduct of activities in the Area</w:t>
            </w:r>
            <w:r w:rsidR="009C6DB7">
              <w:rPr>
                <w:color w:val="000000" w:themeColor="text1"/>
                <w:lang w:val="en-GB"/>
              </w:rPr>
              <w:t xml:space="preserve">”. </w:t>
            </w:r>
            <w:r w:rsidR="009C6DB7" w:rsidRPr="008D4656">
              <w:rPr>
                <w:b/>
                <w:bCs/>
                <w:color w:val="000000" w:themeColor="text1"/>
                <w:lang w:val="en-GB"/>
              </w:rPr>
              <w:t xml:space="preserve">Action: the Council is invited to consider the proposed addition and the </w:t>
            </w:r>
            <w:r w:rsidR="008D4656" w:rsidRPr="008D4656">
              <w:rPr>
                <w:b/>
                <w:bCs/>
                <w:color w:val="000000" w:themeColor="text1"/>
                <w:lang w:val="en-GB"/>
              </w:rPr>
              <w:t>relevant definition.</w:t>
            </w:r>
          </w:p>
          <w:p w14:paraId="40FDBED1" w14:textId="77777777" w:rsidR="009C6DB7" w:rsidRPr="001C2998" w:rsidRDefault="00C43BA9"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Delegations expressed different views on item 16bis. </w:t>
            </w:r>
            <w:r w:rsidRPr="008A34F9">
              <w:rPr>
                <w:b/>
                <w:bCs/>
                <w:color w:val="000000" w:themeColor="text1"/>
                <w:lang w:val="en-GB"/>
              </w:rPr>
              <w:t xml:space="preserve">Action: the Council is invited to </w:t>
            </w:r>
            <w:r w:rsidR="008A34F9" w:rsidRPr="008A34F9">
              <w:rPr>
                <w:b/>
                <w:bCs/>
                <w:color w:val="000000" w:themeColor="text1"/>
                <w:lang w:val="en-GB"/>
              </w:rPr>
              <w:t>consider this paragraph</w:t>
            </w:r>
            <w:r w:rsidR="008A34F9">
              <w:rPr>
                <w:b/>
                <w:bCs/>
                <w:color w:val="000000" w:themeColor="text1"/>
                <w:lang w:val="en-GB"/>
              </w:rPr>
              <w:t>, taking into account the comment box contained in draft regulation 5, paragraph (3)</w:t>
            </w:r>
            <w:r w:rsidR="008A34F9" w:rsidRPr="008A34F9">
              <w:rPr>
                <w:b/>
                <w:bCs/>
                <w:color w:val="000000" w:themeColor="text1"/>
                <w:lang w:val="en-GB"/>
              </w:rPr>
              <w:t>.</w:t>
            </w:r>
          </w:p>
          <w:p w14:paraId="1D0C1203" w14:textId="77777777" w:rsidR="001C2998" w:rsidRPr="00BC0AA5" w:rsidRDefault="001C2998"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001C2998">
              <w:rPr>
                <w:color w:val="000000" w:themeColor="text1"/>
                <w:lang w:val="en-GB"/>
              </w:rPr>
              <w:t xml:space="preserve">It was suggested that </w:t>
            </w:r>
            <w:r>
              <w:rPr>
                <w:color w:val="000000" w:themeColor="text1"/>
                <w:lang w:val="en-GB"/>
              </w:rPr>
              <w:t xml:space="preserve">items 18, 19 and 20 might already be covered by – respectively – the </w:t>
            </w:r>
            <w:r w:rsidR="00D211C7">
              <w:rPr>
                <w:color w:val="000000" w:themeColor="text1"/>
                <w:lang w:val="en-GB"/>
              </w:rPr>
              <w:t xml:space="preserve">EMMP, the Health and Safety Plan and the Mining Workplan. </w:t>
            </w:r>
            <w:r w:rsidR="00D211C7" w:rsidRPr="00D211C7">
              <w:rPr>
                <w:b/>
                <w:bCs/>
                <w:color w:val="000000" w:themeColor="text1"/>
                <w:lang w:val="en-GB"/>
              </w:rPr>
              <w:t>Action: the Council is invited to consider if these three items should be retained, or if a reference to the relevant plans should be made.</w:t>
            </w:r>
          </w:p>
          <w:p w14:paraId="4AABE77E" w14:textId="77777777" w:rsidR="00BC0AA5" w:rsidRDefault="001C12D9"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In item 20ter, it was suggested to add “and its Principals” after “the Applicant”, using the same definition provided above. Pending further discussion, the reference has not been added but it is highlighted for consideration of the Council.</w:t>
            </w:r>
          </w:p>
          <w:p w14:paraId="791965B7" w14:textId="45D27692" w:rsidR="005F4A33" w:rsidRPr="001C2998" w:rsidRDefault="005F4A33"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In item 24, it was proposed to add further undertakings, such as the ones on parent company liability, transfer of technology</w:t>
            </w:r>
            <w:r w:rsidR="00097725">
              <w:rPr>
                <w:color w:val="000000" w:themeColor="text1"/>
                <w:lang w:val="en-GB"/>
              </w:rPr>
              <w:t xml:space="preserve"> and one based on the language of Art. 137. </w:t>
            </w:r>
            <w:r w:rsidR="004250AD">
              <w:rPr>
                <w:color w:val="000000" w:themeColor="text1"/>
                <w:lang w:val="en-GB"/>
              </w:rPr>
              <w:t xml:space="preserve">For the time being, they have not been added pending further discussion, the first as covered by Annex XI, the second as it has not yet been subject to a discussion of the Council in the context of the relevant draft regulation, and the third as it might be already </w:t>
            </w:r>
            <w:r w:rsidR="004250AD">
              <w:rPr>
                <w:color w:val="000000" w:themeColor="text1"/>
                <w:lang w:val="en-GB"/>
              </w:rPr>
              <w:lastRenderedPageBreak/>
              <w:t xml:space="preserve">covered by </w:t>
            </w:r>
            <w:r w:rsidR="00934801">
              <w:rPr>
                <w:color w:val="000000" w:themeColor="text1"/>
                <w:lang w:val="en-GB"/>
              </w:rPr>
              <w:t>letter (a) of item 24. The Council is still invited to submit its views on this issue.</w:t>
            </w:r>
          </w:p>
        </w:tc>
      </w:tr>
    </w:tbl>
    <w:p w14:paraId="20E197B7" w14:textId="3D460B45" w:rsidR="00FD0D39" w:rsidRPr="00FD3189" w:rsidRDefault="00FD0D39" w:rsidP="00225C10">
      <w:pPr>
        <w:spacing w:after="120" w:line="276" w:lineRule="auto"/>
        <w:ind w:left="1083" w:right="1270"/>
        <w:jc w:val="both"/>
        <w:rPr>
          <w:color w:val="000000" w:themeColor="text1"/>
        </w:rPr>
      </w:pPr>
      <w:r w:rsidRPr="00FD3189">
        <w:rPr>
          <w:color w:val="000000" w:themeColor="text1"/>
        </w:rPr>
        <w:lastRenderedPageBreak/>
        <w:br w:type="page"/>
      </w:r>
    </w:p>
    <w:p w14:paraId="0985FBB6" w14:textId="204FDFC4" w:rsidR="00FD0D39" w:rsidRPr="00FD3189" w:rsidRDefault="3791673F" w:rsidP="00225C10">
      <w:pPr>
        <w:pStyle w:val="Heading1"/>
        <w:spacing w:line="276" w:lineRule="auto"/>
        <w:rPr>
          <w:color w:val="000000" w:themeColor="text1"/>
        </w:rPr>
      </w:pPr>
      <w:bookmarkStart w:id="6304" w:name="_Toc232697370"/>
      <w:bookmarkStart w:id="6305" w:name="_Toc157150035"/>
      <w:r w:rsidRPr="4363E29E">
        <w:rPr>
          <w:color w:val="000000" w:themeColor="text1"/>
          <w:szCs w:val="24"/>
        </w:rPr>
        <w:lastRenderedPageBreak/>
        <w:t>Annex II</w:t>
      </w:r>
      <w:bookmarkEnd w:id="6304"/>
      <w:r w:rsidRPr="4363E29E">
        <w:rPr>
          <w:color w:val="000000" w:themeColor="text1"/>
          <w:szCs w:val="24"/>
        </w:rPr>
        <w:t xml:space="preserve"> </w:t>
      </w:r>
      <w:bookmarkEnd w:id="6305"/>
    </w:p>
    <w:p w14:paraId="0ED89B26" w14:textId="5BABFC95" w:rsidR="00FD0D39" w:rsidRPr="00FD3189" w:rsidRDefault="6700E9DF" w:rsidP="00225C10">
      <w:pPr>
        <w:pStyle w:val="H1"/>
        <w:spacing w:after="120" w:line="276" w:lineRule="auto"/>
        <w:ind w:left="1080" w:right="1260" w:firstLine="0"/>
        <w:rPr>
          <w:color w:val="000000" w:themeColor="text1"/>
        </w:rPr>
      </w:pPr>
      <w:bookmarkStart w:id="6306" w:name="_Toc157150036"/>
      <w:bookmarkStart w:id="6307" w:name="_Toc232697371"/>
      <w:r w:rsidRPr="00FD3189">
        <w:rPr>
          <w:color w:val="000000" w:themeColor="text1"/>
        </w:rPr>
        <w:t>Mining Workplan</w:t>
      </w:r>
      <w:bookmarkEnd w:id="6306"/>
      <w:bookmarkEnd w:id="6307"/>
    </w:p>
    <w:p w14:paraId="6A63109F" w14:textId="77777777" w:rsidR="00FD0D39" w:rsidRPr="00FD3189" w:rsidRDefault="00FD0D39" w:rsidP="00225C10">
      <w:pPr>
        <w:pStyle w:val="SingleTxt"/>
        <w:spacing w:line="276" w:lineRule="auto"/>
        <w:ind w:left="1080"/>
        <w:rPr>
          <w:color w:val="000000" w:themeColor="text1"/>
        </w:rPr>
      </w:pPr>
    </w:p>
    <w:p w14:paraId="1C7C3CC7" w14:textId="07F104F3" w:rsidR="00FD0D39" w:rsidRPr="00FD3189" w:rsidRDefault="00926236" w:rsidP="00225C10">
      <w:pPr>
        <w:pStyle w:val="SingleTxt"/>
        <w:spacing w:line="276" w:lineRule="auto"/>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2D0B3E1A"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 Resource</w:t>
      </w:r>
      <w:r w:rsidR="009F788C">
        <w:rPr>
          <w:color w:val="000000" w:themeColor="text1"/>
        </w:rPr>
        <w:t>s</w:t>
      </w:r>
      <w:r w:rsidRPr="00FD3189">
        <w:rPr>
          <w:color w:val="000000" w:themeColor="text1"/>
        </w:rPr>
        <w:t xml:space="preserve"> delineated in the relevant Mining Area(s), including details, or estimates thereof, of all known Mineral reserves reported in accordance with the </w:t>
      </w:r>
      <w:r w:rsidR="007C0DD7" w:rsidRPr="00FD3189">
        <w:rPr>
          <w:color w:val="000000" w:themeColor="text1"/>
        </w:rPr>
        <w:t>applicable</w:t>
      </w:r>
      <w:r w:rsidR="6700E9DF" w:rsidRPr="00FD3189">
        <w:rPr>
          <w:color w:val="000000" w:themeColor="text1"/>
        </w:rPr>
        <w:t xml:space="preserve"> Standard,</w:t>
      </w:r>
      <w:r w:rsidR="00926236" w:rsidRPr="00FD3189">
        <w:rPr>
          <w:color w:val="000000" w:themeColor="text1"/>
        </w:rPr>
        <w:t xml:space="preserve"> </w:t>
      </w:r>
      <w:r w:rsidRPr="00FD3189">
        <w:rPr>
          <w:color w:val="000000" w:themeColor="text1"/>
        </w:rPr>
        <w:t xml:space="preserve">together with a comprehensive report of a </w:t>
      </w:r>
      <w:r w:rsidR="003564BB" w:rsidRPr="00FD3189">
        <w:rPr>
          <w:color w:val="000000" w:themeColor="text1"/>
        </w:rPr>
        <w:t>S</w:t>
      </w:r>
      <w:r w:rsidRPr="00FD3189">
        <w:rPr>
          <w:color w:val="000000" w:themeColor="text1"/>
        </w:rPr>
        <w:t xml:space="preserve">uitably </w:t>
      </w:r>
      <w:r w:rsidR="003564BB" w:rsidRPr="00FD3189">
        <w:rPr>
          <w:color w:val="000000" w:themeColor="text1"/>
        </w:rPr>
        <w:t>Q</w:t>
      </w:r>
      <w:r w:rsidRPr="00FD3189">
        <w:rPr>
          <w:color w:val="000000" w:themeColor="text1"/>
        </w:rPr>
        <w:t xml:space="preserve">ualified  </w:t>
      </w:r>
      <w:r w:rsidR="003564BB" w:rsidRPr="00FD3189">
        <w:rPr>
          <w:color w:val="000000" w:themeColor="text1"/>
        </w:rPr>
        <w:t>P</w:t>
      </w:r>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77B339AB"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0EAE72D1" w:rsidR="00FD0D39" w:rsidRPr="00FD3189" w:rsidRDefault="00FD0D39" w:rsidP="00225C10">
      <w:pPr>
        <w:pStyle w:val="SingleTxt"/>
        <w:spacing w:line="276" w:lineRule="auto"/>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 xml:space="preserve">A </w:t>
      </w:r>
      <w:del w:id="6308" w:author="Author">
        <w:r w:rsidRPr="00FD3189" w:rsidDel="00F5791E">
          <w:rPr>
            <w:color w:val="000000" w:themeColor="text1"/>
          </w:rPr>
          <w:delText xml:space="preserve">chart </w:delText>
        </w:r>
      </w:del>
      <w:ins w:id="6309" w:author="Author">
        <w:r w:rsidR="00F5791E">
          <w:rPr>
            <w:color w:val="000000" w:themeColor="text1"/>
          </w:rPr>
          <w:t xml:space="preserve">map </w:t>
        </w:r>
      </w:ins>
      <w:r w:rsidRPr="00FD3189">
        <w:rPr>
          <w:color w:val="000000" w:themeColor="text1"/>
        </w:rPr>
        <w:t>of the boundaries of the proposed Mining Area(s) (on a scale and projection specified by the Authority) and a list of geographical coordinates</w:t>
      </w:r>
      <w:ins w:id="6310" w:author="Author">
        <w:r w:rsidR="00F5791E">
          <w:rPr>
            <w:color w:val="000000" w:themeColor="text1"/>
          </w:rPr>
          <w:t xml:space="preserve"> and a georeferenced file</w:t>
        </w:r>
      </w:ins>
      <w:r w:rsidRPr="00FD3189">
        <w:rPr>
          <w:color w:val="000000" w:themeColor="text1"/>
        </w:rPr>
        <w:t xml:space="preserve"> (in accordance with the </w:t>
      </w:r>
      <w:del w:id="6311" w:author="Author">
        <w:r w:rsidRPr="00FD3189" w:rsidDel="00F5791E">
          <w:rPr>
            <w:color w:val="000000" w:themeColor="text1"/>
          </w:rPr>
          <w:delText>[</w:delText>
        </w:r>
      </w:del>
      <w:r w:rsidRPr="00FD3189">
        <w:rPr>
          <w:color w:val="000000" w:themeColor="text1"/>
        </w:rPr>
        <w:t>most recent applicable international standards used by the Authority</w:t>
      </w:r>
      <w:del w:id="6312" w:author="Author">
        <w:r w:rsidRPr="00FD3189" w:rsidDel="00F5791E">
          <w:rPr>
            <w:color w:val="000000" w:themeColor="text1"/>
          </w:rPr>
          <w:delText>]</w:delText>
        </w:r>
      </w:del>
      <w:r w:rsidRPr="00FD3189">
        <w:rPr>
          <w:color w:val="000000" w:themeColor="text1"/>
        </w:rPr>
        <w:t>;</w:t>
      </w:r>
    </w:p>
    <w:p w14:paraId="507D1336" w14:textId="1BF86E2A" w:rsidR="00FD0D39" w:rsidRPr="00FD3189" w:rsidRDefault="00FD0D39" w:rsidP="00225C10">
      <w:pPr>
        <w:pStyle w:val="SingleTxt"/>
        <w:spacing w:line="276" w:lineRule="auto"/>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ins w:id="6313" w:author="Author">
        <w:r w:rsidR="00A3793F" w:rsidRPr="00FD3189">
          <w:rPr>
            <w:color w:val="000000" w:themeColor="text1"/>
          </w:rPr>
          <w:t>Exploitation activities</w:t>
        </w:r>
      </w:ins>
      <w:r w:rsidR="00926236" w:rsidRPr="00FD3189">
        <w:rPr>
          <w:color w:val="000000" w:themeColor="text1"/>
        </w:rPr>
        <w:t xml:space="preserve"> </w:t>
      </w:r>
      <w:del w:id="6314" w:author="Author">
        <w:r w:rsidRPr="00FD3189" w:rsidDel="00A3793F">
          <w:rPr>
            <w:color w:val="000000" w:themeColor="text1"/>
          </w:rPr>
          <w:delText>mining operations</w:delText>
        </w:r>
      </w:del>
      <w:r w:rsidRPr="00FD3189">
        <w:rPr>
          <w:color w:val="000000" w:themeColor="text1"/>
        </w:rPr>
        <w:t xml:space="preserve"> and sequential mining plans, including applicable time frames, schedules of the various implementation phases of the Exploitation activities and expected recovery rates;</w:t>
      </w:r>
    </w:p>
    <w:p w14:paraId="6956EF4F" w14:textId="49573BCD" w:rsidR="00FD0D39" w:rsidRPr="00FD3189" w:rsidRDefault="00FD0D39" w:rsidP="00225C10">
      <w:pPr>
        <w:pStyle w:val="SingleTxt"/>
        <w:spacing w:line="276" w:lineRule="auto"/>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bookmarkStart w:id="6315" w:name="_Hlk219026030"/>
      <w:del w:id="6316" w:author="Author">
        <w:r w:rsidR="6700E9DF" w:rsidRPr="00FD3189" w:rsidDel="00997E7A">
          <w:rPr>
            <w:color w:val="000000" w:themeColor="text1"/>
          </w:rPr>
          <w:delText>[</w:delText>
        </w:r>
      </w:del>
      <w:r w:rsidR="003564BB" w:rsidRPr="00FD3189">
        <w:rPr>
          <w:color w:val="000000" w:themeColor="text1"/>
        </w:rPr>
        <w:t>T</w:t>
      </w:r>
      <w:r w:rsidR="6700E9DF" w:rsidRPr="00FD3189">
        <w:rPr>
          <w:color w:val="000000" w:themeColor="text1"/>
        </w:rPr>
        <w:t xml:space="preserve">est </w:t>
      </w:r>
      <w:r w:rsidR="003564BB" w:rsidRPr="00FD3189">
        <w:rPr>
          <w:color w:val="000000" w:themeColor="text1"/>
        </w:rPr>
        <w:t>M</w:t>
      </w:r>
      <w:r w:rsidR="6700E9DF" w:rsidRPr="00FD3189">
        <w:rPr>
          <w:color w:val="000000" w:themeColor="text1"/>
        </w:rPr>
        <w:t>ining</w:t>
      </w:r>
      <w:del w:id="6317" w:author="Author">
        <w:r w:rsidR="6700E9DF" w:rsidRPr="00FD3189" w:rsidDel="00997E7A">
          <w:rPr>
            <w:color w:val="000000" w:themeColor="text1"/>
          </w:rPr>
          <w:delText>]</w:delText>
        </w:r>
      </w:del>
      <w:r w:rsidR="6700E9DF" w:rsidRPr="00FD3189">
        <w:rPr>
          <w:color w:val="000000" w:themeColor="text1"/>
        </w:rPr>
        <w:t xml:space="preserve"> </w:t>
      </w:r>
      <w:r w:rsidRPr="00FD3189">
        <w:rPr>
          <w:color w:val="000000" w:themeColor="text1"/>
        </w:rPr>
        <w:t>conducted</w:t>
      </w:r>
      <w:ins w:id="6318" w:author="Author">
        <w:del w:id="6319" w:author="Author">
          <w:r w:rsidR="00CE7C32" w:rsidDel="00D07FB9">
            <w:rPr>
              <w:color w:val="000000" w:themeColor="text1"/>
            </w:rPr>
            <w:delText xml:space="preserve">, </w:delText>
          </w:r>
        </w:del>
        <w:r w:rsidR="008F74CE" w:rsidRPr="008F74CE">
          <w:rPr>
            <w:color w:val="000000" w:themeColor="text1"/>
            <w:lang w:val="en-TT"/>
          </w:rPr>
          <w:t>[or relevant data from any demonstrated Test Mining activities]</w:t>
        </w:r>
        <w:r w:rsidR="008F74CE" w:rsidRPr="008F74CE" w:rsidDel="00D07FB9">
          <w:rPr>
            <w:color w:val="000000" w:themeColor="text1"/>
            <w:lang w:val="en-TT"/>
          </w:rPr>
          <w:t xml:space="preserve"> </w:t>
        </w:r>
        <w:del w:id="6320" w:author="Author">
          <w:r w:rsidR="00CE7C32" w:rsidDel="00D07FB9">
            <w:rPr>
              <w:color w:val="000000" w:themeColor="text1"/>
            </w:rPr>
            <w:delText>[as applicable]</w:delText>
          </w:r>
        </w:del>
      </w:ins>
      <w:del w:id="6321" w:author="Author">
        <w:r w:rsidRPr="00FD3189" w:rsidDel="00D07FB9">
          <w:rPr>
            <w:color w:val="000000" w:themeColor="text1"/>
          </w:rPr>
          <w:delText xml:space="preserve"> </w:delText>
        </w:r>
      </w:del>
      <w:r w:rsidR="00677F33">
        <w:rPr>
          <w:color w:val="000000" w:themeColor="text1"/>
        </w:rPr>
        <w:t xml:space="preserve"> </w:t>
      </w:r>
      <w:bookmarkEnd w:id="6315"/>
      <w:r w:rsidRPr="00FD3189">
        <w:rPr>
          <w:color w:val="000000" w:themeColor="text1"/>
        </w:rPr>
        <w:t>and the details of any tests</w:t>
      </w:r>
      <w:ins w:id="6322" w:author="Author">
        <w:r w:rsidRPr="00FD3189">
          <w:rPr>
            <w:color w:val="000000" w:themeColor="text1"/>
          </w:rPr>
          <w:t xml:space="preserve"> </w:t>
        </w:r>
        <w:r w:rsidR="00F65AB3">
          <w:rPr>
            <w:color w:val="000000" w:themeColor="text1"/>
          </w:rPr>
          <w:t>and</w:t>
        </w:r>
        <w:r w:rsidR="00534474">
          <w:rPr>
            <w:color w:val="000000" w:themeColor="text1"/>
          </w:rPr>
          <w:t xml:space="preserve"> Pilot Mining</w:t>
        </w:r>
      </w:ins>
      <w:r w:rsidRPr="00FD3189">
        <w:rPr>
          <w:color w:val="000000" w:themeColor="text1"/>
        </w:rPr>
        <w:t xml:space="preserve"> to be conducted in the future, as well as any other relevant information about the characteristics of such technology, including processing and environmental safeguard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50BFC484" w:rsidR="00FD0D39" w:rsidRPr="00FD3189" w:rsidRDefault="00FD0D39" w:rsidP="00225C10">
      <w:pPr>
        <w:pStyle w:val="SingleTxt"/>
        <w:spacing w:line="276" w:lineRule="auto"/>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 xml:space="preserve">A technically </w:t>
      </w:r>
      <w:del w:id="6323" w:author="Author">
        <w:r w:rsidRPr="00FD3189" w:rsidDel="00F0546A">
          <w:rPr>
            <w:color w:val="000000" w:themeColor="text1"/>
          </w:rPr>
          <w:delText xml:space="preserve">and economically </w:delText>
        </w:r>
      </w:del>
      <w:r w:rsidRPr="00FD3189">
        <w:rPr>
          <w:color w:val="000000" w:themeColor="text1"/>
        </w:rPr>
        <w:t>justified estimate of the period required for the Exploitation of the Resource category to which the application relates;</w:t>
      </w:r>
    </w:p>
    <w:p w14:paraId="53020A63" w14:textId="78D73BAB" w:rsidR="00FD0D39" w:rsidRPr="00FD3189" w:rsidRDefault="00FD0D39" w:rsidP="00225C10">
      <w:pPr>
        <w:pStyle w:val="SingleTxt"/>
        <w:spacing w:line="276" w:lineRule="auto"/>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00250741" w:rsidR="00FD0D39" w:rsidRPr="00FD3189" w:rsidDel="0004630E" w:rsidRDefault="00FD0D39" w:rsidP="00225C10">
      <w:pPr>
        <w:pStyle w:val="SingleTxt"/>
        <w:spacing w:line="276" w:lineRule="auto"/>
        <w:ind w:left="1080"/>
        <w:rPr>
          <w:del w:id="6324" w:author="Author"/>
          <w:color w:val="000000" w:themeColor="text1"/>
        </w:rPr>
      </w:pPr>
      <w:del w:id="6325" w:author="Author">
        <w:r w:rsidRPr="00FD3189" w:rsidDel="0004630E">
          <w:rPr>
            <w:color w:val="000000" w:themeColor="text1"/>
          </w:rPr>
          <w:tab/>
          <w:delText>(g)</w:delText>
        </w:r>
        <w:r w:rsidR="00926236" w:rsidRPr="00FD3189" w:rsidDel="0004630E">
          <w:rPr>
            <w:color w:val="000000" w:themeColor="text1"/>
          </w:rPr>
          <w:delText xml:space="preserve"> </w:delText>
        </w:r>
        <w:r w:rsidRPr="00FD3189" w:rsidDel="0004630E">
          <w:rPr>
            <w:color w:val="000000" w:themeColor="text1"/>
          </w:rPr>
          <w:delText>An economic evaluation and financial analysis of the project;</w:delText>
        </w:r>
      </w:del>
    </w:p>
    <w:p w14:paraId="3812B0C3" w14:textId="619DE183" w:rsidR="00FD0D39" w:rsidRPr="00FD3189" w:rsidRDefault="00FD0D39" w:rsidP="00225C10">
      <w:pPr>
        <w:pStyle w:val="SingleTxt"/>
        <w:spacing w:line="276" w:lineRule="auto"/>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The estimated date of commencement of Commercial Production; </w:t>
      </w:r>
    </w:p>
    <w:p w14:paraId="4013FBC9" w14:textId="3B829E27" w:rsidR="00FD0D39" w:rsidRPr="00FD3189" w:rsidRDefault="00FD0D39" w:rsidP="00225C10">
      <w:pPr>
        <w:pStyle w:val="SingleTxt"/>
        <w:spacing w:line="276" w:lineRule="auto"/>
        <w:ind w:left="1080"/>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00926236" w:rsidRPr="00FD3189">
        <w:rPr>
          <w:color w:val="000000" w:themeColor="text1"/>
        </w:rPr>
        <w:t xml:space="preserve"> </w:t>
      </w:r>
      <w:r w:rsidRPr="00FD3189">
        <w:rPr>
          <w:color w:val="000000" w:themeColor="text1"/>
        </w:rPr>
        <w:t xml:space="preserve">Details of </w:t>
      </w:r>
      <w:ins w:id="6326" w:author="Author">
        <w:del w:id="6327" w:author="Author">
          <w:r w:rsidR="6700E9DF" w:rsidRPr="00FD3189" w:rsidDel="004D4157">
            <w:rPr>
              <w:color w:val="000000" w:themeColor="text1"/>
            </w:rPr>
            <w:delText>principal</w:delText>
          </w:r>
        </w:del>
      </w:ins>
      <w:del w:id="6328" w:author="Author">
        <w:r w:rsidR="00926236" w:rsidRPr="00FD3189" w:rsidDel="004D4157">
          <w:rPr>
            <w:color w:val="000000" w:themeColor="text1"/>
          </w:rPr>
          <w:delText xml:space="preserve"> </w:delText>
        </w:r>
      </w:del>
      <w:r w:rsidRPr="00FD3189">
        <w:rPr>
          <w:color w:val="000000" w:themeColor="text1"/>
        </w:rPr>
        <w:t xml:space="preserve">subcontractors to be </w:t>
      </w:r>
      <w:r w:rsidR="6700E9DF" w:rsidRPr="00FD3189">
        <w:rPr>
          <w:color w:val="000000" w:themeColor="text1"/>
        </w:rPr>
        <w:t>directly engaged</w:t>
      </w:r>
      <w:r w:rsidR="00926236" w:rsidRPr="00FD3189">
        <w:rPr>
          <w:color w:val="000000" w:themeColor="text1"/>
        </w:rPr>
        <w:t xml:space="preserve"> </w:t>
      </w:r>
      <w:r w:rsidRPr="00FD3189">
        <w:rPr>
          <w:color w:val="000000" w:themeColor="text1"/>
        </w:rPr>
        <w:t>for Exploitation activities</w:t>
      </w:r>
      <w:ins w:id="6329" w:author="Author">
        <w:del w:id="6330" w:author="Author">
          <w:r w:rsidR="00D07FB9" w:rsidDel="004D4157">
            <w:rPr>
              <w:color w:val="000000" w:themeColor="text1"/>
            </w:rPr>
            <w:delText xml:space="preserve"> and which States those vessels are flagged to</w:delText>
          </w:r>
        </w:del>
      </w:ins>
      <w:r w:rsidRPr="00FD3189">
        <w:rPr>
          <w:color w:val="000000" w:themeColor="text1"/>
        </w:rPr>
        <w:t>, together with information about their compliance records</w:t>
      </w:r>
      <w:r w:rsidR="008B7E5E" w:rsidRPr="00FD3189">
        <w:rPr>
          <w:color w:val="000000" w:themeColor="text1"/>
        </w:rPr>
        <w:t>;</w:t>
      </w:r>
    </w:p>
    <w:p w14:paraId="59AF2AC8" w14:textId="5E59189F" w:rsidR="00FD0D39" w:rsidRPr="00FD3189" w:rsidRDefault="00FD0D39" w:rsidP="00225C10">
      <w:pPr>
        <w:pStyle w:val="SingleTxt"/>
        <w:spacing w:line="276" w:lineRule="auto"/>
        <w:ind w:left="1080"/>
        <w:rPr>
          <w:color w:val="000000" w:themeColor="text1"/>
        </w:rPr>
      </w:pPr>
      <w:r w:rsidRPr="00FD3189">
        <w:rPr>
          <w:color w:val="000000" w:themeColor="text1"/>
        </w:rPr>
        <w:tab/>
        <w:t xml:space="preserve">(j) Details on how many vessels are proposed to be involved in the </w:t>
      </w:r>
      <w:r w:rsidR="003B55BA" w:rsidRPr="00FD3189">
        <w:rPr>
          <w:color w:val="000000" w:themeColor="text1"/>
        </w:rPr>
        <w:t>Exploitation activities</w:t>
      </w:r>
      <w:r w:rsidRPr="00FD3189">
        <w:rPr>
          <w:color w:val="000000" w:themeColor="text1"/>
        </w:rPr>
        <w:t>,</w:t>
      </w:r>
      <w:ins w:id="6331" w:author="Author">
        <w:r w:rsidR="001C016A">
          <w:rPr>
            <w:color w:val="000000" w:themeColor="text1"/>
          </w:rPr>
          <w:t xml:space="preserve"> and which States those vessels are flagged to</w:t>
        </w:r>
      </w:ins>
      <w:r w:rsidRPr="00FD3189">
        <w:rPr>
          <w:color w:val="000000" w:themeColor="text1"/>
        </w:rPr>
        <w:t xml:space="preserve">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5EAF77C1" w:rsidR="00FD0D39" w:rsidRDefault="00FD0D39" w:rsidP="00225C10">
      <w:pPr>
        <w:pStyle w:val="SingleTxt"/>
        <w:spacing w:line="276" w:lineRule="auto"/>
        <w:ind w:left="1080"/>
        <w:rPr>
          <w:color w:val="000000" w:themeColor="text1"/>
        </w:rPr>
      </w:pPr>
      <w:del w:id="6332" w:author="Author">
        <w:r w:rsidRPr="00FD3189" w:rsidDel="006C5172">
          <w:rPr>
            <w:color w:val="000000" w:themeColor="text1"/>
          </w:rPr>
          <w:tab/>
          <w:delText>(k) Details relating to onshore processing, if applicable.</w:delText>
        </w:r>
      </w:del>
    </w:p>
    <w:p w14:paraId="66CC5766" w14:textId="77777777" w:rsidR="00D0717E" w:rsidRDefault="00D0717E" w:rsidP="00225C10">
      <w:pPr>
        <w:pStyle w:val="SingleTxt"/>
        <w:spacing w:line="276" w:lineRule="auto"/>
        <w:ind w:left="1080"/>
        <w:rPr>
          <w:color w:val="000000" w:themeColor="text1"/>
        </w:rPr>
      </w:pPr>
    </w:p>
    <w:p w14:paraId="0DC439A4" w14:textId="77777777" w:rsidR="006C5172" w:rsidRDefault="006C5172" w:rsidP="00225C10">
      <w:pPr>
        <w:pStyle w:val="SingleTxt"/>
        <w:spacing w:line="276" w:lineRule="auto"/>
        <w:ind w:left="1080"/>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D0717E" w:rsidRPr="00FD3189" w14:paraId="0D942F9F" w14:textId="77777777" w:rsidTr="0076002B">
        <w:trPr>
          <w:trHeight w:val="557"/>
        </w:trPr>
        <w:tc>
          <w:tcPr>
            <w:tcW w:w="7513" w:type="dxa"/>
            <w:shd w:val="clear" w:color="auto" w:fill="F2F2F2" w:themeFill="background1" w:themeFillShade="F2"/>
          </w:tcPr>
          <w:p w14:paraId="3233069D" w14:textId="0F4B8F61" w:rsidR="00D0717E" w:rsidRPr="00FD3189" w:rsidRDefault="65C17A3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1F9368A">
              <w:rPr>
                <w:b/>
                <w:bCs/>
                <w:color w:val="000000" w:themeColor="text1"/>
                <w:lang w:val="en-GB"/>
              </w:rPr>
              <w:t xml:space="preserve">Rev.3 - </w:t>
            </w:r>
            <w:r w:rsidR="00D0717E" w:rsidRPr="00FD3189">
              <w:rPr>
                <w:b/>
                <w:color w:val="000000" w:themeColor="text1"/>
                <w:lang w:val="en-GB"/>
              </w:rPr>
              <w:t>Comments</w:t>
            </w:r>
          </w:p>
          <w:p w14:paraId="337BAA3D" w14:textId="77777777" w:rsidR="00D0717E" w:rsidRDefault="00D0717E"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It has been suggested that </w:t>
            </w:r>
            <w:r w:rsidR="0096290E">
              <w:rPr>
                <w:color w:val="000000" w:themeColor="text1"/>
                <w:lang w:val="en-GB"/>
              </w:rPr>
              <w:t>the use of the term “Feasibility Study” differs in this Annex and in draft regulation 25</w:t>
            </w:r>
            <w:r w:rsidR="00D7529C">
              <w:rPr>
                <w:color w:val="000000" w:themeColor="text1"/>
                <w:lang w:val="en-GB"/>
              </w:rPr>
              <w:t xml:space="preserve"> and in the Schedule</w:t>
            </w:r>
            <w:r w:rsidR="0096290E">
              <w:rPr>
                <w:color w:val="000000" w:themeColor="text1"/>
                <w:lang w:val="en-GB"/>
              </w:rPr>
              <w:t xml:space="preserve">. </w:t>
            </w:r>
            <w:r w:rsidR="00D7529C">
              <w:rPr>
                <w:color w:val="000000" w:themeColor="text1"/>
                <w:lang w:val="en-GB"/>
              </w:rPr>
              <w:t>Views are welcome on this aspect.</w:t>
            </w:r>
          </w:p>
          <w:p w14:paraId="077AD042" w14:textId="3A384C4B" w:rsidR="000851F6" w:rsidRPr="006C5172" w:rsidRDefault="00141522"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In letter (d), there was broad support for the mark-up text on Test and Pilot Mining. It has not been </w:t>
            </w:r>
            <w:r w:rsidR="00F0546A">
              <w:rPr>
                <w:color w:val="000000" w:themeColor="text1"/>
                <w:lang w:val="en-GB"/>
              </w:rPr>
              <w:t>included in clean version</w:t>
            </w:r>
            <w:r>
              <w:rPr>
                <w:color w:val="000000" w:themeColor="text1"/>
                <w:lang w:val="en-GB"/>
              </w:rPr>
              <w:t xml:space="preserve"> as it falls within the scope of the relevant IWG</w:t>
            </w:r>
            <w:r w:rsidR="00F0546A">
              <w:rPr>
                <w:color w:val="000000" w:themeColor="text1"/>
                <w:lang w:val="en-GB"/>
              </w:rPr>
              <w:t>.</w:t>
            </w:r>
          </w:p>
        </w:tc>
      </w:tr>
    </w:tbl>
    <w:p w14:paraId="20496765" w14:textId="77777777" w:rsidR="00D0717E" w:rsidRPr="00D0717E" w:rsidRDefault="00D0717E" w:rsidP="00225C10">
      <w:pPr>
        <w:pStyle w:val="SingleTxt"/>
        <w:spacing w:line="276" w:lineRule="auto"/>
        <w:ind w:left="1080"/>
        <w:rPr>
          <w:color w:val="000000" w:themeColor="text1"/>
          <w:lang w:val="en-TT"/>
        </w:rPr>
      </w:pPr>
    </w:p>
    <w:p w14:paraId="76D2E75D" w14:textId="77777777" w:rsidR="007C0DD7" w:rsidRPr="00FD3189" w:rsidRDefault="007C0DD7" w:rsidP="00225C10">
      <w:pPr>
        <w:suppressAutoHyphens w:val="0"/>
        <w:spacing w:after="120" w:line="276" w:lineRule="auto"/>
        <w:rPr>
          <w:rFonts w:eastAsia="Times New Roman"/>
          <w:b/>
          <w:bCs/>
          <w:color w:val="000000" w:themeColor="text1"/>
          <w:sz w:val="24"/>
          <w:szCs w:val="24"/>
          <w:lang w:val="en-GB"/>
        </w:rPr>
      </w:pPr>
      <w:bookmarkStart w:id="6333" w:name="_Toc157150037"/>
      <w:r w:rsidRPr="00FD3189">
        <w:rPr>
          <w:color w:val="000000" w:themeColor="text1"/>
          <w:sz w:val="24"/>
          <w:szCs w:val="24"/>
        </w:rPr>
        <w:br w:type="page"/>
      </w:r>
    </w:p>
    <w:p w14:paraId="66A66658" w14:textId="2CF975A5" w:rsidR="00FD0D39" w:rsidRPr="00FD3189" w:rsidRDefault="3791673F" w:rsidP="00225C10">
      <w:pPr>
        <w:pStyle w:val="Heading1"/>
        <w:spacing w:line="276" w:lineRule="auto"/>
        <w:rPr>
          <w:color w:val="000000" w:themeColor="text1"/>
        </w:rPr>
      </w:pPr>
      <w:bookmarkStart w:id="6334" w:name="_Toc232697372"/>
      <w:r w:rsidRPr="4363E29E">
        <w:rPr>
          <w:color w:val="000000" w:themeColor="text1"/>
          <w:szCs w:val="24"/>
        </w:rPr>
        <w:lastRenderedPageBreak/>
        <w:t>Annex III</w:t>
      </w:r>
      <w:bookmarkEnd w:id="6334"/>
      <w:r w:rsidRPr="4363E29E">
        <w:rPr>
          <w:color w:val="000000" w:themeColor="text1"/>
          <w:szCs w:val="24"/>
        </w:rPr>
        <w:t xml:space="preserve"> </w:t>
      </w:r>
      <w:bookmarkEnd w:id="6333"/>
    </w:p>
    <w:p w14:paraId="5D5E2CB2" w14:textId="68DCF4F6" w:rsidR="00FD0D39" w:rsidRPr="00FD3189" w:rsidRDefault="6700E9DF" w:rsidP="00225C10">
      <w:pPr>
        <w:pStyle w:val="Heading1"/>
        <w:spacing w:line="276" w:lineRule="auto"/>
        <w:rPr>
          <w:color w:val="000000" w:themeColor="text1"/>
        </w:rPr>
      </w:pPr>
      <w:bookmarkStart w:id="6335" w:name="_Toc157150038"/>
      <w:bookmarkStart w:id="6336" w:name="_Toc232697373"/>
      <w:r w:rsidRPr="00FD3189">
        <w:rPr>
          <w:color w:val="000000" w:themeColor="text1"/>
          <w:szCs w:val="24"/>
        </w:rPr>
        <w:t>Financing Plan</w:t>
      </w:r>
      <w:bookmarkEnd w:id="6335"/>
      <w:bookmarkEnd w:id="6336"/>
    </w:p>
    <w:p w14:paraId="00E59D08" w14:textId="77777777" w:rsidR="00FD0D39" w:rsidRPr="00FD3189" w:rsidRDefault="00FD0D39" w:rsidP="00225C10">
      <w:pPr>
        <w:spacing w:after="120" w:line="276" w:lineRule="auto"/>
        <w:ind w:left="1083" w:right="1270"/>
        <w:jc w:val="both"/>
        <w:rPr>
          <w:color w:val="000000" w:themeColor="text1"/>
        </w:rPr>
      </w:pPr>
    </w:p>
    <w:p w14:paraId="5BFEAE74" w14:textId="606DE269"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 xml:space="preserve">A Financing Plan should include </w:t>
      </w:r>
      <w:del w:id="6337" w:author="Author">
        <w:r w:rsidRPr="00FD3189" w:rsidDel="00F132F3">
          <w:rPr>
            <w:color w:val="000000" w:themeColor="text1"/>
          </w:rPr>
          <w:delText>[</w:delText>
        </w:r>
      </w:del>
      <w:r w:rsidRPr="00FD3189">
        <w:rPr>
          <w:color w:val="000000" w:themeColor="text1"/>
        </w:rPr>
        <w:t xml:space="preserve">supported by </w:t>
      </w:r>
      <w:r w:rsidR="00F96E38" w:rsidRPr="00FD3189">
        <w:rPr>
          <w:color w:val="000000" w:themeColor="text1"/>
        </w:rPr>
        <w:t>written</w:t>
      </w:r>
      <w:r w:rsidR="002717BB" w:rsidRPr="00FD3189">
        <w:rPr>
          <w:color w:val="000000" w:themeColor="text1"/>
        </w:rPr>
        <w:t xml:space="preserve"> </w:t>
      </w:r>
      <w:del w:id="6338" w:author="Author">
        <w:r w:rsidR="00CE7C32" w:rsidDel="00F132F3">
          <w:rPr>
            <w:color w:val="000000" w:themeColor="text1"/>
          </w:rPr>
          <w:delText>[</w:delText>
        </w:r>
      </w:del>
      <w:r w:rsidR="6700E9DF" w:rsidRPr="00FD3189">
        <w:rPr>
          <w:color w:val="000000" w:themeColor="text1"/>
        </w:rPr>
        <w:t>evidence</w:t>
      </w:r>
      <w:del w:id="6339" w:author="Author">
        <w:r w:rsidR="6700E9DF" w:rsidRPr="00FD3189" w:rsidDel="00F132F3">
          <w:rPr>
            <w:color w:val="000000" w:themeColor="text1"/>
          </w:rPr>
          <w:delText>]]</w:delText>
        </w:r>
      </w:del>
      <w:r w:rsidRPr="00FD3189">
        <w:rPr>
          <w:color w:val="000000" w:themeColor="text1"/>
        </w:rPr>
        <w:t>:</w:t>
      </w:r>
    </w:p>
    <w:p w14:paraId="54778365" w14:textId="2B6AC4DD"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del w:id="6340" w:author="Author">
        <w:r w:rsidR="00CE7C32" w:rsidDel="00F132F3">
          <w:rPr>
            <w:color w:val="000000" w:themeColor="text1"/>
          </w:rPr>
          <w:delText>[</w:delText>
        </w:r>
      </w:del>
      <w:r w:rsidR="6700E9DF" w:rsidRPr="00FD3189">
        <w:rPr>
          <w:color w:val="000000" w:themeColor="text1"/>
        </w:rPr>
        <w:t>Exploitation</w:t>
      </w:r>
      <w:del w:id="6341" w:author="Author">
        <w:r w:rsidR="00CE7C32" w:rsidDel="00F132F3">
          <w:rPr>
            <w:color w:val="000000" w:themeColor="text1"/>
          </w:rPr>
          <w:delText>]</w:delText>
        </w:r>
      </w:del>
      <w:r w:rsidR="00926236" w:rsidRPr="00FD3189">
        <w:rPr>
          <w:color w:val="000000" w:themeColor="text1"/>
        </w:rPr>
        <w:t xml:space="preserve"> </w:t>
      </w:r>
      <w:r w:rsidRPr="00FD3189">
        <w:rPr>
          <w:color w:val="000000" w:themeColor="text1"/>
        </w:rPr>
        <w:t>activities;</w:t>
      </w:r>
    </w:p>
    <w:p w14:paraId="07F89FD3" w14:textId="3867F33A"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2AF238D9"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del w:id="6342" w:author="Author">
        <w:r w:rsidR="00CE7C32" w:rsidDel="005B6DCD">
          <w:rPr>
            <w:color w:val="000000" w:themeColor="text1"/>
          </w:rPr>
          <w:delText>[</w:delText>
        </w:r>
      </w:del>
      <w:r w:rsidR="6700E9DF" w:rsidRPr="00FD3189">
        <w:rPr>
          <w:color w:val="000000" w:themeColor="text1"/>
        </w:rPr>
        <w:t>Exploitation</w:t>
      </w:r>
      <w:del w:id="6343" w:author="Author">
        <w:r w:rsidR="00CE7C32" w:rsidDel="005B6DCD">
          <w:rPr>
            <w:color w:val="000000" w:themeColor="text1"/>
          </w:rPr>
          <w:delText>]</w:delText>
        </w:r>
      </w:del>
      <w:r w:rsidRPr="00FD3189">
        <w:rPr>
          <w:color w:val="000000" w:themeColor="text1"/>
        </w:rPr>
        <w:t xml:space="preserve"> activities;</w:t>
      </w:r>
    </w:p>
    <w:p w14:paraId="7C7FA0B8" w14:textId="4405BB65" w:rsidR="00FD0D39" w:rsidRPr="00FD3189" w:rsidRDefault="00FD0D39" w:rsidP="00225C10">
      <w:pPr>
        <w:spacing w:after="120" w:line="276" w:lineRule="auto"/>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225C10">
      <w:pPr>
        <w:spacing w:after="120" w:line="276" w:lineRule="auto"/>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4256194B" w:rsidR="00FD0D39" w:rsidRPr="00FD3189" w:rsidRDefault="00FD0D39" w:rsidP="00225C10">
      <w:pPr>
        <w:spacing w:after="120" w:line="276" w:lineRule="auto"/>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del w:id="6344" w:author="Author">
        <w:r w:rsidR="00CE7C32" w:rsidDel="005B6DCD">
          <w:rPr>
            <w:color w:val="000000" w:themeColor="text1"/>
          </w:rPr>
          <w:delText>[</w:delText>
        </w:r>
      </w:del>
      <w:r w:rsidR="6700E9DF" w:rsidRPr="00FD3189">
        <w:rPr>
          <w:color w:val="000000" w:themeColor="text1"/>
        </w:rPr>
        <w:t>Exploitation</w:t>
      </w:r>
      <w:del w:id="6345" w:author="Author">
        <w:r w:rsidR="00CE7C32" w:rsidDel="005B6DCD">
          <w:rPr>
            <w:color w:val="000000" w:themeColor="text1"/>
          </w:rPr>
          <w:delText>]</w:delText>
        </w:r>
      </w:del>
      <w:r w:rsidR="00926236" w:rsidRPr="00FD3189">
        <w:rPr>
          <w:color w:val="000000" w:themeColor="text1"/>
        </w:rPr>
        <w:t xml:space="preserve"> </w:t>
      </w:r>
      <w:r w:rsidRPr="00FD3189">
        <w:rPr>
          <w:color w:val="000000" w:themeColor="text1"/>
        </w:rPr>
        <w:t>activities;</w:t>
      </w:r>
    </w:p>
    <w:p w14:paraId="7AC74690" w14:textId="44B332B7" w:rsidR="00FD0D39" w:rsidRPr="00FD3189" w:rsidRDefault="00FD0D39" w:rsidP="00225C10">
      <w:pPr>
        <w:spacing w:after="120" w:line="276" w:lineRule="auto"/>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del w:id="6346" w:author="Author">
        <w:r w:rsidR="00CE7C32" w:rsidDel="005B6DCD">
          <w:rPr>
            <w:color w:val="000000" w:themeColor="text1"/>
          </w:rPr>
          <w:delText>[</w:delText>
        </w:r>
      </w:del>
      <w:r w:rsidR="6700E9DF" w:rsidRPr="00FD3189">
        <w:rPr>
          <w:color w:val="000000" w:themeColor="text1"/>
        </w:rPr>
        <w:t>Exploitation</w:t>
      </w:r>
      <w:del w:id="6347" w:author="Author">
        <w:r w:rsidR="00CE7C32" w:rsidDel="005B6DCD">
          <w:rPr>
            <w:color w:val="000000" w:themeColor="text1"/>
          </w:rPr>
          <w:delText>]</w:delText>
        </w:r>
      </w:del>
      <w:r w:rsidR="00926236" w:rsidRPr="00FD3189">
        <w:rPr>
          <w:color w:val="000000" w:themeColor="text1"/>
        </w:rPr>
        <w:t xml:space="preserve"> </w:t>
      </w:r>
      <w:r w:rsidRPr="00FD3189">
        <w:rPr>
          <w:color w:val="000000" w:themeColor="text1"/>
        </w:rPr>
        <w:t>activities, clearly indicating applicable regulatory costs;</w:t>
      </w:r>
    </w:p>
    <w:p w14:paraId="49EB09DC" w14:textId="53BC9067" w:rsidR="00FD0D39" w:rsidRPr="00FD3189" w:rsidRDefault="00FD0D39" w:rsidP="00225C10">
      <w:pPr>
        <w:spacing w:after="120" w:line="276" w:lineRule="auto"/>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del w:id="6348" w:author="Author">
        <w:r w:rsidR="00CE7C32" w:rsidDel="005B6DCD">
          <w:rPr>
            <w:color w:val="000000" w:themeColor="text1"/>
          </w:rPr>
          <w:delText>[</w:delText>
        </w:r>
      </w:del>
      <w:r w:rsidR="6700E9DF" w:rsidRPr="00FD3189">
        <w:rPr>
          <w:color w:val="000000" w:themeColor="text1"/>
        </w:rPr>
        <w:t>Exploitation</w:t>
      </w:r>
      <w:del w:id="6349" w:author="Author">
        <w:r w:rsidR="00CE7C32" w:rsidDel="005B6DCD">
          <w:rPr>
            <w:color w:val="000000" w:themeColor="text1"/>
          </w:rPr>
          <w:delText>]</w:delText>
        </w:r>
      </w:del>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3C9E418C" w:rsidR="00FD0D39" w:rsidRPr="00FD3189" w:rsidRDefault="00FD0D39" w:rsidP="00225C10">
      <w:pPr>
        <w:spacing w:after="120" w:line="276" w:lineRule="auto"/>
        <w:ind w:left="1083" w:right="1270"/>
        <w:jc w:val="both"/>
        <w:rPr>
          <w:color w:val="000000" w:themeColor="text1"/>
        </w:rPr>
      </w:pPr>
      <w:r w:rsidRPr="00FD3189">
        <w:rPr>
          <w:color w:val="000000" w:themeColor="text1"/>
        </w:rPr>
        <w:tab/>
      </w:r>
      <w:del w:id="6350" w:author="Author">
        <w:r w:rsidRPr="00FD3189" w:rsidDel="00C505C0">
          <w:rPr>
            <w:color w:val="000000" w:themeColor="text1"/>
          </w:rPr>
          <w:delText>[</w:delText>
        </w:r>
      </w:del>
      <w:r w:rsidRPr="00FD3189">
        <w:rPr>
          <w:color w:val="000000" w:themeColor="text1"/>
        </w:rPr>
        <w:t>(</w:t>
      </w:r>
      <w:proofErr w:type="spellStart"/>
      <w:r w:rsidRPr="00FD3189">
        <w:rPr>
          <w:color w:val="000000" w:themeColor="text1"/>
        </w:rPr>
        <w:t>i</w:t>
      </w:r>
      <w:proofErr w:type="spellEnd"/>
      <w:r w:rsidRPr="00FD3189">
        <w:rPr>
          <w:color w:val="000000" w:themeColor="text1"/>
        </w:rPr>
        <w:t>)</w:t>
      </w:r>
      <w:r w:rsidR="00926236" w:rsidRPr="00FD3189">
        <w:rPr>
          <w:color w:val="000000" w:themeColor="text1"/>
        </w:rPr>
        <w:t xml:space="preserve"> </w:t>
      </w:r>
      <w:r w:rsidRPr="00FD3189">
        <w:rPr>
          <w:color w:val="000000" w:themeColor="text1"/>
        </w:rPr>
        <w:t>Details of any loans or planned loans, and the institutions making the loans, with an indication whether those institutions apply</w:t>
      </w:r>
      <w:r w:rsidR="00926236" w:rsidRPr="00FD3189">
        <w:rPr>
          <w:color w:val="000000" w:themeColor="text1"/>
        </w:rPr>
        <w:t xml:space="preserve"> </w:t>
      </w:r>
      <w:del w:id="6351" w:author="Author">
        <w:r w:rsidRPr="00FD3189" w:rsidDel="00631618">
          <w:rPr>
            <w:color w:val="000000" w:themeColor="text1"/>
          </w:rPr>
          <w:delText>[</w:delText>
        </w:r>
      </w:del>
      <w:ins w:id="6352" w:author="Author">
        <w:r w:rsidR="008B10FE">
          <w:rPr>
            <w:color w:val="000000" w:themeColor="text1"/>
          </w:rPr>
          <w:t>[</w:t>
        </w:r>
      </w:ins>
      <w:r w:rsidRPr="00FD3189">
        <w:rPr>
          <w:color w:val="000000" w:themeColor="text1"/>
        </w:rPr>
        <w:t>the Equator Principles or</w:t>
      </w:r>
      <w:ins w:id="6353" w:author="Author">
        <w:r w:rsidR="008B10FE">
          <w:rPr>
            <w:color w:val="000000" w:themeColor="text1"/>
          </w:rPr>
          <w:t>]</w:t>
        </w:r>
      </w:ins>
      <w:r w:rsidRPr="00FD3189">
        <w:rPr>
          <w:color w:val="000000" w:themeColor="text1"/>
        </w:rPr>
        <w:t xml:space="preserve"> the </w:t>
      </w:r>
      <w:ins w:id="6354" w:author="Author">
        <w:r w:rsidR="008B10FE">
          <w:rPr>
            <w:color w:val="000000" w:themeColor="text1"/>
          </w:rPr>
          <w:t>[</w:t>
        </w:r>
        <w:proofErr w:type="spellStart"/>
        <w:r w:rsidR="008B10FE">
          <w:rPr>
            <w:color w:val="000000" w:themeColor="text1"/>
          </w:rPr>
          <w:t>i</w:t>
        </w:r>
        <w:proofErr w:type="spellEnd"/>
        <w:r w:rsidR="008B10FE">
          <w:rPr>
            <w:color w:val="000000" w:themeColor="text1"/>
          </w:rPr>
          <w:t>]</w:t>
        </w:r>
      </w:ins>
      <w:proofErr w:type="spellStart"/>
      <w:del w:id="6355" w:author="Author">
        <w:r w:rsidRPr="00FD3189" w:rsidDel="008B10FE">
          <w:rPr>
            <w:color w:val="000000" w:themeColor="text1"/>
          </w:rPr>
          <w:delText>I</w:delText>
        </w:r>
      </w:del>
      <w:r w:rsidRPr="00FD3189">
        <w:rPr>
          <w:color w:val="000000" w:themeColor="text1"/>
        </w:rPr>
        <w:t>nternational</w:t>
      </w:r>
      <w:proofErr w:type="spellEnd"/>
      <w:r w:rsidRPr="00FD3189">
        <w:rPr>
          <w:color w:val="000000" w:themeColor="text1"/>
        </w:rPr>
        <w:t xml:space="preserve"> </w:t>
      </w:r>
      <w:ins w:id="6356" w:author="Author">
        <w:r w:rsidR="008B10FE">
          <w:rPr>
            <w:color w:val="000000" w:themeColor="text1"/>
          </w:rPr>
          <w:t>[f]</w:t>
        </w:r>
      </w:ins>
      <w:proofErr w:type="spellStart"/>
      <w:del w:id="6357" w:author="Author">
        <w:r w:rsidRPr="00FD3189" w:rsidDel="008B10FE">
          <w:rPr>
            <w:color w:val="000000" w:themeColor="text1"/>
          </w:rPr>
          <w:delText>F</w:delText>
        </w:r>
      </w:del>
      <w:r w:rsidRPr="00FD3189">
        <w:rPr>
          <w:color w:val="000000" w:themeColor="text1"/>
        </w:rPr>
        <w:t>inance</w:t>
      </w:r>
      <w:proofErr w:type="spellEnd"/>
      <w:r w:rsidRPr="00FD3189">
        <w:rPr>
          <w:color w:val="000000" w:themeColor="text1"/>
        </w:rPr>
        <w:t xml:space="preserve"> </w:t>
      </w:r>
      <w:ins w:id="6358" w:author="Author">
        <w:r w:rsidR="008B10FE">
          <w:rPr>
            <w:color w:val="000000" w:themeColor="text1"/>
          </w:rPr>
          <w:t>[c]</w:t>
        </w:r>
      </w:ins>
      <w:proofErr w:type="spellStart"/>
      <w:del w:id="6359" w:author="Author">
        <w:r w:rsidRPr="00FD3189" w:rsidDel="008B10FE">
          <w:rPr>
            <w:color w:val="000000" w:themeColor="text1"/>
          </w:rPr>
          <w:delText>C</w:delText>
        </w:r>
      </w:del>
      <w:r w:rsidRPr="00FD3189">
        <w:rPr>
          <w:color w:val="000000" w:themeColor="text1"/>
        </w:rPr>
        <w:t>orporation</w:t>
      </w:r>
      <w:proofErr w:type="spellEnd"/>
      <w:r w:rsidRPr="00FD3189">
        <w:rPr>
          <w:color w:val="000000" w:themeColor="text1"/>
        </w:rPr>
        <w:t xml:space="preserve"> performance standards, or equivalent.</w:t>
      </w:r>
      <w:del w:id="6360" w:author="Author">
        <w:r w:rsidRPr="00FD3189" w:rsidDel="00C505C0">
          <w:rPr>
            <w:color w:val="000000" w:themeColor="text1"/>
          </w:rPr>
          <w:delText>]</w:delText>
        </w:r>
      </w:del>
      <w:r w:rsidR="00150DA3" w:rsidRPr="00FD3189">
        <w:rPr>
          <w:color w:val="000000" w:themeColor="text1"/>
        </w:rPr>
        <w:t>; and</w:t>
      </w:r>
    </w:p>
    <w:p w14:paraId="474F2FFB" w14:textId="7796DCEA" w:rsidR="00B80426" w:rsidRDefault="6700E9DF" w:rsidP="00225C10">
      <w:pPr>
        <w:spacing w:after="120" w:line="276" w:lineRule="auto"/>
        <w:ind w:left="1083" w:right="1270" w:firstLine="357"/>
        <w:jc w:val="both"/>
        <w:rPr>
          <w:color w:val="000000" w:themeColor="text1"/>
        </w:rPr>
      </w:pPr>
      <w:ins w:id="6361" w:author="Author">
        <w:del w:id="6362" w:author="Author">
          <w:r w:rsidRPr="00FD3189" w:rsidDel="00631618">
            <w:rPr>
              <w:color w:val="000000" w:themeColor="text1"/>
            </w:rPr>
            <w:delText>[</w:delText>
          </w:r>
        </w:del>
        <w:r w:rsidRPr="00FD3189">
          <w:rPr>
            <w:color w:val="000000" w:themeColor="text1"/>
          </w:rPr>
          <w:t>(j)</w:t>
        </w:r>
      </w:ins>
      <w:r w:rsidR="00926236" w:rsidRPr="00FD3189">
        <w:rPr>
          <w:color w:val="000000" w:themeColor="text1"/>
        </w:rPr>
        <w:t xml:space="preserve"> </w:t>
      </w:r>
      <w:ins w:id="6363" w:author="Author">
        <w:r w:rsidRPr="00FD3189">
          <w:rPr>
            <w:color w:val="000000" w:themeColor="text1"/>
          </w:rPr>
          <w:t>Details of any insolvency proceedings, current</w:t>
        </w:r>
        <w:del w:id="6364" w:author="Author">
          <w:r w:rsidRPr="00FD3189" w:rsidDel="00AC7769">
            <w:rPr>
              <w:color w:val="000000" w:themeColor="text1"/>
            </w:rPr>
            <w:delText>ly</w:delText>
          </w:r>
        </w:del>
        <w:r w:rsidRPr="00FD3189">
          <w:rPr>
            <w:color w:val="000000" w:themeColor="text1"/>
          </w:rPr>
          <w:t xml:space="preserve"> disqualification from acting as a company director or trustee of any fund organisation, unspent </w:t>
        </w:r>
        <w:del w:id="6365" w:author="Author">
          <w:r w:rsidRPr="00FD3189" w:rsidDel="00AC7769">
            <w:rPr>
              <w:color w:val="000000" w:themeColor="text1"/>
            </w:rPr>
            <w:delText xml:space="preserve">convections </w:delText>
          </w:r>
        </w:del>
        <w:r w:rsidR="00AC7769">
          <w:rPr>
            <w:color w:val="000000" w:themeColor="text1"/>
          </w:rPr>
          <w:t xml:space="preserve">convictions </w:t>
        </w:r>
        <w:r w:rsidRPr="00FD3189">
          <w:rPr>
            <w:color w:val="000000" w:themeColor="text1"/>
          </w:rPr>
          <w:t>for any financial crime or offence involving dishonesty, in any jurisdiction, involving key personnel from the Contractor’s management, senior staff, ownership, parent company, subsidiaries or sub-contractors.</w:t>
        </w:r>
        <w:del w:id="6366" w:author="Author">
          <w:r w:rsidRPr="00FD3189" w:rsidDel="00631618">
            <w:rPr>
              <w:color w:val="000000" w:themeColor="text1"/>
            </w:rPr>
            <w:delText>]</w:delText>
          </w:r>
        </w:del>
      </w:ins>
    </w:p>
    <w:p w14:paraId="4D6AF23D" w14:textId="69B64446" w:rsidR="002B1710" w:rsidRPr="002B1710" w:rsidDel="00AC7769" w:rsidRDefault="002B1710" w:rsidP="00225C10">
      <w:pPr>
        <w:spacing w:after="120" w:line="276" w:lineRule="auto"/>
        <w:ind w:left="1083" w:right="1270" w:firstLine="357"/>
        <w:jc w:val="both"/>
        <w:rPr>
          <w:del w:id="6367" w:author="Author"/>
          <w:color w:val="000000" w:themeColor="text1"/>
        </w:rPr>
      </w:pPr>
      <w:del w:id="6368" w:author="Author">
        <w:r w:rsidDel="00AC7769">
          <w:rPr>
            <w:color w:val="000000" w:themeColor="text1"/>
          </w:rPr>
          <w:delText>[</w:delText>
        </w:r>
        <w:r w:rsidRPr="002B1710" w:rsidDel="00AC7769">
          <w:rPr>
            <w:color w:val="000000" w:themeColor="text1"/>
          </w:rPr>
          <w:delText>(k) An evaluation and details of opportunity costs, impact on benthic communities, and lost economic potential for fisheries, such as impacts from loss of food chain due to operations.</w:delText>
        </w:r>
        <w:r w:rsidDel="00AC7769">
          <w:rPr>
            <w:color w:val="000000" w:themeColor="text1"/>
          </w:rPr>
          <w:delText>]</w:delText>
        </w:r>
      </w:del>
    </w:p>
    <w:p w14:paraId="0162F98C" w14:textId="6116E975" w:rsidR="002B1710" w:rsidRPr="002B1710" w:rsidRDefault="002B1710" w:rsidP="00225C10">
      <w:pPr>
        <w:spacing w:after="120" w:line="276" w:lineRule="auto"/>
        <w:ind w:left="1083" w:right="1270" w:firstLine="357"/>
        <w:jc w:val="both"/>
        <w:rPr>
          <w:color w:val="000000" w:themeColor="text1"/>
        </w:rPr>
      </w:pPr>
      <w:r>
        <w:rPr>
          <w:color w:val="000000" w:themeColor="text1"/>
        </w:rPr>
        <w:t>[</w:t>
      </w:r>
      <w:r w:rsidRPr="002B1710">
        <w:rPr>
          <w:color w:val="000000" w:themeColor="text1"/>
        </w:rPr>
        <w:t xml:space="preserve">(l) The Financial Plan should also ensure that the Decommissioning Bond is of sufficient scale to adequately cover:  </w:t>
      </w:r>
    </w:p>
    <w:p w14:paraId="4D0C1EC4" w14:textId="77777777" w:rsidR="002B1710" w:rsidRPr="002B1710" w:rsidRDefault="002B1710" w:rsidP="00225C10">
      <w:pPr>
        <w:spacing w:after="120" w:line="276" w:lineRule="auto"/>
        <w:ind w:left="1083" w:right="1270"/>
        <w:jc w:val="both"/>
        <w:rPr>
          <w:color w:val="000000" w:themeColor="text1"/>
        </w:rPr>
      </w:pPr>
      <w:proofErr w:type="spellStart"/>
      <w:r w:rsidRPr="002B1710">
        <w:rPr>
          <w:color w:val="000000" w:themeColor="text1"/>
        </w:rPr>
        <w:t>i</w:t>
      </w:r>
      <w:proofErr w:type="spellEnd"/>
      <w:r w:rsidRPr="002B1710">
        <w:rPr>
          <w:color w:val="000000" w:themeColor="text1"/>
        </w:rPr>
        <w:t xml:space="preserve">) Potential liabilities of failed operations, or bankruptcy’s impact on operations.  </w:t>
      </w:r>
    </w:p>
    <w:p w14:paraId="36AB4958" w14:textId="1BA75950" w:rsidR="002B1710" w:rsidRDefault="002B1710" w:rsidP="00225C10">
      <w:pPr>
        <w:spacing w:after="120" w:line="276" w:lineRule="auto"/>
        <w:ind w:left="1083" w:right="1270"/>
        <w:jc w:val="both"/>
        <w:rPr>
          <w:color w:val="000000" w:themeColor="text1"/>
        </w:rPr>
      </w:pPr>
      <w:r w:rsidRPr="002B1710">
        <w:rPr>
          <w:color w:val="000000" w:themeColor="text1"/>
        </w:rPr>
        <w:t>ii) Ensure coverage of future decommissioning operations for any related infrastructure required for extraction.</w:t>
      </w:r>
      <w:r>
        <w:rPr>
          <w:color w:val="000000" w:themeColor="text1"/>
        </w:rPr>
        <w:t>]</w:t>
      </w:r>
    </w:p>
    <w:p w14:paraId="68A87448" w14:textId="77777777" w:rsidR="00533002" w:rsidRDefault="00533002"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533002" w:rsidRPr="00FD3189" w14:paraId="7457B0D5" w14:textId="77777777" w:rsidTr="0099442E">
        <w:trPr>
          <w:trHeight w:val="557"/>
        </w:trPr>
        <w:tc>
          <w:tcPr>
            <w:tcW w:w="7513" w:type="dxa"/>
            <w:shd w:val="clear" w:color="auto" w:fill="F2F2F2" w:themeFill="background1" w:themeFillShade="F2"/>
          </w:tcPr>
          <w:p w14:paraId="6FF39F29" w14:textId="4B7740FA" w:rsidR="00533002" w:rsidRPr="00FD3189" w:rsidRDefault="6C08CE9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5447EF03">
              <w:rPr>
                <w:b/>
                <w:bCs/>
                <w:color w:val="000000" w:themeColor="text1"/>
                <w:lang w:val="en-GB"/>
              </w:rPr>
              <w:lastRenderedPageBreak/>
              <w:t xml:space="preserve">Rev. 3 - </w:t>
            </w:r>
            <w:r w:rsidR="00533002" w:rsidRPr="00FD3189">
              <w:rPr>
                <w:b/>
                <w:color w:val="000000" w:themeColor="text1"/>
                <w:lang w:val="en-GB"/>
              </w:rPr>
              <w:t>Comments</w:t>
            </w:r>
          </w:p>
          <w:p w14:paraId="2995D6A1" w14:textId="532F1C4E" w:rsidR="00533002" w:rsidRPr="006C5172" w:rsidRDefault="00AC7769" w:rsidP="00225C10">
            <w:pPr>
              <w:pStyle w:val="ListParagraph"/>
              <w:numPr>
                <w:ilvl w:val="0"/>
                <w:numId w:val="5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Pr>
                <w:color w:val="000000" w:themeColor="text1"/>
                <w:lang w:val="en-GB"/>
              </w:rPr>
              <w:t xml:space="preserve">While the majority of delegations that took the floor seemed to support inclusion of letter (j), it was also proposed to move it to Annex I, among the document included in the application. </w:t>
            </w:r>
            <w:r>
              <w:rPr>
                <w:b/>
                <w:bCs/>
                <w:color w:val="000000" w:themeColor="text1"/>
                <w:lang w:val="en-GB"/>
              </w:rPr>
              <w:t>Action</w:t>
            </w:r>
            <w:r>
              <w:rPr>
                <w:color w:val="000000" w:themeColor="text1"/>
                <w:lang w:val="en-GB"/>
              </w:rPr>
              <w:t>:</w:t>
            </w:r>
            <w:r>
              <w:rPr>
                <w:b/>
                <w:bCs/>
                <w:color w:val="000000" w:themeColor="text1"/>
                <w:lang w:val="en-GB"/>
              </w:rPr>
              <w:t xml:space="preserve"> the Council is invited to comment on the placement of this provision.</w:t>
            </w:r>
          </w:p>
        </w:tc>
      </w:tr>
    </w:tbl>
    <w:p w14:paraId="0E29AD8C" w14:textId="77777777" w:rsidR="00533002" w:rsidRPr="00FD3189" w:rsidRDefault="00533002" w:rsidP="00225C10">
      <w:pPr>
        <w:spacing w:after="120" w:line="276" w:lineRule="auto"/>
        <w:ind w:left="1083" w:right="1270"/>
        <w:jc w:val="both"/>
        <w:rPr>
          <w:color w:val="000000" w:themeColor="text1"/>
        </w:rPr>
      </w:pPr>
    </w:p>
    <w:p w14:paraId="0BA863AC" w14:textId="77777777" w:rsidR="00FD0D39" w:rsidRPr="006D564E" w:rsidRDefault="00FD0D39" w:rsidP="00225C10">
      <w:pPr>
        <w:spacing w:after="120" w:line="276" w:lineRule="auto"/>
        <w:ind w:left="1083" w:right="1270"/>
        <w:jc w:val="both"/>
        <w:rPr>
          <w:color w:val="000000" w:themeColor="text1"/>
        </w:rPr>
      </w:pPr>
    </w:p>
    <w:p w14:paraId="3792BCD4" w14:textId="537B489A" w:rsidR="5376FF67" w:rsidRPr="006D564E" w:rsidRDefault="5376FF67" w:rsidP="00225C10">
      <w:pPr>
        <w:spacing w:after="120" w:line="276" w:lineRule="auto"/>
        <w:ind w:left="1083" w:right="1270"/>
        <w:jc w:val="both"/>
        <w:rPr>
          <w:color w:val="000000" w:themeColor="text1"/>
        </w:rPr>
      </w:pPr>
    </w:p>
    <w:p w14:paraId="64F7009D" w14:textId="77777777" w:rsidR="00D871DC" w:rsidRDefault="00D871DC">
      <w:pPr>
        <w:suppressAutoHyphens w:val="0"/>
        <w:spacing w:after="160" w:line="259" w:lineRule="auto"/>
        <w:rPr>
          <w:rFonts w:eastAsiaTheme="minorEastAsia"/>
          <w:b/>
          <w:bCs/>
          <w:color w:val="000000" w:themeColor="text1"/>
          <w:sz w:val="24"/>
          <w:szCs w:val="24"/>
          <w:lang w:val="en-GB"/>
        </w:rPr>
      </w:pPr>
      <w:bookmarkStart w:id="6369" w:name="_Toc232697374"/>
      <w:bookmarkStart w:id="6370" w:name="_Toc752091936"/>
      <w:bookmarkStart w:id="6371" w:name="_Toc157150039"/>
      <w:r>
        <w:rPr>
          <w:rFonts w:eastAsiaTheme="minorEastAsia"/>
          <w:color w:val="000000" w:themeColor="text1"/>
          <w:szCs w:val="24"/>
        </w:rPr>
        <w:br w:type="page"/>
      </w:r>
    </w:p>
    <w:p w14:paraId="4E9E4F30" w14:textId="0E72CB89" w:rsidR="4984EF93" w:rsidRPr="00FD3189" w:rsidRDefault="4984EF93" w:rsidP="00225C10">
      <w:pPr>
        <w:pStyle w:val="Heading1"/>
        <w:spacing w:line="276" w:lineRule="auto"/>
        <w:rPr>
          <w:rFonts w:eastAsia="Calibri"/>
          <w:i/>
          <w:iCs/>
          <w:color w:val="000000" w:themeColor="text1"/>
          <w:sz w:val="16"/>
          <w:szCs w:val="16"/>
        </w:rPr>
      </w:pPr>
      <w:r w:rsidRPr="174D416A">
        <w:rPr>
          <w:rFonts w:eastAsiaTheme="minorEastAsia"/>
          <w:color w:val="000000" w:themeColor="text1"/>
          <w:szCs w:val="24"/>
        </w:rPr>
        <w:lastRenderedPageBreak/>
        <w:t>Annex III</w:t>
      </w:r>
      <w:r w:rsidR="007B09B0" w:rsidRPr="174D416A">
        <w:rPr>
          <w:rFonts w:eastAsiaTheme="minorEastAsia"/>
          <w:color w:val="000000" w:themeColor="text1"/>
          <w:szCs w:val="24"/>
        </w:rPr>
        <w:t xml:space="preserve"> </w:t>
      </w:r>
      <w:r w:rsidRPr="174D416A">
        <w:rPr>
          <w:rFonts w:eastAsiaTheme="minorEastAsia"/>
          <w:color w:val="000000" w:themeColor="text1"/>
          <w:szCs w:val="24"/>
        </w:rPr>
        <w:t>bis</w:t>
      </w:r>
      <w:bookmarkEnd w:id="6369"/>
      <w:r w:rsidR="112AE97E" w:rsidRPr="174D416A">
        <w:rPr>
          <w:rFonts w:eastAsiaTheme="minorEastAsia"/>
          <w:color w:val="000000" w:themeColor="text1"/>
          <w:szCs w:val="24"/>
        </w:rPr>
        <w:t xml:space="preserve"> </w:t>
      </w:r>
      <w:bookmarkEnd w:id="6370"/>
      <w:bookmarkEnd w:id="6371"/>
    </w:p>
    <w:p w14:paraId="0FBA4322" w14:textId="02D0A68C" w:rsidR="4672E2DA" w:rsidRDefault="6E80FADB" w:rsidP="00225C10">
      <w:pPr>
        <w:pStyle w:val="Heading1"/>
        <w:spacing w:line="276" w:lineRule="auto"/>
        <w:rPr>
          <w:rFonts w:eastAsiaTheme="minorHAnsi"/>
          <w:color w:val="000000" w:themeColor="text1"/>
          <w:szCs w:val="24"/>
        </w:rPr>
      </w:pPr>
      <w:bookmarkStart w:id="6372" w:name="_Toc734393824"/>
      <w:bookmarkStart w:id="6373" w:name="_Toc157150040"/>
      <w:bookmarkStart w:id="6374" w:name="_Toc232697375"/>
      <w:r w:rsidRPr="006D564E">
        <w:rPr>
          <w:rFonts w:eastAsiaTheme="minorHAnsi"/>
          <w:color w:val="000000" w:themeColor="text1"/>
          <w:szCs w:val="24"/>
        </w:rPr>
        <w:t>Scoping Report</w:t>
      </w:r>
      <w:bookmarkEnd w:id="6372"/>
      <w:bookmarkEnd w:id="6373"/>
      <w:bookmarkEnd w:id="6374"/>
    </w:p>
    <w:p w14:paraId="09F2EC8A" w14:textId="77777777" w:rsidR="00A66C5F" w:rsidRPr="00A66C5F" w:rsidRDefault="00A66C5F" w:rsidP="00225C10">
      <w:pPr>
        <w:spacing w:after="120" w:line="276" w:lineRule="auto"/>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A66C5F" w:rsidRPr="00FD3189" w14:paraId="40D3AAC8" w14:textId="77777777">
        <w:trPr>
          <w:trHeight w:val="557"/>
        </w:trPr>
        <w:tc>
          <w:tcPr>
            <w:tcW w:w="7513" w:type="dxa"/>
            <w:shd w:val="clear" w:color="auto" w:fill="F2F2F2" w:themeFill="background1" w:themeFillShade="F2"/>
          </w:tcPr>
          <w:p w14:paraId="0A3DC9F4" w14:textId="7918882E" w:rsidR="00A66C5F" w:rsidRPr="00A66C5F" w:rsidRDefault="00A66C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Comments</w:t>
            </w:r>
          </w:p>
          <w:p w14:paraId="7F7947B0" w14:textId="31B8491C" w:rsidR="00A66C5F" w:rsidRPr="006B6C93" w:rsidRDefault="00A66C5F" w:rsidP="00225C10">
            <w:pPr>
              <w:pStyle w:val="ListParagraph"/>
              <w:numPr>
                <w:ilvl w:val="0"/>
                <w:numId w:val="5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6AAE628D">
              <w:rPr>
                <w:color w:val="000000" w:themeColor="text1"/>
                <w:lang w:val="en-GB"/>
              </w:rPr>
              <w:t xml:space="preserve">One delegation has proposed the inclusion of a </w:t>
            </w:r>
            <w:proofErr w:type="spellStart"/>
            <w:r>
              <w:rPr>
                <w:color w:val="000000" w:themeColor="text1"/>
                <w:lang w:val="en-GB"/>
              </w:rPr>
              <w:t>subpara</w:t>
            </w:r>
            <w:proofErr w:type="spellEnd"/>
            <w:r w:rsidRPr="6AAE628D">
              <w:rPr>
                <w:color w:val="000000" w:themeColor="text1"/>
                <w:lang w:val="en-GB"/>
              </w:rPr>
              <w:t xml:space="preserve"> </w:t>
            </w:r>
            <w:r>
              <w:rPr>
                <w:color w:val="000000" w:themeColor="text1"/>
                <w:lang w:val="en-GB"/>
              </w:rPr>
              <w:t>(</w:t>
            </w:r>
            <w:r w:rsidRPr="6AAE628D">
              <w:rPr>
                <w:color w:val="000000" w:themeColor="text1"/>
                <w:lang w:val="en-GB"/>
              </w:rPr>
              <w:t>g</w:t>
            </w:r>
            <w:r>
              <w:rPr>
                <w:color w:val="000000" w:themeColor="text1"/>
                <w:lang w:val="en-GB"/>
              </w:rPr>
              <w:t>)</w:t>
            </w:r>
            <w:r w:rsidR="00224E79">
              <w:rPr>
                <w:color w:val="000000" w:themeColor="text1"/>
                <w:lang w:val="en-GB"/>
              </w:rPr>
              <w:t xml:space="preserve"> </w:t>
            </w:r>
            <w:r w:rsidRPr="6AAE628D">
              <w:rPr>
                <w:color w:val="000000" w:themeColor="text1"/>
                <w:lang w:val="en-GB"/>
              </w:rPr>
              <w:t xml:space="preserve">bis. Other delegations have expressed support for the Annex in general. New suggested changes are inserted. </w:t>
            </w:r>
          </w:p>
          <w:p w14:paraId="42E75C7B" w14:textId="24EFA020" w:rsidR="00A66C5F" w:rsidRPr="00A66C5F" w:rsidRDefault="00A66C5F" w:rsidP="00225C10">
            <w:pPr>
              <w:pStyle w:val="ListParagraph"/>
              <w:numPr>
                <w:ilvl w:val="0"/>
                <w:numId w:val="5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color w:val="000000" w:themeColor="text1"/>
                <w:lang w:val="en-GB"/>
              </w:rPr>
            </w:pPr>
            <w:r w:rsidRPr="6AAE628D">
              <w:rPr>
                <w:color w:val="000000" w:themeColor="text1"/>
                <w:lang w:val="en-GB"/>
              </w:rPr>
              <w:t xml:space="preserve">One delegation has suggested – in </w:t>
            </w:r>
            <w:proofErr w:type="spellStart"/>
            <w:r>
              <w:rPr>
                <w:color w:val="000000" w:themeColor="text1"/>
                <w:lang w:val="en-GB"/>
              </w:rPr>
              <w:t>subpara</w:t>
            </w:r>
            <w:proofErr w:type="spellEnd"/>
            <w:r>
              <w:rPr>
                <w:color w:val="000000" w:themeColor="text1"/>
                <w:lang w:val="en-GB"/>
              </w:rPr>
              <w:t xml:space="preserve"> (</w:t>
            </w:r>
            <w:r w:rsidRPr="6AAE628D">
              <w:rPr>
                <w:color w:val="000000" w:themeColor="text1"/>
                <w:lang w:val="en-GB"/>
              </w:rPr>
              <w:t>l</w:t>
            </w:r>
            <w:r>
              <w:rPr>
                <w:color w:val="000000" w:themeColor="text1"/>
                <w:lang w:val="en-GB"/>
              </w:rPr>
              <w:t>)</w:t>
            </w:r>
            <w:r w:rsidRPr="6AAE628D">
              <w:rPr>
                <w:color w:val="000000" w:themeColor="text1"/>
                <w:lang w:val="en-GB"/>
              </w:rPr>
              <w:t xml:space="preserve"> - to divide the requirement relating to Stakeholder identification into a two-tiered approach by first focusing on "</w:t>
            </w:r>
            <w:r w:rsidRPr="00A73A0A">
              <w:rPr>
                <w:i/>
                <w:iCs/>
                <w:color w:val="000000" w:themeColor="text1"/>
                <w:lang w:val="en-GB"/>
              </w:rPr>
              <w:t>identifying Stakeholders</w:t>
            </w:r>
            <w:r w:rsidRPr="6AAE628D">
              <w:rPr>
                <w:color w:val="000000" w:themeColor="text1"/>
                <w:lang w:val="en-GB"/>
              </w:rPr>
              <w:t>” and secondly “</w:t>
            </w:r>
            <w:r w:rsidRPr="00452E70">
              <w:rPr>
                <w:i/>
                <w:color w:val="000000" w:themeColor="text1"/>
                <w:lang w:val="en-GB"/>
              </w:rPr>
              <w:t>identifying a sub-category who are deemed to be ‘potentially directly affected’</w:t>
            </w:r>
            <w:r w:rsidRPr="6AAE628D">
              <w:rPr>
                <w:color w:val="000000" w:themeColor="text1"/>
                <w:lang w:val="en-GB"/>
              </w:rPr>
              <w:t xml:space="preserve">.” To be discussed during Council, thus entire </w:t>
            </w:r>
            <w:proofErr w:type="spellStart"/>
            <w:r>
              <w:rPr>
                <w:color w:val="000000" w:themeColor="text1"/>
                <w:lang w:val="en-GB"/>
              </w:rPr>
              <w:t>subpara</w:t>
            </w:r>
            <w:proofErr w:type="spellEnd"/>
            <w:r w:rsidRPr="6AAE628D">
              <w:rPr>
                <w:color w:val="000000" w:themeColor="text1"/>
                <w:lang w:val="en-GB"/>
              </w:rPr>
              <w:t xml:space="preserve"> </w:t>
            </w:r>
            <w:r>
              <w:rPr>
                <w:color w:val="000000" w:themeColor="text1"/>
                <w:lang w:val="en-GB"/>
              </w:rPr>
              <w:t>(</w:t>
            </w:r>
            <w:r w:rsidRPr="6AAE628D">
              <w:rPr>
                <w:color w:val="000000" w:themeColor="text1"/>
                <w:lang w:val="en-GB"/>
              </w:rPr>
              <w:t>l</w:t>
            </w:r>
            <w:r>
              <w:rPr>
                <w:color w:val="000000" w:themeColor="text1"/>
                <w:lang w:val="en-GB"/>
              </w:rPr>
              <w:t>)</w:t>
            </w:r>
            <w:r w:rsidRPr="6AAE628D">
              <w:rPr>
                <w:color w:val="000000" w:themeColor="text1"/>
                <w:lang w:val="en-GB"/>
              </w:rPr>
              <w:t xml:space="preserve"> in square brackets.</w:t>
            </w:r>
            <w:r w:rsidRPr="00A66C5F">
              <w:rPr>
                <w:lang w:val="en-GB"/>
              </w:rPr>
              <w:t xml:space="preserve"> </w:t>
            </w:r>
          </w:p>
        </w:tc>
      </w:tr>
    </w:tbl>
    <w:p w14:paraId="37DC88CB" w14:textId="77777777" w:rsidR="00A66C5F" w:rsidRPr="00A66C5F" w:rsidRDefault="00A66C5F" w:rsidP="00225C10">
      <w:pPr>
        <w:spacing w:after="120" w:line="276" w:lineRule="auto"/>
      </w:pPr>
    </w:p>
    <w:p w14:paraId="5E9CC301" w14:textId="77777777" w:rsidR="00225046" w:rsidRPr="006D564E" w:rsidRDefault="00225046" w:rsidP="00225C10">
      <w:pPr>
        <w:spacing w:after="120" w:line="276" w:lineRule="auto"/>
        <w:rPr>
          <w:color w:val="000000" w:themeColor="text1"/>
          <w:lang w:val="en-GB"/>
        </w:rPr>
      </w:pPr>
    </w:p>
    <w:p w14:paraId="6E7C933C" w14:textId="2D5AF7C7" w:rsidR="4984EF93" w:rsidRPr="00FD3189" w:rsidRDefault="3A50BF8F" w:rsidP="00225C10">
      <w:pPr>
        <w:spacing w:after="120" w:line="276" w:lineRule="auto"/>
        <w:ind w:left="1083" w:right="1270" w:firstLine="357"/>
        <w:jc w:val="both"/>
        <w:rPr>
          <w:color w:val="000000" w:themeColor="text1"/>
        </w:rPr>
      </w:pPr>
      <w:r w:rsidRPr="23EB9B79">
        <w:rPr>
          <w:color w:val="000000" w:themeColor="text1"/>
        </w:rPr>
        <w:t>A</w:t>
      </w:r>
      <w:del w:id="6375" w:author="Author">
        <w:r w:rsidR="2BCB087A" w:rsidRPr="23EB9B79" w:rsidDel="78AFE11E">
          <w:rPr>
            <w:color w:val="000000" w:themeColor="text1"/>
          </w:rPr>
          <w:delText>n</w:delText>
        </w:r>
      </w:del>
      <w:r w:rsidR="233B3465" w:rsidRPr="23EB9B79">
        <w:rPr>
          <w:color w:val="000000" w:themeColor="text1"/>
        </w:rPr>
        <w:t xml:space="preserve"> [</w:t>
      </w:r>
      <w:ins w:id="6376" w:author="Author">
        <w:r w:rsidR="7C0A9A14" w:rsidRPr="23EB9B79">
          <w:rPr>
            <w:rFonts w:eastAsia="Times New Roman"/>
            <w:strike/>
            <w:color w:val="FF0000"/>
          </w:rPr>
          <w:t>environmental Impact Assessment</w:t>
        </w:r>
      </w:ins>
      <w:r w:rsidR="233B3465" w:rsidRPr="23EB9B79">
        <w:rPr>
          <w:color w:val="000000" w:themeColor="text1"/>
        </w:rPr>
        <w:t>]</w:t>
      </w:r>
      <w:del w:id="6377" w:author="Author">
        <w:r w:rsidR="6E80FADB" w:rsidRPr="00FD3189">
          <w:rPr>
            <w:color w:val="000000" w:themeColor="text1"/>
          </w:rPr>
          <w:delText xml:space="preserve"> </w:delText>
        </w:r>
      </w:del>
      <w:r w:rsidR="6E80FADB" w:rsidRPr="00FD3189">
        <w:rPr>
          <w:color w:val="000000" w:themeColor="text1"/>
        </w:rPr>
        <w:t>Scoping Report shall include the following:</w:t>
      </w:r>
    </w:p>
    <w:p w14:paraId="4E40187D" w14:textId="6699DEFC"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(a) </w:t>
      </w:r>
      <w:r w:rsidR="00C47DE8">
        <w:rPr>
          <w:color w:val="000000" w:themeColor="text1"/>
        </w:rPr>
        <w:t>a</w:t>
      </w:r>
      <w:r w:rsidRPr="00FD3189">
        <w:rPr>
          <w:color w:val="000000" w:themeColor="text1"/>
        </w:rPr>
        <w:t xml:space="preserve"> brief description of the proposed Exploitation activities</w:t>
      </w:r>
      <w:ins w:id="6378" w:author="Author">
        <w:r w:rsidR="00926236" w:rsidRPr="00FD3189">
          <w:rPr>
            <w:color w:val="000000" w:themeColor="text1"/>
          </w:rPr>
          <w:t>;</w:t>
        </w:r>
      </w:ins>
      <w:r w:rsidRPr="00FD3189">
        <w:rPr>
          <w:color w:val="000000" w:themeColor="text1"/>
        </w:rPr>
        <w:t xml:space="preserve"> </w:t>
      </w:r>
      <w:r w:rsidR="233B3465" w:rsidRPr="23EB9B79">
        <w:rPr>
          <w:color w:val="000000" w:themeColor="text1"/>
        </w:rPr>
        <w:t>[</w:t>
      </w:r>
      <w:ins w:id="6379" w:author="Author">
        <w:r w:rsidR="4E9188E4" w:rsidRPr="23EB9B79">
          <w:rPr>
            <w:rFonts w:eastAsia="Times New Roman"/>
            <w:strike/>
            <w:color w:val="FF0000"/>
          </w:rPr>
          <w:t>and any ancillary features</w:t>
        </w:r>
      </w:ins>
      <w:r w:rsidR="233B3465" w:rsidRPr="23EB9B79">
        <w:rPr>
          <w:color w:val="000000" w:themeColor="text1"/>
        </w:rPr>
        <w:t>]</w:t>
      </w:r>
    </w:p>
    <w:p w14:paraId="282FD94E" w14:textId="4A7EF341"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(b) </w:t>
      </w:r>
      <w:r w:rsidR="00C47DE8">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del w:id="6380" w:author="Author">
        <w:r w:rsidRPr="23EB9B79" w:rsidDel="76A67D0A">
          <w:rPr>
            <w:color w:val="000000" w:themeColor="text1"/>
          </w:rPr>
          <w:delText>c</w:delText>
        </w:r>
      </w:del>
      <w:ins w:id="6381" w:author="Author">
        <w:r w:rsidR="76A67D0A" w:rsidRPr="23EB9B79">
          <w:rPr>
            <w:color w:val="000000" w:themeColor="text1"/>
          </w:rPr>
          <w:t>C</w:t>
        </w:r>
      </w:ins>
      <w:r w:rsidR="0C28984C" w:rsidRPr="23EB9B79">
        <w:rPr>
          <w:color w:val="000000" w:themeColor="text1"/>
        </w:rPr>
        <w:t>ontract</w:t>
      </w:r>
      <w:r w:rsidRPr="00FD3189">
        <w:rPr>
          <w:color w:val="000000" w:themeColor="text1"/>
        </w:rPr>
        <w:t xml:space="preserve"> and any associated activities</w:t>
      </w:r>
      <w:ins w:id="6382" w:author="Author">
        <w:r w:rsidR="6D17407B" w:rsidRPr="6AAE628D">
          <w:rPr>
            <w:color w:val="000000" w:themeColor="text1"/>
          </w:rPr>
          <w:t>;</w:t>
        </w:r>
      </w:ins>
    </w:p>
    <w:p w14:paraId="1C5B0970" w14:textId="3347D255"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(c) </w:t>
      </w:r>
      <w:r w:rsidR="00C47DE8">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w:t>
      </w:r>
      <w:ins w:id="6383" w:author="Author">
        <w:r w:rsidR="352E1C5D" w:rsidRPr="00FD3189">
          <w:rPr>
            <w:color w:val="000000" w:themeColor="text1"/>
          </w:rPr>
          <w:t>any</w:t>
        </w:r>
      </w:ins>
      <w:r w:rsidRPr="00FD3189">
        <w:rPr>
          <w:color w:val="000000" w:themeColor="text1"/>
        </w:rPr>
        <w:t xml:space="preserve"> </w:t>
      </w:r>
      <w:r w:rsidR="009803ED">
        <w:rPr>
          <w:color w:val="000000" w:themeColor="text1"/>
        </w:rPr>
        <w:t>h</w:t>
      </w:r>
      <w:r w:rsidR="009B003A">
        <w:rPr>
          <w:color w:val="000000" w:themeColor="text1"/>
        </w:rPr>
        <w:t xml:space="preserve">uman remains and </w:t>
      </w:r>
      <w:r w:rsidR="00136CF0">
        <w:rPr>
          <w:color w:val="000000" w:themeColor="text1"/>
        </w:rPr>
        <w:t>[</w:t>
      </w:r>
      <w:r w:rsidR="009B003A" w:rsidRPr="009B003A">
        <w:rPr>
          <w:color w:val="000000" w:themeColor="text1"/>
        </w:rPr>
        <w:t>objects and sites of an archaeological or historical nature</w:t>
      </w:r>
      <w:r w:rsidR="00136CF0">
        <w:rPr>
          <w:color w:val="000000" w:themeColor="text1"/>
        </w:rPr>
        <w:t>] [</w:t>
      </w:r>
      <w:r w:rsidRPr="00FD3189">
        <w:rPr>
          <w:color w:val="000000" w:themeColor="text1"/>
        </w:rPr>
        <w:t>Underwater Cultural Heritage</w:t>
      </w:r>
      <w:del w:id="6384" w:author="Author">
        <w:r w:rsidR="00136CF0" w:rsidDel="00251EEE">
          <w:rPr>
            <w:color w:val="000000" w:themeColor="text1"/>
          </w:rPr>
          <w:delText xml:space="preserve"> sites</w:delText>
        </w:r>
      </w:del>
      <w:r w:rsidR="00136CF0">
        <w:rPr>
          <w:color w:val="000000" w:themeColor="text1"/>
        </w:rPr>
        <w:t>]</w:t>
      </w:r>
      <w:r w:rsidRPr="00FD3189">
        <w:rPr>
          <w:color w:val="000000" w:themeColor="text1"/>
        </w:rPr>
        <w:t>, for the project (Contract Area and regional setting</w:t>
      </w:r>
      <w:r w:rsidR="2BCB087A" w:rsidRPr="7AE426D6">
        <w:rPr>
          <w:color w:val="000000" w:themeColor="text1"/>
        </w:rPr>
        <w:t>)</w:t>
      </w:r>
      <w:r w:rsidR="60050071" w:rsidRPr="7AE426D6">
        <w:rPr>
          <w:color w:val="000000" w:themeColor="text1"/>
        </w:rPr>
        <w:t>;</w:t>
      </w:r>
    </w:p>
    <w:p w14:paraId="050528AF" w14:textId="15A4226E"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(d) </w:t>
      </w:r>
      <w:r w:rsidR="00C47DE8">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ins w:id="6385" w:author="Author">
        <w:del w:id="6386" w:author="Author">
          <w:r w:rsidR="70640716" w:rsidRPr="00430B7D">
            <w:rPr>
              <w:rFonts w:ascii="Arial" w:eastAsia="Arial" w:hAnsi="Arial" w:cs="Arial"/>
              <w:color w:val="000000" w:themeColor="text1"/>
              <w:rPrChange w:id="6387" w:author="Author">
                <w:rPr>
                  <w:rFonts w:ascii="Arial" w:eastAsia="Arial" w:hAnsi="Arial" w:cs="Arial"/>
                  <w:u w:val="single"/>
                  <w:lang w:val="en-GB"/>
                </w:rPr>
              </w:rPrChange>
            </w:rPr>
            <w:delText>[</w:delText>
          </w:r>
        </w:del>
        <w:r w:rsidR="70640716" w:rsidRPr="00430B7D">
          <w:rPr>
            <w:color w:val="000000" w:themeColor="text1"/>
            <w:rPrChange w:id="6388" w:author="Author">
              <w:rPr>
                <w:u w:val="single"/>
                <w:lang w:val="en-GB"/>
              </w:rPr>
            </w:rPrChange>
          </w:rPr>
          <w:t>including environmental baseline data, and a plan describing the methodolo</w:t>
        </w:r>
        <w:r w:rsidR="70640716" w:rsidRPr="00430B7D">
          <w:rPr>
            <w:rFonts w:eastAsia="Times New Roman"/>
            <w:color w:val="000000" w:themeColor="text1"/>
            <w:rPrChange w:id="6389" w:author="Author">
              <w:rPr>
                <w:u w:val="single"/>
                <w:lang w:val="en-GB"/>
              </w:rPr>
            </w:rPrChange>
          </w:rPr>
          <w:t xml:space="preserve">gy for collecting and </w:t>
        </w:r>
        <w:proofErr w:type="spellStart"/>
        <w:r w:rsidR="70640716" w:rsidRPr="00430B7D">
          <w:rPr>
            <w:rFonts w:eastAsia="Times New Roman"/>
            <w:color w:val="000000" w:themeColor="text1"/>
            <w:rPrChange w:id="6390" w:author="Author">
              <w:rPr>
                <w:u w:val="single"/>
                <w:lang w:val="en-GB"/>
              </w:rPr>
            </w:rPrChange>
          </w:rPr>
          <w:t>analyzing</w:t>
        </w:r>
        <w:proofErr w:type="spellEnd"/>
        <w:r w:rsidR="70640716" w:rsidRPr="00430B7D">
          <w:rPr>
            <w:rFonts w:eastAsia="Times New Roman"/>
            <w:color w:val="000000" w:themeColor="text1"/>
            <w:rPrChange w:id="6391" w:author="Author">
              <w:rPr>
                <w:u w:val="single"/>
                <w:lang w:val="en-GB"/>
              </w:rPr>
            </w:rPrChange>
          </w:rPr>
          <w:t xml:space="preserve"> that information prior to commencement of Exploitation activities and to inform the </w:t>
        </w:r>
        <w:r w:rsidR="70640716" w:rsidRPr="006D564E">
          <w:rPr>
            <w:rFonts w:eastAsia="Times New Roman"/>
            <w:color w:val="000000" w:themeColor="text1"/>
          </w:rPr>
          <w:t>Environmental Impact Assessment</w:t>
        </w:r>
        <w:del w:id="6392" w:author="Author">
          <w:r w:rsidR="70640716" w:rsidRPr="006D564E">
            <w:rPr>
              <w:rFonts w:eastAsia="Times New Roman"/>
              <w:color w:val="000000" w:themeColor="text1"/>
            </w:rPr>
            <w:delText>]</w:delText>
          </w:r>
        </w:del>
        <w:r w:rsidR="00926236" w:rsidRPr="00FD3189">
          <w:rPr>
            <w:rFonts w:eastAsia="Times New Roman"/>
            <w:color w:val="000000" w:themeColor="text1"/>
          </w:rPr>
          <w:t>;</w:t>
        </w:r>
      </w:ins>
    </w:p>
    <w:p w14:paraId="60855876" w14:textId="54148F10"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(e) </w:t>
      </w:r>
      <w:r w:rsidR="00C47DE8">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ins w:id="6393" w:author="Author">
        <w:r w:rsidR="00926236" w:rsidRPr="00FD3189">
          <w:rPr>
            <w:color w:val="000000" w:themeColor="text1"/>
          </w:rPr>
          <w:t>;</w:t>
        </w:r>
      </w:ins>
    </w:p>
    <w:p w14:paraId="5589A726" w14:textId="59535FE7"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(f) </w:t>
      </w:r>
      <w:r w:rsidR="00C47DE8">
        <w:rPr>
          <w:color w:val="000000" w:themeColor="text1"/>
        </w:rPr>
        <w:t>a</w:t>
      </w:r>
      <w:r w:rsidRPr="00FD3189">
        <w:rPr>
          <w:color w:val="000000" w:themeColor="text1"/>
        </w:rPr>
        <w:t xml:space="preserve"> description of the technical, spatial and temporal boundaries for the Environmental Impact Assessment</w:t>
      </w:r>
      <w:ins w:id="6394" w:author="Author">
        <w:r w:rsidR="00926236" w:rsidRPr="00FD3189">
          <w:rPr>
            <w:color w:val="000000" w:themeColor="text1"/>
          </w:rPr>
          <w:t>;</w:t>
        </w:r>
      </w:ins>
      <w:del w:id="6395" w:author="Author">
        <w:r w:rsidRPr="00FD3189" w:rsidDel="00926236">
          <w:rPr>
            <w:color w:val="000000" w:themeColor="text1"/>
          </w:rPr>
          <w:delText>,</w:delText>
        </w:r>
      </w:del>
    </w:p>
    <w:p w14:paraId="55157E58" w14:textId="22A43F71"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(g) </w:t>
      </w:r>
      <w:r w:rsidR="00C47DE8">
        <w:rPr>
          <w:color w:val="000000" w:themeColor="text1"/>
        </w:rPr>
        <w:t>a</w:t>
      </w:r>
      <w:r w:rsidRPr="00FD3189">
        <w:rPr>
          <w:color w:val="000000" w:themeColor="text1"/>
        </w:rPr>
        <w:t xml:space="preserve"> </w:t>
      </w:r>
      <w:del w:id="6396" w:author="Author">
        <w:r w:rsidRPr="23EB9B79" w:rsidDel="233B3465">
          <w:rPr>
            <w:color w:val="000000" w:themeColor="text1"/>
          </w:rPr>
          <w:delText>[</w:delText>
        </w:r>
      </w:del>
      <w:ins w:id="6397" w:author="Author">
        <w:r w:rsidR="334EC0A4" w:rsidRPr="23EB9B79">
          <w:rPr>
            <w:rFonts w:eastAsia="Times New Roman"/>
            <w:strike/>
            <w:color w:val="FF0000"/>
          </w:rPr>
          <w:t>brief</w:t>
        </w:r>
      </w:ins>
      <w:del w:id="6398" w:author="Author">
        <w:r w:rsidRPr="23EB9B79" w:rsidDel="233B3465">
          <w:rPr>
            <w:color w:val="000000" w:themeColor="text1"/>
          </w:rPr>
          <w:delText>]</w:delText>
        </w:r>
      </w:del>
      <w:r w:rsidRPr="00FD3189">
        <w:rPr>
          <w:color w:val="000000" w:themeColor="text1"/>
        </w:rPr>
        <w:t xml:space="preserve"> description of the socioeconomic and sociocultural aspects of the project</w:t>
      </w:r>
      <w:r w:rsidR="242EDEC5" w:rsidRPr="00FD3189">
        <w:rPr>
          <w:color w:val="000000" w:themeColor="text1"/>
        </w:rPr>
        <w:t xml:space="preserve"> </w:t>
      </w:r>
      <w:r w:rsidR="00FA72F1">
        <w:rPr>
          <w:color w:val="000000" w:themeColor="text1"/>
        </w:rPr>
        <w:t>[</w:t>
      </w:r>
      <w:r w:rsidR="242EDEC5" w:rsidRPr="00FD3189">
        <w:rPr>
          <w:color w:val="000000" w:themeColor="text1"/>
        </w:rPr>
        <w:t xml:space="preserve">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[venerated</w:t>
      </w:r>
      <w:del w:id="6399" w:author="Author">
        <w:r w:rsidR="009B003A" w:rsidDel="00A53CA3">
          <w:rPr>
            <w:color w:val="000000" w:themeColor="text1"/>
          </w:rPr>
          <w:delText>]</w:delText>
        </w:r>
        <w:r w:rsidR="00FA72F1" w:rsidDel="00A53CA3">
          <w:rPr>
            <w:color w:val="000000" w:themeColor="text1"/>
          </w:rPr>
          <w:delText>[sacred]</w:delText>
        </w:r>
      </w:del>
      <w:r w:rsidR="242EDEC5" w:rsidRPr="00FD3189">
        <w:rPr>
          <w:color w:val="000000" w:themeColor="text1"/>
        </w:rPr>
        <w:t xml:space="preserve"> sites and</w:t>
      </w:r>
      <w:ins w:id="6400" w:author="Author">
        <w:r w:rsidR="00A53CA3">
          <w:rPr>
            <w:color w:val="000000" w:themeColor="text1"/>
          </w:rPr>
          <w:t>]</w:t>
        </w:r>
      </w:ins>
      <w:r w:rsidR="242EDEC5" w:rsidRPr="00FD3189">
        <w:rPr>
          <w:color w:val="000000" w:themeColor="text1"/>
        </w:rPr>
        <w:t xml:space="preserve"> waters associated with ritual or ceremonial activities of Indigenous Peoples and local communities)</w:t>
      </w:r>
      <w:r w:rsidR="00FA72F1">
        <w:rPr>
          <w:color w:val="000000" w:themeColor="text1"/>
        </w:rPr>
        <w:t>;]</w:t>
      </w:r>
      <w:del w:id="6401" w:author="Author">
        <w:r w:rsidR="242EDEC5" w:rsidRPr="00FD3189" w:rsidDel="00FA72F1">
          <w:rPr>
            <w:color w:val="000000" w:themeColor="text1"/>
          </w:rPr>
          <w:delText xml:space="preserve"> </w:delText>
        </w:r>
      </w:del>
    </w:p>
    <w:p w14:paraId="6DE34F73" w14:textId="39B551E8" w:rsidR="0FEA0904" w:rsidRDefault="0FEA0904" w:rsidP="00225C10">
      <w:pPr>
        <w:spacing w:after="120" w:line="276" w:lineRule="auto"/>
        <w:ind w:left="1083" w:right="1270" w:firstLine="357"/>
        <w:jc w:val="both"/>
        <w:rPr>
          <w:ins w:id="6402" w:author="Author"/>
          <w:rFonts w:eastAsia="Times New Roman"/>
        </w:rPr>
      </w:pPr>
      <w:ins w:id="6403" w:author="Author">
        <w:r w:rsidRPr="7AE426D6">
          <w:rPr>
            <w:rFonts w:eastAsia="Times New Roman"/>
          </w:rPr>
          <w:t xml:space="preserve">[(g bis) </w:t>
        </w:r>
        <w:r w:rsidR="00C47DE8">
          <w:rPr>
            <w:rFonts w:eastAsia="Times New Roman"/>
          </w:rPr>
          <w:t>a</w:t>
        </w:r>
        <w:r w:rsidRPr="7AE426D6">
          <w:rPr>
            <w:rFonts w:eastAsia="Times New Roman"/>
          </w:rPr>
          <w:t xml:space="preserve"> brief description of any human health impacts associated with the project.]</w:t>
        </w:r>
      </w:ins>
    </w:p>
    <w:p w14:paraId="3E0927C0" w14:textId="50255401" w:rsidR="4984EF93" w:rsidRPr="00FD3189" w:rsidRDefault="6E80FADB" w:rsidP="00225C10">
      <w:pPr>
        <w:spacing w:after="120" w:line="276" w:lineRule="auto"/>
        <w:ind w:left="1083" w:right="1270" w:firstLine="357"/>
        <w:jc w:val="both"/>
        <w:rPr>
          <w:color w:val="000000" w:themeColor="text1"/>
        </w:rPr>
      </w:pPr>
      <w:r w:rsidRPr="00FD3189">
        <w:rPr>
          <w:color w:val="000000" w:themeColor="text1"/>
        </w:rPr>
        <w:t xml:space="preserve">(h) </w:t>
      </w:r>
      <w:r w:rsidR="00C47DE8">
        <w:rPr>
          <w:color w:val="000000" w:themeColor="text1"/>
        </w:rPr>
        <w:t>a</w:t>
      </w:r>
      <w:r w:rsidRPr="00FD3189">
        <w:rPr>
          <w:color w:val="000000" w:themeColor="text1"/>
        </w:rPr>
        <w:t xml:space="preserve">ny assumptions </w:t>
      </w:r>
      <w:ins w:id="6404" w:author="Author">
        <w:r w:rsidR="6EAE4EA2" w:rsidRPr="23EB9B79">
          <w:rPr>
            <w:rFonts w:eastAsia="Times New Roman"/>
            <w:strike/>
            <w:color w:val="FF0000"/>
          </w:rPr>
          <w:t>and</w:t>
        </w:r>
        <w:r w:rsidR="6EAE4EA2" w:rsidRPr="23EB9B79">
          <w:rPr>
            <w:rFonts w:eastAsia="Times New Roman"/>
            <w:color w:val="008080"/>
            <w:u w:val="single"/>
          </w:rPr>
          <w:t xml:space="preserve"> </w:t>
        </w:r>
        <w:r w:rsidR="001167D4" w:rsidRPr="23EB9B79">
          <w:rPr>
            <w:rFonts w:eastAsia="Times New Roman"/>
            <w:color w:val="008080"/>
            <w:u w:val="single"/>
          </w:rPr>
          <w:t>on</w:t>
        </w:r>
      </w:ins>
      <w:r w:rsidRPr="00FD3189">
        <w:rPr>
          <w:color w:val="000000" w:themeColor="text1"/>
        </w:rPr>
        <w:t xml:space="preserve"> 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08BE26EC" w:rsidR="4984EF93" w:rsidRPr="00FD3189" w:rsidRDefault="6E80FADB" w:rsidP="00225C10">
      <w:pPr>
        <w:spacing w:after="120" w:line="276" w:lineRule="auto"/>
        <w:ind w:left="1083" w:right="1270" w:firstLine="357"/>
        <w:jc w:val="both"/>
        <w:rPr>
          <w:ins w:id="6405" w:author="Author"/>
          <w:color w:val="000000" w:themeColor="text1"/>
        </w:rPr>
      </w:pPr>
      <w:r w:rsidRPr="00FD3189">
        <w:rPr>
          <w:color w:val="000000" w:themeColor="text1"/>
        </w:rPr>
        <w:lastRenderedPageBreak/>
        <w:t>(</w:t>
      </w:r>
      <w:proofErr w:type="spellStart"/>
      <w:r w:rsidRPr="00FD3189">
        <w:rPr>
          <w:color w:val="000000" w:themeColor="text1"/>
        </w:rPr>
        <w:t>i</w:t>
      </w:r>
      <w:proofErr w:type="spellEnd"/>
      <w:r w:rsidRPr="00FD3189">
        <w:rPr>
          <w:color w:val="000000" w:themeColor="text1"/>
        </w:rPr>
        <w:t xml:space="preserve">) </w:t>
      </w:r>
      <w:r w:rsidR="00C47DE8">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60050071" w:rsidRPr="7AE426D6">
        <w:rPr>
          <w:color w:val="000000" w:themeColor="text1"/>
        </w:rPr>
        <w:t>;</w:t>
      </w:r>
      <w:ins w:id="6406" w:author="Author">
        <w:r w:rsidR="249DA76F" w:rsidRPr="00FD3189">
          <w:rPr>
            <w:color w:val="000000" w:themeColor="text1"/>
          </w:rPr>
          <w:t xml:space="preserve"> </w:t>
        </w:r>
        <w:del w:id="6407" w:author="Author">
          <w:r w:rsidR="249DA76F" w:rsidRPr="00FD3189">
            <w:rPr>
              <w:color w:val="000000" w:themeColor="text1"/>
            </w:rPr>
            <w:delText>[</w:delText>
          </w:r>
        </w:del>
        <w:r w:rsidR="249DA76F" w:rsidRPr="00FD3189">
          <w:rPr>
            <w:color w:val="000000" w:themeColor="text1"/>
          </w:rPr>
          <w:t xml:space="preserve">which includes; </w:t>
        </w:r>
      </w:ins>
    </w:p>
    <w:p w14:paraId="07AB144F" w14:textId="198DF983" w:rsidR="4984EF93" w:rsidRPr="00FD3189" w:rsidRDefault="249DA76F" w:rsidP="00225C10">
      <w:pPr>
        <w:spacing w:after="120" w:line="276" w:lineRule="auto"/>
        <w:ind w:left="1083" w:right="1270" w:firstLine="357"/>
        <w:jc w:val="both"/>
        <w:rPr>
          <w:ins w:id="6408" w:author="Author"/>
          <w:color w:val="000000" w:themeColor="text1"/>
        </w:rPr>
      </w:pPr>
      <w:ins w:id="6409" w:author="Author">
        <w:r w:rsidRPr="00FD3189">
          <w:rPr>
            <w:color w:val="000000" w:themeColor="text1"/>
          </w:rPr>
          <w:t>(</w:t>
        </w:r>
        <w:proofErr w:type="spellStart"/>
        <w:r w:rsidRPr="00FD3189">
          <w:rPr>
            <w:color w:val="000000" w:themeColor="text1"/>
          </w:rPr>
          <w:t>i</w:t>
        </w:r>
        <w:proofErr w:type="spellEnd"/>
        <w:r w:rsidRPr="00FD3189">
          <w:rPr>
            <w:color w:val="000000" w:themeColor="text1"/>
          </w:rPr>
          <w:t xml:space="preserve">) </w:t>
        </w:r>
        <w:r w:rsidR="00C47DE8">
          <w:rPr>
            <w:color w:val="000000" w:themeColor="text1"/>
          </w:rPr>
          <w:t>t</w:t>
        </w:r>
        <w:r w:rsidRPr="00FD3189">
          <w:rPr>
            <w:color w:val="000000" w:themeColor="text1"/>
          </w:rPr>
          <w:t>he identification of potential hazards</w:t>
        </w:r>
        <w:r w:rsidR="00926236" w:rsidRPr="00FD3189">
          <w:rPr>
            <w:color w:val="000000" w:themeColor="text1"/>
          </w:rPr>
          <w:t>;</w:t>
        </w:r>
      </w:ins>
    </w:p>
    <w:p w14:paraId="25FFEC6C" w14:textId="5E37B0FE" w:rsidR="4984EF93" w:rsidRPr="00FD3189" w:rsidRDefault="249DA76F" w:rsidP="00225C10">
      <w:pPr>
        <w:spacing w:after="120" w:line="276" w:lineRule="auto"/>
        <w:ind w:left="1418" w:right="1270" w:firstLine="22"/>
        <w:jc w:val="both"/>
        <w:rPr>
          <w:ins w:id="6410" w:author="Author"/>
          <w:color w:val="000000" w:themeColor="text1"/>
        </w:rPr>
      </w:pPr>
      <w:ins w:id="6411" w:author="Author">
        <w:r w:rsidRPr="00FD3189">
          <w:rPr>
            <w:color w:val="000000" w:themeColor="text1"/>
          </w:rPr>
          <w:t xml:space="preserve">(ii) </w:t>
        </w:r>
        <w:r w:rsidR="00C47DE8">
          <w:rPr>
            <w:color w:val="000000" w:themeColor="text1"/>
          </w:rPr>
          <w:t>t</w:t>
        </w:r>
        <w:r w:rsidRPr="00FD3189">
          <w:rPr>
            <w:color w:val="000000" w:themeColor="text1"/>
          </w:rPr>
          <w:t>he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ins>
    </w:p>
    <w:p w14:paraId="6E032827" w14:textId="08848039" w:rsidR="4984EF93" w:rsidRPr="00FD3189" w:rsidRDefault="249DA76F" w:rsidP="00225C10">
      <w:pPr>
        <w:spacing w:after="120" w:line="276" w:lineRule="auto"/>
        <w:ind w:left="1418" w:right="1270" w:firstLine="22"/>
        <w:jc w:val="both"/>
        <w:rPr>
          <w:ins w:id="6412" w:author="Author"/>
          <w:color w:val="000000" w:themeColor="text1"/>
        </w:rPr>
      </w:pPr>
      <w:ins w:id="6413" w:author="Author">
        <w:r w:rsidRPr="00FD3189">
          <w:rPr>
            <w:color w:val="000000" w:themeColor="text1"/>
          </w:rPr>
          <w:t xml:space="preserve">(iii) </w:t>
        </w:r>
        <w:r w:rsidR="00C47DE8">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del w:id="6414" w:author="Author">
          <w:r w:rsidRPr="00FD3189" w:rsidDel="00CE7C32">
            <w:rPr>
              <w:color w:val="000000" w:themeColor="text1"/>
            </w:rPr>
            <w:delText>anticipated, or expected</w:delText>
          </w:r>
        </w:del>
        <w:r w:rsidR="00CE7C32">
          <w:rPr>
            <w:color w:val="000000" w:themeColor="text1"/>
          </w:rPr>
          <w:t>]</w:t>
        </w:r>
        <w:r w:rsidRPr="00FD3189">
          <w:rPr>
            <w:color w:val="000000" w:themeColor="text1"/>
          </w:rPr>
          <w:t xml:space="preserve"> activities</w:t>
        </w:r>
        <w:del w:id="6415" w:author="Author">
          <w:r w:rsidRPr="00FD3189" w:rsidDel="00CE7C32">
            <w:rPr>
              <w:color w:val="000000" w:themeColor="text1"/>
            </w:rPr>
            <w:delText>,</w:delText>
          </w:r>
        </w:del>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ins>
    </w:p>
    <w:p w14:paraId="0D28079E" w14:textId="086AE94A" w:rsidR="4984EF93" w:rsidRPr="00FD3189" w:rsidRDefault="249DA76F" w:rsidP="00225C10">
      <w:pPr>
        <w:spacing w:after="120" w:line="276" w:lineRule="auto"/>
        <w:ind w:left="1418" w:right="1270" w:firstLine="22"/>
        <w:jc w:val="both"/>
        <w:rPr>
          <w:ins w:id="6416" w:author="Author"/>
          <w:color w:val="000000" w:themeColor="text1"/>
        </w:rPr>
      </w:pPr>
      <w:ins w:id="6417" w:author="Author">
        <w:r w:rsidRPr="00FD3189">
          <w:rPr>
            <w:color w:val="000000" w:themeColor="text1"/>
          </w:rPr>
          <w:t xml:space="preserve">(iv) </w:t>
        </w:r>
        <w:r w:rsidR="00C47DE8">
          <w:rPr>
            <w:color w:val="000000" w:themeColor="text1"/>
          </w:rPr>
          <w:t>t</w:t>
        </w:r>
        <w:r w:rsidRPr="00FD3189">
          <w:rPr>
            <w:color w:val="000000" w:themeColor="text1"/>
          </w:rPr>
          <w:t>he confidence levels of experts, in order to account for uncertainty and a precautionary approach</w:t>
        </w:r>
        <w:r w:rsidR="00926236" w:rsidRPr="00FD3189">
          <w:rPr>
            <w:color w:val="000000" w:themeColor="text1"/>
          </w:rPr>
          <w:t>;</w:t>
        </w:r>
        <w:r w:rsidRPr="00FD3189">
          <w:rPr>
            <w:color w:val="000000" w:themeColor="text1"/>
          </w:rPr>
          <w:t xml:space="preserve"> and </w:t>
        </w:r>
      </w:ins>
    </w:p>
    <w:p w14:paraId="1EC0FCD5" w14:textId="484489E5" w:rsidR="4984EF93" w:rsidRPr="00FD3189" w:rsidRDefault="249DA76F" w:rsidP="00225C10">
      <w:pPr>
        <w:spacing w:after="120" w:line="276" w:lineRule="auto"/>
        <w:ind w:left="1418" w:right="1270" w:firstLine="22"/>
        <w:jc w:val="both"/>
        <w:rPr>
          <w:color w:val="000000" w:themeColor="text1"/>
        </w:rPr>
      </w:pPr>
      <w:ins w:id="6418" w:author="Author">
        <w:r w:rsidRPr="00FD3189">
          <w:rPr>
            <w:color w:val="000000" w:themeColor="text1"/>
          </w:rPr>
          <w:t xml:space="preserve">(v) </w:t>
        </w:r>
        <w:r w:rsidR="00C47DE8">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del w:id="6419" w:author="Author">
          <w:r w:rsidRPr="00FD3189">
            <w:rPr>
              <w:color w:val="000000" w:themeColor="text1"/>
            </w:rPr>
            <w:delText>]</w:delText>
          </w:r>
        </w:del>
      </w:ins>
    </w:p>
    <w:p w14:paraId="7FB9141A" w14:textId="5393F2EC" w:rsidR="4984EF93" w:rsidRPr="00FD3189" w:rsidRDefault="6E80FADB" w:rsidP="00225C10">
      <w:pPr>
        <w:spacing w:after="120" w:line="276" w:lineRule="auto"/>
        <w:ind w:left="1083" w:right="1270" w:firstLine="335"/>
        <w:jc w:val="both"/>
        <w:rPr>
          <w:color w:val="000000" w:themeColor="text1"/>
        </w:rPr>
      </w:pPr>
      <w:r w:rsidRPr="00FD3189">
        <w:rPr>
          <w:color w:val="000000" w:themeColor="text1"/>
        </w:rPr>
        <w:t xml:space="preserve">(j)  </w:t>
      </w:r>
      <w:ins w:id="6420" w:author="Author">
        <w:r w:rsidR="00251877">
          <w:rPr>
            <w:color w:val="000000" w:themeColor="text1"/>
          </w:rPr>
          <w:t>a</w:t>
        </w:r>
      </w:ins>
      <w:del w:id="6421" w:author="Author">
        <w:r w:rsidRPr="00FD3189">
          <w:rPr>
            <w:color w:val="000000" w:themeColor="text1"/>
          </w:rPr>
          <w:delText>A</w:delText>
        </w:r>
      </w:del>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ins w:id="6422" w:author="Author">
        <w:r w:rsidR="00926236" w:rsidRPr="00FD3189">
          <w:rPr>
            <w:color w:val="000000" w:themeColor="text1"/>
          </w:rPr>
          <w:t>;</w:t>
        </w:r>
      </w:ins>
      <w:del w:id="6423" w:author="Author">
        <w:r w:rsidRPr="00FD3189" w:rsidDel="00926236">
          <w:rPr>
            <w:color w:val="000000" w:themeColor="text1"/>
          </w:rPr>
          <w:delText>,</w:delText>
        </w:r>
      </w:del>
    </w:p>
    <w:p w14:paraId="6AA7C59F" w14:textId="6DDB24DE" w:rsidR="4984EF93" w:rsidRPr="00FD3189" w:rsidRDefault="6E80FADB" w:rsidP="00225C10">
      <w:pPr>
        <w:spacing w:after="120" w:line="276" w:lineRule="auto"/>
        <w:ind w:left="1083" w:right="1270" w:firstLine="335"/>
        <w:jc w:val="both"/>
        <w:rPr>
          <w:color w:val="000000" w:themeColor="text1"/>
        </w:rPr>
      </w:pPr>
      <w:r w:rsidRPr="00FD3189">
        <w:rPr>
          <w:color w:val="000000" w:themeColor="text1"/>
        </w:rPr>
        <w:t xml:space="preserve">(k) </w:t>
      </w:r>
      <w:ins w:id="6424" w:author="Author">
        <w:r w:rsidR="00251877">
          <w:rPr>
            <w:color w:val="000000" w:themeColor="text1"/>
          </w:rPr>
          <w:t>a</w:t>
        </w:r>
      </w:ins>
      <w:del w:id="6425" w:author="Author">
        <w:r w:rsidRPr="00FD3189">
          <w:rPr>
            <w:color w:val="000000" w:themeColor="text1"/>
          </w:rPr>
          <w:delText>A</w:delText>
        </w:r>
      </w:del>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including identification of high priority risks for local and regional ecosystem functioning over short and long term, requiring particular focus in the subsequent impact assessment phase of the Environmental Impact Assessment</w:t>
      </w:r>
      <w:r w:rsidR="60050071" w:rsidRPr="7AE426D6">
        <w:rPr>
          <w:color w:val="000000" w:themeColor="text1"/>
        </w:rPr>
        <w:t>;</w:t>
      </w:r>
    </w:p>
    <w:p w14:paraId="2C34F598" w14:textId="0B225063" w:rsidR="4984EF93" w:rsidRPr="00FD3189" w:rsidRDefault="23B1F1E3" w:rsidP="00225C10">
      <w:pPr>
        <w:spacing w:after="120" w:line="276" w:lineRule="auto"/>
        <w:ind w:left="1083" w:right="1270" w:firstLine="335"/>
        <w:jc w:val="both"/>
        <w:rPr>
          <w:color w:val="000000" w:themeColor="text1"/>
        </w:rPr>
      </w:pPr>
      <w:ins w:id="6426" w:author="Author">
        <w:r w:rsidRPr="6AAE628D">
          <w:rPr>
            <w:color w:val="000000" w:themeColor="text1"/>
          </w:rPr>
          <w:t>[</w:t>
        </w:r>
      </w:ins>
      <w:r w:rsidR="60FB6397" w:rsidRPr="6AAE628D">
        <w:rPr>
          <w:color w:val="000000" w:themeColor="text1"/>
        </w:rPr>
        <w:t>(</w:t>
      </w:r>
      <w:r w:rsidR="6E80FADB" w:rsidRPr="00FD3189">
        <w:rPr>
          <w:color w:val="000000" w:themeColor="text1"/>
        </w:rPr>
        <w:t xml:space="preserve">l) </w:t>
      </w:r>
      <w:ins w:id="6427" w:author="Author">
        <w:r w:rsidR="00251877">
          <w:rPr>
            <w:color w:val="000000" w:themeColor="text1"/>
          </w:rPr>
          <w:t>a</w:t>
        </w:r>
      </w:ins>
      <w:del w:id="6428" w:author="Author">
        <w:r w:rsidR="6E80FADB" w:rsidRPr="00FD3189">
          <w:rPr>
            <w:color w:val="000000" w:themeColor="text1"/>
          </w:rPr>
          <w:delText>A</w:delText>
        </w:r>
      </w:del>
      <w:r w:rsidR="6E80FADB" w:rsidRPr="00FD3189">
        <w:rPr>
          <w:color w:val="000000" w:themeColor="text1"/>
        </w:rPr>
        <w:t xml:space="preserve"> </w:t>
      </w:r>
      <w:del w:id="6429" w:author="Author">
        <w:r w:rsidRPr="23EB9B79" w:rsidDel="233B3465">
          <w:rPr>
            <w:color w:val="000000" w:themeColor="text1"/>
          </w:rPr>
          <w:delText>[</w:delText>
        </w:r>
      </w:del>
      <w:ins w:id="6430" w:author="Author">
        <w:r w:rsidR="48958F26" w:rsidRPr="23EB9B79">
          <w:rPr>
            <w:rFonts w:eastAsia="Times New Roman"/>
            <w:strike/>
            <w:color w:val="FF0000"/>
          </w:rPr>
          <w:t>preliminary Stakeholder</w:t>
        </w:r>
        <w:del w:id="6431" w:author="Author">
          <w:r w:rsidRPr="23EB9B79" w:rsidDel="233B3465">
            <w:rPr>
              <w:color w:val="000000" w:themeColor="text1"/>
            </w:rPr>
            <w:delText>]</w:delText>
          </w:r>
        </w:del>
      </w:ins>
      <w:r w:rsidR="6E80FADB" w:rsidRPr="00FD3189">
        <w:rPr>
          <w:color w:val="000000" w:themeColor="text1"/>
        </w:rPr>
        <w:t xml:space="preserve"> list </w:t>
      </w:r>
      <w:ins w:id="6432" w:author="Author">
        <w:r w:rsidR="7B7272EE" w:rsidRPr="6AAE628D">
          <w:rPr>
            <w:color w:val="000000" w:themeColor="text1"/>
          </w:rPr>
          <w:t>[</w:t>
        </w:r>
        <w:del w:id="6433" w:author="Author">
          <w:r w:rsidR="2D785A20" w:rsidRPr="00FD3189">
            <w:rPr>
              <w:color w:val="000000" w:themeColor="text1"/>
            </w:rPr>
            <w:delText>[of pote</w:delText>
          </w:r>
          <w:r w:rsidR="385048C9" w:rsidRPr="00FD3189">
            <w:rPr>
              <w:color w:val="000000" w:themeColor="text1"/>
            </w:rPr>
            <w:delText>n</w:delText>
          </w:r>
          <w:r w:rsidR="2D785A20" w:rsidRPr="00FD3189">
            <w:rPr>
              <w:color w:val="000000" w:themeColor="text1"/>
            </w:rPr>
            <w:delText xml:space="preserve">tially directly </w:delText>
          </w:r>
          <w:r w:rsidR="6E80FADB" w:rsidRPr="6AAE628D" w:rsidDel="064599B9">
            <w:rPr>
              <w:color w:val="000000" w:themeColor="text1"/>
            </w:rPr>
            <w:delText>affected</w:delText>
          </w:r>
        </w:del>
        <w:r w:rsidR="624BBD2C" w:rsidRPr="23EB9B79">
          <w:rPr>
            <w:color w:val="000000" w:themeColor="text1"/>
          </w:rPr>
          <w:t>]</w:t>
        </w:r>
      </w:ins>
      <w:del w:id="6434" w:author="Author">
        <w:r w:rsidRPr="23EB9B79" w:rsidDel="233B3465">
          <w:rPr>
            <w:color w:val="000000" w:themeColor="text1"/>
          </w:rPr>
          <w:delText>[</w:delText>
        </w:r>
      </w:del>
      <w:ins w:id="6435" w:author="Author">
        <w:r w:rsidR="172E2314" w:rsidRPr="23EB9B79">
          <w:rPr>
            <w:rFonts w:eastAsia="Times New Roman"/>
            <w:strike/>
            <w:color w:val="FF0000"/>
          </w:rPr>
          <w:t>that proactively identifies likely</w:t>
        </w:r>
      </w:ins>
      <w:del w:id="6436" w:author="Author">
        <w:r w:rsidRPr="23EB9B79" w:rsidDel="233B3465">
          <w:rPr>
            <w:color w:val="000000" w:themeColor="text1"/>
          </w:rPr>
          <w:delText>]</w:delText>
        </w:r>
        <w:r w:rsidR="6E80FADB" w:rsidRPr="6AAE628D" w:rsidDel="064599B9">
          <w:rPr>
            <w:color w:val="000000" w:themeColor="text1"/>
          </w:rPr>
          <w:delText xml:space="preserve"> </w:delText>
        </w:r>
      </w:del>
      <w:ins w:id="6437" w:author="Author">
        <w:r w:rsidR="4F3A5F9A" w:rsidRPr="6AAE628D">
          <w:rPr>
            <w:color w:val="000000" w:themeColor="text1"/>
          </w:rPr>
          <w:t>[</w:t>
        </w:r>
        <w:del w:id="6438" w:author="Author">
          <w:r w:rsidR="6E80FADB" w:rsidRPr="6AAE628D" w:rsidDel="064599B9">
            <w:rPr>
              <w:color w:val="000000" w:themeColor="text1"/>
            </w:rPr>
            <w:delText>[key]</w:delText>
          </w:r>
        </w:del>
        <w:r w:rsidR="170C397C" w:rsidRPr="6AAE628D">
          <w:rPr>
            <w:color w:val="000000" w:themeColor="text1"/>
          </w:rPr>
          <w: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ins>
      <w:r w:rsidR="6E80FADB" w:rsidRPr="00FD3189">
        <w:rPr>
          <w:color w:val="000000" w:themeColor="text1"/>
        </w:rPr>
        <w:t xml:space="preserve">Stakeholders, </w:t>
      </w:r>
      <w:ins w:id="6439" w:author="Author">
        <w:del w:id="6440" w:author="Author">
          <w:r w:rsidR="6F0807A7" w:rsidRPr="00FD3189">
            <w:rPr>
              <w:color w:val="000000" w:themeColor="text1"/>
            </w:rPr>
            <w:delText>[</w:delText>
          </w:r>
        </w:del>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del w:id="6441" w:author="Author">
          <w:r w:rsidR="007C0DD7" w:rsidRPr="00FD3189">
            <w:rPr>
              <w:color w:val="000000" w:themeColor="text1"/>
            </w:rPr>
            <w:delText>ter</w:delText>
          </w:r>
          <w:r w:rsidR="6F0807A7" w:rsidRPr="00FD3189">
            <w:rPr>
              <w:color w:val="000000" w:themeColor="text1"/>
            </w:rPr>
            <w:delText>]</w:delText>
          </w:r>
        </w:del>
        <w:r w:rsidR="6F0807A7" w:rsidRPr="00FD3189">
          <w:rPr>
            <w:color w:val="000000" w:themeColor="text1"/>
          </w:rPr>
          <w:t xml:space="preserve"> </w:t>
        </w:r>
      </w:ins>
      <w:r w:rsidR="6E80FADB" w:rsidRPr="00FD3189">
        <w:rPr>
          <w:color w:val="000000" w:themeColor="text1"/>
        </w:rPr>
        <w:t xml:space="preserve">and </w:t>
      </w:r>
      <w:ins w:id="6442" w:author="Author">
        <w:r w:rsidR="0EB9AE4A" w:rsidRPr="00FD3189">
          <w:rPr>
            <w:color w:val="000000" w:themeColor="text1"/>
          </w:rPr>
          <w:t>[</w:t>
        </w:r>
      </w:ins>
      <w:del w:id="6443" w:author="Author">
        <w:r w:rsidR="4984EF93" w:rsidRPr="00FD3189" w:rsidDel="6E80FADB">
          <w:rPr>
            <w:color w:val="000000" w:themeColor="text1"/>
          </w:rPr>
          <w:delText>an indicative</w:delText>
        </w:r>
      </w:del>
      <w:ins w:id="6444" w:author="Author">
        <w:r w:rsidR="338F511B" w:rsidRPr="00FD3189">
          <w:rPr>
            <w:color w:val="000000" w:themeColor="text1"/>
          </w:rPr>
          <w:t>]</w:t>
        </w:r>
      </w:ins>
      <w:r w:rsidR="6E80FADB" w:rsidRPr="00FD3189">
        <w:rPr>
          <w:color w:val="000000" w:themeColor="text1"/>
        </w:rPr>
        <w:t xml:space="preserve"> schedule and methodology for engagement with </w:t>
      </w:r>
      <w:ins w:id="6445" w:author="Author">
        <w:del w:id="6446" w:author="Author">
          <w:r w:rsidR="28894D94" w:rsidRPr="00FD3189">
            <w:rPr>
              <w:color w:val="000000" w:themeColor="text1"/>
            </w:rPr>
            <w:delText>[</w:delText>
          </w:r>
          <w:r w:rsidR="6E80FADB" w:rsidRPr="6AAE628D" w:rsidDel="064599B9">
            <w:rPr>
              <w:color w:val="000000" w:themeColor="text1"/>
            </w:rPr>
            <w:delText>such]</w:delText>
          </w:r>
        </w:del>
      </w:ins>
      <w:r w:rsidR="60FB6397" w:rsidRPr="6AAE628D">
        <w:rPr>
          <w:color w:val="000000" w:themeColor="text1"/>
        </w:rPr>
        <w:t xml:space="preserve"> </w:t>
      </w:r>
      <w:ins w:id="6447" w:author="Author">
        <w:r w:rsidR="08A42C50" w:rsidRPr="23EB9B79">
          <w:rPr>
            <w:color w:val="000000" w:themeColor="text1"/>
          </w:rPr>
          <w:t>[</w:t>
        </w:r>
      </w:ins>
      <w:del w:id="6448" w:author="Author">
        <w:r w:rsidRPr="23EB9B79" w:rsidDel="08A42C50">
          <w:rPr>
            <w:color w:val="000000" w:themeColor="text1"/>
          </w:rPr>
          <w:delText>key</w:delText>
        </w:r>
      </w:del>
      <w:ins w:id="6449" w:author="Author">
        <w:r w:rsidR="08A42C50" w:rsidRPr="23EB9B79">
          <w:rPr>
            <w:color w:val="000000" w:themeColor="text1"/>
          </w:rPr>
          <w:t>]</w:t>
        </w:r>
      </w:ins>
      <w:r w:rsidR="07A1265A" w:rsidRPr="23EB9B79">
        <w:rPr>
          <w:color w:val="000000" w:themeColor="text1"/>
        </w:rPr>
        <w:t xml:space="preserve"> </w:t>
      </w:r>
      <w:r w:rsidR="60FB6397" w:rsidRPr="6AAE628D">
        <w:rPr>
          <w:color w:val="000000" w:themeColor="text1"/>
        </w:rPr>
        <w:t>Stakeholder</w:t>
      </w:r>
      <w:ins w:id="6450" w:author="Author">
        <w:r w:rsidR="0EAB2C5D" w:rsidRPr="6AAE628D">
          <w:rPr>
            <w:color w:val="000000" w:themeColor="text1"/>
          </w:rPr>
          <w:t>[</w:t>
        </w:r>
      </w:ins>
      <w:r w:rsidR="60FB6397" w:rsidRPr="6AAE628D">
        <w:rPr>
          <w:color w:val="000000" w:themeColor="text1"/>
        </w:rPr>
        <w:t>s</w:t>
      </w:r>
      <w:ins w:id="6451" w:author="Author">
        <w:r w:rsidR="16930CC7" w:rsidRPr="6AAE628D">
          <w:rPr>
            <w:color w:val="000000" w:themeColor="text1"/>
          </w:rPr>
          <w:t>]</w:t>
        </w:r>
      </w:ins>
      <w:r w:rsidR="60FB6397" w:rsidRPr="6AAE628D">
        <w:rPr>
          <w:color w:val="000000" w:themeColor="text1"/>
        </w:rPr>
        <w:t xml:space="preserve"> </w:t>
      </w:r>
      <w:ins w:id="6452" w:author="Author">
        <w:r w:rsidR="5E0DBD28" w:rsidRPr="6AAE628D">
          <w:rPr>
            <w:color w:val="000000" w:themeColor="text1"/>
          </w:rPr>
          <w:t>[</w:t>
        </w:r>
        <w:del w:id="6453" w:author="Author">
          <w:r w:rsidR="34564F10" w:rsidRPr="00FD3189">
            <w:rPr>
              <w:color w:val="000000" w:themeColor="text1"/>
            </w:rPr>
            <w:delText>[and</w:delText>
          </w:r>
        </w:del>
        <w:r w:rsidR="2F030675" w:rsidRPr="6AAE628D">
          <w:rPr>
            <w:color w:val="000000" w:themeColor="text1"/>
          </w:rPr>
          <w:t>]</w:t>
        </w:r>
        <w:r w:rsidR="34564F10" w:rsidRPr="00FD3189">
          <w:rPr>
            <w:color w:val="000000" w:themeColor="text1"/>
          </w:rPr>
          <w:t xml:space="preserve"> States during</w:t>
        </w:r>
      </w:ins>
      <w:del w:id="6454" w:author="Author">
        <w:r w:rsidR="4984EF93" w:rsidRPr="00FD3189" w:rsidDel="6E80FADB">
          <w:rPr>
            <w:color w:val="000000" w:themeColor="text1"/>
          </w:rPr>
          <w:delText>throughout</w:delText>
        </w:r>
      </w:del>
      <w:ins w:id="6455" w:author="Author">
        <w:del w:id="6456" w:author="Author">
          <w:r w:rsidR="6C41B5B3" w:rsidRPr="00FD3189">
            <w:rPr>
              <w:color w:val="000000" w:themeColor="text1"/>
            </w:rPr>
            <w:delText>]</w:delText>
          </w:r>
        </w:del>
      </w:ins>
      <w:r w:rsidR="6E80FADB" w:rsidRPr="00FD3189">
        <w:rPr>
          <w:color w:val="000000" w:themeColor="text1"/>
        </w:rPr>
        <w:t xml:space="preserve"> the Environmental Impact Assessment </w:t>
      </w:r>
      <w:ins w:id="6457" w:author="Autho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ins>
      <w:del w:id="6458" w:author="Author">
        <w:r w:rsidR="6E80FADB" w:rsidRPr="6AAE628D" w:rsidDel="656356E3">
          <w:rPr>
            <w:color w:val="000000" w:themeColor="text1"/>
          </w:rPr>
          <w:delText>[</w:delText>
        </w:r>
      </w:del>
      <w:ins w:id="6459" w:author="Author">
        <w:r w:rsidR="37119631" w:rsidRPr="00FD3189">
          <w:rPr>
            <w:color w:val="000000" w:themeColor="text1"/>
          </w:rPr>
          <w:t>and development of the Environmental Impact Statement</w:t>
        </w:r>
        <w:del w:id="6460" w:author="Author">
          <w:r w:rsidR="37119631" w:rsidRPr="00FD3189">
            <w:rPr>
              <w:color w:val="000000" w:themeColor="text1"/>
            </w:rPr>
            <w:delText>]</w:delText>
          </w:r>
        </w:del>
      </w:ins>
      <w:r w:rsidR="6E80FADB" w:rsidRPr="00FD3189">
        <w:rPr>
          <w:color w:val="000000" w:themeColor="text1"/>
        </w:rPr>
        <w:t>,</w:t>
      </w:r>
      <w:ins w:id="6461" w:author="Author">
        <w:r w:rsidR="7EA42318" w:rsidRPr="00FD3189">
          <w:rPr>
            <w:color w:val="000000" w:themeColor="text1"/>
          </w:rPr>
          <w:t xml:space="preserve"> </w:t>
        </w:r>
      </w:ins>
      <w:r w:rsidR="7EA42318" w:rsidRPr="00FD3189">
        <w:rPr>
          <w:color w:val="000000" w:themeColor="text1"/>
        </w:rPr>
        <w:t>taking into account</w:t>
      </w:r>
      <w:r w:rsidR="030D41E8" w:rsidRPr="00FD3189">
        <w:rPr>
          <w:color w:val="000000" w:themeColor="text1"/>
        </w:rPr>
        <w:t xml:space="preserve"> </w:t>
      </w:r>
      <w:del w:id="6462" w:author="Author">
        <w:r w:rsidR="030D41E8" w:rsidRPr="00FD3189">
          <w:rPr>
            <w:color w:val="000000" w:themeColor="text1"/>
          </w:rPr>
          <w:delText>[</w:delText>
        </w:r>
      </w:del>
      <w:ins w:id="6463" w:author="Author">
        <w:r w:rsidR="6057D374" w:rsidRPr="23EB9B79">
          <w:rPr>
            <w:rFonts w:eastAsia="Times New Roman"/>
            <w:strike/>
            <w:color w:val="FF0000"/>
          </w:rPr>
          <w:t>to not to publish</w:t>
        </w:r>
        <w:r w:rsidR="6057D374" w:rsidRPr="23EB9B79">
          <w:rPr>
            <w:rFonts w:eastAsia="Times New Roman"/>
            <w:color w:val="008080"/>
            <w:u w:val="single"/>
          </w:rPr>
          <w:t xml:space="preserve"> </w:t>
        </w:r>
        <w:r w:rsidR="7EA42318" w:rsidRPr="00FD3189">
          <w:rPr>
            <w:color w:val="000000" w:themeColor="text1"/>
          </w:rPr>
          <w:t>privacy concerns related to the publication of</w:t>
        </w:r>
        <w:del w:id="6464" w:author="Author">
          <w:r w:rsidR="21A5026B" w:rsidRPr="00FD3189">
            <w:rPr>
              <w:color w:val="000000" w:themeColor="text1"/>
            </w:rPr>
            <w:delText>]</w:delText>
          </w:r>
        </w:del>
        <w:r w:rsidR="7EA42318" w:rsidRPr="00FD3189">
          <w:rPr>
            <w:color w:val="000000" w:themeColor="text1"/>
          </w:rPr>
          <w:t xml:space="preserve"> </w:t>
        </w:r>
      </w:ins>
      <w:r w:rsidR="7EA42318" w:rsidRPr="00FD3189">
        <w:rPr>
          <w:color w:val="000000" w:themeColor="text1"/>
        </w:rPr>
        <w:t xml:space="preserve">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ins w:id="6465" w:author="Author">
        <w:r w:rsidR="6EFCFDFA" w:rsidRPr="6AAE628D">
          <w:rPr>
            <w:color w:val="000000" w:themeColor="text1"/>
          </w:rPr>
          <w:t>]</w:t>
        </w:r>
      </w:ins>
    </w:p>
    <w:p w14:paraId="2AEFC973" w14:textId="3E72A3A2" w:rsidR="4984EF93" w:rsidRPr="00FD3189" w:rsidRDefault="6E80FADB" w:rsidP="00225C10">
      <w:pPr>
        <w:spacing w:after="120" w:line="276" w:lineRule="auto"/>
        <w:ind w:left="1083" w:right="1270" w:firstLine="335"/>
        <w:jc w:val="both"/>
        <w:rPr>
          <w:color w:val="000000" w:themeColor="text1"/>
        </w:rPr>
      </w:pPr>
      <w:r w:rsidRPr="00FD3189">
        <w:rPr>
          <w:color w:val="000000" w:themeColor="text1"/>
        </w:rPr>
        <w:t xml:space="preserve">(m)  </w:t>
      </w:r>
      <w:ins w:id="6466" w:author="Author">
        <w:r w:rsidR="00251877">
          <w:rPr>
            <w:color w:val="000000" w:themeColor="text1"/>
          </w:rPr>
          <w:t>a</w:t>
        </w:r>
      </w:ins>
      <w:del w:id="6467" w:author="Author">
        <w:r w:rsidRPr="00FD3189">
          <w:rPr>
            <w:color w:val="000000" w:themeColor="text1"/>
          </w:rPr>
          <w:delText>A</w:delText>
        </w:r>
      </w:del>
      <w:r w:rsidRPr="00FD3189">
        <w:rPr>
          <w:color w:val="000000" w:themeColor="text1"/>
        </w:rPr>
        <w:t xml:space="preserve"> report of </w:t>
      </w:r>
      <w:ins w:id="6468" w:author="Author">
        <w:del w:id="6469" w:author="Author">
          <w:r w:rsidR="3A82AF83" w:rsidRPr="00FD3189">
            <w:rPr>
              <w:color w:val="000000" w:themeColor="text1"/>
            </w:rPr>
            <w:delText>[</w:delText>
          </w:r>
        </w:del>
        <w:r w:rsidR="3A82AF83" w:rsidRPr="00FD3189">
          <w:rPr>
            <w:color w:val="000000" w:themeColor="text1"/>
          </w:rPr>
          <w:t>any written</w:t>
        </w:r>
        <w:del w:id="6470" w:author="Author">
          <w:r w:rsidR="3A82AF83" w:rsidRPr="00FD3189">
            <w:rPr>
              <w:color w:val="000000" w:themeColor="text1"/>
            </w:rPr>
            <w:delText>]</w:delText>
          </w:r>
        </w:del>
        <w:r w:rsidR="3A82AF83" w:rsidRPr="00FD3189">
          <w:rPr>
            <w:color w:val="000000" w:themeColor="text1"/>
          </w:rPr>
          <w:t xml:space="preserve"> </w:t>
        </w:r>
      </w:ins>
      <w:r w:rsidRPr="00FD3189">
        <w:rPr>
          <w:color w:val="000000" w:themeColor="text1"/>
        </w:rPr>
        <w:t>consultations undertaken during scoping</w:t>
      </w:r>
      <w:ins w:id="6471" w:author="Author">
        <w:r w:rsidR="00926236" w:rsidRPr="00FD3189">
          <w:rPr>
            <w:color w:val="000000" w:themeColor="text1"/>
          </w:rPr>
          <w:t>;</w:t>
        </w:r>
      </w:ins>
      <w:del w:id="6472" w:author="Author">
        <w:r w:rsidRPr="00FD3189" w:rsidDel="00926236">
          <w:rPr>
            <w:color w:val="000000" w:themeColor="text1"/>
          </w:rPr>
          <w:delText>.</w:delText>
        </w:r>
      </w:del>
    </w:p>
    <w:p w14:paraId="627D2099" w14:textId="4EFC4422" w:rsidR="4984EF93" w:rsidRDefault="6E80FADB" w:rsidP="00225C10">
      <w:pPr>
        <w:spacing w:after="120" w:line="276" w:lineRule="auto"/>
        <w:ind w:left="1083" w:right="1270" w:firstLine="335"/>
        <w:jc w:val="both"/>
        <w:rPr>
          <w:color w:val="000000" w:themeColor="text1"/>
        </w:rPr>
      </w:pPr>
      <w:r w:rsidRPr="00FD3189">
        <w:rPr>
          <w:color w:val="000000" w:themeColor="text1"/>
        </w:rPr>
        <w:t xml:space="preserve">(n)  </w:t>
      </w:r>
      <w:ins w:id="6473" w:author="Author">
        <w:r w:rsidR="00251877">
          <w:rPr>
            <w:color w:val="000000" w:themeColor="text1"/>
          </w:rPr>
          <w:t>a</w:t>
        </w:r>
      </w:ins>
      <w:del w:id="6474" w:author="Author">
        <w:r w:rsidRPr="00FD3189">
          <w:rPr>
            <w:color w:val="000000" w:themeColor="text1"/>
          </w:rPr>
          <w:delText>A</w:delText>
        </w:r>
      </w:del>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ins w:id="6475" w:author="Author">
        <w:del w:id="6476" w:author="Author">
          <w:r w:rsidR="6FD58377" w:rsidRPr="00FD3189">
            <w:rPr>
              <w:color w:val="000000" w:themeColor="text1"/>
            </w:rPr>
            <w:delText>[</w:delText>
          </w:r>
        </w:del>
        <w:r w:rsidR="6FD58377" w:rsidRPr="00FD3189">
          <w:rPr>
            <w:color w:val="000000" w:themeColor="text1"/>
          </w:rPr>
          <w:t>as</w:t>
        </w:r>
        <w:r w:rsidR="6FD58377" w:rsidRPr="23EB9B79">
          <w:rPr>
            <w:rFonts w:eastAsia="Times New Roman"/>
            <w:strike/>
            <w:color w:val="FF0000"/>
          </w:rPr>
          <w:t xml:space="preserve"> </w:t>
        </w:r>
        <w:r w:rsidR="47599B16" w:rsidRPr="23EB9B79">
          <w:rPr>
            <w:rFonts w:eastAsia="Times New Roman"/>
            <w:strike/>
            <w:color w:val="FF0000"/>
          </w:rPr>
          <w:t>in</w:t>
        </w:r>
      </w:ins>
      <w:del w:id="6477" w:author="Author">
        <w:r w:rsidRPr="23EB9B79" w:rsidDel="4A8A2E35">
          <w:rPr>
            <w:color w:val="000000" w:themeColor="text1"/>
          </w:rPr>
          <w:delText xml:space="preserve"> </w:delText>
        </w:r>
      </w:del>
      <w:ins w:id="6478" w:author="Author">
        <w:del w:id="6479" w:author="Author">
          <w:r w:rsidR="54513F60" w:rsidRPr="00FD3189">
            <w:rPr>
              <w:color w:val="000000" w:themeColor="text1"/>
            </w:rPr>
            <w:delText>]</w:delText>
          </w:r>
        </w:del>
      </w:ins>
      <w:r w:rsidRPr="00FD3189">
        <w:rPr>
          <w:color w:val="000000" w:themeColor="text1"/>
        </w:rPr>
        <w:t xml:space="preserve"> the Environmental Impact Assessment</w:t>
      </w:r>
      <w:ins w:id="6480" w:author="Author">
        <w:r w:rsidR="51B84FC7" w:rsidRPr="00FD3189">
          <w:rPr>
            <w:color w:val="000000" w:themeColor="text1"/>
          </w:rPr>
          <w:t xml:space="preserve"> </w:t>
        </w:r>
        <w:del w:id="6481" w:author="Author">
          <w:r w:rsidR="51B84FC7" w:rsidRPr="00FD3189">
            <w:rPr>
              <w:color w:val="000000" w:themeColor="text1"/>
            </w:rPr>
            <w:delText>[</w:delText>
          </w:r>
        </w:del>
        <w:r w:rsidR="51B84FC7" w:rsidRPr="00FD3189">
          <w:rPr>
            <w:color w:val="000000" w:themeColor="text1"/>
          </w:rPr>
          <w:t>proceeds</w:t>
        </w:r>
        <w:del w:id="6482" w:author="Author">
          <w:r w:rsidR="51B84FC7" w:rsidRPr="00FD3189">
            <w:rPr>
              <w:color w:val="000000" w:themeColor="text1"/>
            </w:rPr>
            <w:delText>]</w:delText>
          </w:r>
        </w:del>
      </w:ins>
      <w:r w:rsidRPr="00FD3189">
        <w:rPr>
          <w:color w:val="000000" w:themeColor="text1"/>
        </w:rPr>
        <w:t xml:space="preserve">, including a no-action alternative, and any others that have </w:t>
      </w:r>
      <w:ins w:id="6483" w:author="Author">
        <w:del w:id="6484" w:author="Author">
          <w:r w:rsidR="001167D4" w:rsidRPr="00FD3189">
            <w:rPr>
              <w:color w:val="000000" w:themeColor="text1"/>
            </w:rPr>
            <w:delText>[</w:delText>
          </w:r>
        </w:del>
        <w:r w:rsidR="001167D4" w:rsidRPr="00FD3189">
          <w:rPr>
            <w:color w:val="000000" w:themeColor="text1"/>
          </w:rPr>
          <w:t>not</w:t>
        </w:r>
        <w:del w:id="6485" w:author="Author">
          <w:r w:rsidR="001167D4" w:rsidRPr="00FD3189">
            <w:rPr>
              <w:color w:val="000000" w:themeColor="text1"/>
            </w:rPr>
            <w:delText>]</w:delText>
          </w:r>
        </w:del>
        <w:r w:rsidR="001167D4" w:rsidRPr="00FD3189">
          <w:rPr>
            <w:color w:val="000000" w:themeColor="text1"/>
          </w:rPr>
          <w:t xml:space="preserve"> </w:t>
        </w:r>
      </w:ins>
      <w:r w:rsidRPr="00FD3189">
        <w:rPr>
          <w:color w:val="000000" w:themeColor="text1"/>
        </w:rPr>
        <w:t xml:space="preserve">been </w:t>
      </w:r>
      <w:del w:id="6486" w:author="Author">
        <w:r w:rsidRPr="23EB9B79" w:rsidDel="233B3465">
          <w:rPr>
            <w:color w:val="000000" w:themeColor="text1"/>
          </w:rPr>
          <w:delText>[</w:delText>
        </w:r>
      </w:del>
      <w:ins w:id="6487" w:author="Author">
        <w:r w:rsidR="5375C82B" w:rsidRPr="23EB9B79">
          <w:rPr>
            <w:rFonts w:eastAsia="Times New Roman"/>
            <w:strike/>
            <w:color w:val="FF0000"/>
          </w:rPr>
          <w:t>not</w:t>
        </w:r>
        <w:del w:id="6488" w:author="Author">
          <w:r w:rsidRPr="23EB9B79" w:rsidDel="233B3465">
            <w:rPr>
              <w:color w:val="000000" w:themeColor="text1"/>
            </w:rPr>
            <w:delText>]</w:delText>
          </w:r>
        </w:del>
      </w:ins>
      <w:r w:rsidRPr="00FD3189">
        <w:rPr>
          <w:color w:val="000000" w:themeColor="text1"/>
        </w:rPr>
        <w:t xml:space="preserve"> carried forward for further analysis at this stage, and the reasons for that selection</w:t>
      </w:r>
      <w:ins w:id="6489" w:author="Author">
        <w:r w:rsidR="00926236" w:rsidRPr="00FD3189">
          <w:rPr>
            <w:color w:val="000000" w:themeColor="text1"/>
          </w:rPr>
          <w:t>;</w:t>
        </w:r>
      </w:ins>
      <w:del w:id="6490" w:author="Author">
        <w:r w:rsidRPr="00FD3189" w:rsidDel="00926236">
          <w:rPr>
            <w:color w:val="000000" w:themeColor="text1"/>
          </w:rPr>
          <w:delText>,</w:delText>
        </w:r>
      </w:del>
    </w:p>
    <w:p w14:paraId="351B07AC" w14:textId="65F86392" w:rsidR="4984EF93" w:rsidRPr="00FD3189" w:rsidRDefault="02BEE33F" w:rsidP="00225C10">
      <w:pPr>
        <w:spacing w:after="120" w:line="276" w:lineRule="auto"/>
        <w:ind w:left="1083" w:right="1270" w:firstLine="335"/>
        <w:jc w:val="both"/>
        <w:rPr>
          <w:ins w:id="6491" w:author="Author"/>
          <w:color w:val="000000" w:themeColor="text1"/>
        </w:rPr>
      </w:pPr>
      <w:ins w:id="6492" w:author="Author">
        <w:r w:rsidRPr="23EB9B79">
          <w:rPr>
            <w:color w:val="000000" w:themeColor="text1"/>
          </w:rPr>
          <w:t>(n) bis</w:t>
        </w:r>
        <w:r w:rsidR="6E80FADB">
          <w:tab/>
        </w:r>
        <w:r w:rsidR="00251877">
          <w:rPr>
            <w:color w:val="000000" w:themeColor="text1"/>
          </w:rPr>
          <w:t>a</w:t>
        </w:r>
        <w:r w:rsidRPr="23EB9B79">
          <w:rPr>
            <w:color w:val="000000" w:themeColor="text1"/>
          </w:rPr>
          <w:t xml:space="preserve">n 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and </w:t>
        </w:r>
      </w:ins>
    </w:p>
    <w:p w14:paraId="1EA07F04" w14:textId="1AF81E63" w:rsidR="4984EF93" w:rsidRPr="00FD3189" w:rsidRDefault="6E80FADB" w:rsidP="00225C10">
      <w:pPr>
        <w:spacing w:after="120" w:line="276" w:lineRule="auto"/>
        <w:ind w:left="1083" w:right="1270" w:firstLine="335"/>
        <w:jc w:val="both"/>
        <w:rPr>
          <w:color w:val="000000" w:themeColor="text1"/>
        </w:rPr>
      </w:pPr>
      <w:r w:rsidRPr="00FD3189">
        <w:rPr>
          <w:color w:val="000000" w:themeColor="text1"/>
        </w:rPr>
        <w:t xml:space="preserve">(o) </w:t>
      </w:r>
      <w:ins w:id="6493" w:author="Author">
        <w:r w:rsidR="00251877">
          <w:rPr>
            <w:color w:val="000000" w:themeColor="text1"/>
          </w:rPr>
          <w:t>a</w:t>
        </w:r>
      </w:ins>
      <w:del w:id="6494" w:author="Author">
        <w:r w:rsidRPr="00FD3189">
          <w:rPr>
            <w:color w:val="000000" w:themeColor="text1"/>
          </w:rPr>
          <w:delText>A</w:delText>
        </w:r>
      </w:del>
      <w:r w:rsidRPr="00FD3189">
        <w:rPr>
          <w:color w:val="000000" w:themeColor="text1"/>
        </w:rPr>
        <w:t xml:space="preserve"> </w:t>
      </w:r>
      <w:del w:id="6495" w:author="Author">
        <w:r w:rsidRPr="23EB9B79" w:rsidDel="34EF75A6">
          <w:rPr>
            <w:color w:val="000000" w:themeColor="text1"/>
          </w:rPr>
          <w:delText>draft</w:delText>
        </w:r>
      </w:del>
      <w:r w:rsidR="34EF75A6" w:rsidRPr="23EB9B79">
        <w:rPr>
          <w:color w:val="000000" w:themeColor="text1"/>
        </w:rPr>
        <w:t xml:space="preserve"> </w:t>
      </w:r>
      <w:del w:id="6496" w:author="Author">
        <w:r w:rsidRPr="23EB9B79" w:rsidDel="34EF75A6">
          <w:rPr>
            <w:color w:val="000000" w:themeColor="text1"/>
          </w:rPr>
          <w:delText>T</w:delText>
        </w:r>
      </w:del>
      <w:ins w:id="6497" w:author="Author">
        <w:r w:rsidR="633F4DBD" w:rsidRPr="23EB9B79">
          <w:rPr>
            <w:color w:val="000000" w:themeColor="text1"/>
          </w:rPr>
          <w:t>t</w:t>
        </w:r>
      </w:ins>
      <w:r w:rsidR="07A1265A" w:rsidRPr="23EB9B79">
        <w:rPr>
          <w:color w:val="000000" w:themeColor="text1"/>
        </w:rPr>
        <w:t>erms</w:t>
      </w:r>
      <w:r w:rsidRPr="00FD3189">
        <w:rPr>
          <w:color w:val="000000" w:themeColor="text1"/>
        </w:rPr>
        <w:t xml:space="preserve"> of </w:t>
      </w:r>
      <w:del w:id="6498" w:author="Author">
        <w:r w:rsidRPr="23EB9B79" w:rsidDel="5F111F97">
          <w:rPr>
            <w:color w:val="000000" w:themeColor="text1"/>
          </w:rPr>
          <w:delText>R</w:delText>
        </w:r>
      </w:del>
      <w:ins w:id="6499" w:author="Author">
        <w:r w:rsidR="26906685" w:rsidRPr="23EB9B79">
          <w:rPr>
            <w:color w:val="000000" w:themeColor="text1"/>
          </w:rPr>
          <w:t>r</w:t>
        </w:r>
      </w:ins>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ins w:id="6500" w:author="Author">
        <w:del w:id="6501" w:author="Author">
          <w:r w:rsidR="0F558A0B" w:rsidRPr="00FD3189">
            <w:rPr>
              <w:color w:val="000000" w:themeColor="text1"/>
            </w:rPr>
            <w:delText>[</w:delText>
          </w:r>
        </w:del>
        <w:r w:rsidR="0F558A0B" w:rsidRPr="00FD3189">
          <w:rPr>
            <w:color w:val="000000" w:themeColor="text1"/>
          </w:rPr>
          <w:t>subsequent impact assessment stage of the</w:t>
        </w:r>
        <w:del w:id="6502" w:author="Author">
          <w:r w:rsidR="0F558A0B" w:rsidRPr="00FD3189">
            <w:rPr>
              <w:color w:val="000000" w:themeColor="text1"/>
            </w:rPr>
            <w:delText>]</w:delText>
          </w:r>
        </w:del>
        <w:r w:rsidR="0F558A0B" w:rsidRPr="00FD3189">
          <w:rPr>
            <w:color w:val="000000" w:themeColor="text1"/>
          </w:rPr>
          <w:t xml:space="preserve"> </w:t>
        </w:r>
      </w:ins>
      <w:r w:rsidRPr="00FD3189">
        <w:rPr>
          <w:color w:val="000000" w:themeColor="text1"/>
        </w:rPr>
        <w:t>Environmental Impact Assessment</w:t>
      </w:r>
      <w:del w:id="6503" w:author="Author">
        <w:r w:rsidRPr="23EB9B79" w:rsidDel="233B3465">
          <w:rPr>
            <w:color w:val="000000" w:themeColor="text1"/>
          </w:rPr>
          <w:delText>[</w:delText>
        </w:r>
      </w:del>
      <w:ins w:id="6504" w:author="Author">
        <w:r w:rsidR="1E351D84" w:rsidRPr="23EB9B79">
          <w:rPr>
            <w:rFonts w:eastAsia="Times New Roman"/>
            <w:strike/>
            <w:color w:val="FF0000"/>
          </w:rPr>
          <w:t>, and any additional baseline data that will be required</w:t>
        </w:r>
      </w:ins>
      <w:del w:id="6505" w:author="Author">
        <w:r w:rsidRPr="23EB9B79" w:rsidDel="233B3465">
          <w:rPr>
            <w:color w:val="000000" w:themeColor="text1"/>
          </w:rPr>
          <w:delText>]</w:delText>
        </w:r>
      </w:del>
      <w:r w:rsidR="0AA38FF8" w:rsidRPr="23EB9B79">
        <w:rPr>
          <w:color w:val="000000" w:themeColor="text1"/>
        </w:rPr>
        <w:t>;</w:t>
      </w:r>
    </w:p>
    <w:p w14:paraId="2D906E27" w14:textId="21A90CC7" w:rsidR="5086F66F" w:rsidRDefault="5086F66F" w:rsidP="00225C10">
      <w:pPr>
        <w:spacing w:after="120" w:line="276" w:lineRule="auto"/>
        <w:ind w:left="1083" w:right="1270" w:firstLine="335"/>
        <w:jc w:val="both"/>
        <w:rPr>
          <w:ins w:id="6506" w:author="Author"/>
          <w:rFonts w:eastAsia="Times New Roman"/>
          <w:strike/>
          <w:color w:val="FF0000"/>
        </w:rPr>
      </w:pPr>
      <w:ins w:id="6507" w:author="Author">
        <w:r w:rsidRPr="23EB9B79">
          <w:rPr>
            <w:rFonts w:eastAsia="Times New Roman"/>
            <w:strike/>
            <w:color w:val="FF0000"/>
          </w:rPr>
          <w:t>(p) An explanation for how the activities and studies planned for the Environmental Impact Assessment will be sufficient to determine likely environmental impacts, and to propose Mitigation and management strategies and monitoring methodology</w:t>
        </w:r>
        <w:r w:rsidRPr="23EB9B79">
          <w:rPr>
            <w:rFonts w:eastAsia="Times New Roman"/>
            <w:color w:val="008080"/>
            <w:u w:val="single"/>
          </w:rPr>
          <w:t>; and</w:t>
        </w:r>
        <w:r w:rsidRPr="23EB9B79">
          <w:rPr>
            <w:rFonts w:eastAsia="Times New Roman"/>
            <w:strike/>
            <w:color w:val="FF0000"/>
          </w:rPr>
          <w:t>,</w:t>
        </w:r>
      </w:ins>
    </w:p>
    <w:p w14:paraId="104C7BFE" w14:textId="36FED7F8" w:rsidR="5086F66F" w:rsidRDefault="5086F66F" w:rsidP="00225C10">
      <w:pPr>
        <w:spacing w:after="120" w:line="276" w:lineRule="auto"/>
        <w:ind w:left="1083" w:right="1270" w:firstLine="335"/>
        <w:jc w:val="both"/>
        <w:rPr>
          <w:ins w:id="6508" w:author="Author"/>
          <w:rFonts w:eastAsia="Times New Roman"/>
          <w:strike/>
          <w:color w:val="FF0000"/>
        </w:rPr>
      </w:pPr>
      <w:ins w:id="6509" w:author="Author">
        <w:r w:rsidRPr="23EB9B79">
          <w:rPr>
            <w:rFonts w:eastAsia="Times New Roman"/>
            <w:strike/>
            <w:color w:val="FF0000"/>
          </w:rPr>
          <w:lastRenderedPageBreak/>
          <w:t xml:space="preserve">(q) A note describing and explaining any divergence from </w:t>
        </w:r>
        <w:r w:rsidRPr="23EB9B79">
          <w:rPr>
            <w:rFonts w:eastAsia="Times New Roman"/>
            <w:color w:val="008080"/>
            <w:u w:val="single"/>
          </w:rPr>
          <w:t>[</w:t>
        </w:r>
        <w:r w:rsidRPr="23EB9B79">
          <w:rPr>
            <w:rFonts w:eastAsia="Times New Roman"/>
            <w:strike/>
            <w:color w:val="FF0000"/>
          </w:rPr>
          <w:t xml:space="preserve">relevant </w:t>
        </w:r>
        <w:r w:rsidRPr="23EB9B79">
          <w:rPr>
            <w:rFonts w:eastAsia="Times New Roman"/>
            <w:color w:val="008080"/>
            <w:u w:val="single"/>
          </w:rPr>
          <w:t>applicable Standards or</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Guidelines</w:t>
        </w:r>
        <w:r w:rsidRPr="23EB9B79">
          <w:rPr>
            <w:rFonts w:eastAsia="Times New Roman"/>
            <w:color w:val="008080"/>
            <w:u w:val="single"/>
          </w:rPr>
          <w:t xml:space="preserve"> [of the Authority]</w:t>
        </w:r>
        <w:r w:rsidRPr="23EB9B79">
          <w:rPr>
            <w:rFonts w:eastAsia="Times New Roman"/>
            <w:strike/>
            <w:color w:val="FF0000"/>
          </w:rPr>
          <w:t>.</w:t>
        </w:r>
      </w:ins>
    </w:p>
    <w:p w14:paraId="1B38F486" w14:textId="36C639F1" w:rsidR="4672E2DA" w:rsidRPr="00FD3189" w:rsidRDefault="4672E2DA" w:rsidP="00225C10">
      <w:pPr>
        <w:spacing w:after="120" w:line="276" w:lineRule="auto"/>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C216F" w:rsidRPr="00FD3189" w14:paraId="1355D10F" w14:textId="77777777" w:rsidTr="00B5557B">
        <w:trPr>
          <w:trHeight w:val="841"/>
        </w:trPr>
        <w:tc>
          <w:tcPr>
            <w:tcW w:w="7371" w:type="dxa"/>
            <w:shd w:val="clear" w:color="auto" w:fill="F2F2F2" w:themeFill="background1" w:themeFillShade="F2"/>
          </w:tcPr>
          <w:p w14:paraId="7E119252" w14:textId="77777777" w:rsidR="00CC216F" w:rsidRPr="008E66DD" w:rsidRDefault="00CC216F"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 facilitated by Micronesia, Greece and Brazil)</w:t>
            </w:r>
          </w:p>
          <w:p w14:paraId="03273CD8" w14:textId="6CA9B065" w:rsidR="00CC216F" w:rsidRPr="00D00CAA" w:rsidRDefault="00CC216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Pr>
                <w:rFonts w:eastAsia="Calibri"/>
                <w:color w:val="000000" w:themeColor="text1"/>
              </w:rPr>
              <w:t xml:space="preserve">The word “sites” in para (c) and the word “sacred” in para (g) </w:t>
            </w:r>
            <w:proofErr w:type="gramStart"/>
            <w:r>
              <w:rPr>
                <w:rFonts w:eastAsia="Calibri"/>
                <w:color w:val="000000" w:themeColor="text1"/>
              </w:rPr>
              <w:t>have</w:t>
            </w:r>
            <w:proofErr w:type="gramEnd"/>
            <w:r>
              <w:rPr>
                <w:rFonts w:eastAsia="Calibri"/>
                <w:color w:val="000000" w:themeColor="text1"/>
              </w:rPr>
              <w:t xml:space="preserve"> been suggested deleted, based on the submission of the IWG on UCH.</w:t>
            </w:r>
          </w:p>
        </w:tc>
      </w:tr>
    </w:tbl>
    <w:p w14:paraId="218DECD4" w14:textId="78812D13" w:rsidR="4672E2DA" w:rsidRPr="00FD3189" w:rsidRDefault="4672E2DA" w:rsidP="00225C10">
      <w:pPr>
        <w:spacing w:after="120" w:line="276" w:lineRule="auto"/>
        <w:rPr>
          <w:color w:val="000000" w:themeColor="text1"/>
        </w:rPr>
      </w:pPr>
    </w:p>
    <w:p w14:paraId="3B874DEB" w14:textId="56E2BA51" w:rsidR="4672E2DA" w:rsidRPr="00FD3189" w:rsidRDefault="4672E2DA" w:rsidP="00225C10">
      <w:pPr>
        <w:spacing w:after="120" w:line="276" w:lineRule="auto"/>
        <w:rPr>
          <w:color w:val="000000" w:themeColor="text1"/>
        </w:rPr>
      </w:pPr>
    </w:p>
    <w:p w14:paraId="7FE1B40B" w14:textId="77777777" w:rsidR="00D871DC" w:rsidRDefault="00D871DC">
      <w:pPr>
        <w:suppressAutoHyphens w:val="0"/>
        <w:spacing w:after="160" w:line="259" w:lineRule="auto"/>
        <w:rPr>
          <w:rFonts w:eastAsia="Times New Roman"/>
          <w:b/>
          <w:bCs/>
          <w:color w:val="000000" w:themeColor="text1"/>
          <w:sz w:val="24"/>
          <w:szCs w:val="24"/>
        </w:rPr>
      </w:pPr>
      <w:bookmarkStart w:id="6510" w:name="_Toc232697376"/>
      <w:bookmarkStart w:id="6511" w:name="_Toc157150041"/>
      <w:r>
        <w:rPr>
          <w:color w:val="000000" w:themeColor="text1"/>
          <w:szCs w:val="24"/>
        </w:rPr>
        <w:br w:type="page"/>
      </w:r>
    </w:p>
    <w:p w14:paraId="0C134FB8" w14:textId="72DF6990" w:rsidR="6420A3A1" w:rsidRPr="00FD3189" w:rsidRDefault="6420A3A1" w:rsidP="00225C10">
      <w:pPr>
        <w:pStyle w:val="Heading1"/>
        <w:spacing w:line="276" w:lineRule="auto"/>
        <w:rPr>
          <w:color w:val="000000" w:themeColor="text1"/>
          <w:szCs w:val="24"/>
        </w:rPr>
      </w:pPr>
      <w:r w:rsidRPr="174D416A">
        <w:rPr>
          <w:color w:val="000000" w:themeColor="text1"/>
          <w:szCs w:val="24"/>
          <w:lang w:val="en-TT"/>
        </w:rPr>
        <w:lastRenderedPageBreak/>
        <w:t>Annex IV</w:t>
      </w:r>
      <w:bookmarkEnd w:id="6510"/>
      <w:r w:rsidR="6E077B29" w:rsidRPr="174D416A">
        <w:rPr>
          <w:color w:val="000000" w:themeColor="text1"/>
          <w:szCs w:val="24"/>
          <w:lang w:val="en-TT"/>
        </w:rPr>
        <w:t xml:space="preserve"> </w:t>
      </w:r>
      <w:bookmarkEnd w:id="6511"/>
    </w:p>
    <w:p w14:paraId="04E5B2F1" w14:textId="70F5BA9E" w:rsidR="00C04A9D" w:rsidRDefault="6420A3A1" w:rsidP="00225C10">
      <w:pPr>
        <w:pStyle w:val="Heading1"/>
        <w:spacing w:line="276" w:lineRule="auto"/>
        <w:rPr>
          <w:color w:val="000000" w:themeColor="text1"/>
          <w:szCs w:val="24"/>
          <w:lang w:val="en-TT"/>
        </w:rPr>
      </w:pPr>
      <w:bookmarkStart w:id="6512" w:name="_Toc157150042"/>
      <w:bookmarkStart w:id="6513" w:name="_Toc232697377"/>
      <w:r w:rsidRPr="00FD3189">
        <w:rPr>
          <w:color w:val="000000" w:themeColor="text1"/>
          <w:szCs w:val="24"/>
          <w:lang w:val="en-TT"/>
        </w:rPr>
        <w:t>Environmental Impact Statement</w:t>
      </w:r>
      <w:bookmarkEnd w:id="6512"/>
      <w:bookmarkEnd w:id="6513"/>
    </w:p>
    <w:p w14:paraId="5B3CC79B" w14:textId="77777777" w:rsidR="00300DB4" w:rsidRDefault="00300DB4" w:rsidP="00225C10">
      <w:pPr>
        <w:spacing w:after="120" w:line="276" w:lineRule="auto"/>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00DB4" w:rsidRPr="00FD3189" w14:paraId="20659362" w14:textId="77777777" w:rsidTr="0055703D">
        <w:trPr>
          <w:trHeight w:val="557"/>
        </w:trPr>
        <w:tc>
          <w:tcPr>
            <w:tcW w:w="7513" w:type="dxa"/>
            <w:shd w:val="clear" w:color="auto" w:fill="F2F2F2" w:themeFill="background1" w:themeFillShade="F2"/>
          </w:tcPr>
          <w:p w14:paraId="6A5C870A" w14:textId="77777777" w:rsidR="00300DB4" w:rsidRPr="00FD3189" w:rsidRDefault="00300DB4"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b/>
                <w:color w:val="000000" w:themeColor="text1"/>
                <w:lang w:val="en-GB"/>
              </w:rPr>
            </w:pPr>
            <w:r w:rsidRPr="00FD3189">
              <w:rPr>
                <w:b/>
                <w:color w:val="000000" w:themeColor="text1"/>
                <w:lang w:val="en-GB"/>
              </w:rPr>
              <w:t>Comments</w:t>
            </w:r>
          </w:p>
          <w:p w14:paraId="33A576BE" w14:textId="620FAED8" w:rsidR="00300DB4" w:rsidRPr="006B6C93" w:rsidRDefault="382FB44C"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color w:val="000000" w:themeColor="text1"/>
                <w:lang w:val="en-GB"/>
              </w:rPr>
              <w:t>One delegation requested that the ref. to “</w:t>
            </w:r>
            <w:r w:rsidRPr="00452E70">
              <w:rPr>
                <w:i/>
                <w:lang w:val="en-GB"/>
              </w:rPr>
              <w:t>based on data from, as a general rule, a minimum of 15 years of monitoring</w:t>
            </w:r>
            <w:r w:rsidRPr="6AAE628D">
              <w:rPr>
                <w:lang w:val="en-GB"/>
              </w:rPr>
              <w:t xml:space="preserve">” in </w:t>
            </w:r>
            <w:proofErr w:type="spellStart"/>
            <w:r w:rsidR="00452E70">
              <w:rPr>
                <w:lang w:val="en-US"/>
              </w:rPr>
              <w:t>subpara</w:t>
            </w:r>
            <w:proofErr w:type="spellEnd"/>
            <w:r w:rsidRPr="00C34945">
              <w:rPr>
                <w:lang w:val="en-US"/>
              </w:rPr>
              <w:t xml:space="preserve"> </w:t>
            </w:r>
            <w:r w:rsidRPr="6AAE628D">
              <w:rPr>
                <w:lang w:val="en-GB"/>
              </w:rPr>
              <w:t>1</w:t>
            </w:r>
            <w:r w:rsidR="00A709FB">
              <w:rPr>
                <w:lang w:val="en-GB"/>
              </w:rPr>
              <w:t>(b)</w:t>
            </w:r>
            <w:r w:rsidRPr="6AAE628D">
              <w:rPr>
                <w:lang w:val="en-GB"/>
              </w:rPr>
              <w:t xml:space="preserve"> was re-instated.</w:t>
            </w:r>
          </w:p>
          <w:p w14:paraId="3F5842D9" w14:textId="3CEC731E" w:rsidR="00300DB4" w:rsidRPr="006B6C93" w:rsidRDefault="37BEDE80"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color w:val="000000" w:themeColor="text1"/>
                <w:lang w:val="en-GB"/>
              </w:rPr>
              <w:t xml:space="preserve">One delegation has proposed minor amendments to </w:t>
            </w:r>
            <w:proofErr w:type="spellStart"/>
            <w:r w:rsidR="00A709FB">
              <w:rPr>
                <w:color w:val="000000" w:themeColor="text1"/>
                <w:lang w:val="en-GB"/>
              </w:rPr>
              <w:t>subpara</w:t>
            </w:r>
            <w:proofErr w:type="spellEnd"/>
            <w:r w:rsidR="00A709FB">
              <w:rPr>
                <w:color w:val="000000" w:themeColor="text1"/>
                <w:lang w:val="en-GB"/>
              </w:rPr>
              <w:t xml:space="preserve"> (</w:t>
            </w:r>
            <w:r w:rsidRPr="6AAE628D">
              <w:rPr>
                <w:color w:val="000000" w:themeColor="text1"/>
                <w:lang w:val="en-GB"/>
              </w:rPr>
              <w:t>b</w:t>
            </w:r>
            <w:r w:rsidR="00A709FB">
              <w:rPr>
                <w:color w:val="000000" w:themeColor="text1"/>
                <w:lang w:val="en-GB"/>
              </w:rPr>
              <w:t>)</w:t>
            </w:r>
            <w:r w:rsidRPr="6AAE628D">
              <w:rPr>
                <w:color w:val="000000" w:themeColor="text1"/>
                <w:lang w:val="en-GB"/>
              </w:rPr>
              <w:t xml:space="preserve"> in Section 1 </w:t>
            </w:r>
            <w:r w:rsidR="55821CCD" w:rsidRPr="6AAE628D">
              <w:rPr>
                <w:color w:val="000000" w:themeColor="text1"/>
                <w:lang w:val="en-GB"/>
              </w:rPr>
              <w:t xml:space="preserve">(Preparation of an EIA), while several delegations – including </w:t>
            </w:r>
            <w:r w:rsidR="14EFFB02" w:rsidRPr="66130B11">
              <w:rPr>
                <w:color w:val="000000" w:themeColor="text1"/>
                <w:lang w:val="en-GB"/>
              </w:rPr>
              <w:t>a joint proposal</w:t>
            </w:r>
            <w:r w:rsidR="55821CCD" w:rsidRPr="6AAE628D">
              <w:rPr>
                <w:color w:val="000000" w:themeColor="text1"/>
                <w:lang w:val="en-GB"/>
              </w:rPr>
              <w:t xml:space="preserve"> on Test Mining – have </w:t>
            </w:r>
            <w:r w:rsidR="77140C12" w:rsidRPr="6AAE628D">
              <w:rPr>
                <w:color w:val="000000" w:themeColor="text1"/>
                <w:lang w:val="en-GB"/>
              </w:rPr>
              <w:t xml:space="preserve">made </w:t>
            </w:r>
            <w:r w:rsidR="55821CCD" w:rsidRPr="6AAE628D">
              <w:rPr>
                <w:color w:val="000000" w:themeColor="text1"/>
                <w:lang w:val="en-GB"/>
              </w:rPr>
              <w:t xml:space="preserve">suggestions </w:t>
            </w:r>
            <w:r w:rsidR="4A270283" w:rsidRPr="6AAE628D">
              <w:rPr>
                <w:color w:val="000000" w:themeColor="text1"/>
                <w:lang w:val="en-GB"/>
              </w:rPr>
              <w:t xml:space="preserve">to </w:t>
            </w:r>
            <w:r w:rsidR="55821CCD" w:rsidRPr="6AAE628D">
              <w:rPr>
                <w:color w:val="000000" w:themeColor="text1"/>
                <w:lang w:val="en-GB"/>
              </w:rPr>
              <w:t xml:space="preserve">amend </w:t>
            </w:r>
            <w:r w:rsidR="4E3B665E" w:rsidRPr="6AAE628D">
              <w:rPr>
                <w:color w:val="000000" w:themeColor="text1"/>
                <w:lang w:val="en-GB"/>
              </w:rPr>
              <w:t xml:space="preserve">(remove square brackets) in </w:t>
            </w:r>
            <w:r w:rsidR="610EE39B">
              <w:rPr>
                <w:lang w:val="en-US"/>
              </w:rPr>
              <w:t>para</w:t>
            </w:r>
            <w:r w:rsidR="610EE39B" w:rsidRPr="00C34945">
              <w:rPr>
                <w:lang w:val="en-US"/>
              </w:rPr>
              <w:t xml:space="preserve"> </w:t>
            </w:r>
            <w:r w:rsidR="610EE39B" w:rsidRPr="6AAE628D">
              <w:rPr>
                <w:color w:val="000000" w:themeColor="text1"/>
                <w:lang w:val="en-GB"/>
              </w:rPr>
              <w:t>3.11 on “</w:t>
            </w:r>
            <w:r w:rsidR="610EE39B" w:rsidRPr="00452E70">
              <w:rPr>
                <w:i/>
                <w:lang w:val="en-GB"/>
              </w:rPr>
              <w:t>Methodology for Description of the Marine Environment and Assessment of Environmental Impacts and Environmental Effects</w:t>
            </w:r>
            <w:r w:rsidR="610EE39B" w:rsidRPr="6AAE628D">
              <w:rPr>
                <w:lang w:val="en-GB"/>
              </w:rPr>
              <w:t>”.</w:t>
            </w:r>
          </w:p>
          <w:p w14:paraId="391E499B" w14:textId="29EAB721" w:rsidR="00300DB4" w:rsidRPr="006B6C93" w:rsidRDefault="010A0F8D"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lang w:val="en-GB"/>
              </w:rPr>
              <w:t xml:space="preserve">One delegation noted that the new inserted </w:t>
            </w:r>
            <w:r>
              <w:rPr>
                <w:lang w:val="en-US"/>
              </w:rPr>
              <w:t>para</w:t>
            </w:r>
            <w:r w:rsidRPr="00C34945">
              <w:rPr>
                <w:lang w:val="en-US"/>
              </w:rPr>
              <w:t xml:space="preserve"> </w:t>
            </w:r>
            <w:r w:rsidRPr="6AAE628D">
              <w:rPr>
                <w:lang w:val="en-GB"/>
              </w:rPr>
              <w:t xml:space="preserve">“9. Bis" on “Waste management” needs to be clarified regarding </w:t>
            </w:r>
            <w:r w:rsidR="06C3D63A" w:rsidRPr="6AAE628D">
              <w:rPr>
                <w:lang w:val="en-GB"/>
              </w:rPr>
              <w:t xml:space="preserve">what </w:t>
            </w:r>
            <w:r w:rsidR="7D939978" w:rsidRPr="6AAE628D">
              <w:rPr>
                <w:lang w:val="en-GB"/>
              </w:rPr>
              <w:t>the term encompasses</w:t>
            </w:r>
            <w:r w:rsidR="1361EC35" w:rsidRPr="6AAE628D">
              <w:rPr>
                <w:lang w:val="en-GB"/>
              </w:rPr>
              <w:t xml:space="preserve"> and</w:t>
            </w:r>
            <w:r w:rsidR="7D939978" w:rsidRPr="6AAE628D">
              <w:rPr>
                <w:lang w:val="en-GB"/>
              </w:rPr>
              <w:t xml:space="preserve"> how it interacts/overlaps with </w:t>
            </w:r>
            <w:r w:rsidR="178A7414" w:rsidRPr="6AAE628D">
              <w:rPr>
                <w:lang w:val="en-GB"/>
              </w:rPr>
              <w:t xml:space="preserve">the </w:t>
            </w:r>
            <w:r w:rsidR="711880C7" w:rsidRPr="6AAE628D">
              <w:rPr>
                <w:lang w:val="en-GB"/>
              </w:rPr>
              <w:t>I</w:t>
            </w:r>
            <w:r w:rsidR="34B6948F" w:rsidRPr="6AAE628D">
              <w:rPr>
                <w:lang w:val="en-GB"/>
              </w:rPr>
              <w:t>nternational Maritime Organization</w:t>
            </w:r>
            <w:r w:rsidR="711880C7" w:rsidRPr="6AAE628D">
              <w:rPr>
                <w:lang w:val="en-GB"/>
              </w:rPr>
              <w:t>’s MARPOL Convention (</w:t>
            </w:r>
            <w:r w:rsidRPr="6AAE628D">
              <w:rPr>
                <w:lang w:val="en-GB"/>
              </w:rPr>
              <w:t>the International Convention for the Prevention of Pollution from Ships</w:t>
            </w:r>
            <w:r w:rsidR="2A9894BE" w:rsidRPr="6AAE628D">
              <w:rPr>
                <w:lang w:val="en-GB"/>
              </w:rPr>
              <w:t>), in particular Annex V of</w:t>
            </w:r>
            <w:r w:rsidRPr="6AAE628D">
              <w:rPr>
                <w:lang w:val="en-GB"/>
              </w:rPr>
              <w:t xml:space="preserve"> MARPOL</w:t>
            </w:r>
            <w:r w:rsidR="163A080E" w:rsidRPr="6AAE628D">
              <w:rPr>
                <w:lang w:val="en-GB"/>
              </w:rPr>
              <w:t>.</w:t>
            </w:r>
          </w:p>
          <w:p w14:paraId="47FF74AA" w14:textId="144FE637" w:rsidR="00300DB4" w:rsidRPr="006B6C93" w:rsidRDefault="753C9580"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lang w:val="en-GB"/>
              </w:rPr>
              <w:t xml:space="preserve">In that same </w:t>
            </w:r>
            <w:r>
              <w:rPr>
                <w:lang w:val="en-US"/>
              </w:rPr>
              <w:t>para</w:t>
            </w:r>
            <w:r w:rsidRPr="6AAE628D">
              <w:rPr>
                <w:lang w:val="en-GB"/>
              </w:rPr>
              <w:t xml:space="preserve">, the first line reads: “A description </w:t>
            </w:r>
            <w:proofErr w:type="gramStart"/>
            <w:r w:rsidRPr="6AAE628D">
              <w:rPr>
                <w:lang w:val="en-GB"/>
              </w:rPr>
              <w:t>outline</w:t>
            </w:r>
            <w:proofErr w:type="gramEnd"/>
            <w:r w:rsidRPr="6AAE628D">
              <w:rPr>
                <w:lang w:val="en-GB"/>
              </w:rPr>
              <w:t xml:space="preserve"> of waste management.” This seems to be an alt</w:t>
            </w:r>
            <w:r w:rsidR="00DD496E">
              <w:rPr>
                <w:lang w:val="en-GB"/>
              </w:rPr>
              <w:t>ernative</w:t>
            </w:r>
            <w:r w:rsidRPr="6AAE628D">
              <w:rPr>
                <w:lang w:val="en-GB"/>
              </w:rPr>
              <w:t xml:space="preserve"> </w:t>
            </w:r>
            <w:r w:rsidR="022307D9" w:rsidRPr="6AAE628D">
              <w:rPr>
                <w:lang w:val="en-GB"/>
              </w:rPr>
              <w:t>h</w:t>
            </w:r>
            <w:r w:rsidRPr="6AAE628D">
              <w:rPr>
                <w:lang w:val="en-GB"/>
              </w:rPr>
              <w:t>eadline, wherefore it has been placed as such.</w:t>
            </w:r>
          </w:p>
          <w:p w14:paraId="00E844D3" w14:textId="430F74E0" w:rsidR="00300DB4" w:rsidRPr="006B6C93" w:rsidRDefault="1035F512"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lang w:val="en-GB"/>
              </w:rPr>
              <w:t xml:space="preserve">One delegation also noted that the proposed deletion in </w:t>
            </w:r>
            <w:r>
              <w:rPr>
                <w:lang w:val="en-US"/>
              </w:rPr>
              <w:t>para</w:t>
            </w:r>
            <w:r w:rsidRPr="00C34945">
              <w:rPr>
                <w:lang w:val="en-US"/>
              </w:rPr>
              <w:t xml:space="preserve"> </w:t>
            </w:r>
            <w:r w:rsidRPr="6AAE628D">
              <w:rPr>
                <w:lang w:val="en-GB"/>
              </w:rPr>
              <w:t>14 on “</w:t>
            </w:r>
            <w:r w:rsidRPr="00452E70">
              <w:rPr>
                <w:i/>
                <w:lang w:val="en-GB"/>
              </w:rPr>
              <w:t>Glossary and abbreviations</w:t>
            </w:r>
            <w:r w:rsidRPr="6AAE628D">
              <w:rPr>
                <w:lang w:val="en-GB"/>
              </w:rPr>
              <w:t>” will leave an incomplete sentence. This has been sought amended</w:t>
            </w:r>
            <w:r w:rsidR="01D837C9" w:rsidRPr="6AAE628D">
              <w:rPr>
                <w:lang w:val="en-GB"/>
              </w:rPr>
              <w:t xml:space="preserve"> by re-including a previous part of the deleted text. For Council to decide</w:t>
            </w:r>
            <w:r w:rsidRPr="6AAE628D">
              <w:rPr>
                <w:lang w:val="en-GB"/>
              </w:rPr>
              <w:t xml:space="preserve">. </w:t>
            </w:r>
          </w:p>
          <w:p w14:paraId="7AB582BD" w14:textId="2F17235D" w:rsidR="00300DB4" w:rsidRPr="006B6C93" w:rsidRDefault="1FF2D89C" w:rsidP="00225C10">
            <w:pPr>
              <w:pStyle w:val="ListParagraph"/>
              <w:numPr>
                <w:ilvl w:val="0"/>
                <w:numId w:val="5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434"/>
              <w:jc w:val="both"/>
              <w:rPr>
                <w:lang w:val="en-GB"/>
              </w:rPr>
            </w:pPr>
            <w:r w:rsidRPr="6AAE628D">
              <w:rPr>
                <w:lang w:val="en-GB"/>
              </w:rPr>
              <w:t xml:space="preserve">It is noted that </w:t>
            </w:r>
            <w:r>
              <w:rPr>
                <w:lang w:val="en-US"/>
              </w:rPr>
              <w:t>para</w:t>
            </w:r>
            <w:r w:rsidRPr="00C34945">
              <w:rPr>
                <w:lang w:val="en-US"/>
              </w:rPr>
              <w:t xml:space="preserve"> </w:t>
            </w:r>
            <w:r w:rsidR="20885451" w:rsidRPr="6AAE628D">
              <w:rPr>
                <w:lang w:val="en-GB"/>
              </w:rPr>
              <w:t xml:space="preserve">3 and </w:t>
            </w:r>
            <w:r w:rsidR="20885451">
              <w:rPr>
                <w:lang w:val="en-US"/>
              </w:rPr>
              <w:t>para</w:t>
            </w:r>
            <w:r w:rsidR="20885451" w:rsidRPr="00C34945">
              <w:rPr>
                <w:lang w:val="en-US"/>
              </w:rPr>
              <w:t xml:space="preserve"> </w:t>
            </w:r>
            <w:r w:rsidRPr="6AAE628D">
              <w:rPr>
                <w:lang w:val="en-GB"/>
              </w:rPr>
              <w:t>8 still ha</w:t>
            </w:r>
            <w:r w:rsidR="11E66ED9" w:rsidRPr="6AAE628D">
              <w:rPr>
                <w:lang w:val="en-GB"/>
              </w:rPr>
              <w:t>ve</w:t>
            </w:r>
            <w:r w:rsidRPr="6AAE628D">
              <w:rPr>
                <w:lang w:val="en-GB"/>
              </w:rPr>
              <w:t xml:space="preserve"> t</w:t>
            </w:r>
            <w:r w:rsidR="3B323AF2" w:rsidRPr="6AAE628D">
              <w:rPr>
                <w:lang w:val="en-GB"/>
              </w:rPr>
              <w:t>w</w:t>
            </w:r>
            <w:r w:rsidRPr="6AAE628D">
              <w:rPr>
                <w:lang w:val="en-GB"/>
              </w:rPr>
              <w:t xml:space="preserve">o </w:t>
            </w:r>
            <w:r w:rsidR="4A012364" w:rsidRPr="6AAE628D">
              <w:rPr>
                <w:lang w:val="en-GB"/>
              </w:rPr>
              <w:t>ALT</w:t>
            </w:r>
            <w:r w:rsidRPr="6AAE628D">
              <w:rPr>
                <w:lang w:val="en-GB"/>
              </w:rPr>
              <w:t xml:space="preserve"> wordings for Council to decide upon. Also, </w:t>
            </w:r>
            <w:r>
              <w:rPr>
                <w:lang w:val="en-US"/>
              </w:rPr>
              <w:t>para</w:t>
            </w:r>
            <w:r w:rsidRPr="00C34945">
              <w:rPr>
                <w:lang w:val="en-US"/>
              </w:rPr>
              <w:t xml:space="preserve"> </w:t>
            </w:r>
            <w:r w:rsidRPr="6AAE628D">
              <w:rPr>
                <w:lang w:val="en-GB"/>
              </w:rPr>
              <w:t>10 has several proposed sub-</w:t>
            </w:r>
            <w:r w:rsidR="002A3F5A">
              <w:rPr>
                <w:lang w:val="en-GB"/>
              </w:rPr>
              <w:t>para</w:t>
            </w:r>
            <w:r w:rsidRPr="6AAE628D">
              <w:rPr>
                <w:lang w:val="en-GB"/>
              </w:rPr>
              <w:t>s with</w:t>
            </w:r>
            <w:r w:rsidR="799A92DC" w:rsidRPr="6AAE628D">
              <w:rPr>
                <w:lang w:val="en-GB"/>
              </w:rPr>
              <w:t xml:space="preserve"> no content as such. </w:t>
            </w:r>
          </w:p>
        </w:tc>
      </w:tr>
    </w:tbl>
    <w:p w14:paraId="5D8E31F1" w14:textId="77777777" w:rsidR="00300DB4" w:rsidRPr="001A3319" w:rsidRDefault="00300DB4" w:rsidP="00225C10">
      <w:pPr>
        <w:spacing w:after="120" w:line="276" w:lineRule="auto"/>
      </w:pPr>
    </w:p>
    <w:p w14:paraId="41913340" w14:textId="77777777" w:rsidR="00926236" w:rsidRPr="00FD3189" w:rsidRDefault="00926236" w:rsidP="00225C10">
      <w:pPr>
        <w:spacing w:after="120" w:line="276" w:lineRule="auto"/>
        <w:rPr>
          <w:color w:val="000000" w:themeColor="text1"/>
        </w:rPr>
      </w:pPr>
    </w:p>
    <w:p w14:paraId="4F446425" w14:textId="42C11497" w:rsidR="00C04A9D" w:rsidRPr="00EA6839" w:rsidRDefault="00926236" w:rsidP="00225C10">
      <w:pPr>
        <w:spacing w:after="120" w:line="276" w:lineRule="auto"/>
        <w:ind w:left="1083"/>
        <w:rPr>
          <w:b/>
          <w:bCs/>
          <w:sz w:val="24"/>
          <w:szCs w:val="24"/>
        </w:rPr>
      </w:pPr>
      <w:bookmarkStart w:id="6514" w:name="_Toc157760205"/>
      <w:r w:rsidRPr="00EA6839">
        <w:rPr>
          <w:b/>
          <w:bCs/>
          <w:sz w:val="24"/>
          <w:szCs w:val="24"/>
        </w:rPr>
        <w:t xml:space="preserve">1. </w:t>
      </w:r>
      <w:r w:rsidR="5EB11F67" w:rsidRPr="00EA6839">
        <w:rPr>
          <w:b/>
          <w:bCs/>
          <w:sz w:val="24"/>
          <w:szCs w:val="24"/>
        </w:rPr>
        <w:t>Preparation of an Environmental Impact Statement</w:t>
      </w:r>
      <w:bookmarkEnd w:id="6514"/>
    </w:p>
    <w:p w14:paraId="3DC5F33C" w14:textId="57843835" w:rsidR="00FD0D39" w:rsidRPr="00FD3189" w:rsidRDefault="00FD0D39" w:rsidP="00225C10">
      <w:pPr>
        <w:spacing w:after="120" w:line="276" w:lineRule="auto"/>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ins w:id="6515" w:author="Author">
        <w:r w:rsidR="001E49CB" w:rsidRPr="00FD3189">
          <w:rPr>
            <w:color w:val="000000" w:themeColor="text1"/>
          </w:rPr>
          <w:t>,</w:t>
        </w:r>
      </w:ins>
      <w:r w:rsidR="007C0DD7" w:rsidRPr="00FD3189">
        <w:rPr>
          <w:color w:val="000000" w:themeColor="text1"/>
        </w:rPr>
        <w:t xml:space="preserve"> </w:t>
      </w:r>
      <w:ins w:id="6516" w:author="Author">
        <w:del w:id="6517" w:author="Author">
          <w:r w:rsidR="4EE610BC" w:rsidRPr="00FD3189">
            <w:rPr>
              <w:color w:val="000000" w:themeColor="text1"/>
            </w:rPr>
            <w:delText>[</w:delText>
          </w:r>
        </w:del>
        <w:r w:rsidR="001E49CB" w:rsidRPr="00FD3189">
          <w:rPr>
            <w:color w:val="000000" w:themeColor="text1"/>
          </w:rPr>
          <w:t xml:space="preserve">but not limited </w:t>
        </w:r>
        <w:proofErr w:type="gramStart"/>
        <w:r w:rsidR="001E49CB" w:rsidRPr="00FD3189">
          <w:rPr>
            <w:color w:val="000000" w:themeColor="text1"/>
          </w:rPr>
          <w:t>to,</w:t>
        </w:r>
        <w:proofErr w:type="gramEnd"/>
        <w:r w:rsidR="001E49CB" w:rsidRPr="00FD3189">
          <w:rPr>
            <w:color w:val="000000" w:themeColor="text1"/>
          </w:rPr>
          <w:t xml:space="preserve"> entail the following elements</w:t>
        </w:r>
        <w:del w:id="6518" w:author="Author">
          <w:r w:rsidR="40134D7C" w:rsidRPr="00FD3189">
            <w:rPr>
              <w:color w:val="000000" w:themeColor="text1"/>
            </w:rPr>
            <w:delText>]</w:delText>
          </w:r>
        </w:del>
      </w:ins>
      <w:r w:rsidR="655A84E2" w:rsidRPr="00FD3189">
        <w:rPr>
          <w:color w:val="000000" w:themeColor="text1"/>
        </w:rPr>
        <w:t>:</w:t>
      </w:r>
    </w:p>
    <w:p w14:paraId="3C4931DB" w14:textId="3866CBB5" w:rsidR="00FD0D39" w:rsidRPr="00686804" w:rsidRDefault="00FD0D39" w:rsidP="00225C10">
      <w:pPr>
        <w:spacing w:after="120" w:line="276" w:lineRule="auto"/>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 xml:space="preserve">Be prepared in clear language and in an official language of the Authority together with an English-language version, where applicable; </w:t>
      </w:r>
    </w:p>
    <w:p w14:paraId="3335E642" w14:textId="756F1F1F" w:rsidR="00926236" w:rsidRPr="00FD3189" w:rsidRDefault="0B27C761" w:rsidP="00225C10">
      <w:pPr>
        <w:spacing w:after="120" w:line="276" w:lineRule="auto"/>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ins w:id="6519" w:author="Author">
        <w:r w:rsidR="49E85C11" w:rsidRPr="6AAE628D">
          <w:rPr>
            <w:color w:val="000000" w:themeColor="text1"/>
          </w:rPr>
          <w:t>[</w:t>
        </w:r>
        <w:del w:id="6520" w:author="Author">
          <w:r w:rsidR="4AD40425" w:rsidRPr="00430B7D">
            <w:rPr>
              <w:color w:val="000000" w:themeColor="text1"/>
              <w:rPrChange w:id="6521" w:author="Author">
                <w:rPr>
                  <w:rFonts w:eastAsia="Calibri"/>
                  <w:highlight w:val="yellow"/>
                  <w:lang w:val="en-GB"/>
                </w:rPr>
              </w:rPrChange>
            </w:rPr>
            <w:delText>[</w:delText>
          </w:r>
        </w:del>
        <w:r w:rsidR="00FD0D39" w:rsidRPr="6AAE628D" w:rsidDel="0B27C761">
          <w:rPr>
            <w:rFonts w:eastAsia="Calibri"/>
            <w:lang w:val="en-GB"/>
          </w:rPr>
          <w:t>based on data from, as a general rule, a minimum of 15 years of monitoring</w:t>
        </w:r>
      </w:ins>
      <w:r w:rsidR="00FD0D39" w:rsidRPr="00686804" w:rsidDel="0B27C761">
        <w:rPr>
          <w:rFonts w:eastAsia="Calibri"/>
          <w:lang w:val="en-GB"/>
        </w:rPr>
        <w:t>,</w:t>
      </w:r>
      <w:ins w:id="6522" w:author="Author">
        <w:del w:id="6523" w:author="Author">
          <w:r w:rsidR="1E9C834E" w:rsidRPr="00430B7D">
            <w:rPr>
              <w:color w:val="000000" w:themeColor="text1"/>
              <w:rPrChange w:id="6524" w:author="Author">
                <w:rPr>
                  <w:rFonts w:eastAsia="Calibri"/>
                  <w:highlight w:val="yellow"/>
                  <w:lang w:val="en-GB"/>
                </w:rPr>
              </w:rPrChange>
            </w:rPr>
            <w:delText>]</w:delText>
          </w:r>
        </w:del>
        <w:r w:rsidR="4B08032A" w:rsidRPr="6AAE628D">
          <w:rPr>
            <w:color w:val="000000" w:themeColor="text1"/>
          </w:rPr>
          <w:t>]</w:t>
        </w:r>
      </w:ins>
      <w:r w:rsidRPr="00686804">
        <w:rPr>
          <w:color w:val="000000" w:themeColor="text1"/>
        </w:rPr>
        <w:t xml:space="preserve"> in accordance with the</w:t>
      </w:r>
      <w:ins w:id="6525" w:author="Author">
        <w:r w:rsidR="00D40860">
          <w:rPr>
            <w:color w:val="000000" w:themeColor="text1"/>
          </w:rPr>
          <w:t>se</w:t>
        </w:r>
      </w:ins>
      <w:r w:rsidRPr="00686804">
        <w:rPr>
          <w:color w:val="000000" w:themeColor="text1"/>
        </w:rPr>
        <w:t xml:space="preserve"> </w:t>
      </w:r>
      <w:r w:rsidR="002E5004" w:rsidRPr="00686804">
        <w:rPr>
          <w:color w:val="000000" w:themeColor="text1"/>
        </w:rPr>
        <w:t>R</w:t>
      </w:r>
      <w:r w:rsidRPr="00686804">
        <w:rPr>
          <w:color w:val="000000" w:themeColor="text1"/>
        </w:rPr>
        <w:t>egulations</w:t>
      </w:r>
      <w:del w:id="6526" w:author="Author">
        <w:r w:rsidRPr="00686804">
          <w:rPr>
            <w:color w:val="000000" w:themeColor="text1"/>
          </w:rPr>
          <w:delText>,</w:delText>
        </w:r>
      </w:del>
      <w:r w:rsidR="6D7986D3" w:rsidRPr="00686804">
        <w:rPr>
          <w:color w:val="000000" w:themeColor="text1"/>
        </w:rPr>
        <w:t xml:space="preserve"> and </w:t>
      </w:r>
      <w:ins w:id="6527" w:author="Author">
        <w:del w:id="6528" w:author="Author">
          <w:r w:rsidR="135CBEA3" w:rsidRPr="6AAE628D">
            <w:rPr>
              <w:color w:val="000000" w:themeColor="text1"/>
            </w:rPr>
            <w:delText>[</w:delText>
          </w:r>
        </w:del>
      </w:ins>
      <w:del w:id="6529" w:author="Author">
        <w:r w:rsidR="6D7986D3" w:rsidRPr="00430B7D">
          <w:rPr>
            <w:color w:val="000000" w:themeColor="text1"/>
            <w:rPrChange w:id="6530" w:author="Author">
              <w:rPr>
                <w:rFonts w:eastAsia="Calibri"/>
                <w:highlight w:val="yellow"/>
                <w:lang w:val="en-GB"/>
              </w:rPr>
            </w:rPrChange>
          </w:rPr>
          <w:delText>taking into account</w:delText>
        </w:r>
      </w:del>
      <w:ins w:id="6531" w:author="Author">
        <w:del w:id="6532" w:author="Author">
          <w:r w:rsidR="19367B92" w:rsidRPr="6AAE628D">
            <w:rPr>
              <w:color w:val="000000" w:themeColor="text1"/>
            </w:rPr>
            <w:delText>]</w:delText>
          </w:r>
        </w:del>
      </w:ins>
      <w:r w:rsidRPr="00686804">
        <w:rPr>
          <w:color w:val="000000" w:themeColor="text1"/>
        </w:rPr>
        <w:t xml:space="preserve"> </w:t>
      </w:r>
      <w:ins w:id="6533" w:author="Author">
        <w:r w:rsidR="004F4E85">
          <w:rPr>
            <w:color w:val="000000" w:themeColor="text1"/>
          </w:rPr>
          <w:t xml:space="preserve">consistent with </w:t>
        </w:r>
      </w:ins>
      <w:r w:rsidRPr="00686804">
        <w:rPr>
          <w:color w:val="000000" w:themeColor="text1"/>
        </w:rPr>
        <w:t xml:space="preserve">the applicable </w:t>
      </w:r>
      <w:del w:id="6534" w:author="Author">
        <w:r w:rsidRPr="23EB9B79" w:rsidDel="5485BC4A">
          <w:rPr>
            <w:color w:val="000000" w:themeColor="text1"/>
          </w:rPr>
          <w:delText>r</w:delText>
        </w:r>
      </w:del>
      <w:ins w:id="6535" w:author="Author">
        <w:r w:rsidR="5485BC4A" w:rsidRPr="23EB9B79">
          <w:rPr>
            <w:color w:val="000000" w:themeColor="text1"/>
          </w:rPr>
          <w:t>R</w:t>
        </w:r>
      </w:ins>
      <w:r w:rsidR="6B200ED1" w:rsidRPr="23EB9B79">
        <w:rPr>
          <w:color w:val="000000" w:themeColor="text1"/>
        </w:rPr>
        <w:t xml:space="preserve">egional </w:t>
      </w:r>
      <w:del w:id="6536" w:author="Author">
        <w:r w:rsidRPr="23EB9B79" w:rsidDel="605A829A">
          <w:rPr>
            <w:color w:val="000000" w:themeColor="text1"/>
          </w:rPr>
          <w:delText>e</w:delText>
        </w:r>
      </w:del>
      <w:ins w:id="6537" w:author="Author">
        <w:r w:rsidR="2CB7494E" w:rsidRPr="23EB9B79">
          <w:rPr>
            <w:color w:val="000000" w:themeColor="text1"/>
          </w:rPr>
          <w:t>E</w:t>
        </w:r>
      </w:ins>
      <w:r w:rsidR="6B200ED1" w:rsidRPr="23EB9B79">
        <w:rPr>
          <w:color w:val="000000" w:themeColor="text1"/>
        </w:rPr>
        <w:t xml:space="preserve">nvironmental </w:t>
      </w:r>
      <w:del w:id="6538" w:author="Author">
        <w:r w:rsidRPr="23EB9B79" w:rsidDel="7EFE6DD7">
          <w:rPr>
            <w:color w:val="000000" w:themeColor="text1"/>
          </w:rPr>
          <w:delText>m</w:delText>
        </w:r>
      </w:del>
      <w:ins w:id="6539" w:author="Author">
        <w:r w:rsidR="4EF5DC2A" w:rsidRPr="23EB9B79">
          <w:rPr>
            <w:color w:val="000000" w:themeColor="text1"/>
          </w:rPr>
          <w:t>M</w:t>
        </w:r>
      </w:ins>
      <w:r w:rsidR="6B200ED1" w:rsidRPr="23EB9B79">
        <w:rPr>
          <w:color w:val="000000" w:themeColor="text1"/>
        </w:rPr>
        <w:t xml:space="preserve">anagement </w:t>
      </w:r>
      <w:del w:id="6540" w:author="Author">
        <w:r w:rsidRPr="23EB9B79" w:rsidDel="02E9718D">
          <w:rPr>
            <w:color w:val="000000" w:themeColor="text1"/>
          </w:rPr>
          <w:delText>p</w:delText>
        </w:r>
      </w:del>
      <w:ins w:id="6541" w:author="Author">
        <w:r w:rsidR="54ECB4D4" w:rsidRPr="23EB9B79">
          <w:rPr>
            <w:color w:val="000000" w:themeColor="text1"/>
          </w:rPr>
          <w:t>P</w:t>
        </w:r>
      </w:ins>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 xml:space="preserve">of the activities, to assess the likely Environmental Effects of the proposed activities. Such effects shall be discussed in proportion to their significance. Where an applicant or Contractor considers an Environmental Effect to be of no significance, there should be </w:t>
      </w:r>
      <w:r w:rsidRPr="00FD3189">
        <w:rPr>
          <w:color w:val="000000" w:themeColor="text1"/>
        </w:rPr>
        <w:lastRenderedPageBreak/>
        <w:t>sufficient information to substantiate such conclusion, or a brief discussion as to why further research is not warranted; and</w:t>
      </w:r>
    </w:p>
    <w:p w14:paraId="3056791B" w14:textId="77777777" w:rsidR="00926236" w:rsidRPr="00FD3189" w:rsidRDefault="00FD0D39" w:rsidP="00225C10">
      <w:pPr>
        <w:spacing w:after="120" w:line="276" w:lineRule="auto"/>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69752263" w14:textId="35483E96" w:rsidR="00FD0D39" w:rsidRPr="00FD3189" w:rsidRDefault="78D55FBC" w:rsidP="00225C10">
      <w:pPr>
        <w:spacing w:after="120" w:line="276" w:lineRule="auto"/>
        <w:ind w:left="1083" w:right="1270" w:firstLine="335"/>
        <w:jc w:val="both"/>
        <w:rPr>
          <w:ins w:id="6542" w:author="Author"/>
          <w:rFonts w:eastAsia="Times New Roman"/>
          <w:color w:val="000000" w:themeColor="text1"/>
        </w:rPr>
      </w:pPr>
      <w:ins w:id="6543" w:author="Author">
        <w:r w:rsidRPr="23EB9B79">
          <w:rPr>
            <w:rFonts w:eastAsia="Times New Roman"/>
            <w:color w:val="008080"/>
            <w:u w:val="single"/>
          </w:rPr>
          <w:t>[</w:t>
        </w:r>
        <w:r w:rsidRPr="23EB9B79">
          <w:rPr>
            <w:rFonts w:eastAsia="Times New Roman"/>
            <w:strike/>
            <w:color w:val="FF0000"/>
          </w:rPr>
          <w:t>(d) Be peer reviewed by competent independent experts, before submission and include a description of the experts, their qualifications, and the results of their review.</w:t>
        </w:r>
        <w:r w:rsidRPr="23EB9B79">
          <w:rPr>
            <w:rFonts w:eastAsia="Times New Roman"/>
            <w:color w:val="008080"/>
            <w:u w:val="single"/>
          </w:rPr>
          <w:t>]</w:t>
        </w:r>
      </w:ins>
    </w:p>
    <w:p w14:paraId="5728D976" w14:textId="03EB90AB" w:rsidR="00FD0D39" w:rsidRPr="00FD3189" w:rsidRDefault="00FD0D39" w:rsidP="00225C10">
      <w:pPr>
        <w:spacing w:after="120" w:line="276" w:lineRule="auto"/>
        <w:ind w:left="1083" w:right="1270" w:firstLine="335"/>
        <w:jc w:val="both"/>
        <w:rPr>
          <w:color w:val="000000" w:themeColor="text1"/>
        </w:rPr>
      </w:pPr>
    </w:p>
    <w:p w14:paraId="748AA6D1" w14:textId="77777777" w:rsidR="00926236" w:rsidRPr="00686804" w:rsidRDefault="0092623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del w:id="6544" w:author="Author"/>
          <w:color w:val="000000" w:themeColor="text1"/>
        </w:rPr>
      </w:pPr>
    </w:p>
    <w:p w14:paraId="7B607E4D" w14:textId="333429FE" w:rsidR="00FD0D39" w:rsidRPr="00FD3189" w:rsidRDefault="0092623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4" w:firstLine="1134"/>
        <w:jc w:val="both"/>
        <w:rPr>
          <w:rFonts w:eastAsia="Calibri"/>
          <w:b/>
          <w:bCs/>
          <w:color w:val="000000" w:themeColor="text1"/>
          <w:sz w:val="24"/>
          <w:szCs w:val="24"/>
          <w:lang w:val="en-GB"/>
        </w:rPr>
      </w:pPr>
      <w:r w:rsidRPr="00FD3189">
        <w:rPr>
          <w:rFonts w:eastAsia="Calibri"/>
          <w:b/>
          <w:bCs/>
          <w:color w:val="000000" w:themeColor="text1"/>
          <w:sz w:val="24"/>
          <w:szCs w:val="24"/>
          <w:lang w:val="en-GB"/>
        </w:rPr>
        <w:t xml:space="preserve">2. </w:t>
      </w:r>
      <w:r w:rsidR="00FD0D39" w:rsidRPr="00FD3189">
        <w:rPr>
          <w:rFonts w:eastAsia="Calibri"/>
          <w:b/>
          <w:bCs/>
          <w:color w:val="000000" w:themeColor="text1"/>
          <w:sz w:val="24"/>
          <w:szCs w:val="24"/>
          <w:lang w:val="en-GB"/>
        </w:rPr>
        <w:t xml:space="preserve">Template for Environmental Impact Statement </w:t>
      </w:r>
    </w:p>
    <w:p w14:paraId="5DB94544" w14:textId="2EA5D2CE" w:rsidR="00FD0D39" w:rsidRPr="00FD3189" w:rsidRDefault="5EB11F67" w:rsidP="00225C10">
      <w:pPr>
        <w:spacing w:after="120" w:line="276" w:lineRule="auto"/>
        <w:ind w:left="1083" w:right="1270" w:firstLine="335"/>
        <w:jc w:val="both"/>
        <w:rPr>
          <w:rFonts w:eastAsia="Calibri"/>
          <w:color w:val="000000" w:themeColor="text1"/>
          <w:lang w:val="en-GB"/>
        </w:rPr>
      </w:pPr>
      <w:r w:rsidRPr="00FD3189">
        <w:rPr>
          <w:color w:val="000000" w:themeColor="text1"/>
        </w:rPr>
        <w:t>The</w:t>
      </w:r>
      <w:r w:rsidRPr="00FD3189">
        <w:rPr>
          <w:rFonts w:eastAsia="Calibri"/>
          <w:color w:val="000000" w:themeColor="text1"/>
          <w:lang w:val="en-GB"/>
        </w:rPr>
        <w:t xml:space="preserve"> required contents and recommended format for an Environmental Impact Statement is outlined below. It is intended to provide the Authority, its member States and other </w:t>
      </w:r>
      <w:r w:rsidR="00886625">
        <w:rPr>
          <w:rFonts w:eastAsia="Calibri"/>
          <w:color w:val="000000" w:themeColor="text1"/>
          <w:lang w:val="en-GB"/>
        </w:rPr>
        <w:t>S</w:t>
      </w:r>
      <w:r w:rsidRPr="00FD3189">
        <w:rPr>
          <w:rFonts w:eastAsia="Calibri"/>
          <w:color w:val="000000" w:themeColor="text1"/>
          <w:lang w:val="en-GB"/>
        </w:rPr>
        <w:t xml:space="preserve">takeholders with </w:t>
      </w:r>
      <w:ins w:id="6545" w:author="Author">
        <w:r w:rsidR="740789BC" w:rsidRPr="23EB9B79">
          <w:rPr>
            <w:rFonts w:eastAsia="Times New Roman"/>
            <w:strike/>
            <w:color w:val="FF0000"/>
            <w:lang w:val="en-GB"/>
          </w:rPr>
          <w:t>unambiguous</w:t>
        </w:r>
        <w:r w:rsidR="740789BC" w:rsidRPr="23EB9B79">
          <w:rPr>
            <w:rFonts w:eastAsia="Times New Roman"/>
            <w:color w:val="000000" w:themeColor="text1"/>
            <w:lang w:val="en-GB"/>
          </w:rPr>
          <w:t xml:space="preserve"> </w:t>
        </w:r>
        <w:r w:rsidR="00D400DA" w:rsidRPr="23EB9B79">
          <w:rPr>
            <w:rFonts w:eastAsia="Times New Roman"/>
            <w:color w:val="008080"/>
            <w:u w:val="single"/>
            <w:lang w:val="en-GB"/>
          </w:rPr>
          <w:t>clear</w:t>
        </w:r>
      </w:ins>
      <w:r w:rsidR="00D400DA">
        <w:rPr>
          <w:rFonts w:eastAsia="Calibri"/>
          <w:color w:val="000000" w:themeColor="text1"/>
          <w:lang w:val="en-GB"/>
        </w:rPr>
        <w:t xml:space="preserve"> </w:t>
      </w:r>
      <w:r w:rsidRPr="00FD3189">
        <w:rPr>
          <w:rFonts w:eastAsia="Calibri"/>
          <w:color w:val="000000" w:themeColor="text1"/>
          <w:lang w:val="en-GB"/>
        </w:rPr>
        <w:t xml:space="preserve">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  </w:t>
      </w:r>
    </w:p>
    <w:p w14:paraId="4B61EE88" w14:textId="277F1307" w:rsidR="003177EC" w:rsidRPr="00D45EAE" w:rsidRDefault="5EB11F67" w:rsidP="00225C10">
      <w:pPr>
        <w:spacing w:after="120" w:line="276" w:lineRule="auto"/>
        <w:ind w:left="1083" w:right="1270" w:firstLine="335"/>
        <w:jc w:val="both"/>
        <w:rPr>
          <w:rFonts w:eastAsia="Calibri"/>
          <w:color w:val="000000" w:themeColor="text1"/>
          <w:lang w:val="en-GB"/>
        </w:rPr>
      </w:pPr>
      <w:r w:rsidRPr="00FD3189">
        <w:rPr>
          <w:rFonts w:eastAsia="Calibri"/>
          <w:color w:val="000000" w:themeColor="text1"/>
          <w:lang w:val="en-GB"/>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ins w:id="6546" w:author="Author">
        <w:r w:rsidR="00A778B6">
          <w:rPr>
            <w:rFonts w:eastAsia="Calibri"/>
            <w:color w:val="000000" w:themeColor="text1"/>
            <w:lang w:val="en-GB"/>
          </w:rPr>
          <w:t>se</w:t>
        </w:r>
      </w:ins>
      <w:r w:rsidRPr="00FD3189">
        <w:rPr>
          <w:rFonts w:eastAsia="Calibri"/>
          <w:color w:val="000000" w:themeColor="text1"/>
          <w:lang w:val="en-GB"/>
        </w:rPr>
        <w:t xml:space="preserve"> </w:t>
      </w:r>
      <w:r w:rsidR="002E5004" w:rsidRPr="00FD3189">
        <w:rPr>
          <w:rFonts w:eastAsia="Calibri"/>
          <w:color w:val="000000" w:themeColor="text1"/>
          <w:lang w:val="en-GB"/>
        </w:rPr>
        <w:t>R</w:t>
      </w:r>
      <w:r w:rsidRPr="00FD3189">
        <w:rPr>
          <w:rFonts w:eastAsia="Calibri"/>
          <w:color w:val="000000" w:themeColor="text1"/>
          <w:lang w:val="en-GB"/>
        </w:rPr>
        <w:t>egulations.</w:t>
      </w:r>
      <w:r w:rsidR="00FD0D39" w:rsidRPr="00FD3189">
        <w:rPr>
          <w:rFonts w:eastAsia="Calibri"/>
          <w:bCs/>
          <w:color w:val="000000" w:themeColor="text1"/>
          <w:lang w:val="en-GB"/>
        </w:rPr>
        <w:br w:type="page"/>
      </w:r>
      <w:r w:rsidR="003177EC" w:rsidRPr="00FD3189">
        <w:rPr>
          <w:color w:val="000000" w:themeColor="text1"/>
        </w:rPr>
        <w:lastRenderedPageBreak/>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225C10">
      <w:pPr>
        <w:spacing w:after="120" w:line="276" w:lineRule="auto"/>
        <w:ind w:left="1083" w:right="1270"/>
        <w:jc w:val="both"/>
        <w:rPr>
          <w:b/>
          <w:bCs/>
          <w:color w:val="000000" w:themeColor="text1"/>
        </w:rPr>
      </w:pPr>
    </w:p>
    <w:p w14:paraId="23C944D4" w14:textId="77777777" w:rsidR="00CE0532" w:rsidRPr="00CE0532" w:rsidRDefault="00753C98" w:rsidP="00225C10">
      <w:pPr>
        <w:spacing w:after="120" w:line="276" w:lineRule="auto"/>
        <w:ind w:left="1083" w:right="1270"/>
        <w:jc w:val="both"/>
        <w:rPr>
          <w:b/>
          <w:bCs/>
          <w:color w:val="000000" w:themeColor="text1"/>
          <w:sz w:val="24"/>
          <w:szCs w:val="24"/>
        </w:rPr>
      </w:pPr>
      <w:r w:rsidRPr="001A3319">
        <w:rPr>
          <w:b/>
          <w:bCs/>
          <w:color w:val="000000" w:themeColor="text1"/>
          <w:sz w:val="24"/>
          <w:szCs w:val="24"/>
        </w:rPr>
        <w:t xml:space="preserve">Executive </w:t>
      </w:r>
    </w:p>
    <w:p w14:paraId="2E8CBC24" w14:textId="15CB6247" w:rsidR="00753C98" w:rsidRPr="001A3319" w:rsidRDefault="00CE7C32" w:rsidP="00225C10">
      <w:pPr>
        <w:spacing w:after="120" w:line="276" w:lineRule="auto"/>
        <w:ind w:left="1083" w:right="1270"/>
        <w:jc w:val="both"/>
        <w:rPr>
          <w:b/>
          <w:bCs/>
          <w:color w:val="000000" w:themeColor="text1"/>
          <w:sz w:val="24"/>
          <w:szCs w:val="24"/>
        </w:rPr>
      </w:pPr>
      <w:r>
        <w:rPr>
          <w:b/>
          <w:bCs/>
          <w:color w:val="000000" w:themeColor="text1"/>
          <w:sz w:val="24"/>
          <w:szCs w:val="24"/>
        </w:rPr>
        <w:t>s</w:t>
      </w:r>
      <w:r w:rsidR="00753C98" w:rsidRPr="001A3319">
        <w:rPr>
          <w:b/>
          <w:bCs/>
          <w:color w:val="000000" w:themeColor="text1"/>
          <w:sz w:val="24"/>
          <w:szCs w:val="24"/>
        </w:rPr>
        <w:t>ummary</w:t>
      </w:r>
    </w:p>
    <w:p w14:paraId="512E66AD" w14:textId="0E62B679" w:rsidR="00FD0D39" w:rsidRPr="00FD3189" w:rsidDel="00902C3A" w:rsidRDefault="00FD0D39" w:rsidP="00225C10">
      <w:pPr>
        <w:spacing w:after="120" w:line="276" w:lineRule="auto"/>
        <w:ind w:left="1083" w:right="1270" w:firstLine="357"/>
        <w:jc w:val="both"/>
        <w:rPr>
          <w:del w:id="6547" w:author="Autho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ins w:id="6548" w:author="Author">
        <w:r w:rsidR="5C21111A" w:rsidRPr="23EB9B79">
          <w:rPr>
            <w:rFonts w:eastAsia="Times New Roman"/>
            <w:strike/>
            <w:color w:val="FF0000"/>
          </w:rPr>
          <w:t>Information provided in the executive summary should include:</w:t>
        </w:r>
      </w:ins>
    </w:p>
    <w:p w14:paraId="0AE20FAB" w14:textId="696BC405" w:rsidR="00753C98" w:rsidRPr="00FD3189" w:rsidRDefault="5C21111A" w:rsidP="00225C10">
      <w:pPr>
        <w:spacing w:after="120" w:line="276" w:lineRule="auto"/>
        <w:ind w:left="1083" w:right="1270" w:firstLine="357"/>
        <w:jc w:val="both"/>
        <w:rPr>
          <w:ins w:id="6549" w:author="Author"/>
          <w:rFonts w:eastAsia="Times New Roman"/>
          <w:strike/>
          <w:color w:val="FF0000"/>
        </w:rPr>
      </w:pPr>
      <w:ins w:id="6550" w:author="Author">
        <w:r w:rsidRPr="23EB9B79">
          <w:rPr>
            <w:rFonts w:eastAsia="Times New Roman"/>
            <w:strike/>
            <w:color w:val="FF0000"/>
          </w:rPr>
          <w:t>(a) A description of the proposed project, its objectives, if any, a description of alternatives analysed, and a justification of the alternative chosen;</w:t>
        </w:r>
      </w:ins>
    </w:p>
    <w:p w14:paraId="325670F5" w14:textId="7F6CB5D1" w:rsidR="00753C98" w:rsidRPr="00FD3189" w:rsidRDefault="5C21111A" w:rsidP="00225C10">
      <w:pPr>
        <w:spacing w:after="120" w:line="276" w:lineRule="auto"/>
        <w:ind w:left="1083" w:right="1270" w:firstLine="357"/>
        <w:jc w:val="both"/>
        <w:rPr>
          <w:ins w:id="6551" w:author="Author"/>
          <w:rFonts w:eastAsia="Times New Roman"/>
          <w:strike/>
          <w:color w:val="FF0000"/>
        </w:rPr>
      </w:pPr>
      <w:ins w:id="6552" w:author="Author">
        <w:r w:rsidRPr="23EB9B79">
          <w:rPr>
            <w:rFonts w:eastAsia="Times New Roman"/>
            <w:strike/>
            <w:color w:val="FF0000"/>
          </w:rPr>
          <w:t xml:space="preserve">(a) bis. A description of alternatives analysed; </w:t>
        </w:r>
      </w:ins>
    </w:p>
    <w:p w14:paraId="211654E1" w14:textId="17AD0A8A" w:rsidR="00753C98" w:rsidRPr="00FD3189" w:rsidRDefault="5C21111A" w:rsidP="00225C10">
      <w:pPr>
        <w:spacing w:after="120" w:line="276" w:lineRule="auto"/>
        <w:ind w:left="1083" w:right="1270" w:firstLine="357"/>
        <w:jc w:val="both"/>
        <w:rPr>
          <w:ins w:id="6553" w:author="Author"/>
          <w:rFonts w:eastAsia="Times New Roman"/>
          <w:strike/>
          <w:color w:val="FF0000"/>
        </w:rPr>
      </w:pPr>
      <w:ins w:id="6554" w:author="Author">
        <w:r w:rsidRPr="23EB9B79">
          <w:rPr>
            <w:rFonts w:eastAsia="Times New Roman"/>
            <w:strike/>
            <w:color w:val="FF0000"/>
          </w:rPr>
          <w:t>(b) Anticipated Economic, financial and other benefits to be derived from the project, and the beneficiaries for each</w:t>
        </w:r>
        <w:r w:rsidRPr="23EB9B79">
          <w:rPr>
            <w:rFonts w:eastAsia="Times New Roman"/>
            <w:color w:val="008080"/>
            <w:u w:val="single"/>
          </w:rPr>
          <w:t>, [including humankind]</w:t>
        </w:r>
        <w:r w:rsidRPr="23EB9B79">
          <w:rPr>
            <w:rFonts w:eastAsia="Times New Roman"/>
            <w:strike/>
            <w:color w:val="FF0000"/>
          </w:rPr>
          <w:t>;</w:t>
        </w:r>
      </w:ins>
    </w:p>
    <w:p w14:paraId="333A3617" w14:textId="4809B670" w:rsidR="00753C98" w:rsidRPr="00FD3189" w:rsidRDefault="5C21111A" w:rsidP="00225C10">
      <w:pPr>
        <w:spacing w:after="120" w:line="276" w:lineRule="auto"/>
        <w:ind w:left="1083" w:right="1270" w:firstLine="357"/>
        <w:jc w:val="both"/>
        <w:rPr>
          <w:ins w:id="6555" w:author="Author"/>
          <w:rFonts w:eastAsia="Times New Roman"/>
          <w:strike/>
          <w:color w:val="FF0000"/>
        </w:rPr>
      </w:pPr>
      <w:ins w:id="6556" w:author="Author">
        <w:r w:rsidRPr="23EB9B79">
          <w:rPr>
            <w:rFonts w:eastAsia="Times New Roman"/>
            <w:strike/>
            <w:color w:val="FF0000"/>
          </w:rPr>
          <w:t xml:space="preserve">(c) A description of anticipated and cumulative, risks and impacts of the activity, as assessed by experts, (including, but not limited to, oceanographic, geological, biological, socioeconomic and sociocultural) including the expected spatial extent and duration of impacts and cumulative impacts in relation to the identified baselines, and the expected recovery rates of the system to its original state; </w:t>
        </w:r>
      </w:ins>
    </w:p>
    <w:p w14:paraId="6B320A4D" w14:textId="3160B813" w:rsidR="00753C98" w:rsidRPr="00FD3189" w:rsidRDefault="5C21111A" w:rsidP="00225C10">
      <w:pPr>
        <w:spacing w:after="120" w:line="276" w:lineRule="auto"/>
        <w:ind w:left="1083" w:right="1270" w:firstLine="357"/>
        <w:jc w:val="both"/>
        <w:rPr>
          <w:ins w:id="6557" w:author="Author"/>
          <w:rFonts w:eastAsia="Times New Roman"/>
          <w:strike/>
          <w:color w:val="FF0000"/>
        </w:rPr>
      </w:pPr>
      <w:ins w:id="6558" w:author="Author">
        <w:r w:rsidRPr="23EB9B79">
          <w:rPr>
            <w:rFonts w:eastAsia="Times New Roman"/>
            <w:strike/>
            <w:color w:val="FF0000"/>
          </w:rPr>
          <w:t>(d) Measures to minimize and Mitigate anticipated and Cumulative Environmental Impacts, support recovery of the Marine Environment from impacts,] and a description of any anticipated and cumulative residual impacts, that may occur despite Mitigation, noting how the Mitigation hierarchy is being employed in assessing impacts;</w:t>
        </w:r>
      </w:ins>
    </w:p>
    <w:p w14:paraId="3D2AE07C" w14:textId="48127630" w:rsidR="00753C98" w:rsidRPr="00FD3189" w:rsidRDefault="5C21111A" w:rsidP="00225C10">
      <w:pPr>
        <w:spacing w:after="120" w:line="276" w:lineRule="auto"/>
        <w:ind w:left="1083" w:right="1270" w:firstLine="357"/>
        <w:jc w:val="both"/>
        <w:rPr>
          <w:ins w:id="6559" w:author="Author"/>
          <w:rFonts w:eastAsia="Times New Roman"/>
          <w:strike/>
          <w:color w:val="FF0000"/>
        </w:rPr>
      </w:pPr>
      <w:ins w:id="6560" w:author="Author">
        <w:r w:rsidRPr="23EB9B79">
          <w:rPr>
            <w:rFonts w:eastAsia="Times New Roman"/>
            <w:strike/>
            <w:color w:val="FF0000"/>
          </w:rPr>
          <w:t>(d bis) A description of any residual impacts;</w:t>
        </w:r>
      </w:ins>
    </w:p>
    <w:p w14:paraId="3D7AE08D" w14:textId="2C0EDE16" w:rsidR="00753C98" w:rsidRPr="00FD3189" w:rsidRDefault="5C21111A" w:rsidP="00225C10">
      <w:pPr>
        <w:spacing w:after="120" w:line="276" w:lineRule="auto"/>
        <w:ind w:left="1083" w:right="1270" w:firstLine="357"/>
        <w:jc w:val="both"/>
        <w:rPr>
          <w:ins w:id="6561" w:author="Author"/>
          <w:rFonts w:eastAsia="Times New Roman"/>
          <w:strike/>
          <w:color w:val="FF0000"/>
        </w:rPr>
      </w:pPr>
      <w:ins w:id="6562" w:author="Author">
        <w:r w:rsidRPr="23EB9B79">
          <w:rPr>
            <w:rFonts w:eastAsia="Times New Roman"/>
            <w:strike/>
            <w:color w:val="FF0000"/>
          </w:rPr>
          <w:t>(d ter) Expected recovery rate of the Marine Environment impacted;</w:t>
        </w:r>
      </w:ins>
    </w:p>
    <w:p w14:paraId="2A3CD585" w14:textId="6ECC5134" w:rsidR="00753C98" w:rsidRPr="00FD3189" w:rsidRDefault="5C21111A" w:rsidP="00225C10">
      <w:pPr>
        <w:spacing w:after="120" w:line="276" w:lineRule="auto"/>
        <w:ind w:left="1083" w:right="1270" w:firstLine="357"/>
        <w:jc w:val="both"/>
        <w:rPr>
          <w:ins w:id="6563" w:author="Author"/>
          <w:rFonts w:eastAsia="Times New Roman"/>
          <w:strike/>
          <w:color w:val="FF0000"/>
        </w:rPr>
      </w:pPr>
      <w:ins w:id="6564" w:author="Author">
        <w:r w:rsidRPr="23EB9B79">
          <w:rPr>
            <w:rFonts w:eastAsia="Times New Roman"/>
            <w:strike/>
            <w:color w:val="FF0000"/>
          </w:rPr>
          <w:t>(e) Linkages with development of the Environmental Monitoring and Management Plan and the Closure Plan; and</w:t>
        </w:r>
      </w:ins>
    </w:p>
    <w:p w14:paraId="39E81FDD" w14:textId="2FC19880" w:rsidR="00753C98" w:rsidRPr="00FD3189" w:rsidRDefault="5C21111A" w:rsidP="00225C10">
      <w:pPr>
        <w:spacing w:after="120" w:line="276" w:lineRule="auto"/>
        <w:ind w:left="1083" w:right="1270" w:firstLine="357"/>
        <w:jc w:val="both"/>
        <w:rPr>
          <w:ins w:id="6565" w:author="Author"/>
          <w:rFonts w:eastAsia="Times New Roman"/>
          <w:strike/>
          <w:color w:val="FF0000"/>
        </w:rPr>
      </w:pPr>
      <w:ins w:id="6566" w:author="Author">
        <w:r w:rsidRPr="23EB9B79">
          <w:rPr>
            <w:rFonts w:eastAsia="Times New Roman"/>
            <w:strike/>
            <w:color w:val="FF0000"/>
          </w:rPr>
          <w:t>(f) Consultation undertaken with other parties and Stakeholders.</w:t>
        </w:r>
      </w:ins>
    </w:p>
    <w:p w14:paraId="0E959C58" w14:textId="00FE200F" w:rsidR="00753C98" w:rsidRPr="00FD3189" w:rsidRDefault="00753C98" w:rsidP="00225C10">
      <w:pPr>
        <w:spacing w:after="120" w:line="276" w:lineRule="auto"/>
        <w:ind w:right="1270"/>
        <w:jc w:val="both"/>
        <w:rPr>
          <w:color w:val="000000" w:themeColor="text1"/>
        </w:rPr>
      </w:pPr>
    </w:p>
    <w:p w14:paraId="7B93D64D" w14:textId="585A3380" w:rsidR="00753C98" w:rsidRPr="00F360C8" w:rsidRDefault="00753C98" w:rsidP="00225C10">
      <w:pPr>
        <w:spacing w:after="120" w:line="276" w:lineRule="auto"/>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FD3189" w:rsidRDefault="5EB11F67" w:rsidP="00225C10">
      <w:pPr>
        <w:spacing w:after="120" w:line="276" w:lineRule="auto"/>
        <w:ind w:left="1083" w:right="1270" w:firstLine="357"/>
        <w:jc w:val="both"/>
        <w:rPr>
          <w:rFonts w:eastAsia="Calibri"/>
          <w:b/>
          <w:bCs/>
          <w:color w:val="000000" w:themeColor="text1"/>
          <w:lang w:val="en-GB"/>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047A33BF" w14:textId="77777777" w:rsidR="00753C98" w:rsidRPr="00F360C8" w:rsidRDefault="00753C98" w:rsidP="00225C10">
      <w:pPr>
        <w:spacing w:after="120" w:line="276" w:lineRule="auto"/>
        <w:ind w:right="1270"/>
        <w:jc w:val="both"/>
        <w:rPr>
          <w:rFonts w:eastAsia="Calibri"/>
          <w:b/>
          <w:bCs/>
          <w:color w:val="000000" w:themeColor="text1"/>
          <w:sz w:val="24"/>
          <w:szCs w:val="24"/>
          <w:lang w:val="en-GB"/>
        </w:rPr>
      </w:pPr>
    </w:p>
    <w:p w14:paraId="7675219B" w14:textId="1808BBDB" w:rsidR="00753C98" w:rsidRPr="00F360C8" w:rsidDel="00902C3A" w:rsidRDefault="250EA4D0" w:rsidP="00225C10">
      <w:pPr>
        <w:spacing w:after="120" w:line="276" w:lineRule="auto"/>
        <w:ind w:right="1270" w:firstLine="1134"/>
        <w:jc w:val="both"/>
        <w:rPr>
          <w:del w:id="6567" w:author="Author"/>
          <w:rFonts w:eastAsia="Calibri"/>
          <w:b/>
          <w:bCs/>
          <w:color w:val="000000" w:themeColor="text1"/>
          <w:sz w:val="24"/>
          <w:szCs w:val="24"/>
          <w:lang w:val="en-GB"/>
        </w:rPr>
      </w:pPr>
      <w:ins w:id="6568" w:author="Author">
        <w:r w:rsidRPr="6AAE628D">
          <w:rPr>
            <w:rFonts w:eastAsia="Calibri"/>
            <w:b/>
            <w:bCs/>
            <w:color w:val="000000" w:themeColor="text1"/>
            <w:sz w:val="24"/>
            <w:szCs w:val="24"/>
            <w:lang w:val="en-GB"/>
          </w:rPr>
          <w:t>[</w:t>
        </w:r>
      </w:ins>
      <w:del w:id="6569" w:author="Author">
        <w:r w:rsidR="00753C98" w:rsidRPr="00F360C8" w:rsidDel="00902C3A">
          <w:rPr>
            <w:rFonts w:eastAsia="Calibri"/>
            <w:b/>
            <w:bCs/>
            <w:color w:val="000000" w:themeColor="text1"/>
            <w:sz w:val="24"/>
            <w:szCs w:val="24"/>
            <w:lang w:val="en-GB"/>
          </w:rPr>
          <w:delText xml:space="preserve">1.1. </w:delText>
        </w:r>
        <w:r w:rsidR="00753C98" w:rsidRPr="00F360C8" w:rsidDel="00902C3A">
          <w:rPr>
            <w:rFonts w:eastAsia="Calibri"/>
            <w:b/>
            <w:bCs/>
            <w:color w:val="000000" w:themeColor="text1"/>
            <w:sz w:val="24"/>
            <w:szCs w:val="24"/>
          </w:rPr>
          <w:delText>Background</w:delText>
        </w:r>
      </w:del>
    </w:p>
    <w:p w14:paraId="37795E11" w14:textId="12286879" w:rsidR="6D35A1A4" w:rsidRPr="00FD3189" w:rsidDel="00902C3A" w:rsidRDefault="37A385D5" w:rsidP="00225C10">
      <w:pPr>
        <w:spacing w:after="120" w:line="276" w:lineRule="auto"/>
        <w:ind w:left="1083" w:right="1270" w:firstLine="357"/>
        <w:jc w:val="both"/>
        <w:rPr>
          <w:ins w:id="6570" w:author="Author"/>
          <w:rFonts w:eastAsia="Times New Roman"/>
          <w:strike/>
          <w:color w:val="FF0000"/>
          <w:lang w:val="en-GB"/>
        </w:rPr>
      </w:pPr>
      <w:ins w:id="6571" w:author="Author">
        <w:r w:rsidRPr="23EB9B79">
          <w:rPr>
            <w:rFonts w:eastAsia="Times New Roman"/>
            <w:strike/>
            <w:color w:val="FF0000"/>
            <w:lang w:val="en-GB"/>
          </w:rPr>
          <w:t>Summarize briefly the project being proposed, including all main activities and locations.</w:t>
        </w:r>
      </w:ins>
    </w:p>
    <w:p w14:paraId="381A8E75" w14:textId="7D35B511" w:rsidR="6D35A1A4" w:rsidRPr="00FD3189" w:rsidDel="00902C3A" w:rsidRDefault="6D35A1A4" w:rsidP="00225C10">
      <w:pPr>
        <w:spacing w:after="120" w:line="276" w:lineRule="auto"/>
        <w:ind w:left="1083" w:right="1270" w:firstLine="357"/>
        <w:jc w:val="both"/>
        <w:rPr>
          <w:del w:id="6572" w:author="Author"/>
          <w:rFonts w:eastAsia="Calibri"/>
          <w:color w:val="000000" w:themeColor="text1"/>
          <w:lang w:val="en-GB"/>
        </w:rPr>
      </w:pPr>
    </w:p>
    <w:p w14:paraId="7E933E77" w14:textId="224B3376" w:rsidR="00753C98" w:rsidRPr="00F360C8" w:rsidDel="00902C3A" w:rsidRDefault="00753C98" w:rsidP="00225C10">
      <w:pPr>
        <w:spacing w:after="120" w:line="276" w:lineRule="auto"/>
        <w:ind w:right="1270" w:firstLine="1134"/>
        <w:jc w:val="both"/>
        <w:rPr>
          <w:del w:id="6573" w:author="Author"/>
          <w:b/>
          <w:bCs/>
          <w:color w:val="000000" w:themeColor="text1"/>
          <w:sz w:val="24"/>
          <w:szCs w:val="24"/>
        </w:rPr>
      </w:pPr>
      <w:del w:id="6574" w:author="Author">
        <w:r w:rsidRPr="00F360C8" w:rsidDel="00902C3A">
          <w:rPr>
            <w:b/>
            <w:bCs/>
            <w:color w:val="000000" w:themeColor="text1"/>
            <w:sz w:val="24"/>
            <w:szCs w:val="24"/>
          </w:rPr>
          <w:lastRenderedPageBreak/>
          <w:delText xml:space="preserve">1.2.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viability</w:delText>
        </w:r>
      </w:del>
    </w:p>
    <w:p w14:paraId="63EA7F16" w14:textId="5B2C0F65" w:rsidR="00FD0D39" w:rsidRPr="00FD3189" w:rsidDel="00902C3A" w:rsidRDefault="64A18970" w:rsidP="00225C10">
      <w:pPr>
        <w:spacing w:after="120" w:line="276" w:lineRule="auto"/>
        <w:ind w:left="1083" w:right="1270" w:firstLine="357"/>
        <w:jc w:val="both"/>
        <w:rPr>
          <w:ins w:id="6575" w:author="Author"/>
          <w:rFonts w:eastAsia="Times New Roman"/>
          <w:strike/>
          <w:color w:val="FF0000"/>
        </w:rPr>
      </w:pPr>
      <w:ins w:id="6576" w:author="Author">
        <w:r w:rsidRPr="23EB9B79">
          <w:rPr>
            <w:rFonts w:eastAsia="Times New Roman"/>
            <w:strike/>
            <w:color w:val="FF0000"/>
          </w:rPr>
          <w:t>Provide information on the viability of the proposed development, its economic context and why the project is needed.</w:t>
        </w:r>
      </w:ins>
    </w:p>
    <w:p w14:paraId="364498BC" w14:textId="2BC6AAC9" w:rsidR="00FD0D39" w:rsidRPr="00FD3189" w:rsidDel="00902C3A" w:rsidRDefault="64A18970" w:rsidP="00225C10">
      <w:pPr>
        <w:spacing w:after="120" w:line="276" w:lineRule="auto"/>
        <w:ind w:left="1083" w:right="1270" w:firstLine="357"/>
        <w:jc w:val="both"/>
        <w:rPr>
          <w:ins w:id="6577" w:author="Author"/>
          <w:rFonts w:eastAsia="Times New Roman"/>
          <w:strike/>
          <w:color w:val="FF0000"/>
        </w:rPr>
      </w:pPr>
      <w:ins w:id="6578" w:author="Author">
        <w:r w:rsidRPr="23EB9B79">
          <w:rPr>
            <w:rFonts w:eastAsia="Times New Roman"/>
            <w:strike/>
            <w:color w:val="FF0000"/>
          </w:rPr>
          <w:t>Provide understanding of the policy on alternatives being followed by the applicant. The determination of project viability may include a summary of feasibility investigations related to geophysical, engineering, geotechnical, oceanographic, biological and other components of project operations.</w:t>
        </w:r>
      </w:ins>
    </w:p>
    <w:p w14:paraId="13A7C3D2" w14:textId="2D43489C" w:rsidR="00FD0D39" w:rsidRPr="00FD3189" w:rsidDel="00902C3A" w:rsidRDefault="00FD0D39" w:rsidP="00225C10">
      <w:pPr>
        <w:spacing w:after="120" w:line="276" w:lineRule="auto"/>
        <w:ind w:left="1083" w:right="1270" w:firstLine="357"/>
        <w:jc w:val="both"/>
        <w:rPr>
          <w:del w:id="6579" w:author="Author"/>
          <w:color w:val="000000" w:themeColor="text1"/>
          <w:lang w:val="en-GB"/>
        </w:rPr>
      </w:pPr>
    </w:p>
    <w:p w14:paraId="552BD8F8" w14:textId="58CE1F38" w:rsidR="00753C98" w:rsidRPr="00F360C8" w:rsidDel="00902C3A" w:rsidRDefault="00753C98" w:rsidP="00225C10">
      <w:pPr>
        <w:spacing w:after="120" w:line="276" w:lineRule="auto"/>
        <w:ind w:right="1270" w:firstLine="1134"/>
        <w:jc w:val="both"/>
        <w:rPr>
          <w:del w:id="6580" w:author="Author"/>
          <w:b/>
          <w:bCs/>
          <w:color w:val="000000" w:themeColor="text1"/>
          <w:sz w:val="24"/>
          <w:szCs w:val="24"/>
        </w:rPr>
      </w:pPr>
      <w:del w:id="6581" w:author="Author">
        <w:r w:rsidRPr="00F360C8" w:rsidDel="00902C3A">
          <w:rPr>
            <w:b/>
            <w:bCs/>
            <w:color w:val="000000" w:themeColor="text1"/>
            <w:sz w:val="24"/>
            <w:szCs w:val="24"/>
          </w:rPr>
          <w:delText xml:space="preserve">1.3.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history</w:delText>
        </w:r>
      </w:del>
    </w:p>
    <w:p w14:paraId="447AFB65" w14:textId="6C727C8F" w:rsidR="00753C98" w:rsidRPr="00FD3189" w:rsidDel="00902C3A" w:rsidRDefault="278BE63C" w:rsidP="00225C10">
      <w:pPr>
        <w:spacing w:after="120" w:line="276" w:lineRule="auto"/>
        <w:ind w:left="1083" w:right="1270" w:firstLine="357"/>
        <w:jc w:val="both"/>
        <w:rPr>
          <w:ins w:id="6582" w:author="Author"/>
          <w:rFonts w:eastAsia="Times New Roman"/>
          <w:strike/>
          <w:color w:val="FF0000"/>
        </w:rPr>
      </w:pPr>
      <w:ins w:id="6583" w:author="Author">
        <w:r w:rsidRPr="23EB9B79">
          <w:rPr>
            <w:rFonts w:eastAsia="Times New Roman"/>
            <w:strike/>
            <w:color w:val="FF0000"/>
          </w:rPr>
          <w:t>Summarize briefly the work undertaken up to the date the Environmental Impact Statement was finalized and ready to be submitted to the Authority. This should include a brief description of the resource discovery, the Exploration undertaken, depth zones, and any component/ system testing conducted to date. The time, location, and parties involved in Exploration work should be included. For the component/ system testing, provide a brief description of activities here. If applicable, include any report(s) related to results of component/system testing and Test Mining studies including any monitoring and assessment of the Environmental Impacts in an appendix.</w:t>
        </w:r>
      </w:ins>
    </w:p>
    <w:p w14:paraId="2EC6B254" w14:textId="60EB03B3" w:rsidR="00753C98" w:rsidRPr="00FD3189" w:rsidDel="00902C3A" w:rsidRDefault="00753C98" w:rsidP="00225C10">
      <w:pPr>
        <w:spacing w:after="120" w:line="276" w:lineRule="auto"/>
        <w:ind w:left="1083" w:right="1270" w:firstLine="357"/>
        <w:jc w:val="both"/>
        <w:rPr>
          <w:del w:id="6584" w:author="Author"/>
          <w:color w:val="000000" w:themeColor="text1"/>
          <w:lang w:val="en-GB"/>
        </w:rPr>
      </w:pPr>
    </w:p>
    <w:p w14:paraId="1077BC45" w14:textId="7BF43CDD" w:rsidR="00753C98" w:rsidRPr="00F360C8" w:rsidDel="00902C3A" w:rsidRDefault="00753C98" w:rsidP="00225C10">
      <w:pPr>
        <w:spacing w:after="120" w:line="276" w:lineRule="auto"/>
        <w:ind w:right="1270" w:firstLine="1134"/>
        <w:jc w:val="both"/>
        <w:rPr>
          <w:del w:id="6585" w:author="Author"/>
          <w:rFonts w:eastAsia="Calibri"/>
          <w:b/>
          <w:bCs/>
          <w:color w:val="000000" w:themeColor="text1"/>
          <w:sz w:val="24"/>
          <w:szCs w:val="24"/>
          <w:lang w:val="en-GB"/>
        </w:rPr>
      </w:pPr>
      <w:del w:id="6586" w:author="Author">
        <w:r w:rsidRPr="00F360C8" w:rsidDel="00902C3A">
          <w:rPr>
            <w:rFonts w:eastAsia="Calibri"/>
            <w:b/>
            <w:bCs/>
            <w:color w:val="000000" w:themeColor="text1"/>
            <w:sz w:val="24"/>
            <w:szCs w:val="24"/>
            <w:lang w:val="en-GB"/>
          </w:rPr>
          <w:delText xml:space="preserve">1.4. </w:delText>
        </w:r>
        <w:r w:rsidRPr="00F360C8" w:rsidDel="00902C3A">
          <w:rPr>
            <w:rFonts w:eastAsia="Calibri"/>
            <w:b/>
            <w:bCs/>
            <w:color w:val="000000" w:themeColor="text1"/>
            <w:sz w:val="24"/>
            <w:szCs w:val="24"/>
          </w:rPr>
          <w:delText>Project</w:delText>
        </w:r>
        <w:r w:rsidRPr="00F360C8" w:rsidDel="00902C3A">
          <w:rPr>
            <w:rFonts w:eastAsia="Calibri"/>
            <w:b/>
            <w:bCs/>
            <w:color w:val="000000" w:themeColor="text1"/>
            <w:sz w:val="24"/>
            <w:szCs w:val="24"/>
            <w:lang w:val="en-GB"/>
          </w:rPr>
          <w:delText xml:space="preserve"> proponent</w:delText>
        </w:r>
      </w:del>
    </w:p>
    <w:p w14:paraId="343E5289" w14:textId="36F3D8F1" w:rsidR="6D35A1A4" w:rsidRPr="00FD3189" w:rsidDel="00902C3A" w:rsidRDefault="0F9D765A" w:rsidP="00225C10">
      <w:pPr>
        <w:spacing w:after="120" w:line="276" w:lineRule="auto"/>
        <w:ind w:left="1083" w:right="1270" w:firstLine="357"/>
        <w:jc w:val="both"/>
        <w:rPr>
          <w:ins w:id="6587" w:author="Author"/>
          <w:rFonts w:eastAsia="Times New Roman"/>
          <w:strike/>
          <w:color w:val="FF0000"/>
        </w:rPr>
      </w:pPr>
      <w:ins w:id="6588" w:author="Author">
        <w:r w:rsidRPr="23EB9B79">
          <w:rPr>
            <w:rFonts w:eastAsia="Times New Roman"/>
            <w:strike/>
            <w:color w:val="FF0000"/>
            <w:lang w:val="en-GB"/>
          </w:rPr>
          <w:t xml:space="preserve">Summarize the credentials of the proponent, including major shareholders, other contracts or licences held (including in other jurisdictions), previous and existing contracts with the Authority The proponent’s technological and environmental expertise, capacity and financial resources should be outlined, </w:t>
        </w:r>
        <w:r w:rsidRPr="23EB9B79">
          <w:rPr>
            <w:rFonts w:eastAsia="Times New Roman"/>
            <w:strike/>
            <w:color w:val="FF0000"/>
          </w:rPr>
          <w:t>and the proponent’s environmental record for this work and any previous comparable works should be summarised as well as how they intend to support commitments made elsewhere in the application.</w:t>
        </w:r>
      </w:ins>
    </w:p>
    <w:p w14:paraId="2C6D42E8" w14:textId="235BCCDE" w:rsidR="6D35A1A4" w:rsidRPr="00FD3189" w:rsidDel="00902C3A" w:rsidRDefault="6D35A1A4" w:rsidP="00225C10">
      <w:pPr>
        <w:spacing w:after="120" w:line="276" w:lineRule="auto"/>
        <w:ind w:left="1083" w:right="1270" w:firstLine="357"/>
        <w:jc w:val="both"/>
        <w:rPr>
          <w:del w:id="6589" w:author="Author"/>
          <w:color w:val="000000" w:themeColor="text1"/>
        </w:rPr>
      </w:pPr>
    </w:p>
    <w:p w14:paraId="11307CE9" w14:textId="18EF75E3" w:rsidR="00753C98" w:rsidRPr="00F360C8" w:rsidDel="00902C3A" w:rsidRDefault="00753C98" w:rsidP="00225C10">
      <w:pPr>
        <w:spacing w:after="120" w:line="276" w:lineRule="auto"/>
        <w:ind w:right="1270" w:firstLine="1134"/>
        <w:jc w:val="both"/>
        <w:rPr>
          <w:del w:id="6590" w:author="Author"/>
          <w:b/>
          <w:bCs/>
          <w:color w:val="000000" w:themeColor="text1"/>
          <w:sz w:val="24"/>
          <w:szCs w:val="24"/>
        </w:rPr>
      </w:pPr>
      <w:del w:id="6591" w:author="Author">
        <w:r w:rsidRPr="00F360C8" w:rsidDel="00902C3A">
          <w:rPr>
            <w:b/>
            <w:bCs/>
            <w:color w:val="000000" w:themeColor="text1"/>
            <w:sz w:val="24"/>
            <w:szCs w:val="24"/>
          </w:rPr>
          <w:delText xml:space="preserve">1.5. </w:delText>
        </w:r>
        <w:r w:rsidRPr="00F360C8" w:rsidDel="00902C3A">
          <w:rPr>
            <w:rFonts w:eastAsia="Calibri"/>
            <w:b/>
            <w:bCs/>
            <w:color w:val="000000" w:themeColor="text1"/>
            <w:sz w:val="24"/>
            <w:szCs w:val="24"/>
          </w:rPr>
          <w:delText>This</w:delText>
        </w:r>
        <w:r w:rsidRPr="00F360C8" w:rsidDel="00902C3A">
          <w:rPr>
            <w:b/>
            <w:bCs/>
            <w:color w:val="000000" w:themeColor="text1"/>
            <w:sz w:val="24"/>
            <w:szCs w:val="24"/>
          </w:rPr>
          <w:delText xml:space="preserve"> report</w:delText>
        </w:r>
      </w:del>
    </w:p>
    <w:p w14:paraId="671CCF99" w14:textId="30854987" w:rsidR="00753C98" w:rsidRPr="00FD3189" w:rsidDel="00902C3A" w:rsidRDefault="18FA151D" w:rsidP="00225C10">
      <w:pPr>
        <w:spacing w:after="120" w:line="276" w:lineRule="auto"/>
        <w:ind w:left="1083" w:right="1270" w:firstLine="357"/>
        <w:jc w:val="both"/>
        <w:rPr>
          <w:ins w:id="6592" w:author="Author"/>
          <w:rFonts w:eastAsia="Times New Roman"/>
          <w:strike/>
          <w:color w:val="FF0000"/>
        </w:rPr>
      </w:pPr>
      <w:ins w:id="6593" w:author="Author">
        <w:r w:rsidRPr="23EB9B79">
          <w:rPr>
            <w:rFonts w:eastAsia="Times New Roman"/>
            <w:strike/>
            <w:color w:val="FF0000"/>
          </w:rPr>
          <w:t xml:space="preserve">This section should constitute a guide for users of the Environmental Impact Statement on how to effectively use the information contained in the Environmental Impact Statement. </w:t>
        </w:r>
      </w:ins>
    </w:p>
    <w:p w14:paraId="3C464317" w14:textId="4080F9F7" w:rsidR="00753C98" w:rsidRPr="00FD3189" w:rsidDel="00902C3A" w:rsidRDefault="00753C98" w:rsidP="00225C10">
      <w:pPr>
        <w:spacing w:after="120" w:line="276" w:lineRule="auto"/>
        <w:ind w:left="1083" w:right="1270" w:firstLine="357"/>
        <w:jc w:val="both"/>
        <w:rPr>
          <w:del w:id="6594" w:author="Author"/>
          <w:color w:val="000000" w:themeColor="text1"/>
        </w:rPr>
      </w:pPr>
    </w:p>
    <w:p w14:paraId="0288D1E1" w14:textId="2B9AED13" w:rsidR="00753C98" w:rsidRPr="00F360C8" w:rsidDel="00902C3A" w:rsidRDefault="00753C98" w:rsidP="00225C10">
      <w:pPr>
        <w:spacing w:after="120" w:line="276" w:lineRule="auto"/>
        <w:ind w:right="1270" w:firstLine="1134"/>
        <w:jc w:val="both"/>
        <w:rPr>
          <w:del w:id="6595" w:author="Author"/>
          <w:b/>
          <w:bCs/>
          <w:color w:val="000000" w:themeColor="text1"/>
          <w:sz w:val="24"/>
          <w:szCs w:val="24"/>
        </w:rPr>
      </w:pPr>
      <w:del w:id="6596" w:author="Author">
        <w:r w:rsidRPr="00F360C8" w:rsidDel="00902C3A">
          <w:rPr>
            <w:b/>
            <w:bCs/>
            <w:color w:val="000000" w:themeColor="text1"/>
            <w:sz w:val="24"/>
            <w:szCs w:val="24"/>
          </w:rPr>
          <w:delText xml:space="preserve">1.5.1. </w:delText>
        </w:r>
        <w:r w:rsidRPr="00F360C8" w:rsidDel="00902C3A">
          <w:rPr>
            <w:rFonts w:eastAsia="Calibri"/>
            <w:b/>
            <w:bCs/>
            <w:color w:val="000000" w:themeColor="text1"/>
            <w:sz w:val="24"/>
            <w:szCs w:val="24"/>
          </w:rPr>
          <w:delText>Scope</w:delText>
        </w:r>
      </w:del>
    </w:p>
    <w:p w14:paraId="2E594E79" w14:textId="3F50EF70" w:rsidR="00753C98" w:rsidRPr="00FD3189" w:rsidDel="00902C3A" w:rsidRDefault="38CF28CC" w:rsidP="00225C10">
      <w:pPr>
        <w:spacing w:after="120" w:line="276" w:lineRule="auto"/>
        <w:ind w:left="1083" w:right="1270" w:firstLine="357"/>
        <w:jc w:val="both"/>
        <w:rPr>
          <w:del w:id="6597" w:author="Author"/>
          <w:rFonts w:eastAsia="Times New Roman"/>
          <w:lang w:val="en-GB"/>
        </w:rPr>
      </w:pPr>
      <w:ins w:id="6598" w:author="Author">
        <w:r w:rsidRPr="23EB9B79">
          <w:rPr>
            <w:rFonts w:eastAsia="Times New Roman"/>
            <w:strike/>
            <w:color w:val="FF0000"/>
          </w:rPr>
          <w:t xml:space="preserve">Provide detail as to what is and is not included, and which risks have been prioritised and which received less emphasis, in this Environmental Impact Statement, based on the Scoping Report and previous feedback from the Authority and Stakeholders. Link to other supporting </w:t>
        </w:r>
        <w:proofErr w:type="spellStart"/>
        <w:r w:rsidRPr="23EB9B79">
          <w:rPr>
            <w:rFonts w:eastAsia="Times New Roman"/>
            <w:strike/>
            <w:color w:val="FF0000"/>
          </w:rPr>
          <w:t>information.</w:t>
        </w:r>
      </w:ins>
    </w:p>
    <w:p w14:paraId="3EEF7E4B" w14:textId="249B2E4C" w:rsidR="00753C98" w:rsidRPr="00F360C8" w:rsidDel="00902C3A" w:rsidRDefault="00753C98" w:rsidP="00225C10">
      <w:pPr>
        <w:spacing w:after="120" w:line="276" w:lineRule="auto"/>
        <w:ind w:right="1270" w:firstLine="1134"/>
        <w:jc w:val="both"/>
        <w:rPr>
          <w:del w:id="6599" w:author="Author"/>
          <w:b/>
          <w:bCs/>
          <w:color w:val="000000" w:themeColor="text1"/>
          <w:sz w:val="24"/>
          <w:szCs w:val="24"/>
        </w:rPr>
      </w:pPr>
      <w:del w:id="6600" w:author="Author">
        <w:r w:rsidRPr="00F360C8" w:rsidDel="00902C3A">
          <w:rPr>
            <w:b/>
            <w:bCs/>
            <w:color w:val="000000" w:themeColor="text1"/>
            <w:sz w:val="24"/>
            <w:szCs w:val="24"/>
          </w:rPr>
          <w:delText xml:space="preserve">1.5.2. </w:delText>
        </w:r>
        <w:r w:rsidRPr="00F360C8" w:rsidDel="00902C3A">
          <w:rPr>
            <w:rFonts w:eastAsia="Calibri"/>
            <w:b/>
            <w:bCs/>
            <w:color w:val="000000" w:themeColor="text1"/>
            <w:sz w:val="24"/>
            <w:szCs w:val="24"/>
          </w:rPr>
          <w:delText>Report</w:delText>
        </w:r>
        <w:r w:rsidRPr="00F360C8" w:rsidDel="00902C3A">
          <w:rPr>
            <w:b/>
            <w:bCs/>
            <w:color w:val="000000" w:themeColor="text1"/>
            <w:sz w:val="24"/>
            <w:szCs w:val="24"/>
          </w:rPr>
          <w:delText xml:space="preserve"> structure</w:delText>
        </w:r>
      </w:del>
    </w:p>
    <w:p w14:paraId="131E14FC" w14:textId="64248446" w:rsidR="00753C98" w:rsidRPr="00FD3189" w:rsidDel="00902C3A" w:rsidRDefault="60E7227E" w:rsidP="00225C10">
      <w:pPr>
        <w:spacing w:after="120" w:line="276" w:lineRule="auto"/>
        <w:ind w:left="1083" w:right="1270" w:firstLine="357"/>
        <w:jc w:val="both"/>
        <w:rPr>
          <w:ins w:id="6601" w:author="Author"/>
          <w:rFonts w:eastAsia="Times New Roman"/>
          <w:strike/>
          <w:color w:val="FF0000"/>
        </w:rPr>
      </w:pPr>
      <w:ins w:id="6602" w:author="Author">
        <w:r w:rsidRPr="23EB9B79">
          <w:rPr>
            <w:rFonts w:eastAsia="Times New Roman"/>
            <w:strike/>
            <w:color w:val="FF0000"/>
          </w:rPr>
          <w:t>This</w:t>
        </w:r>
        <w:proofErr w:type="spellEnd"/>
        <w:r w:rsidRPr="23EB9B79">
          <w:rPr>
            <w:rFonts w:eastAsia="Times New Roman"/>
            <w:strike/>
            <w:color w:val="FF0000"/>
          </w:rPr>
          <w:t xml:space="preserve"> subsection should refer to the prescribed structure of the template but should also indicate where to find information that is not obvious from the table of contents, for example in cases where the Environmental Impact Statement relates to a larger </w:t>
        </w:r>
        <w:r w:rsidRPr="23EB9B79">
          <w:rPr>
            <w:rFonts w:eastAsia="Times New Roman"/>
            <w:strike/>
            <w:color w:val="FF0000"/>
          </w:rPr>
          <w:lastRenderedPageBreak/>
          <w:t xml:space="preserve">project covering several Mining Areas within the Contract Area or for an Environmental Impact Statement that contains a large volume of information (especially multiple volumes). Authorship should be provided for chapters.  </w:t>
        </w:r>
      </w:ins>
    </w:p>
    <w:p w14:paraId="5B793B79" w14:textId="42A5A817" w:rsidR="00753C98" w:rsidRPr="00FD3189" w:rsidDel="00902C3A" w:rsidRDefault="00753C98" w:rsidP="00225C10">
      <w:pPr>
        <w:spacing w:after="120" w:line="276" w:lineRule="auto"/>
        <w:ind w:left="1083" w:right="1270" w:firstLine="357"/>
        <w:jc w:val="both"/>
        <w:rPr>
          <w:del w:id="6603" w:author="Author"/>
          <w:color w:val="000000" w:themeColor="text1"/>
        </w:rPr>
      </w:pPr>
    </w:p>
    <w:p w14:paraId="2F1897F2" w14:textId="352335FA" w:rsidR="00753C98" w:rsidRPr="00F360C8" w:rsidDel="00902C3A" w:rsidRDefault="00753C98" w:rsidP="00225C10">
      <w:pPr>
        <w:spacing w:after="120" w:line="276" w:lineRule="auto"/>
        <w:ind w:right="1270" w:firstLine="1134"/>
        <w:jc w:val="both"/>
        <w:rPr>
          <w:del w:id="6604" w:author="Author"/>
          <w:rFonts w:eastAsia="Calibri"/>
          <w:b/>
          <w:bCs/>
          <w:color w:val="000000" w:themeColor="text1"/>
          <w:sz w:val="24"/>
          <w:szCs w:val="24"/>
        </w:rPr>
      </w:pPr>
      <w:del w:id="6605" w:author="Author">
        <w:r w:rsidRPr="00F360C8" w:rsidDel="00902C3A">
          <w:rPr>
            <w:rFonts w:eastAsia="Calibri"/>
            <w:b/>
            <w:bCs/>
            <w:color w:val="000000" w:themeColor="text1"/>
            <w:sz w:val="24"/>
            <w:szCs w:val="24"/>
          </w:rPr>
          <w:delText>1.5.3. Consultation overview</w:delText>
        </w:r>
      </w:del>
      <w:ins w:id="6606" w:author="Author">
        <w:r w:rsidR="28A809A3" w:rsidRPr="6AAE628D">
          <w:rPr>
            <w:rFonts w:eastAsia="Calibri"/>
            <w:b/>
            <w:bCs/>
            <w:color w:val="000000" w:themeColor="text1"/>
            <w:sz w:val="24"/>
            <w:szCs w:val="24"/>
          </w:rPr>
          <w:t>]</w:t>
        </w:r>
      </w:ins>
    </w:p>
    <w:p w14:paraId="29688B40" w14:textId="07D366EF" w:rsidR="00753C98" w:rsidRPr="00FD3189" w:rsidRDefault="4CD58FC1" w:rsidP="00225C10">
      <w:pPr>
        <w:spacing w:after="120" w:line="276" w:lineRule="auto"/>
        <w:ind w:left="1083" w:right="1270" w:firstLine="357"/>
        <w:jc w:val="both"/>
        <w:rPr>
          <w:ins w:id="6607" w:author="Author"/>
          <w:rFonts w:eastAsia="Times New Roman"/>
          <w:strike/>
          <w:color w:val="FF0000"/>
        </w:rPr>
      </w:pPr>
      <w:ins w:id="6608" w:author="Author">
        <w:r w:rsidRPr="23EB9B79">
          <w:rPr>
            <w:rFonts w:eastAsia="Times New Roman"/>
            <w:strike/>
            <w:color w:val="FF0000"/>
          </w:rPr>
          <w:t>Provide overview of mandatory, as well as any voluntary stakeholder consultation processes and consultations.</w:t>
        </w:r>
      </w:ins>
    </w:p>
    <w:p w14:paraId="3D148D94" w14:textId="45735041" w:rsidR="00753C98" w:rsidRPr="00FD3189" w:rsidRDefault="00753C98" w:rsidP="00225C10">
      <w:pPr>
        <w:spacing w:after="120" w:line="276" w:lineRule="auto"/>
        <w:ind w:left="1083" w:right="1270" w:firstLine="357"/>
        <w:jc w:val="both"/>
        <w:rPr>
          <w:rFonts w:eastAsia="Calibri"/>
          <w:color w:val="000000" w:themeColor="text1"/>
        </w:rPr>
      </w:pPr>
    </w:p>
    <w:p w14:paraId="787F7865" w14:textId="694396BD" w:rsidR="00753C98" w:rsidRPr="00F360C8" w:rsidRDefault="00753C98" w:rsidP="00225C10">
      <w:pPr>
        <w:spacing w:after="120" w:line="276" w:lineRule="auto"/>
        <w:ind w:right="1270" w:firstLine="1134"/>
        <w:jc w:val="both"/>
        <w:rPr>
          <w:b/>
          <w:bCs/>
          <w:color w:val="000000" w:themeColor="text1"/>
          <w:sz w:val="24"/>
          <w:szCs w:val="24"/>
        </w:rPr>
      </w:pPr>
      <w:r w:rsidRPr="00F360C8">
        <w:rPr>
          <w:b/>
          <w:bCs/>
          <w:color w:val="000000" w:themeColor="text1"/>
          <w:sz w:val="24"/>
          <w:szCs w:val="24"/>
        </w:rPr>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4A14E501" w14:textId="3A143D6C" w:rsidR="00FD0D39" w:rsidRPr="00FD3189" w:rsidRDefault="00FD0D39" w:rsidP="00225C10">
      <w:pPr>
        <w:spacing w:after="120" w:line="276" w:lineRule="auto"/>
        <w:ind w:left="1083" w:right="1270" w:firstLine="357"/>
        <w:jc w:val="both"/>
        <w:rPr>
          <w:rFonts w:eastAsia="Calibri"/>
          <w:b/>
          <w:bCs/>
          <w:color w:val="000000" w:themeColor="text1"/>
          <w:lang w:val="en-GB"/>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ins w:id="6609" w:author="Author">
        <w:r w:rsidR="003B55BA" w:rsidRPr="23EB9B79">
          <w:rPr>
            <w:rFonts w:eastAsia="Times New Roman"/>
            <w:color w:val="008080"/>
            <w:u w:val="single"/>
          </w:rPr>
          <w:t>Exploitation activit</w:t>
        </w:r>
        <w:r w:rsidR="00654BB3" w:rsidRPr="23EB9B79">
          <w:rPr>
            <w:rFonts w:eastAsia="Times New Roman"/>
            <w:color w:val="008080"/>
            <w:u w:val="single"/>
          </w:rPr>
          <w:t>ies</w:t>
        </w:r>
        <w:r w:rsidR="75DD8807" w:rsidRPr="23EB9B79">
          <w:rPr>
            <w:rFonts w:eastAsia="Times New Roman"/>
            <w:color w:val="000000" w:themeColor="text1"/>
          </w:rPr>
          <w:t xml:space="preserve"> </w:t>
        </w:r>
        <w:r w:rsidR="75DD8807" w:rsidRPr="23EB9B79">
          <w:rPr>
            <w:rFonts w:eastAsia="Times New Roman"/>
            <w:strike/>
            <w:color w:val="FF0000"/>
          </w:rPr>
          <w:t>mining operation</w:t>
        </w:r>
        <w:r w:rsidR="75DD8807" w:rsidRPr="23EB9B79">
          <w:rPr>
            <w:rFonts w:eastAsia="Times New Roman"/>
          </w:rPr>
          <w:t xml:space="preserve"> </w:t>
        </w:r>
      </w:ins>
      <w:r w:rsidRPr="6AAE628D">
        <w:rPr>
          <w:color w:val="000000" w:themeColor="text1"/>
        </w:rPr>
        <w:t>.</w:t>
      </w:r>
    </w:p>
    <w:p w14:paraId="6F6641A1" w14:textId="77777777" w:rsidR="001410F2" w:rsidRPr="00FD3189" w:rsidRDefault="001410F2" w:rsidP="00225C10">
      <w:pPr>
        <w:spacing w:after="120" w:line="276" w:lineRule="auto"/>
        <w:ind w:left="1083" w:right="1270"/>
        <w:jc w:val="both"/>
        <w:rPr>
          <w:rFonts w:eastAsia="Calibri"/>
          <w:b/>
          <w:bCs/>
          <w:color w:val="000000" w:themeColor="text1"/>
          <w:lang w:val="en-GB"/>
        </w:rPr>
      </w:pPr>
    </w:p>
    <w:p w14:paraId="42D54A18" w14:textId="1D7FD0DE" w:rsidR="00753C98" w:rsidRPr="00F360C8" w:rsidDel="00AD5EC0" w:rsidRDefault="0856D3D5" w:rsidP="00225C10">
      <w:pPr>
        <w:spacing w:after="120" w:line="276" w:lineRule="auto"/>
        <w:ind w:left="1134" w:right="1270"/>
        <w:jc w:val="both"/>
        <w:rPr>
          <w:del w:id="6610" w:author="Author"/>
          <w:b/>
          <w:bCs/>
          <w:color w:val="000000" w:themeColor="text1"/>
          <w:sz w:val="24"/>
          <w:szCs w:val="24"/>
        </w:rPr>
      </w:pPr>
      <w:ins w:id="6611" w:author="Author">
        <w:r w:rsidRPr="6AAE628D">
          <w:rPr>
            <w:b/>
            <w:bCs/>
            <w:color w:val="000000" w:themeColor="text1"/>
            <w:sz w:val="24"/>
            <w:szCs w:val="24"/>
          </w:rPr>
          <w:t>[</w:t>
        </w:r>
      </w:ins>
      <w:del w:id="6612" w:author="Author">
        <w:r w:rsidR="00753C98" w:rsidRPr="00F360C8" w:rsidDel="00AD5EC0">
          <w:rPr>
            <w:b/>
            <w:bCs/>
            <w:color w:val="000000" w:themeColor="text1"/>
            <w:sz w:val="24"/>
            <w:szCs w:val="24"/>
          </w:rPr>
          <w:delText xml:space="preserve">2.1. </w:delText>
        </w:r>
        <w:r w:rsidR="00753C98" w:rsidRPr="00F360C8" w:rsidDel="00AD5EC0">
          <w:rPr>
            <w:rFonts w:eastAsia="Calibri"/>
            <w:b/>
            <w:bCs/>
            <w:color w:val="000000" w:themeColor="text1"/>
            <w:sz w:val="24"/>
            <w:szCs w:val="24"/>
          </w:rPr>
          <w:delText>Applicable</w:delText>
        </w:r>
        <w:r w:rsidR="00753C98" w:rsidRPr="00F360C8" w:rsidDel="00AD5EC0">
          <w:rPr>
            <w:b/>
            <w:bCs/>
            <w:color w:val="000000" w:themeColor="text1"/>
            <w:sz w:val="24"/>
            <w:szCs w:val="24"/>
          </w:rPr>
          <w:delText xml:space="preserve"> national and international legislation policies and procedures</w:delText>
        </w:r>
      </w:del>
    </w:p>
    <w:p w14:paraId="29D45AF7" w14:textId="7DC28D3C" w:rsidR="6D35A1A4" w:rsidRPr="00FD3189" w:rsidDel="00AD5EC0" w:rsidRDefault="54C7A9EB" w:rsidP="00225C10">
      <w:pPr>
        <w:spacing w:after="120" w:line="276" w:lineRule="auto"/>
        <w:ind w:left="1083" w:right="1270" w:firstLine="357"/>
        <w:jc w:val="both"/>
        <w:rPr>
          <w:ins w:id="6613" w:author="Author"/>
          <w:rFonts w:eastAsia="Times New Roman"/>
          <w:strike/>
          <w:color w:val="FF0000"/>
        </w:rPr>
      </w:pPr>
      <w:ins w:id="6614" w:author="Author">
        <w:r w:rsidRPr="23EB9B79">
          <w:rPr>
            <w:rFonts w:eastAsia="Times New Roman"/>
            <w:strike/>
            <w:color w:val="FF0000"/>
          </w:rPr>
          <w:t xml:space="preserve">Outline the national and international legislation, procedures and policies, for example those adopted in accordance with </w:t>
        </w:r>
        <w:r w:rsidR="00C32A9B">
          <w:rPr>
            <w:rFonts w:eastAsia="Times New Roman"/>
            <w:strike/>
            <w:color w:val="FF0000"/>
          </w:rPr>
          <w:t>a</w:t>
        </w:r>
        <w:r w:rsidRPr="23EB9B79">
          <w:rPr>
            <w:rFonts w:eastAsia="Times New Roman"/>
            <w:strike/>
            <w:color w:val="FF0000"/>
          </w:rPr>
          <w:t xml:space="preserve">rticle 209 of the Convention to prevent, reduce and control pollution of the Marine Environment, including the coastline, from activities in the Area, as well as applicable </w:t>
        </w:r>
        <w:proofErr w:type="spellStart"/>
        <w:r w:rsidRPr="23EB9B79">
          <w:rPr>
            <w:rFonts w:eastAsia="Times New Roman"/>
            <w:color w:val="008080"/>
            <w:u w:val="single"/>
          </w:rPr>
          <w:t>r</w:t>
        </w:r>
        <w:r w:rsidRPr="23EB9B79">
          <w:rPr>
            <w:rFonts w:eastAsia="Times New Roman"/>
            <w:strike/>
            <w:color w:val="FF0000"/>
          </w:rPr>
          <w:t>Rules</w:t>
        </w:r>
        <w:proofErr w:type="spellEnd"/>
        <w:r w:rsidRPr="23EB9B79">
          <w:rPr>
            <w:rFonts w:eastAsia="Times New Roman"/>
            <w:strike/>
            <w:color w:val="FF0000"/>
          </w:rPr>
          <w:t xml:space="preserve">, </w:t>
        </w:r>
        <w:r w:rsidRPr="23EB9B79">
          <w:rPr>
            <w:rFonts w:eastAsia="Times New Roman"/>
            <w:color w:val="008080"/>
            <w:u w:val="single"/>
          </w:rPr>
          <w:t>r</w:t>
        </w:r>
        <w:r w:rsidRPr="23EB9B79">
          <w:rPr>
            <w:rFonts w:eastAsia="Times New Roman"/>
            <w:strike/>
            <w:color w:val="FF0000"/>
          </w:rPr>
          <w:t>egulations</w:t>
        </w:r>
        <w:r w:rsidRPr="23EB9B79">
          <w:rPr>
            <w:rFonts w:eastAsia="Times New Roman"/>
            <w:color w:val="008080"/>
            <w:u w:val="single"/>
          </w:rPr>
          <w:t xml:space="preserve"> and</w:t>
        </w:r>
        <w:r w:rsidRPr="23EB9B79">
          <w:rPr>
            <w:rFonts w:eastAsia="Times New Roman"/>
            <w:strike/>
            <w:color w:val="FF0000"/>
          </w:rPr>
          <w:t xml:space="preserve">, </w:t>
        </w:r>
        <w:proofErr w:type="spellStart"/>
        <w:r w:rsidRPr="23EB9B79">
          <w:rPr>
            <w:rFonts w:eastAsia="Times New Roman"/>
            <w:color w:val="008080"/>
            <w:u w:val="single"/>
          </w:rPr>
          <w:t>p</w:t>
        </w:r>
        <w:r w:rsidRPr="23EB9B79">
          <w:rPr>
            <w:rFonts w:eastAsia="Times New Roman"/>
            <w:strike/>
            <w:color w:val="FF0000"/>
          </w:rPr>
          <w:t>Procedures</w:t>
        </w:r>
        <w:proofErr w:type="spellEnd"/>
        <w:r w:rsidRPr="23EB9B79">
          <w:rPr>
            <w:rFonts w:eastAsia="Times New Roman"/>
            <w:color w:val="008080"/>
            <w:u w:val="single"/>
          </w:rPr>
          <w:t xml:space="preserve"> of the Authority</w:t>
        </w:r>
        <w:r w:rsidRPr="23EB9B79">
          <w:rPr>
            <w:rFonts w:eastAsia="Times New Roman"/>
            <w:strike/>
            <w:color w:val="FF0000"/>
          </w:rPr>
          <w:t xml:space="preserve">, </w:t>
        </w:r>
        <w:r w:rsidRPr="23EB9B79">
          <w:rPr>
            <w:rFonts w:eastAsia="Times New Roman"/>
            <w:color w:val="008080"/>
            <w:u w:val="single"/>
          </w:rPr>
          <w:t xml:space="preserve">applicable </w:t>
        </w:r>
        <w:proofErr w:type="spellStart"/>
        <w:r w:rsidRPr="23EB9B79">
          <w:rPr>
            <w:rFonts w:eastAsia="Times New Roman"/>
            <w:color w:val="008080"/>
            <w:u w:val="single"/>
          </w:rPr>
          <w:t>S</w:t>
        </w:r>
        <w:r w:rsidRPr="23EB9B79">
          <w:rPr>
            <w:rFonts w:eastAsia="Times New Roman"/>
            <w:strike/>
            <w:color w:val="FF0000"/>
          </w:rPr>
          <w:t>standards</w:t>
        </w:r>
        <w:proofErr w:type="spellEnd"/>
        <w:r w:rsidRPr="23EB9B79">
          <w:rPr>
            <w:rFonts w:eastAsia="Times New Roman"/>
            <w:strike/>
            <w:color w:val="FF0000"/>
          </w:rPr>
          <w:t xml:space="preserve"> and </w:t>
        </w:r>
        <w:r w:rsidRPr="23EB9B79">
          <w:rPr>
            <w:rFonts w:eastAsia="Times New Roman"/>
            <w:color w:val="008080"/>
            <w:u w:val="single"/>
          </w:rPr>
          <w:t xml:space="preserve">taking into consideration </w:t>
        </w:r>
        <w:r w:rsidRPr="23EB9B79">
          <w:rPr>
            <w:rFonts w:eastAsia="Times New Roman"/>
            <w:strike/>
            <w:color w:val="FF0000"/>
          </w:rPr>
          <w:t xml:space="preserve">Guidelines and the </w:t>
        </w:r>
        <w:r w:rsidRPr="23EB9B79">
          <w:rPr>
            <w:rFonts w:eastAsia="Times New Roman"/>
            <w:color w:val="008080"/>
            <w:u w:val="single"/>
          </w:rPr>
          <w:t xml:space="preserve">relevant </w:t>
        </w:r>
        <w:r w:rsidRPr="23EB9B79">
          <w:rPr>
            <w:rFonts w:eastAsia="Times New Roman"/>
            <w:strike/>
            <w:color w:val="FF0000"/>
          </w:rPr>
          <w:t xml:space="preserve">Regional Environmental Management Plan of the Authority, that is applicable to the proposed </w:t>
        </w:r>
        <w:r w:rsidRPr="23EB9B79">
          <w:rPr>
            <w:rFonts w:eastAsia="Times New Roman"/>
            <w:color w:val="008080"/>
            <w:u w:val="single"/>
          </w:rPr>
          <w:t>Exploitation activities</w:t>
        </w:r>
        <w:r w:rsidRPr="23EB9B79">
          <w:rPr>
            <w:rFonts w:eastAsia="Times New Roman"/>
            <w:strike/>
            <w:color w:val="FF0000"/>
          </w:rPr>
          <w:t xml:space="preserve"> mining operation in the Area, including any guidance provided for implementation and how the proposed operation will comply with them.</w:t>
        </w:r>
      </w:ins>
    </w:p>
    <w:p w14:paraId="1DFD0835" w14:textId="765FC233" w:rsidR="6D35A1A4" w:rsidRPr="00FD3189" w:rsidDel="00AD5EC0" w:rsidRDefault="6D35A1A4" w:rsidP="00225C10">
      <w:pPr>
        <w:spacing w:after="120" w:line="276" w:lineRule="auto"/>
        <w:ind w:left="1083" w:right="1270" w:firstLine="357"/>
        <w:jc w:val="both"/>
        <w:rPr>
          <w:del w:id="6615" w:author="Author"/>
          <w:color w:val="000000" w:themeColor="text1"/>
        </w:rPr>
      </w:pPr>
    </w:p>
    <w:p w14:paraId="7453BA07" w14:textId="53489200" w:rsidR="00753C98" w:rsidRPr="00F360C8" w:rsidDel="00AD5EC0" w:rsidRDefault="00753C98" w:rsidP="00225C10">
      <w:pPr>
        <w:spacing w:after="120" w:line="276" w:lineRule="auto"/>
        <w:ind w:right="1270" w:firstLine="1134"/>
        <w:jc w:val="both"/>
        <w:rPr>
          <w:del w:id="6616" w:author="Author"/>
          <w:b/>
          <w:bCs/>
          <w:color w:val="000000" w:themeColor="text1"/>
          <w:sz w:val="24"/>
          <w:szCs w:val="24"/>
        </w:rPr>
      </w:pPr>
      <w:del w:id="6617" w:author="Author">
        <w:r w:rsidRPr="00F360C8" w:rsidDel="00AD5EC0">
          <w:rPr>
            <w:b/>
            <w:bCs/>
            <w:color w:val="000000" w:themeColor="text1"/>
            <w:sz w:val="24"/>
            <w:szCs w:val="24"/>
          </w:rPr>
          <w:delText xml:space="preserve">2.2. Other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national legislation, policies and regulations</w:delText>
        </w:r>
      </w:del>
    </w:p>
    <w:p w14:paraId="31F9EE81" w14:textId="71813922" w:rsidR="00753C98" w:rsidRPr="00FD3189" w:rsidDel="00AD5EC0" w:rsidRDefault="0397C59D" w:rsidP="00225C10">
      <w:pPr>
        <w:spacing w:after="120" w:line="276" w:lineRule="auto"/>
        <w:ind w:left="1083" w:right="1270" w:firstLine="357"/>
        <w:jc w:val="both"/>
        <w:rPr>
          <w:ins w:id="6618" w:author="Author"/>
          <w:rFonts w:eastAsia="Times New Roman"/>
          <w:strike/>
          <w:color w:val="FF0000"/>
        </w:rPr>
      </w:pPr>
      <w:ins w:id="6619" w:author="Author">
        <w:r w:rsidRPr="23EB9B79">
          <w:rPr>
            <w:rFonts w:eastAsia="Times New Roman"/>
            <w:strike/>
            <w:color w:val="FF0000"/>
          </w:rPr>
          <w:t xml:space="preserve">Outline any other legislation, policies, regulations or Sustainable Development Bills that do not necessarily apply specifically to seabed mining or the environment, but may be relevant to the proposal (e.g., shipping regulations, maritime declarations, flag State laws, climate. This section should also refer to national regulations and laws that relate to the effects of Exploitation activities on coastal States, </w:t>
        </w:r>
        <w:r w:rsidRPr="23EB9B79">
          <w:rPr>
            <w:rFonts w:eastAsia="Times New Roman"/>
            <w:color w:val="008080"/>
            <w:u w:val="single"/>
          </w:rPr>
          <w:t>[</w:t>
        </w:r>
        <w:r w:rsidRPr="23EB9B79">
          <w:rPr>
            <w:rFonts w:eastAsia="Times New Roman"/>
            <w:strike/>
            <w:color w:val="FF0000"/>
          </w:rPr>
          <w:t>or other places where components of Exploitation (e.g., processing) could occur</w:t>
        </w:r>
        <w:r w:rsidRPr="23EB9B79">
          <w:rPr>
            <w:rFonts w:eastAsia="Times New Roman"/>
            <w:color w:val="008080"/>
            <w:u w:val="single"/>
          </w:rPr>
          <w:t>]</w:t>
        </w:r>
        <w:r w:rsidRPr="23EB9B79">
          <w:rPr>
            <w:rFonts w:eastAsia="Times New Roman"/>
            <w:strike/>
            <w:color w:val="FF0000"/>
          </w:rPr>
          <w:t>.</w:t>
        </w:r>
      </w:ins>
    </w:p>
    <w:p w14:paraId="7AABA4CB" w14:textId="71375782" w:rsidR="00753C98" w:rsidRPr="00FD3189" w:rsidDel="00AD5EC0" w:rsidRDefault="00753C98" w:rsidP="00225C10">
      <w:pPr>
        <w:spacing w:after="120" w:line="276" w:lineRule="auto"/>
        <w:ind w:left="1083" w:right="1270" w:firstLine="357"/>
        <w:jc w:val="both"/>
        <w:rPr>
          <w:del w:id="6620" w:author="Author"/>
          <w:color w:val="000000" w:themeColor="text1"/>
        </w:rPr>
      </w:pPr>
    </w:p>
    <w:p w14:paraId="70899195" w14:textId="22D9495F" w:rsidR="00753C98" w:rsidRPr="00F360C8" w:rsidDel="00AD5EC0" w:rsidRDefault="00753C98" w:rsidP="00225C10">
      <w:pPr>
        <w:spacing w:after="120" w:line="276" w:lineRule="auto"/>
        <w:ind w:right="1270" w:firstLine="1134"/>
        <w:jc w:val="both"/>
        <w:rPr>
          <w:del w:id="6621" w:author="Author"/>
          <w:b/>
          <w:bCs/>
          <w:color w:val="000000" w:themeColor="text1"/>
          <w:sz w:val="24"/>
          <w:szCs w:val="24"/>
        </w:rPr>
      </w:pPr>
      <w:del w:id="6622" w:author="Author">
        <w:r w:rsidRPr="00F360C8" w:rsidDel="00AD5EC0">
          <w:rPr>
            <w:b/>
            <w:bCs/>
            <w:color w:val="000000" w:themeColor="text1"/>
            <w:sz w:val="24"/>
            <w:szCs w:val="24"/>
          </w:rPr>
          <w:delText xml:space="preserve">2.3.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international and regional agreements</w:delText>
        </w:r>
      </w:del>
    </w:p>
    <w:p w14:paraId="7F71D241" w14:textId="0D71F86A" w:rsidR="003177EC" w:rsidRPr="00FD3189" w:rsidDel="00AD5EC0" w:rsidRDefault="5C486377" w:rsidP="00225C10">
      <w:pPr>
        <w:spacing w:after="120" w:line="276" w:lineRule="auto"/>
        <w:ind w:left="1083" w:right="1270" w:firstLine="357"/>
        <w:jc w:val="both"/>
        <w:rPr>
          <w:ins w:id="6623" w:author="Author"/>
          <w:rFonts w:eastAsia="Times New Roman"/>
          <w:strike/>
          <w:color w:val="FF0000"/>
        </w:rPr>
      </w:pPr>
      <w:ins w:id="6624" w:author="Author">
        <w:r w:rsidRPr="23EB9B79">
          <w:rPr>
            <w:rFonts w:eastAsia="Times New Roman"/>
            <w:strike/>
            <w:color w:val="FF0000"/>
          </w:rPr>
          <w:t xml:space="preserve">In addition to the United Nations Convention on the Law of the Sea and the 1994 Agreement relating to the Implementation of Part XI of the Convention, list the international and regional agreements applicable to the operation, (whether directly or via incorporation into domestic laws cited in section 2.2 above), such as relevant conventions, including Annexes and Guidelines, of the International Maritime Organization related to Protection of the environment, biodiversity and safety.  These include the International Convention for the Safety of Life at Sea (SOLAS), the International Convention for the Prevention of Pollution from Ships (MARPOL), the </w:t>
        </w:r>
        <w:r w:rsidRPr="23EB9B79">
          <w:rPr>
            <w:rFonts w:eastAsia="Times New Roman"/>
            <w:strike/>
            <w:color w:val="FF0000"/>
          </w:rPr>
          <w:lastRenderedPageBreak/>
          <w:t>Ballast Water Management Convention (BWMC), the International Convention on the Control of Harmful Anti-fouling Systems on Ships and the 1996 Protocol thereof and the Convention on Biological Diversity and the Convention on Migratory Species of Wild Animals and the international legally binding instrument under the United Nations Convention on the Law of the Sea on the conservation and sustainable use of marine biological diversity of areas beyond national jurisdiction (BBNJ); and describe how the proposed operation will comply with them.</w:t>
        </w:r>
      </w:ins>
    </w:p>
    <w:p w14:paraId="03DE477A" w14:textId="2ACFBA49" w:rsidR="003177EC" w:rsidRPr="00FD3189" w:rsidDel="00AD5EC0" w:rsidRDefault="003177EC" w:rsidP="00225C10">
      <w:pPr>
        <w:spacing w:after="120" w:line="276" w:lineRule="auto"/>
        <w:ind w:left="1083" w:right="1270" w:firstLine="357"/>
        <w:jc w:val="both"/>
        <w:rPr>
          <w:del w:id="6625" w:author="Author"/>
          <w:color w:val="000000" w:themeColor="text1"/>
          <w:lang w:val="en-GB"/>
        </w:rPr>
      </w:pPr>
    </w:p>
    <w:p w14:paraId="44354719" w14:textId="7C54FB26" w:rsidR="00753C98" w:rsidRPr="00F360C8" w:rsidDel="00AD5EC0" w:rsidRDefault="00753C98" w:rsidP="00225C10">
      <w:pPr>
        <w:spacing w:after="120" w:line="276" w:lineRule="auto"/>
        <w:ind w:right="1270" w:firstLine="1134"/>
        <w:jc w:val="both"/>
        <w:rPr>
          <w:del w:id="6626" w:author="Author"/>
          <w:b/>
          <w:bCs/>
          <w:color w:val="000000" w:themeColor="text1"/>
          <w:sz w:val="24"/>
          <w:szCs w:val="24"/>
        </w:rPr>
      </w:pPr>
      <w:del w:id="6627" w:author="Author">
        <w:r w:rsidRPr="00F360C8" w:rsidDel="00AD5EC0">
          <w:rPr>
            <w:b/>
            <w:bCs/>
            <w:color w:val="000000" w:themeColor="text1"/>
            <w:sz w:val="24"/>
            <w:szCs w:val="24"/>
          </w:rPr>
          <w:delText xml:space="preserve">2.4. </w:delText>
        </w:r>
        <w:r w:rsidRPr="00F360C8" w:rsidDel="00AD5EC0">
          <w:rPr>
            <w:rFonts w:eastAsia="Calibri"/>
            <w:b/>
            <w:bCs/>
            <w:color w:val="000000" w:themeColor="text1"/>
            <w:sz w:val="24"/>
            <w:szCs w:val="24"/>
          </w:rPr>
          <w:delText>Other</w:delText>
        </w:r>
        <w:r w:rsidRPr="00F360C8" w:rsidDel="00AD5EC0">
          <w:rPr>
            <w:b/>
            <w:bCs/>
            <w:color w:val="000000" w:themeColor="text1"/>
            <w:sz w:val="24"/>
            <w:szCs w:val="24"/>
          </w:rPr>
          <w:delText xml:space="preserve"> applicable standards, principles and Guidelines</w:delText>
        </w:r>
      </w:del>
    </w:p>
    <w:p w14:paraId="56FEA365" w14:textId="259E23F5" w:rsidR="00753C98" w:rsidRPr="00F360C8" w:rsidDel="00AD5EC0" w:rsidRDefault="6ACEDFF1" w:rsidP="00225C10">
      <w:pPr>
        <w:spacing w:after="120" w:line="276" w:lineRule="auto"/>
        <w:ind w:left="1083" w:right="1270" w:firstLine="357"/>
        <w:jc w:val="both"/>
        <w:rPr>
          <w:ins w:id="6628" w:author="Author"/>
          <w:rFonts w:eastAsia="Times New Roman"/>
          <w:strike/>
          <w:color w:val="FF0000"/>
        </w:rPr>
      </w:pPr>
      <w:ins w:id="6629" w:author="Author">
        <w:r w:rsidRPr="23EB9B79">
          <w:rPr>
            <w:rFonts w:eastAsia="Times New Roman"/>
            <w:strike/>
            <w:color w:val="FF0000"/>
          </w:rPr>
          <w:t>Discuss applicable standards and Guidelines, including those mandated by the source(s) of funding for the operations, that will be adhered to or aligned with throughout the operation, such as  those of the Authority not already included in section 2.1, the Equator Principles, the Environmental Management Standards of the International Organization for Standardization, the Code for Environmental Management of Marine Mining of the International Marine Minerals Society, the Performance Standards on Environmental and Social Sustainability of the International Finance Corporation and the Standards of the Extractive Industries Transparency Initiative.</w:t>
        </w:r>
      </w:ins>
    </w:p>
    <w:p w14:paraId="18724D0E" w14:textId="17B8B933" w:rsidR="00753C98" w:rsidRPr="00F360C8" w:rsidDel="00AD5EC0" w:rsidRDefault="00753C98" w:rsidP="00225C10">
      <w:pPr>
        <w:spacing w:after="120" w:line="276" w:lineRule="auto"/>
        <w:ind w:left="1083" w:right="1270" w:firstLine="357"/>
        <w:jc w:val="both"/>
        <w:rPr>
          <w:del w:id="6630" w:author="Author"/>
          <w:color w:val="000000" w:themeColor="text1"/>
        </w:rPr>
      </w:pPr>
    </w:p>
    <w:p w14:paraId="6F76DE4A" w14:textId="12C01C42" w:rsidR="00753C98" w:rsidRPr="00F360C8" w:rsidDel="00AD5EC0" w:rsidRDefault="00753C98" w:rsidP="00225C10">
      <w:pPr>
        <w:spacing w:after="120" w:line="276" w:lineRule="auto"/>
        <w:ind w:right="1270" w:firstLine="1134"/>
        <w:jc w:val="both"/>
        <w:rPr>
          <w:del w:id="6631" w:author="Author"/>
          <w:b/>
          <w:bCs/>
          <w:color w:val="000000" w:themeColor="text1"/>
          <w:sz w:val="24"/>
          <w:szCs w:val="24"/>
        </w:rPr>
      </w:pPr>
      <w:del w:id="6632" w:author="Author">
        <w:r w:rsidRPr="00F360C8" w:rsidDel="00AD5EC0">
          <w:rPr>
            <w:b/>
            <w:bCs/>
            <w:color w:val="000000" w:themeColor="text1"/>
            <w:sz w:val="24"/>
            <w:szCs w:val="24"/>
          </w:rPr>
          <w:delText xml:space="preserve">2.5. </w:delText>
        </w:r>
        <w:r w:rsidRPr="00F360C8" w:rsidDel="00AD5EC0">
          <w:rPr>
            <w:rFonts w:eastAsia="Calibri"/>
            <w:b/>
            <w:bCs/>
            <w:color w:val="000000" w:themeColor="text1"/>
            <w:sz w:val="24"/>
            <w:szCs w:val="24"/>
          </w:rPr>
          <w:delText>National</w:delText>
        </w:r>
        <w:r w:rsidRPr="00F360C8" w:rsidDel="00AD5EC0">
          <w:rPr>
            <w:b/>
            <w:bCs/>
            <w:color w:val="000000" w:themeColor="text1"/>
            <w:sz w:val="24"/>
            <w:szCs w:val="24"/>
          </w:rPr>
          <w:delText xml:space="preserve"> Processes related to Sponsoring State permits</w:delText>
        </w:r>
      </w:del>
    </w:p>
    <w:p w14:paraId="4AE1614F" w14:textId="5615F6E6" w:rsidR="00753C98" w:rsidRPr="00186520" w:rsidDel="00AD5EC0" w:rsidRDefault="7EB0A64D" w:rsidP="00225C10">
      <w:pPr>
        <w:spacing w:after="120" w:line="276" w:lineRule="auto"/>
        <w:ind w:left="1083" w:right="1270" w:firstLine="357"/>
        <w:jc w:val="both"/>
        <w:rPr>
          <w:ins w:id="6633" w:author="Author"/>
          <w:rFonts w:eastAsia="Times New Roman"/>
          <w:strike/>
          <w:color w:val="FF0000"/>
        </w:rPr>
      </w:pPr>
      <w:ins w:id="6634" w:author="Author">
        <w:r w:rsidRPr="23EB9B79">
          <w:rPr>
            <w:rFonts w:eastAsia="Times New Roman"/>
            <w:strike/>
            <w:color w:val="FF0000"/>
          </w:rPr>
          <w:t>Describe any national processes followed and permits received from the Sponsoring State in relation to the Environmental Impact Assessment.</w:t>
        </w:r>
      </w:ins>
    </w:p>
    <w:p w14:paraId="5E47883B" w14:textId="4E8A66ED" w:rsidR="00753C98" w:rsidRPr="00186520" w:rsidDel="00AD5EC0" w:rsidRDefault="00753C98" w:rsidP="00225C10">
      <w:pPr>
        <w:spacing w:after="120" w:line="276" w:lineRule="auto"/>
        <w:ind w:left="1083" w:right="1270" w:firstLine="357"/>
        <w:jc w:val="both"/>
        <w:rPr>
          <w:del w:id="6635" w:author="Author"/>
          <w:color w:val="000000" w:themeColor="text1"/>
        </w:rPr>
      </w:pPr>
    </w:p>
    <w:p w14:paraId="74D640BD" w14:textId="34E85C03" w:rsidR="00FD0D39" w:rsidRPr="00AF7094" w:rsidDel="00AD5EC0" w:rsidRDefault="74104339" w:rsidP="00225C10">
      <w:pPr>
        <w:spacing w:after="120" w:line="276" w:lineRule="auto"/>
        <w:ind w:left="1083" w:right="1270"/>
        <w:jc w:val="both"/>
        <w:rPr>
          <w:del w:id="6636" w:author="Author"/>
          <w:b/>
          <w:color w:val="000000" w:themeColor="text1"/>
          <w:sz w:val="24"/>
          <w:szCs w:val="24"/>
        </w:rPr>
      </w:pPr>
      <w:ins w:id="6637" w:author="Author">
        <w:del w:id="6638" w:author="Author">
          <w:r w:rsidRPr="00686804" w:rsidDel="00AD5EC0">
            <w:rPr>
              <w:b/>
              <w:color w:val="000000" w:themeColor="text1"/>
              <w:sz w:val="24"/>
              <w:szCs w:val="24"/>
            </w:rPr>
            <w:delText>[</w:delText>
          </w:r>
        </w:del>
      </w:ins>
      <w:del w:id="6639" w:author="Author">
        <w:r w:rsidR="00FD0D39" w:rsidRPr="00686804" w:rsidDel="00AD5EC0">
          <w:rPr>
            <w:b/>
            <w:color w:val="000000" w:themeColor="text1"/>
            <w:sz w:val="24"/>
            <w:szCs w:val="24"/>
          </w:rPr>
          <w:delText>2.6Ecologically and/or Biologically Significant Areas (EBSAs) and Area-based management tools</w:delText>
        </w:r>
      </w:del>
    </w:p>
    <w:p w14:paraId="14423D5E" w14:textId="3945E9FA" w:rsidR="004D1828" w:rsidRPr="00FD3189" w:rsidRDefault="1D62726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6640" w:author="Author"/>
          <w:rFonts w:eastAsia="Times New Roman"/>
          <w:strike/>
          <w:color w:val="FF0000"/>
        </w:rPr>
      </w:pPr>
      <w:ins w:id="6641" w:author="Author">
        <w:r w:rsidRPr="23EB9B79">
          <w:rPr>
            <w:rFonts w:eastAsia="Times New Roman"/>
            <w:strike/>
            <w:color w:val="FF0000"/>
          </w:rPr>
          <w:t>Describe any relevant area-based designation and/or management tools established under subregional, regional or global processes and the scope, geographical coverage, supporting data, and objectives of such tools. Also describe any relevant area-based designation and/or management tools in adjacent areas under national jurisdiction.]</w:t>
        </w:r>
      </w:ins>
    </w:p>
    <w:p w14:paraId="175313E4" w14:textId="7D1895E5" w:rsidR="004D1828" w:rsidRPr="00FD3189" w:rsidRDefault="004D1828" w:rsidP="00225C10">
      <w:pPr>
        <w:spacing w:after="120" w:line="276" w:lineRule="auto"/>
        <w:ind w:left="1083" w:right="1270" w:firstLine="357"/>
        <w:jc w:val="both"/>
        <w:rPr>
          <w:color w:val="000000" w:themeColor="text1"/>
          <w:lang w:val="en-GB"/>
        </w:rPr>
      </w:pPr>
    </w:p>
    <w:p w14:paraId="4734BB16" w14:textId="4125EB51" w:rsidR="00753C98" w:rsidRPr="00F360C8" w:rsidRDefault="00753C98" w:rsidP="00225C10">
      <w:pPr>
        <w:pStyle w:val="ListParagraph"/>
        <w:numPr>
          <w:ilvl w:val="0"/>
          <w:numId w:val="12"/>
        </w:numPr>
        <w:spacing w:after="120" w:line="276" w:lineRule="auto"/>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5E808CFC" w14:textId="2594461C" w:rsidR="00FD0D39" w:rsidRDefault="00FD0D39" w:rsidP="00225C10">
      <w:pPr>
        <w:spacing w:after="120" w:line="276" w:lineRule="auto"/>
        <w:ind w:left="1083" w:right="1270" w:firstLine="357"/>
        <w:jc w:val="both"/>
        <w:rPr>
          <w:color w:val="000000" w:themeColor="text1"/>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38A8354C" w14:textId="6B9E547A" w:rsidR="23EB9B79" w:rsidRDefault="23EB9B79" w:rsidP="00225C10">
      <w:pPr>
        <w:spacing w:after="120" w:line="276" w:lineRule="auto"/>
        <w:ind w:left="1083" w:right="1270" w:firstLine="357"/>
        <w:jc w:val="both"/>
        <w:rPr>
          <w:ins w:id="6642" w:author="Author"/>
          <w:color w:val="000000" w:themeColor="text1"/>
        </w:rPr>
      </w:pPr>
    </w:p>
    <w:p w14:paraId="0CEBBD86" w14:textId="216423D5" w:rsidR="29491072" w:rsidRDefault="29491072" w:rsidP="00225C10">
      <w:pPr>
        <w:spacing w:after="120" w:line="276" w:lineRule="auto"/>
        <w:ind w:left="1083" w:right="1270"/>
        <w:jc w:val="both"/>
        <w:rPr>
          <w:ins w:id="6643" w:author="Author"/>
          <w:rFonts w:eastAsia="Times New Roman"/>
          <w:strike/>
          <w:color w:val="FF0000"/>
        </w:rPr>
      </w:pPr>
      <w:ins w:id="6644" w:author="Author">
        <w:r w:rsidRPr="23EB9B79">
          <w:rPr>
            <w:rFonts w:eastAsia="Times New Roman"/>
            <w:strike/>
            <w:color w:val="FF0000"/>
          </w:rPr>
          <w:t>Details to be provided under this section should include the headings listed below.</w:t>
        </w:r>
      </w:ins>
    </w:p>
    <w:p w14:paraId="4F43D8DC" w14:textId="233B4757" w:rsidR="23EB9B79" w:rsidRDefault="23EB9B79" w:rsidP="00225C10">
      <w:pPr>
        <w:spacing w:after="120" w:line="276" w:lineRule="auto"/>
        <w:ind w:left="1083" w:right="1270" w:firstLine="357"/>
        <w:jc w:val="both"/>
        <w:rPr>
          <w:ins w:id="6645" w:author="Author"/>
          <w:color w:val="000000" w:themeColor="text1"/>
        </w:rPr>
      </w:pPr>
    </w:p>
    <w:p w14:paraId="047ACBED" w14:textId="7577496C" w:rsidR="00534383" w:rsidRDefault="3FB78807" w:rsidP="00225C10">
      <w:pPr>
        <w:spacing w:after="120" w:line="276" w:lineRule="auto"/>
        <w:ind w:left="1083" w:right="1270" w:firstLine="357"/>
        <w:jc w:val="both"/>
        <w:rPr>
          <w:color w:val="000000" w:themeColor="text1"/>
        </w:rPr>
      </w:pPr>
      <w:ins w:id="6646" w:author="Author">
        <w:r w:rsidRPr="6AAE628D">
          <w:rPr>
            <w:color w:val="000000" w:themeColor="text1"/>
          </w:rPr>
          <w:t>[</w:t>
        </w:r>
        <w:r w:rsidR="00534383" w:rsidRPr="00D45EAE">
          <w:rPr>
            <w:color w:val="000000" w:themeColor="text1"/>
          </w:rPr>
          <w:t xml:space="preserve">Details of the proposed project should include the location and associated activities, </w:t>
        </w:r>
        <w:r w:rsidR="002A369E">
          <w:rPr>
            <w:color w:val="000000" w:themeColor="text1"/>
          </w:rPr>
          <w:t>R</w:t>
        </w:r>
        <w:r w:rsidR="00534383" w:rsidRPr="00D45EAE">
          <w:rPr>
            <w:color w:val="000000" w:themeColor="text1"/>
          </w:rPr>
          <w:t xml:space="preserve">esources, project components (which includes project scale, mining equipment, transport and materials handling and on-site- processing), commissioning, construction and operating standards (which includes design codes, health and safety and workforce description), decommissioning and closure, other alternatives considered, environmental management measures to Mitigate impact and a development timetable. </w:t>
        </w:r>
        <w:r w:rsidR="5074B861" w:rsidRPr="6AAE628D">
          <w:rPr>
            <w:color w:val="000000" w:themeColor="text1"/>
          </w:rPr>
          <w:t>]</w:t>
        </w:r>
      </w:ins>
    </w:p>
    <w:p w14:paraId="02AC8C8A" w14:textId="77777777" w:rsidR="00D45EAE" w:rsidRPr="00D45EAE" w:rsidRDefault="00D45EAE" w:rsidP="00225C10">
      <w:pPr>
        <w:spacing w:after="120" w:line="276" w:lineRule="auto"/>
        <w:ind w:left="1083" w:right="1270" w:firstLine="357"/>
        <w:jc w:val="both"/>
        <w:rPr>
          <w:ins w:id="6647" w:author="Author"/>
          <w:color w:val="000000" w:themeColor="text1"/>
        </w:rPr>
      </w:pPr>
    </w:p>
    <w:p w14:paraId="75EE0375" w14:textId="2E98CB8F" w:rsidR="00534383" w:rsidRPr="00D45EAE" w:rsidRDefault="5074B861" w:rsidP="00225C10">
      <w:pPr>
        <w:spacing w:after="120" w:line="276" w:lineRule="auto"/>
        <w:ind w:left="1083" w:right="1270" w:firstLine="357"/>
        <w:jc w:val="both"/>
        <w:rPr>
          <w:ins w:id="6648" w:author="Author"/>
          <w:color w:val="000000" w:themeColor="text1"/>
        </w:rPr>
      </w:pPr>
      <w:ins w:id="6649" w:author="Author">
        <w:r w:rsidRPr="6AAE628D">
          <w:rPr>
            <w:color w:val="000000" w:themeColor="text1"/>
          </w:rPr>
          <w:t>[</w:t>
        </w:r>
        <w:r w:rsidR="00534383" w:rsidRPr="00D45EAE">
          <w:rPr>
            <w:color w:val="000000" w:themeColor="text1"/>
          </w:rPr>
          <w:t xml:space="preserve">ALT: Details of the proposed project should include: </w:t>
        </w:r>
      </w:ins>
    </w:p>
    <w:p w14:paraId="4707A0D4" w14:textId="640A9BF4" w:rsidR="00534383" w:rsidRPr="00D45EAE" w:rsidRDefault="002A369E" w:rsidP="00225C10">
      <w:pPr>
        <w:pStyle w:val="ListParagraph"/>
        <w:spacing w:after="120" w:line="276" w:lineRule="auto"/>
        <w:ind w:left="1443" w:right="1270"/>
        <w:jc w:val="both"/>
        <w:rPr>
          <w:ins w:id="6650" w:author="Author"/>
          <w:color w:val="000000" w:themeColor="text1"/>
          <w:lang w:val="en-JM"/>
        </w:rPr>
      </w:pPr>
      <w:ins w:id="6651" w:author="Author">
        <w:r>
          <w:rPr>
            <w:color w:val="000000" w:themeColor="text1"/>
            <w:lang w:val="en-JM"/>
          </w:rPr>
          <w:t>(a)</w:t>
        </w:r>
      </w:ins>
      <w:r w:rsidR="002C0CF9">
        <w:rPr>
          <w:color w:val="000000" w:themeColor="text1"/>
          <w:lang w:val="en-JM"/>
        </w:rPr>
        <w:t xml:space="preserve"> </w:t>
      </w:r>
      <w:ins w:id="6652" w:author="Author">
        <w:r w:rsidR="002C0CF9">
          <w:rPr>
            <w:color w:val="000000" w:themeColor="text1"/>
            <w:lang w:val="en-JM"/>
          </w:rPr>
          <w:t>t</w:t>
        </w:r>
        <w:r w:rsidR="00534383" w:rsidRPr="00D45EAE">
          <w:rPr>
            <w:color w:val="000000" w:themeColor="text1"/>
            <w:lang w:val="en-JM"/>
          </w:rPr>
          <w:t>he location and associated activities</w:t>
        </w:r>
        <w:r w:rsidR="002C0CF9">
          <w:rPr>
            <w:color w:val="000000" w:themeColor="text1"/>
            <w:lang w:val="en-JM"/>
          </w:rPr>
          <w:t>;</w:t>
        </w:r>
        <w:r w:rsidR="00534383" w:rsidRPr="00D45EAE">
          <w:rPr>
            <w:color w:val="000000" w:themeColor="text1"/>
            <w:lang w:val="en-JM"/>
          </w:rPr>
          <w:t xml:space="preserve"> </w:t>
        </w:r>
      </w:ins>
    </w:p>
    <w:p w14:paraId="0AB1D27D" w14:textId="0ACA43A9" w:rsidR="00534383" w:rsidRPr="00D45EAE" w:rsidRDefault="002C0CF9" w:rsidP="00225C10">
      <w:pPr>
        <w:spacing w:after="120" w:line="276" w:lineRule="auto"/>
        <w:ind w:left="720" w:right="1270" w:firstLine="720"/>
        <w:jc w:val="both"/>
        <w:rPr>
          <w:ins w:id="6653" w:author="Author"/>
          <w:color w:val="000000" w:themeColor="text1"/>
          <w:lang w:val="en-JM"/>
        </w:rPr>
      </w:pPr>
      <w:ins w:id="6654" w:author="Author">
        <w:r>
          <w:rPr>
            <w:color w:val="000000" w:themeColor="text1"/>
            <w:lang w:val="en-JM"/>
          </w:rPr>
          <w:t>(b) r</w:t>
        </w:r>
        <w:r w:rsidR="00534383" w:rsidRPr="00D45EAE">
          <w:rPr>
            <w:color w:val="000000" w:themeColor="text1"/>
            <w:lang w:val="en-JM"/>
          </w:rPr>
          <w:t>esources</w:t>
        </w:r>
        <w:r>
          <w:rPr>
            <w:color w:val="000000" w:themeColor="text1"/>
            <w:lang w:val="en-JM"/>
          </w:rPr>
          <w:t>;</w:t>
        </w:r>
        <w:r w:rsidR="00534383" w:rsidRPr="00D45EAE">
          <w:rPr>
            <w:color w:val="000000" w:themeColor="text1"/>
            <w:lang w:val="en-JM"/>
          </w:rPr>
          <w:t xml:space="preserve"> </w:t>
        </w:r>
      </w:ins>
    </w:p>
    <w:p w14:paraId="7DC0752C" w14:textId="0C213A89" w:rsidR="00534383" w:rsidRPr="00D45EAE" w:rsidRDefault="002C0CF9" w:rsidP="00225C10">
      <w:pPr>
        <w:spacing w:after="120" w:line="276" w:lineRule="auto"/>
        <w:ind w:left="720" w:right="1270" w:firstLine="720"/>
        <w:jc w:val="both"/>
        <w:rPr>
          <w:ins w:id="6655" w:author="Author"/>
          <w:color w:val="000000" w:themeColor="text1"/>
          <w:lang w:val="en-JM"/>
        </w:rPr>
      </w:pPr>
      <w:ins w:id="6656" w:author="Author">
        <w:r>
          <w:rPr>
            <w:color w:val="000000" w:themeColor="text1"/>
            <w:lang w:val="en-JM"/>
          </w:rPr>
          <w:t>(c) p</w:t>
        </w:r>
        <w:r w:rsidR="00534383" w:rsidRPr="00D45EAE">
          <w:rPr>
            <w:color w:val="000000" w:themeColor="text1"/>
            <w:lang w:val="en-JM"/>
          </w:rPr>
          <w:t>roject components including project scale, mining equipment, transport and materials handling and on-site-processing</w:t>
        </w:r>
        <w:r>
          <w:rPr>
            <w:color w:val="000000" w:themeColor="text1"/>
            <w:lang w:val="en-JM"/>
          </w:rPr>
          <w:t>;</w:t>
        </w:r>
        <w:r w:rsidR="00534383" w:rsidRPr="00D45EAE">
          <w:rPr>
            <w:color w:val="000000" w:themeColor="text1"/>
            <w:lang w:val="en-JM"/>
          </w:rPr>
          <w:t xml:space="preserve"> </w:t>
        </w:r>
      </w:ins>
    </w:p>
    <w:p w14:paraId="78B7A72A" w14:textId="0F46DFE3" w:rsidR="00534383" w:rsidRPr="00D45EAE" w:rsidRDefault="002C0CF9" w:rsidP="00225C10">
      <w:pPr>
        <w:spacing w:after="120" w:line="276" w:lineRule="auto"/>
        <w:ind w:left="720" w:right="1270" w:firstLine="720"/>
        <w:jc w:val="both"/>
        <w:rPr>
          <w:ins w:id="6657" w:author="Author"/>
          <w:color w:val="000000" w:themeColor="text1"/>
          <w:lang w:val="en-JM"/>
        </w:rPr>
      </w:pPr>
      <w:ins w:id="6658" w:author="Author">
        <w:r>
          <w:rPr>
            <w:color w:val="000000" w:themeColor="text1"/>
            <w:lang w:val="en-JM"/>
          </w:rPr>
          <w:t>(d) c</w:t>
        </w:r>
        <w:r w:rsidR="00534383" w:rsidRPr="00D45EAE">
          <w:rPr>
            <w:color w:val="000000" w:themeColor="text1"/>
            <w:lang w:val="en-JM"/>
          </w:rPr>
          <w:t>ommissioning including construction, operating standards, design codes, health and safety, and workforce description</w:t>
        </w:r>
        <w:r>
          <w:rPr>
            <w:color w:val="000000" w:themeColor="text1"/>
            <w:lang w:val="en-JM"/>
          </w:rPr>
          <w:t>;</w:t>
        </w:r>
        <w:r w:rsidR="00534383" w:rsidRPr="00D45EAE">
          <w:rPr>
            <w:color w:val="000000" w:themeColor="text1"/>
            <w:lang w:val="en-JM"/>
          </w:rPr>
          <w:t xml:space="preserve"> </w:t>
        </w:r>
      </w:ins>
    </w:p>
    <w:p w14:paraId="3894F33D" w14:textId="1CABDCE9" w:rsidR="00534383" w:rsidRPr="00D45EAE" w:rsidRDefault="002C0CF9" w:rsidP="00225C10">
      <w:pPr>
        <w:spacing w:after="120" w:line="276" w:lineRule="auto"/>
        <w:ind w:left="720" w:right="1270" w:firstLine="720"/>
        <w:jc w:val="both"/>
        <w:rPr>
          <w:ins w:id="6659" w:author="Author"/>
          <w:color w:val="000000" w:themeColor="text1"/>
          <w:lang w:val="en-JM"/>
        </w:rPr>
      </w:pPr>
      <w:ins w:id="6660" w:author="Author">
        <w:r>
          <w:rPr>
            <w:color w:val="000000" w:themeColor="text1"/>
            <w:lang w:val="en-JM"/>
          </w:rPr>
          <w:t>(e) d</w:t>
        </w:r>
        <w:r w:rsidR="00534383" w:rsidRPr="00D45EAE">
          <w:rPr>
            <w:color w:val="000000" w:themeColor="text1"/>
            <w:lang w:val="en-JM"/>
          </w:rPr>
          <w:t>ecommissioning and closure</w:t>
        </w:r>
        <w:r>
          <w:rPr>
            <w:color w:val="000000" w:themeColor="text1"/>
            <w:lang w:val="en-JM"/>
          </w:rPr>
          <w:t>;</w:t>
        </w:r>
        <w:r w:rsidR="00534383" w:rsidRPr="00D45EAE">
          <w:rPr>
            <w:color w:val="000000" w:themeColor="text1"/>
            <w:lang w:val="en-JM"/>
          </w:rPr>
          <w:t xml:space="preserve"> </w:t>
        </w:r>
      </w:ins>
    </w:p>
    <w:p w14:paraId="4544441A" w14:textId="178570AE" w:rsidR="00534383" w:rsidRPr="00D45EAE" w:rsidRDefault="002C0CF9" w:rsidP="00225C10">
      <w:pPr>
        <w:spacing w:after="120" w:line="276" w:lineRule="auto"/>
        <w:ind w:left="720" w:right="1270" w:firstLine="720"/>
        <w:jc w:val="both"/>
        <w:rPr>
          <w:ins w:id="6661" w:author="Author"/>
          <w:color w:val="000000" w:themeColor="text1"/>
          <w:lang w:val="en-JM"/>
        </w:rPr>
      </w:pPr>
      <w:ins w:id="6662" w:author="Author">
        <w:r>
          <w:rPr>
            <w:color w:val="000000" w:themeColor="text1"/>
            <w:lang w:val="en-JM"/>
          </w:rPr>
          <w:t>(f) e</w:t>
        </w:r>
        <w:r w:rsidR="00534383" w:rsidRPr="00D45EAE">
          <w:rPr>
            <w:color w:val="000000" w:themeColor="text1"/>
            <w:lang w:val="en-JM"/>
          </w:rPr>
          <w:t xml:space="preserve">nvironmental management measures to </w:t>
        </w:r>
        <w:r w:rsidR="008B48B6">
          <w:rPr>
            <w:color w:val="000000" w:themeColor="text1"/>
            <w:lang w:val="en-JM"/>
          </w:rPr>
          <w:t>M</w:t>
        </w:r>
        <w:r w:rsidR="00534383" w:rsidRPr="00D45EAE">
          <w:rPr>
            <w:color w:val="000000" w:themeColor="text1"/>
            <w:lang w:val="en-JM"/>
          </w:rPr>
          <w:t>itigate impact</w:t>
        </w:r>
        <w:r>
          <w:rPr>
            <w:color w:val="000000" w:themeColor="text1"/>
            <w:lang w:val="en-JM"/>
          </w:rPr>
          <w:t>;</w:t>
        </w:r>
        <w:r w:rsidR="00534383" w:rsidRPr="00D45EAE">
          <w:rPr>
            <w:color w:val="000000" w:themeColor="text1"/>
            <w:lang w:val="en-JM"/>
          </w:rPr>
          <w:t xml:space="preserve"> </w:t>
        </w:r>
      </w:ins>
    </w:p>
    <w:p w14:paraId="316168C4" w14:textId="2542B8AA" w:rsidR="002C0CF9" w:rsidRDefault="002C0CF9" w:rsidP="00225C10">
      <w:pPr>
        <w:spacing w:after="120" w:line="276" w:lineRule="auto"/>
        <w:ind w:left="720" w:right="1270" w:firstLine="720"/>
        <w:jc w:val="both"/>
        <w:rPr>
          <w:color w:val="000000" w:themeColor="text1"/>
          <w:lang w:val="en-JM"/>
        </w:rPr>
      </w:pPr>
      <w:ins w:id="6663" w:author="Author">
        <w:r>
          <w:rPr>
            <w:color w:val="000000" w:themeColor="text1"/>
            <w:lang w:val="en-JM"/>
          </w:rPr>
          <w:t>(g)</w:t>
        </w:r>
      </w:ins>
      <w:r>
        <w:rPr>
          <w:color w:val="000000" w:themeColor="text1"/>
          <w:lang w:val="en-JM"/>
        </w:rPr>
        <w:t xml:space="preserve"> </w:t>
      </w:r>
      <w:ins w:id="6664" w:author="Author">
        <w:r>
          <w:rPr>
            <w:color w:val="000000" w:themeColor="text1"/>
            <w:lang w:val="en-JM"/>
          </w:rPr>
          <w:t>a</w:t>
        </w:r>
        <w:r w:rsidR="00534383" w:rsidRPr="00D45EAE">
          <w:rPr>
            <w:color w:val="000000" w:themeColor="text1"/>
            <w:lang w:val="en-JM"/>
          </w:rPr>
          <w:t xml:space="preserve"> development timetable</w:t>
        </w:r>
        <w:r>
          <w:rPr>
            <w:color w:val="000000" w:themeColor="text1"/>
            <w:lang w:val="en-JM"/>
          </w:rPr>
          <w:t>;</w:t>
        </w:r>
        <w:r w:rsidR="00534383" w:rsidRPr="00D45EAE">
          <w:rPr>
            <w:color w:val="000000" w:themeColor="text1"/>
            <w:lang w:val="en-JM"/>
          </w:rPr>
          <w:t xml:space="preserve"> </w:t>
        </w:r>
        <w:r>
          <w:rPr>
            <w:color w:val="000000" w:themeColor="text1"/>
            <w:lang w:val="en-JM"/>
          </w:rPr>
          <w:t>and</w:t>
        </w:r>
      </w:ins>
    </w:p>
    <w:p w14:paraId="6F12C32F" w14:textId="27780BDC" w:rsidR="00534383" w:rsidRPr="00D45EAE" w:rsidRDefault="002C0CF9" w:rsidP="00225C10">
      <w:pPr>
        <w:spacing w:after="120" w:line="276" w:lineRule="auto"/>
        <w:ind w:left="720" w:right="1270" w:firstLine="720"/>
        <w:jc w:val="both"/>
        <w:rPr>
          <w:ins w:id="6665" w:author="Author"/>
          <w:color w:val="000000" w:themeColor="text1"/>
          <w:lang w:val="en-JM"/>
        </w:rPr>
      </w:pPr>
      <w:ins w:id="6666" w:author="Author">
        <w:r>
          <w:rPr>
            <w:color w:val="000000" w:themeColor="text1"/>
            <w:lang w:val="en-JM"/>
          </w:rPr>
          <w:t>(h)</w:t>
        </w:r>
        <w:r w:rsidR="00534383" w:rsidRPr="00D45EAE">
          <w:rPr>
            <w:color w:val="000000" w:themeColor="text1"/>
            <w:lang w:val="en-JM"/>
          </w:rPr>
          <w:t> </w:t>
        </w:r>
        <w:r>
          <w:rPr>
            <w:color w:val="000000" w:themeColor="text1"/>
            <w:lang w:val="en-JM"/>
          </w:rPr>
          <w:t>o</w:t>
        </w:r>
        <w:r w:rsidR="00534383" w:rsidRPr="00D45EAE">
          <w:rPr>
            <w:color w:val="000000" w:themeColor="text1"/>
            <w:lang w:val="en-JM"/>
          </w:rPr>
          <w:t>ther alternatives considered</w:t>
        </w:r>
        <w:r w:rsidR="4C6F3D17" w:rsidRPr="6AAE628D">
          <w:rPr>
            <w:color w:val="000000" w:themeColor="text1"/>
            <w:lang w:val="en-JM"/>
          </w:rPr>
          <w:t>.</w:t>
        </w:r>
        <w:r w:rsidR="3999E8EB" w:rsidRPr="6AAE628D">
          <w:rPr>
            <w:color w:val="000000" w:themeColor="text1"/>
            <w:lang w:val="en-JM"/>
          </w:rPr>
          <w:t>]</w:t>
        </w:r>
      </w:ins>
    </w:p>
    <w:p w14:paraId="34A1223A" w14:textId="77777777" w:rsidR="00753C98" w:rsidRPr="00FD3189" w:rsidRDefault="00753C98" w:rsidP="00225C10">
      <w:pPr>
        <w:spacing w:after="120" w:line="276" w:lineRule="auto"/>
        <w:ind w:right="1270"/>
        <w:jc w:val="both"/>
        <w:rPr>
          <w:rFonts w:eastAsia="Calibri"/>
          <w:b/>
          <w:bCs/>
          <w:color w:val="000000" w:themeColor="text1"/>
          <w:lang w:val="en-GB"/>
        </w:rPr>
      </w:pPr>
    </w:p>
    <w:p w14:paraId="60F66EAA" w14:textId="14E0028A" w:rsidR="00753C98" w:rsidRPr="00F360C8" w:rsidDel="00AD5EC0" w:rsidRDefault="60CF028A" w:rsidP="00225C10">
      <w:pPr>
        <w:spacing w:after="120" w:line="276" w:lineRule="auto"/>
        <w:ind w:right="1270" w:firstLine="1134"/>
        <w:jc w:val="both"/>
        <w:rPr>
          <w:del w:id="6667" w:author="Author"/>
          <w:rFonts w:eastAsia="Calibri"/>
          <w:b/>
          <w:bCs/>
          <w:color w:val="000000" w:themeColor="text1"/>
          <w:sz w:val="24"/>
          <w:szCs w:val="24"/>
        </w:rPr>
      </w:pPr>
      <w:ins w:id="6668" w:author="Author">
        <w:r w:rsidRPr="6AAE628D">
          <w:rPr>
            <w:rFonts w:eastAsia="Calibri"/>
            <w:b/>
            <w:bCs/>
            <w:color w:val="000000" w:themeColor="text1"/>
            <w:sz w:val="24"/>
            <w:szCs w:val="24"/>
          </w:rPr>
          <w:t>[</w:t>
        </w:r>
      </w:ins>
      <w:del w:id="6669" w:author="Author">
        <w:r w:rsidR="00753C98" w:rsidRPr="00F360C8" w:rsidDel="00AD5EC0">
          <w:rPr>
            <w:rFonts w:eastAsia="Calibri"/>
            <w:b/>
            <w:bCs/>
            <w:color w:val="000000" w:themeColor="text1"/>
            <w:sz w:val="24"/>
            <w:szCs w:val="24"/>
          </w:rPr>
          <w:delText>3.1. Project area definition</w:delText>
        </w:r>
      </w:del>
    </w:p>
    <w:p w14:paraId="65B08E2C" w14:textId="63E2DC0F" w:rsidR="00753C98" w:rsidRPr="00F360C8" w:rsidDel="00AD5EC0" w:rsidRDefault="00753C98" w:rsidP="00225C10">
      <w:pPr>
        <w:spacing w:after="120" w:line="276" w:lineRule="auto"/>
        <w:ind w:right="1270" w:firstLine="1134"/>
        <w:jc w:val="both"/>
        <w:rPr>
          <w:del w:id="6670" w:author="Author"/>
          <w:rFonts w:eastAsia="Calibri"/>
          <w:b/>
          <w:bCs/>
          <w:color w:val="000000" w:themeColor="text1"/>
          <w:sz w:val="24"/>
          <w:szCs w:val="24"/>
        </w:rPr>
      </w:pPr>
      <w:del w:id="6671" w:author="Author">
        <w:r w:rsidRPr="00F360C8" w:rsidDel="00AD5EC0">
          <w:rPr>
            <w:rFonts w:eastAsia="Calibri"/>
            <w:b/>
            <w:bCs/>
            <w:color w:val="000000" w:themeColor="text1"/>
            <w:sz w:val="24"/>
            <w:szCs w:val="24"/>
          </w:rPr>
          <w:delText>3.1.1. Location</w:delText>
        </w:r>
      </w:del>
    </w:p>
    <w:p w14:paraId="4474AB0D" w14:textId="50C9C5CB" w:rsidR="00753C98" w:rsidRPr="00FD3189" w:rsidDel="00AD5EC0" w:rsidRDefault="06FD0D1E" w:rsidP="00225C10">
      <w:pPr>
        <w:spacing w:after="120" w:line="276" w:lineRule="auto"/>
        <w:ind w:left="1083" w:right="1270" w:firstLine="357"/>
        <w:jc w:val="both"/>
        <w:rPr>
          <w:ins w:id="6672" w:author="Author"/>
          <w:rFonts w:eastAsia="Times New Roman"/>
          <w:strike/>
          <w:color w:val="FF0000"/>
        </w:rPr>
      </w:pPr>
      <w:ins w:id="6673" w:author="Author">
        <w:r w:rsidRPr="23EB9B79">
          <w:rPr>
            <w:rFonts w:eastAsia="Times New Roman"/>
            <w:strike/>
            <w:color w:val="FF0000"/>
          </w:rPr>
          <w:t xml:space="preserve">Include coordinates of the project area, detailed location maps (drawn to scale), showing the relevant sites proposed as Contract Area and Mining Area and any other features that can be usefully marked upon the map at the time of application, including the locations of </w:t>
        </w:r>
        <w:proofErr w:type="spellStart"/>
        <w:r w:rsidRPr="23EB9B79">
          <w:rPr>
            <w:rFonts w:eastAsia="Times New Roman"/>
            <w:color w:val="008080"/>
            <w:u w:val="single"/>
          </w:rPr>
          <w:t>I</w:t>
        </w:r>
        <w:r w:rsidRPr="23EB9B79">
          <w:rPr>
            <w:rFonts w:eastAsia="Times New Roman"/>
            <w:strike/>
            <w:color w:val="FF0000"/>
          </w:rPr>
          <w:t>impact</w:t>
        </w:r>
        <w:proofErr w:type="spellEnd"/>
        <w:r w:rsidRPr="23EB9B79">
          <w:rPr>
            <w:rFonts w:eastAsia="Times New Roman"/>
            <w:strike/>
            <w:color w:val="FF0000"/>
          </w:rPr>
          <w:t xml:space="preserve"> </w:t>
        </w:r>
        <w:proofErr w:type="spellStart"/>
        <w:r w:rsidRPr="23EB9B79">
          <w:rPr>
            <w:rFonts w:eastAsia="Times New Roman"/>
            <w:color w:val="008080"/>
            <w:u w:val="single"/>
          </w:rPr>
          <w:t>R</w:t>
        </w:r>
        <w:r w:rsidRPr="23EB9B79">
          <w:rPr>
            <w:rFonts w:eastAsia="Times New Roman"/>
            <w:strike/>
            <w:color w:val="FF0000"/>
          </w:rPr>
          <w:t>reference</w:t>
        </w:r>
        <w:proofErr w:type="spellEnd"/>
        <w:r w:rsidRPr="23EB9B79">
          <w:rPr>
            <w:rFonts w:eastAsia="Times New Roman"/>
            <w:strike/>
            <w:color w:val="FF0000"/>
          </w:rPr>
          <w:t xml:space="preserve"> </w:t>
        </w:r>
        <w:proofErr w:type="spellStart"/>
        <w:r w:rsidRPr="23EB9B79">
          <w:rPr>
            <w:rFonts w:eastAsia="Times New Roman"/>
            <w:color w:val="008080"/>
            <w:u w:val="single"/>
          </w:rPr>
          <w:t>Z</w:t>
        </w:r>
        <w:r w:rsidRPr="23EB9B79">
          <w:rPr>
            <w:rFonts w:eastAsia="Times New Roman"/>
            <w:strike/>
            <w:color w:val="FF0000"/>
          </w:rPr>
          <w:t>zones</w:t>
        </w:r>
        <w:proofErr w:type="spellEnd"/>
        <w:r w:rsidRPr="23EB9B79">
          <w:rPr>
            <w:rFonts w:eastAsia="Times New Roman"/>
            <w:strike/>
            <w:color w:val="FF0000"/>
          </w:rPr>
          <w:t xml:space="preserve"> and </w:t>
        </w:r>
        <w:proofErr w:type="spellStart"/>
        <w:r w:rsidRPr="23EB9B79">
          <w:rPr>
            <w:rFonts w:eastAsia="Times New Roman"/>
            <w:color w:val="008080"/>
            <w:u w:val="single"/>
          </w:rPr>
          <w:t>P</w:t>
        </w:r>
        <w:r w:rsidRPr="23EB9B79">
          <w:rPr>
            <w:rFonts w:eastAsia="Times New Roman"/>
            <w:strike/>
            <w:color w:val="FF0000"/>
          </w:rPr>
          <w:t>preservation</w:t>
        </w:r>
        <w:proofErr w:type="spellEnd"/>
        <w:r w:rsidRPr="23EB9B79">
          <w:rPr>
            <w:rFonts w:eastAsia="Times New Roman"/>
            <w:strike/>
            <w:color w:val="FF0000"/>
          </w:rPr>
          <w:t xml:space="preserve"> </w:t>
        </w:r>
        <w:proofErr w:type="spellStart"/>
        <w:r w:rsidRPr="23EB9B79">
          <w:rPr>
            <w:rFonts w:eastAsia="Times New Roman"/>
            <w:color w:val="008080"/>
            <w:u w:val="single"/>
          </w:rPr>
          <w:t>R</w:t>
        </w:r>
        <w:r w:rsidRPr="23EB9B79">
          <w:rPr>
            <w:rFonts w:eastAsia="Times New Roman"/>
            <w:strike/>
            <w:color w:val="FF0000"/>
          </w:rPr>
          <w:t>reference</w:t>
        </w:r>
        <w:proofErr w:type="spellEnd"/>
        <w:r w:rsidRPr="23EB9B79">
          <w:rPr>
            <w:rFonts w:eastAsia="Times New Roman"/>
            <w:strike/>
            <w:color w:val="FF0000"/>
          </w:rPr>
          <w:t xml:space="preserve"> </w:t>
        </w:r>
        <w:proofErr w:type="spellStart"/>
        <w:r w:rsidRPr="23EB9B79">
          <w:rPr>
            <w:rFonts w:eastAsia="Times New Roman"/>
            <w:color w:val="008080"/>
            <w:u w:val="single"/>
          </w:rPr>
          <w:t>Z</w:t>
        </w:r>
        <w:r w:rsidRPr="23EB9B79">
          <w:rPr>
            <w:rFonts w:eastAsia="Times New Roman"/>
            <w:strike/>
            <w:color w:val="FF0000"/>
          </w:rPr>
          <w:t>zones</w:t>
        </w:r>
        <w:proofErr w:type="spellEnd"/>
        <w:r w:rsidRPr="23EB9B79">
          <w:rPr>
            <w:rFonts w:eastAsia="Times New Roman"/>
            <w:strike/>
            <w:color w:val="FF0000"/>
          </w:rPr>
          <w:t xml:space="preserve"> as well as locations of other nearby contract areas or known seabed infrastructure. Provide general location of the project on a regional map. </w:t>
        </w:r>
      </w:ins>
    </w:p>
    <w:p w14:paraId="6C7D6500" w14:textId="743C68D3" w:rsidR="00753C98" w:rsidRPr="00FD3189" w:rsidDel="00AD5EC0" w:rsidRDefault="06FD0D1E" w:rsidP="00225C10">
      <w:pPr>
        <w:spacing w:after="120" w:line="276" w:lineRule="auto"/>
        <w:ind w:left="1083" w:right="1270" w:firstLine="357"/>
        <w:jc w:val="both"/>
        <w:rPr>
          <w:ins w:id="6674" w:author="Author"/>
          <w:rFonts w:eastAsia="Times New Roman"/>
          <w:strike/>
          <w:color w:val="FF0000"/>
        </w:rPr>
      </w:pPr>
      <w:ins w:id="6675" w:author="Author">
        <w:r w:rsidRPr="23EB9B79">
          <w:rPr>
            <w:rFonts w:eastAsia="Times New Roman"/>
            <w:strike/>
            <w:color w:val="FF0000"/>
          </w:rPr>
          <w:t>[Provide a map (drawn to scale), and list the coordinates detailing the location of the project area, with the proposed Contract Area, the sequence of areas planned to be mined (Mined Areas), the Impact Reference Zones (IRZ) and Preservation Reference Zones (PRZ) for each Mined Area, and the presumed impact zones covering the benthic and pelagic extent of sediment plumes created by the Exploitation activities. Add any other features that can be usefully marked upon the map at the time of application, including the locations of other nearby contract areas or known seabed infrastructure. Provide general location of the project on a regional map.]</w:t>
        </w:r>
      </w:ins>
    </w:p>
    <w:p w14:paraId="0662B193" w14:textId="71E80FC8" w:rsidR="00753C98" w:rsidRPr="00FD3189" w:rsidDel="00AD5EC0" w:rsidRDefault="06FD0D1E" w:rsidP="00225C10">
      <w:pPr>
        <w:spacing w:after="120" w:line="276" w:lineRule="auto"/>
        <w:ind w:left="1083" w:right="1270" w:firstLine="357"/>
        <w:jc w:val="both"/>
        <w:rPr>
          <w:ins w:id="6676" w:author="Author"/>
          <w:rFonts w:eastAsia="Times New Roman"/>
          <w:strike/>
          <w:color w:val="FF0000"/>
        </w:rPr>
      </w:pPr>
      <w:ins w:id="6677" w:author="Author">
        <w:r w:rsidRPr="23EB9B79">
          <w:rPr>
            <w:rFonts w:eastAsia="Times New Roman"/>
            <w:strike/>
            <w:color w:val="FF0000"/>
          </w:rPr>
          <w:t xml:space="preserve">The map should indicate Areas of Particular Environmental Interest, Sites/Areas in Need of Protection, or other sites designated for particular status under the rules, regulations, procedures of the Authority, applicable Standards and taking into consideration Guidelines, or relevant Regional Environmental Management Plans of the Authority, [as well as area-based designations. This may also include sites] of other </w:t>
        </w:r>
        <w:r w:rsidRPr="23EB9B79">
          <w:rPr>
            <w:rFonts w:eastAsia="Times New Roman"/>
            <w:strike/>
            <w:color w:val="FF0000"/>
          </w:rPr>
          <w:lastRenderedPageBreak/>
          <w:t xml:space="preserve">competent authorities, as well as information on any other known conservation or spatial measures and other uses of the Marine Environment (e.g. submarine cables and pipelines, long-standing scientific research sites and established fishing areas) in the vicinity of the project area. The map shall also identify the nearest coastal States and States that may be affected by Exploitation activities, and any adjacent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contract sites. This map may be the same as the map supplied in Annex 1 Section II.</w:t>
        </w:r>
      </w:ins>
    </w:p>
    <w:p w14:paraId="48B29E2E" w14:textId="792D2F24" w:rsidR="00753C98" w:rsidRPr="00FD3189" w:rsidDel="00AD5EC0" w:rsidRDefault="00753C98" w:rsidP="00225C10">
      <w:pPr>
        <w:spacing w:after="120" w:line="276" w:lineRule="auto"/>
        <w:ind w:left="1083" w:right="1270" w:firstLine="357"/>
        <w:jc w:val="both"/>
        <w:rPr>
          <w:del w:id="6678" w:author="Author"/>
          <w:color w:val="000000" w:themeColor="text1"/>
        </w:rPr>
      </w:pPr>
    </w:p>
    <w:p w14:paraId="6AE830E6" w14:textId="4327CECD" w:rsidR="00753C98" w:rsidRPr="00F360C8" w:rsidDel="00AD5EC0" w:rsidRDefault="00753C98" w:rsidP="00225C10">
      <w:pPr>
        <w:spacing w:after="120" w:line="276" w:lineRule="auto"/>
        <w:ind w:right="1270" w:firstLine="1134"/>
        <w:jc w:val="both"/>
        <w:rPr>
          <w:del w:id="6679" w:author="Author"/>
          <w:rFonts w:eastAsia="Calibri"/>
          <w:b/>
          <w:bCs/>
          <w:color w:val="000000" w:themeColor="text1"/>
          <w:sz w:val="24"/>
          <w:szCs w:val="24"/>
        </w:rPr>
      </w:pPr>
      <w:del w:id="6680" w:author="Author">
        <w:r w:rsidRPr="00F360C8" w:rsidDel="00AD5EC0">
          <w:rPr>
            <w:rFonts w:eastAsia="Calibri"/>
            <w:b/>
            <w:bCs/>
            <w:color w:val="000000" w:themeColor="text1"/>
            <w:sz w:val="24"/>
            <w:szCs w:val="24"/>
          </w:rPr>
          <w:delText>3.1.2. Associated activities</w:delText>
        </w:r>
      </w:del>
    </w:p>
    <w:p w14:paraId="346F88F3" w14:textId="3C2D5609" w:rsidR="00753C98" w:rsidRPr="00F360C8" w:rsidDel="00AD5EC0" w:rsidRDefault="35AB3079" w:rsidP="00225C10">
      <w:pPr>
        <w:spacing w:after="120" w:line="276" w:lineRule="auto"/>
        <w:ind w:left="1083" w:right="1270" w:firstLine="357"/>
        <w:jc w:val="both"/>
        <w:rPr>
          <w:ins w:id="6681" w:author="Author"/>
          <w:rFonts w:eastAsia="Times New Roman"/>
          <w:strike/>
          <w:color w:val="FF0000"/>
        </w:rPr>
      </w:pPr>
      <w:ins w:id="6682" w:author="Author">
        <w:r w:rsidRPr="23EB9B79">
          <w:rPr>
            <w:rFonts w:eastAsia="Times New Roman"/>
            <w:strike/>
            <w:color w:val="FF0000"/>
          </w:rPr>
          <w:t>Describe the supporting activities and infrastructure required (e.g., transportation corridors, ports for disembarkation of vessels, ports for unloading of ore that are outside the direct mining site, anchoring areas for vessels and machinery).</w:t>
        </w:r>
      </w:ins>
    </w:p>
    <w:p w14:paraId="259230FA" w14:textId="00C74CD1" w:rsidR="00753C98" w:rsidRPr="00F360C8" w:rsidDel="00AD5EC0" w:rsidRDefault="00753C98" w:rsidP="00225C10">
      <w:pPr>
        <w:spacing w:after="120" w:line="276" w:lineRule="auto"/>
        <w:ind w:left="1083" w:right="1270" w:firstLine="357"/>
        <w:jc w:val="both"/>
        <w:rPr>
          <w:del w:id="6683" w:author="Author"/>
          <w:color w:val="000000" w:themeColor="text1"/>
        </w:rPr>
      </w:pPr>
    </w:p>
    <w:p w14:paraId="51FB7CA4" w14:textId="062EF35C" w:rsidR="00753C98" w:rsidRPr="00F360C8" w:rsidDel="00AD5EC0" w:rsidRDefault="00753C98" w:rsidP="00225C10">
      <w:pPr>
        <w:spacing w:after="120" w:line="276" w:lineRule="auto"/>
        <w:ind w:right="1270" w:firstLine="1134"/>
        <w:jc w:val="both"/>
        <w:rPr>
          <w:del w:id="6684" w:author="Author"/>
          <w:b/>
          <w:bCs/>
          <w:color w:val="000000" w:themeColor="text1"/>
          <w:sz w:val="24"/>
          <w:szCs w:val="24"/>
        </w:rPr>
      </w:pPr>
      <w:del w:id="6685" w:author="Author">
        <w:r w:rsidRPr="00F360C8" w:rsidDel="00AD5EC0">
          <w:rPr>
            <w:b/>
            <w:bCs/>
            <w:color w:val="000000" w:themeColor="text1"/>
            <w:sz w:val="24"/>
            <w:szCs w:val="24"/>
          </w:rPr>
          <w:delText xml:space="preserve">3.2. </w:delText>
        </w:r>
        <w:r w:rsidRPr="00F360C8" w:rsidDel="00AD5EC0">
          <w:rPr>
            <w:rFonts w:eastAsia="Calibri"/>
            <w:b/>
            <w:bCs/>
            <w:color w:val="000000" w:themeColor="text1"/>
            <w:sz w:val="24"/>
            <w:szCs w:val="24"/>
          </w:rPr>
          <w:delText>Mineral</w:delText>
        </w:r>
        <w:r w:rsidRPr="00F360C8" w:rsidDel="00AD5EC0">
          <w:rPr>
            <w:b/>
            <w:bCs/>
            <w:color w:val="000000" w:themeColor="text1"/>
            <w:sz w:val="24"/>
            <w:szCs w:val="24"/>
          </w:rPr>
          <w:delText xml:space="preserve"> resource</w:delText>
        </w:r>
      </w:del>
    </w:p>
    <w:p w14:paraId="133DBC76" w14:textId="7131532C" w:rsidR="00E965F9" w:rsidRPr="00F360C8" w:rsidDel="00AD5EC0" w:rsidRDefault="2A0EE924" w:rsidP="00225C10">
      <w:pPr>
        <w:spacing w:after="120" w:line="276" w:lineRule="auto"/>
        <w:ind w:left="1083" w:right="1270" w:firstLine="357"/>
        <w:jc w:val="both"/>
        <w:rPr>
          <w:ins w:id="6686" w:author="Author"/>
          <w:rFonts w:eastAsia="Times New Roman"/>
          <w:strike/>
          <w:color w:val="FF0000"/>
        </w:rPr>
      </w:pPr>
      <w:ins w:id="6687" w:author="Author">
        <w:r w:rsidRPr="23EB9B79">
          <w:rPr>
            <w:rFonts w:eastAsia="Times New Roman"/>
            <w:strike/>
            <w:color w:val="FF0000"/>
          </w:rPr>
          <w:t>Provide details of the type of resource proposed for extraction (e.g. sea floor massive sulphides, polymetallic nodules, ferromanganese crusts), the type, size, shape, tonnage, volume grade and distribution pattern of the Mineral deposits. Estimates of the inferred indicated resource should be provided on the basis of the international CRIRSCO reporting template or national accepted codes (NI 43-101, JORC Code) and the official ISA Mineral classification</w:t>
        </w:r>
        <w:r w:rsidRPr="23EB9B79">
          <w:rPr>
            <w:rFonts w:eastAsia="Times New Roman"/>
            <w:color w:val="008080"/>
            <w:u w:val="single"/>
          </w:rPr>
          <w:t xml:space="preserve"> of the Authority</w:t>
        </w:r>
        <w:r w:rsidRPr="23EB9B79">
          <w:rPr>
            <w:rFonts w:eastAsia="Times New Roman"/>
            <w:strike/>
            <w:color w:val="FF0000"/>
          </w:rPr>
          <w:t xml:space="preserve"> (PMN, PMS and CFC).</w:t>
        </w:r>
      </w:ins>
    </w:p>
    <w:p w14:paraId="4788E47D" w14:textId="023DF033" w:rsidR="00E965F9" w:rsidRPr="00F360C8" w:rsidDel="00AD5EC0" w:rsidRDefault="00E965F9" w:rsidP="00225C10">
      <w:pPr>
        <w:spacing w:after="120" w:line="276" w:lineRule="auto"/>
        <w:ind w:left="1083" w:right="1270" w:firstLine="357"/>
        <w:jc w:val="both"/>
        <w:rPr>
          <w:del w:id="6688" w:author="Author"/>
          <w:color w:val="000000" w:themeColor="text1"/>
          <w:lang w:val="en-GB"/>
        </w:rPr>
      </w:pPr>
    </w:p>
    <w:p w14:paraId="1CF69FC0" w14:textId="2F9462BE" w:rsidR="00753C98" w:rsidRPr="00F360C8" w:rsidDel="00AD5EC0" w:rsidRDefault="00753C98" w:rsidP="00225C10">
      <w:pPr>
        <w:spacing w:after="120" w:line="276" w:lineRule="auto"/>
        <w:ind w:right="1270" w:firstLine="1134"/>
        <w:jc w:val="both"/>
        <w:rPr>
          <w:del w:id="6689" w:author="Author"/>
          <w:b/>
          <w:bCs/>
          <w:color w:val="000000" w:themeColor="text1"/>
          <w:sz w:val="24"/>
          <w:szCs w:val="24"/>
        </w:rPr>
      </w:pPr>
      <w:del w:id="6690" w:author="Author">
        <w:r w:rsidRPr="00F360C8" w:rsidDel="00AD5EC0">
          <w:rPr>
            <w:b/>
            <w:bCs/>
            <w:color w:val="000000" w:themeColor="text1"/>
            <w:sz w:val="24"/>
            <w:szCs w:val="24"/>
          </w:rPr>
          <w:delText xml:space="preserve">3.3. </w:delText>
        </w:r>
        <w:r w:rsidRPr="00F360C8" w:rsidDel="00AD5EC0">
          <w:rPr>
            <w:rFonts w:eastAsia="Calibri"/>
            <w:b/>
            <w:bCs/>
            <w:color w:val="000000" w:themeColor="text1"/>
            <w:sz w:val="24"/>
            <w:szCs w:val="24"/>
          </w:rPr>
          <w:delText>Project</w:delText>
        </w:r>
        <w:r w:rsidRPr="00F360C8" w:rsidDel="00AD5EC0">
          <w:rPr>
            <w:b/>
            <w:bCs/>
            <w:color w:val="000000" w:themeColor="text1"/>
            <w:sz w:val="24"/>
            <w:szCs w:val="24"/>
          </w:rPr>
          <w:delText xml:space="preserve"> components</w:delText>
        </w:r>
      </w:del>
    </w:p>
    <w:p w14:paraId="0669CB9D" w14:textId="5B038547" w:rsidR="00753C98" w:rsidRPr="00F360C8" w:rsidDel="00AD5EC0" w:rsidRDefault="745DF027" w:rsidP="00225C10">
      <w:pPr>
        <w:spacing w:after="120" w:line="276" w:lineRule="auto"/>
        <w:ind w:left="1083" w:right="1270" w:firstLine="357"/>
        <w:jc w:val="both"/>
        <w:rPr>
          <w:ins w:id="6691" w:author="Author"/>
          <w:rFonts w:eastAsia="Times New Roman"/>
          <w:strike/>
          <w:color w:val="FF0000"/>
        </w:rPr>
      </w:pPr>
      <w:ins w:id="6692" w:author="Author">
        <w:r w:rsidRPr="23EB9B79">
          <w:rPr>
            <w:rFonts w:eastAsia="Times New Roman"/>
            <w:strike/>
            <w:color w:val="FF0000"/>
          </w:rPr>
          <w:t>Provide background information on the proposal and the technologies and equipment to be employed, and include the subsections set out below.</w:t>
        </w:r>
      </w:ins>
    </w:p>
    <w:p w14:paraId="354447E6" w14:textId="777E349F" w:rsidR="00753C98" w:rsidRPr="00F360C8" w:rsidDel="00AD5EC0" w:rsidRDefault="00753C98" w:rsidP="00225C10">
      <w:pPr>
        <w:spacing w:after="120" w:line="276" w:lineRule="auto"/>
        <w:ind w:left="1083" w:right="1270" w:firstLine="357"/>
        <w:jc w:val="both"/>
        <w:rPr>
          <w:del w:id="6693" w:author="Author"/>
          <w:color w:val="000000" w:themeColor="text1"/>
          <w:lang w:val="en-GB"/>
        </w:rPr>
      </w:pPr>
    </w:p>
    <w:p w14:paraId="0AB67B45" w14:textId="0972DB7A" w:rsidR="00753C98" w:rsidRPr="00F360C8" w:rsidDel="00AD5EC0" w:rsidRDefault="00753C98" w:rsidP="00225C10">
      <w:pPr>
        <w:spacing w:after="120" w:line="276" w:lineRule="auto"/>
        <w:ind w:right="1270" w:firstLine="1134"/>
        <w:jc w:val="both"/>
        <w:rPr>
          <w:del w:id="6694" w:author="Author"/>
          <w:b/>
          <w:bCs/>
          <w:color w:val="000000" w:themeColor="text1"/>
          <w:sz w:val="24"/>
          <w:szCs w:val="24"/>
        </w:rPr>
      </w:pPr>
      <w:del w:id="6695" w:author="Author">
        <w:r w:rsidRPr="00F360C8" w:rsidDel="00AD5EC0">
          <w:rPr>
            <w:b/>
            <w:bCs/>
            <w:color w:val="000000" w:themeColor="text1"/>
            <w:sz w:val="24"/>
            <w:szCs w:val="24"/>
          </w:rPr>
          <w:delText>3.3.1</w:delText>
        </w:r>
        <w:r w:rsidR="003177EC" w:rsidRPr="00F360C8" w:rsidDel="00AD5EC0">
          <w:rPr>
            <w:b/>
            <w:bCs/>
            <w:color w:val="000000" w:themeColor="text1"/>
            <w:sz w:val="24"/>
            <w:szCs w:val="24"/>
          </w:rPr>
          <w:delText>.</w:delText>
        </w:r>
        <w:r w:rsidRPr="00F360C8" w:rsidDel="00AD5EC0">
          <w:rPr>
            <w:b/>
            <w:bCs/>
            <w:color w:val="000000" w:themeColor="text1"/>
            <w:sz w:val="24"/>
            <w:szCs w:val="24"/>
          </w:rPr>
          <w:delText xml:space="preserve"> Project scale</w:delText>
        </w:r>
      </w:del>
    </w:p>
    <w:p w14:paraId="5A22F313" w14:textId="6705795F" w:rsidR="00753C98" w:rsidRPr="00F360C8" w:rsidDel="00AD5EC0" w:rsidRDefault="0B26AA05" w:rsidP="00225C10">
      <w:pPr>
        <w:spacing w:after="120" w:line="276" w:lineRule="auto"/>
        <w:ind w:left="1083" w:right="1270" w:firstLine="357"/>
        <w:jc w:val="both"/>
        <w:rPr>
          <w:ins w:id="6696" w:author="Author"/>
          <w:rFonts w:eastAsia="Times New Roman"/>
          <w:strike/>
          <w:color w:val="FF0000"/>
        </w:rPr>
      </w:pPr>
      <w:ins w:id="6697" w:author="Author">
        <w:r w:rsidRPr="23EB9B79">
          <w:rPr>
            <w:rFonts w:eastAsia="Times New Roman"/>
            <w:strike/>
            <w:color w:val="FF0000"/>
          </w:rPr>
          <w:t xml:space="preserve">Provide an overview of the spatial (horizontal and vertical) and temporal (seasonal and annual) scales of the </w:t>
        </w:r>
        <w:r w:rsidRPr="23EB9B79">
          <w:rPr>
            <w:rFonts w:eastAsia="Times New Roman"/>
            <w:color w:val="008080"/>
            <w:u w:val="single"/>
          </w:rPr>
          <w:t>Exploitation activities</w:t>
        </w:r>
        <w:r w:rsidRPr="23EB9B79">
          <w:rPr>
            <w:rFonts w:eastAsia="Times New Roman"/>
            <w:strike/>
            <w:color w:val="FF0000"/>
          </w:rPr>
          <w:t xml:space="preserve"> mining operation, including volumes, depth of penetration into the seabed. Provide an overview of physical, chemical, geological and oceanographic properties of material to be recovered, dewatered and deposited or discharged into the water column or back to the seabed, and the target depth range for any such discharge</w:t>
        </w:r>
        <w:r w:rsidRPr="23EB9B79">
          <w:rPr>
            <w:rFonts w:eastAsia="Times New Roman"/>
            <w:color w:val="008080"/>
            <w:u w:val="single"/>
          </w:rPr>
          <w:t>, [in accordance with the applicable Standards and Guidelines]</w:t>
        </w:r>
        <w:r w:rsidRPr="23EB9B79">
          <w:rPr>
            <w:rFonts w:eastAsia="Times New Roman"/>
            <w:strike/>
            <w:color w:val="FF0000"/>
          </w:rPr>
          <w:t xml:space="preserve">. This should include an account of the </w:t>
        </w:r>
        <w:r w:rsidRPr="23EB9B79">
          <w:rPr>
            <w:rFonts w:eastAsia="Times New Roman"/>
            <w:color w:val="008080"/>
            <w:u w:val="single"/>
          </w:rPr>
          <w:t xml:space="preserve">[residual] </w:t>
        </w:r>
        <w:r w:rsidRPr="23EB9B79">
          <w:rPr>
            <w:rFonts w:eastAsia="Times New Roman"/>
            <w:strike/>
            <w:color w:val="FF0000"/>
          </w:rPr>
          <w:t>area to be directly impacted over time, including the water column and seafloor beyond the Contract Area, if applicable, as well as the likely extent of any secondary impacts (e.g., sediment plumes, noise, light), which will be discussed in greater detail later.</w:t>
        </w:r>
      </w:ins>
    </w:p>
    <w:p w14:paraId="7F336E16" w14:textId="06963A2E" w:rsidR="00753C98" w:rsidRPr="00F360C8" w:rsidDel="00AD5EC0" w:rsidRDefault="00753C98" w:rsidP="00225C10">
      <w:pPr>
        <w:spacing w:after="120" w:line="276" w:lineRule="auto"/>
        <w:ind w:left="1083" w:right="1270" w:firstLine="357"/>
        <w:jc w:val="both"/>
        <w:rPr>
          <w:del w:id="6698" w:author="Author"/>
          <w:color w:val="000000" w:themeColor="text1"/>
          <w:lang w:val="en-GB"/>
        </w:rPr>
      </w:pPr>
    </w:p>
    <w:p w14:paraId="37C7AF2C" w14:textId="7D2DE2B9" w:rsidR="00753C98" w:rsidRPr="00F360C8" w:rsidDel="00AD5EC0" w:rsidRDefault="00753C98" w:rsidP="00225C10">
      <w:pPr>
        <w:spacing w:after="120" w:line="276" w:lineRule="auto"/>
        <w:ind w:right="1270" w:firstLine="1134"/>
        <w:jc w:val="both"/>
        <w:rPr>
          <w:del w:id="6699" w:author="Author"/>
          <w:b/>
          <w:bCs/>
          <w:color w:val="000000" w:themeColor="text1"/>
          <w:sz w:val="24"/>
          <w:szCs w:val="24"/>
        </w:rPr>
      </w:pPr>
      <w:del w:id="6700" w:author="Author">
        <w:r w:rsidRPr="00F360C8" w:rsidDel="00AD5EC0">
          <w:rPr>
            <w:b/>
            <w:bCs/>
            <w:color w:val="000000" w:themeColor="text1"/>
            <w:sz w:val="24"/>
            <w:szCs w:val="24"/>
          </w:rPr>
          <w:delText>3.3.2. Mining Equipment</w:delText>
        </w:r>
      </w:del>
    </w:p>
    <w:p w14:paraId="266AA4FA" w14:textId="71D66690" w:rsidR="00753C98" w:rsidRPr="00F360C8" w:rsidDel="00AD5EC0" w:rsidRDefault="3622FE84" w:rsidP="00225C10">
      <w:pPr>
        <w:spacing w:after="120" w:line="276" w:lineRule="auto"/>
        <w:ind w:left="1083" w:right="1270" w:firstLine="357"/>
        <w:jc w:val="both"/>
        <w:rPr>
          <w:ins w:id="6701" w:author="Author"/>
          <w:rFonts w:eastAsia="Times New Roman"/>
          <w:strike/>
          <w:color w:val="FF0000"/>
        </w:rPr>
      </w:pPr>
      <w:ins w:id="6702" w:author="Author">
        <w:r w:rsidRPr="23EB9B79">
          <w:rPr>
            <w:rFonts w:eastAsia="Times New Roman"/>
            <w:strike/>
            <w:color w:val="FF0000"/>
          </w:rPr>
          <w:t xml:space="preserve">Describe any equipment expected to [be used] </w:t>
        </w:r>
        <w:r w:rsidRPr="23EB9B79">
          <w:rPr>
            <w:rFonts w:eastAsia="Times New Roman"/>
            <w:color w:val="008080"/>
            <w:u w:val="single"/>
          </w:rPr>
          <w:t>[</w:t>
        </w:r>
        <w:r w:rsidRPr="23EB9B79">
          <w:rPr>
            <w:rFonts w:eastAsia="Times New Roman"/>
            <w:strike/>
            <w:color w:val="FF0000"/>
          </w:rPr>
          <w:t>qualify as Best Available Technology</w:t>
        </w:r>
        <w:r w:rsidRPr="23EB9B79">
          <w:rPr>
            <w:rFonts w:eastAsia="Times New Roman"/>
            <w:color w:val="008080"/>
            <w:u w:val="single"/>
          </w:rPr>
          <w:t>]</w:t>
        </w:r>
        <w:r w:rsidRPr="23EB9B79">
          <w:rPr>
            <w:rFonts w:eastAsia="Times New Roman"/>
            <w:strike/>
            <w:color w:val="FF0000"/>
          </w:rPr>
          <w:t xml:space="preserve"> for mining and support operations (e.g., mining vessels/platforms, supply vessels, barges), including the anticipated frequency of vessel movements for these activities. Also, including a description of any specific technologies developed to reduce impacts should be included.</w:t>
        </w:r>
      </w:ins>
    </w:p>
    <w:p w14:paraId="3D78B6DF" w14:textId="6663817E" w:rsidR="00753C98" w:rsidRPr="00F360C8" w:rsidDel="00AD5EC0" w:rsidRDefault="3622FE84" w:rsidP="00225C10">
      <w:pPr>
        <w:spacing w:after="120" w:line="276" w:lineRule="auto"/>
        <w:ind w:left="1083" w:right="1270" w:firstLine="357"/>
        <w:jc w:val="both"/>
        <w:rPr>
          <w:ins w:id="6703" w:author="Author"/>
          <w:rFonts w:eastAsia="Times New Roman"/>
          <w:strike/>
          <w:color w:val="FF0000"/>
        </w:rPr>
      </w:pPr>
      <w:ins w:id="6704" w:author="Author">
        <w:r w:rsidRPr="23EB9B79">
          <w:rPr>
            <w:rFonts w:eastAsia="Times New Roman"/>
            <w:strike/>
            <w:color w:val="FF0000"/>
          </w:rPr>
          <w:lastRenderedPageBreak/>
          <w:t xml:space="preserve">Provide details of methodologies of exploitation (drilling, dredging, excavating, disposing of waste, constructing and operating or maintaining Installations, pipelines and other devices) and give specifications of the technologies to be employed in relation to Best Environmental Practice, including relevant diagrams and drawings, that address: the Mining Workplan, timelines and the general mining sequence, the technologies to be </w:t>
        </w:r>
        <w:r w:rsidRPr="23EB9B79">
          <w:rPr>
            <w:rFonts w:eastAsia="Times New Roman"/>
            <w:color w:val="008080"/>
            <w:u w:val="single"/>
          </w:rPr>
          <w:t xml:space="preserve">engaged </w:t>
        </w:r>
        <w:r w:rsidRPr="23EB9B79">
          <w:rPr>
            <w:rFonts w:eastAsia="Times New Roman"/>
            <w:strike/>
            <w:color w:val="FF0000"/>
          </w:rPr>
          <w:t xml:space="preserve">employed </w:t>
        </w:r>
        <w:r w:rsidRPr="23EB9B79">
          <w:rPr>
            <w:rFonts w:eastAsia="Times New Roman"/>
            <w:color w:val="008080"/>
            <w:u w:val="single"/>
          </w:rPr>
          <w:t>in Exploitation activities</w:t>
        </w:r>
        <w:r w:rsidRPr="23EB9B79">
          <w:rPr>
            <w:rFonts w:eastAsia="Times New Roman"/>
            <w:strike/>
            <w:color w:val="FF0000"/>
          </w:rPr>
          <w:t xml:space="preserve"> to recover the resource from the seabed, the depth of penetration into the seabed the specific technologies developed to reduce the direct impact of Exploitation activities (e.g. noise, light, plumes) and other details of the Exploitation activities subsea and on the surface. Describe the energy requirements of the requisite machinery.</w:t>
        </w:r>
      </w:ins>
    </w:p>
    <w:p w14:paraId="276DD9AD" w14:textId="1AF27E2E" w:rsidR="00753C98" w:rsidRPr="00F360C8" w:rsidDel="00AD5EC0" w:rsidRDefault="00753C98" w:rsidP="00225C10">
      <w:pPr>
        <w:spacing w:after="120" w:line="276" w:lineRule="auto"/>
        <w:ind w:left="1083" w:right="1270" w:firstLine="357"/>
        <w:jc w:val="both"/>
        <w:rPr>
          <w:del w:id="6705" w:author="Author"/>
          <w:color w:val="000000" w:themeColor="text1"/>
          <w:lang w:val="en-GB"/>
        </w:rPr>
      </w:pPr>
    </w:p>
    <w:p w14:paraId="1653601D" w14:textId="13EC1773" w:rsidR="00753C98" w:rsidRPr="00F360C8" w:rsidDel="00AD5EC0" w:rsidRDefault="00753C98" w:rsidP="00225C10">
      <w:pPr>
        <w:spacing w:after="120" w:line="276" w:lineRule="auto"/>
        <w:ind w:right="1270" w:firstLine="1134"/>
        <w:jc w:val="both"/>
        <w:rPr>
          <w:del w:id="6706" w:author="Author"/>
          <w:b/>
          <w:bCs/>
          <w:color w:val="000000" w:themeColor="text1"/>
          <w:sz w:val="24"/>
          <w:szCs w:val="24"/>
        </w:rPr>
      </w:pPr>
      <w:del w:id="6707" w:author="Author">
        <w:r w:rsidRPr="00F360C8" w:rsidDel="00AD5EC0">
          <w:rPr>
            <w:b/>
            <w:bCs/>
            <w:color w:val="000000" w:themeColor="text1"/>
            <w:sz w:val="24"/>
            <w:szCs w:val="24"/>
          </w:rPr>
          <w:delText>3.3.3. Transport and materials handling</w:delText>
        </w:r>
      </w:del>
    </w:p>
    <w:p w14:paraId="41FB4E20" w14:textId="4C107B46" w:rsidR="00753C98" w:rsidRPr="00FD3189" w:rsidDel="00AD5EC0" w:rsidRDefault="4D7429B1" w:rsidP="00225C10">
      <w:pPr>
        <w:spacing w:after="120" w:line="276" w:lineRule="auto"/>
        <w:ind w:left="1083" w:right="1270" w:firstLine="357"/>
        <w:jc w:val="both"/>
        <w:rPr>
          <w:ins w:id="6708" w:author="Author"/>
          <w:rFonts w:eastAsia="Times New Roman"/>
          <w:strike/>
          <w:color w:val="FF0000"/>
        </w:rPr>
      </w:pPr>
      <w:ins w:id="6709" w:author="Author">
        <w:r w:rsidRPr="23EB9B79">
          <w:rPr>
            <w:rFonts w:eastAsia="Times New Roman"/>
            <w:strike/>
            <w:color w:val="FF0000"/>
          </w:rPr>
          <w:t xml:space="preserve">Provide a description of all methods to be used to transport the Mineral-bearing ore, including from the sea floor to the surface </w:t>
        </w:r>
        <w:r w:rsidRPr="23EB9B79">
          <w:rPr>
            <w:rFonts w:eastAsia="Times New Roman"/>
            <w:color w:val="008080"/>
            <w:u w:val="single"/>
          </w:rPr>
          <w:t xml:space="preserve">[and how it </w:t>
        </w:r>
        <w:proofErr w:type="spellStart"/>
        <w:r w:rsidRPr="23EB9B79">
          <w:rPr>
            <w:rFonts w:eastAsia="Times New Roman"/>
            <w:color w:val="008080"/>
            <w:u w:val="single"/>
          </w:rPr>
          <w:t>relates</w:t>
        </w:r>
        <w:r w:rsidRPr="23EB9B79">
          <w:rPr>
            <w:rFonts w:eastAsia="Times New Roman"/>
            <w:strike/>
            <w:color w:val="FF0000"/>
          </w:rPr>
          <w:t>in</w:t>
        </w:r>
        <w:proofErr w:type="spellEnd"/>
        <w:r w:rsidRPr="23EB9B79">
          <w:rPr>
            <w:rFonts w:eastAsia="Times New Roman"/>
            <w:strike/>
            <w:color w:val="FF0000"/>
          </w:rPr>
          <w:t xml:space="preserve"> relation</w:t>
        </w:r>
        <w:r w:rsidRPr="23EB9B79">
          <w:rPr>
            <w:rFonts w:eastAsia="Times New Roman"/>
            <w:color w:val="008080"/>
            <w:u w:val="single"/>
          </w:rPr>
          <w:t>]</w:t>
        </w:r>
        <w:r w:rsidRPr="23EB9B79">
          <w:rPr>
            <w:rFonts w:eastAsia="Times New Roman"/>
            <w:strike/>
            <w:color w:val="FF0000"/>
          </w:rPr>
          <w:t xml:space="preserve"> to Best Environmental Practice, and any methods related to the trans‑shipment of the Mineral-bearing ore, including transfers at sea. </w:t>
        </w:r>
        <w:r w:rsidRPr="23EB9B79">
          <w:rPr>
            <w:rFonts w:eastAsia="Times New Roman"/>
            <w:color w:val="008080"/>
            <w:u w:val="single"/>
          </w:rPr>
          <w:t>[</w:t>
        </w:r>
        <w:r w:rsidRPr="23EB9B79">
          <w:rPr>
            <w:rFonts w:eastAsia="Times New Roman"/>
            <w:strike/>
            <w:color w:val="FF0000"/>
          </w:rPr>
          <w:t xml:space="preserve">Describe the energy requirements of the requisite machinery.] Also, [include] a description of any [measures </w:t>
        </w:r>
        <w:proofErr w:type="spellStart"/>
        <w:r w:rsidRPr="23EB9B79">
          <w:rPr>
            <w:rFonts w:eastAsia="Times New Roman"/>
            <w:strike/>
            <w:color w:val="FF0000"/>
          </w:rPr>
          <w:t>andspecific</w:t>
        </w:r>
        <w:proofErr w:type="spellEnd"/>
        <w:r w:rsidRPr="23EB9B79">
          <w:rPr>
            <w:rFonts w:eastAsia="Times New Roman"/>
            <w:strike/>
            <w:color w:val="FF0000"/>
          </w:rPr>
          <w:t>] technologies developed to [avoid,] reduce [and Mitigate] impacts [</w:t>
        </w:r>
        <w:proofErr w:type="spellStart"/>
        <w:r w:rsidRPr="23EB9B79">
          <w:rPr>
            <w:rFonts w:eastAsia="Times New Roman"/>
            <w:strike/>
            <w:color w:val="FF0000"/>
          </w:rPr>
          <w:t>anywhereshould</w:t>
        </w:r>
        <w:proofErr w:type="spellEnd"/>
        <w:r w:rsidRPr="23EB9B79">
          <w:rPr>
            <w:rFonts w:eastAsia="Times New Roman"/>
            <w:strike/>
            <w:color w:val="FF0000"/>
          </w:rPr>
          <w:t xml:space="preserve"> be included[, highlighting at which levels,] in the water column ([e.g.] generation of plume at the seafloor, turbidity in the water column, addition of bottom sediments to the surface waters) [resulting impacts to the marine ecosystem, may be mitigated] during the different phases for collection, separation, lifting, transportation, processing, and discharge of effluents.</w:t>
        </w:r>
      </w:ins>
    </w:p>
    <w:p w14:paraId="14CBA0DD" w14:textId="136D8F11" w:rsidR="00753C98" w:rsidRPr="00FD3189" w:rsidDel="00AD5EC0" w:rsidRDefault="00753C98" w:rsidP="00225C10">
      <w:pPr>
        <w:spacing w:after="120" w:line="276" w:lineRule="auto"/>
        <w:ind w:left="1083" w:right="1270" w:firstLine="357"/>
        <w:jc w:val="both"/>
        <w:rPr>
          <w:del w:id="6710" w:author="Author"/>
          <w:color w:val="000000" w:themeColor="text1"/>
          <w:lang w:val="en-GB"/>
        </w:rPr>
      </w:pPr>
    </w:p>
    <w:p w14:paraId="51591DE9" w14:textId="3E2A0E5A" w:rsidR="00753C98" w:rsidRPr="00F360C8" w:rsidDel="00AD5EC0" w:rsidRDefault="00753C98" w:rsidP="00225C10">
      <w:pPr>
        <w:spacing w:after="120" w:line="276" w:lineRule="auto"/>
        <w:ind w:right="1270" w:firstLine="1134"/>
        <w:jc w:val="both"/>
        <w:rPr>
          <w:del w:id="6711" w:author="Author"/>
          <w:b/>
          <w:bCs/>
          <w:color w:val="000000" w:themeColor="text1"/>
          <w:sz w:val="24"/>
          <w:szCs w:val="24"/>
        </w:rPr>
      </w:pPr>
      <w:del w:id="6712" w:author="Author">
        <w:r w:rsidRPr="00F360C8" w:rsidDel="00AD5EC0">
          <w:rPr>
            <w:b/>
            <w:bCs/>
            <w:color w:val="000000" w:themeColor="text1"/>
            <w:sz w:val="24"/>
            <w:szCs w:val="24"/>
          </w:rPr>
          <w:delText>3.3.4. On-site processing</w:delText>
        </w:r>
      </w:del>
    </w:p>
    <w:p w14:paraId="629C2DE3" w14:textId="78EFB9AA" w:rsidR="00753C98" w:rsidRPr="00FD3189" w:rsidDel="00AD5EC0" w:rsidRDefault="79122FC7" w:rsidP="00225C10">
      <w:pPr>
        <w:spacing w:after="120" w:line="276" w:lineRule="auto"/>
        <w:ind w:left="1083" w:right="1270" w:firstLine="357"/>
        <w:jc w:val="both"/>
        <w:rPr>
          <w:ins w:id="6713" w:author="Author"/>
          <w:rFonts w:eastAsia="Times New Roman"/>
          <w:strike/>
          <w:color w:val="FF0000"/>
        </w:rPr>
      </w:pPr>
      <w:ins w:id="6714" w:author="Author">
        <w:r w:rsidRPr="23EB9B79">
          <w:rPr>
            <w:rFonts w:eastAsia="Times New Roman"/>
            <w:strike/>
            <w:color w:val="FF0000"/>
          </w:rPr>
          <w:t xml:space="preserve">Provide a detailed description of the plan for processing of the mineralized material that will occur within or above the Area [and how it </w:t>
        </w:r>
        <w:proofErr w:type="spellStart"/>
        <w:r w:rsidRPr="23EB9B79">
          <w:rPr>
            <w:rFonts w:eastAsia="Times New Roman"/>
            <w:strike/>
            <w:color w:val="FF0000"/>
          </w:rPr>
          <w:t>relatesin</w:t>
        </w:r>
        <w:proofErr w:type="spellEnd"/>
        <w:r w:rsidRPr="23EB9B79">
          <w:rPr>
            <w:rFonts w:eastAsia="Times New Roman"/>
            <w:strike/>
            <w:color w:val="FF0000"/>
          </w:rPr>
          <w:t xml:space="preserve"> relation] to Best Environmental Practice, including water column activities (such as riser pipe transfer) and shipboard processing. Include a description of any methods to be used on the sea floor to separate the mineralized material from surrounding sediment and/or rock, as well as any dewatering and separation of the mineralized material at the surface. </w:t>
        </w:r>
      </w:ins>
    </w:p>
    <w:p w14:paraId="0AD0F8D8" w14:textId="3652824A" w:rsidR="00753C98" w:rsidRPr="00FD3189" w:rsidDel="00AD5EC0" w:rsidRDefault="79122FC7" w:rsidP="00225C10">
      <w:pPr>
        <w:spacing w:after="120" w:line="276" w:lineRule="auto"/>
        <w:ind w:left="1083" w:right="1270" w:firstLine="357"/>
        <w:jc w:val="both"/>
        <w:rPr>
          <w:ins w:id="6715" w:author="Author"/>
          <w:rFonts w:eastAsia="Times New Roman"/>
          <w:strike/>
          <w:color w:val="FF0000"/>
        </w:rPr>
      </w:pPr>
      <w:ins w:id="6716" w:author="Author">
        <w:r w:rsidRPr="23EB9B79">
          <w:rPr>
            <w:rFonts w:eastAsia="Times New Roman"/>
            <w:strike/>
            <w:color w:val="FF0000"/>
          </w:rPr>
          <w:t>This section should also cover any disposal of seawater</w:t>
        </w:r>
        <w:r w:rsidRPr="23EB9B79">
          <w:rPr>
            <w:rFonts w:eastAsia="Times New Roman"/>
            <w:color w:val="008080"/>
            <w:u w:val="single"/>
          </w:rPr>
          <w:t>[</w:t>
        </w:r>
        <w:r w:rsidRPr="23EB9B79">
          <w:rPr>
            <w:rFonts w:eastAsia="Times New Roman"/>
            <w:strike/>
            <w:color w:val="FF0000"/>
          </w:rPr>
          <w:t>/fines</w:t>
        </w:r>
        <w:r w:rsidRPr="23EB9B79">
          <w:rPr>
            <w:rFonts w:eastAsia="Times New Roman"/>
            <w:color w:val="008080"/>
            <w:u w:val="single"/>
          </w:rPr>
          <w:t>]</w:t>
        </w:r>
        <w:r w:rsidRPr="23EB9B79">
          <w:rPr>
            <w:rFonts w:eastAsia="Times New Roman"/>
            <w:strike/>
            <w:color w:val="FF0000"/>
          </w:rPr>
          <w:t xml:space="preserve"> and include the spatial layout of the activities over time which will provide a comprehensive map of the disturbance area from which to assess harm to the Marine Environment.</w:t>
        </w:r>
      </w:ins>
    </w:p>
    <w:p w14:paraId="5AFFD243" w14:textId="1EFEBB24" w:rsidR="00753C98" w:rsidRPr="00FD3189" w:rsidDel="00AD5EC0" w:rsidRDefault="79122FC7" w:rsidP="00225C10">
      <w:pPr>
        <w:spacing w:after="120" w:line="276" w:lineRule="auto"/>
        <w:ind w:left="1083" w:right="1270" w:firstLine="357"/>
        <w:jc w:val="both"/>
        <w:rPr>
          <w:ins w:id="6717" w:author="Author"/>
          <w:rFonts w:eastAsia="Times New Roman"/>
          <w:strike/>
          <w:color w:val="FF0000"/>
        </w:rPr>
      </w:pPr>
      <w:ins w:id="6718" w:author="Author">
        <w:r w:rsidRPr="23EB9B79">
          <w:rPr>
            <w:rFonts w:eastAsia="Times New Roman"/>
            <w:strike/>
            <w:color w:val="FF0000"/>
          </w:rPr>
          <w:t xml:space="preserve">Include a description of the waste management, transport, disposal and discharge of sediment, wastes or other effluents into the Marine Environment and the disposal of waste from general ship operations, including the specific technologies and methods to be adopted to reduce harmful impacts of such disposal to the Marine Environment. The description should acknowledge respective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Standards and Guidelines </w:t>
        </w:r>
        <w:r w:rsidRPr="23EB9B79">
          <w:rPr>
            <w:rFonts w:eastAsia="Times New Roman"/>
            <w:color w:val="008080"/>
            <w:u w:val="single"/>
          </w:rPr>
          <w:t xml:space="preserve">[of the Authority] </w:t>
        </w:r>
        <w:r w:rsidRPr="23EB9B79">
          <w:rPr>
            <w:rFonts w:eastAsia="Times New Roman"/>
            <w:strike/>
            <w:color w:val="FF0000"/>
          </w:rPr>
          <w:t xml:space="preserve">as well as other applicable legal frameworks. Describe the management of shipboard wastes to be transported to shore-based disposal facilities, including the handling and management of hazardous materials should also be described, together with a description of the nature of such material and its transportation, storage and disposal. </w:t>
        </w:r>
        <w:r w:rsidRPr="23EB9B79">
          <w:rPr>
            <w:rFonts w:eastAsia="Times New Roman"/>
            <w:color w:val="008080"/>
            <w:u w:val="single"/>
          </w:rPr>
          <w:t>[</w:t>
        </w:r>
        <w:r w:rsidRPr="23EB9B79">
          <w:rPr>
            <w:rFonts w:eastAsia="Times New Roman"/>
            <w:strike/>
            <w:color w:val="FF0000"/>
          </w:rPr>
          <w:t>Describe the energy requirements of the requisite machinery.</w:t>
        </w:r>
        <w:r w:rsidRPr="23EB9B79">
          <w:rPr>
            <w:rFonts w:eastAsia="Times New Roman"/>
            <w:color w:val="008080"/>
            <w:u w:val="single"/>
          </w:rPr>
          <w:t>]</w:t>
        </w:r>
        <w:r w:rsidRPr="23EB9B79">
          <w:rPr>
            <w:rFonts w:eastAsia="Times New Roman"/>
            <w:strike/>
            <w:color w:val="FF0000"/>
          </w:rPr>
          <w:t xml:space="preserve"> Also, a description of any specific technologies developed to reduce impacts should be included.</w:t>
        </w:r>
      </w:ins>
    </w:p>
    <w:p w14:paraId="22FFE0A5" w14:textId="3FE67369" w:rsidR="00753C98" w:rsidRPr="00FD3189" w:rsidDel="00AD5EC0" w:rsidRDefault="00753C98" w:rsidP="00225C10">
      <w:pPr>
        <w:spacing w:after="120" w:line="276" w:lineRule="auto"/>
        <w:ind w:left="1083" w:right="1270" w:firstLine="357"/>
        <w:jc w:val="both"/>
        <w:rPr>
          <w:del w:id="6719" w:author="Author"/>
          <w:color w:val="000000" w:themeColor="text1"/>
          <w:lang w:val="en-GB"/>
        </w:rPr>
      </w:pPr>
    </w:p>
    <w:p w14:paraId="381E6A40" w14:textId="11592B25" w:rsidR="00753C98" w:rsidRPr="00F360C8" w:rsidDel="00AD5EC0" w:rsidRDefault="00753C98" w:rsidP="00225C10">
      <w:pPr>
        <w:spacing w:after="120" w:line="276" w:lineRule="auto"/>
        <w:ind w:right="1270" w:firstLine="1134"/>
        <w:jc w:val="both"/>
        <w:rPr>
          <w:del w:id="6720" w:author="Author"/>
          <w:b/>
          <w:bCs/>
          <w:color w:val="000000" w:themeColor="text1"/>
          <w:sz w:val="24"/>
          <w:szCs w:val="24"/>
        </w:rPr>
      </w:pPr>
      <w:del w:id="6721" w:author="Author">
        <w:r w:rsidRPr="00F360C8" w:rsidDel="00AD5EC0">
          <w:rPr>
            <w:b/>
            <w:bCs/>
            <w:color w:val="000000" w:themeColor="text1"/>
            <w:sz w:val="24"/>
            <w:szCs w:val="24"/>
          </w:rPr>
          <w:delText>3.4. Commissioning</w:delText>
        </w:r>
      </w:del>
    </w:p>
    <w:p w14:paraId="76D1A00E" w14:textId="76B7538D" w:rsidR="00E965F9" w:rsidRPr="00FD3189" w:rsidDel="00AD5EC0" w:rsidRDefault="726F46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6722" w:author="Author"/>
          <w:rFonts w:eastAsia="Times New Roman"/>
          <w:strike/>
          <w:color w:val="FF0000"/>
        </w:rPr>
      </w:pPr>
      <w:ins w:id="6723" w:author="Author">
        <w:r w:rsidRPr="23EB9B79">
          <w:rPr>
            <w:rFonts w:eastAsia="Times New Roman"/>
            <w:strike/>
            <w:color w:val="FF0000"/>
          </w:rPr>
          <w:t xml:space="preserve">Describe the pre-production activities that will take place with regard to the establishment and set-up of the site for Exploitation </w:t>
        </w:r>
        <w:proofErr w:type="spellStart"/>
        <w:r w:rsidRPr="23EB9B79">
          <w:rPr>
            <w:rFonts w:eastAsia="Times New Roman"/>
            <w:strike/>
            <w:color w:val="FF0000"/>
          </w:rPr>
          <w:t>activitiesmining</w:t>
        </w:r>
        <w:proofErr w:type="spellEnd"/>
        <w:r w:rsidRPr="23EB9B79">
          <w:rPr>
            <w:rFonts w:eastAsia="Times New Roman"/>
            <w:strike/>
            <w:color w:val="FF0000"/>
          </w:rPr>
          <w:t xml:space="preserve"> operations. The management of this process (such as the establishment of safety zones around vessels) should also be described.</w:t>
        </w:r>
      </w:ins>
    </w:p>
    <w:p w14:paraId="6A4EC81C" w14:textId="1D4D733A" w:rsidR="00E965F9" w:rsidRPr="00FD3189" w:rsidDel="00AD5EC0" w:rsidRDefault="00E965F9" w:rsidP="00225C10">
      <w:pPr>
        <w:spacing w:after="120" w:line="276" w:lineRule="auto"/>
        <w:ind w:left="1083" w:right="1270" w:firstLine="357"/>
        <w:jc w:val="both"/>
        <w:rPr>
          <w:del w:id="6724" w:author="Author"/>
          <w:color w:val="000000" w:themeColor="text1"/>
          <w:lang w:val="en-GB"/>
        </w:rPr>
      </w:pPr>
    </w:p>
    <w:p w14:paraId="2DFCF4BA" w14:textId="1D9BBE12" w:rsidR="00753C98" w:rsidRPr="00F360C8" w:rsidDel="00AD5EC0" w:rsidRDefault="00753C98" w:rsidP="00225C10">
      <w:pPr>
        <w:spacing w:after="120" w:line="276" w:lineRule="auto"/>
        <w:ind w:right="1270" w:firstLine="1134"/>
        <w:jc w:val="both"/>
        <w:rPr>
          <w:del w:id="6725" w:author="Author"/>
          <w:b/>
          <w:bCs/>
          <w:color w:val="000000" w:themeColor="text1"/>
          <w:sz w:val="24"/>
          <w:szCs w:val="24"/>
        </w:rPr>
      </w:pPr>
      <w:del w:id="6726" w:author="Author">
        <w:r w:rsidRPr="00F360C8" w:rsidDel="00AD5EC0">
          <w:rPr>
            <w:b/>
            <w:bCs/>
            <w:color w:val="000000" w:themeColor="text1"/>
            <w:sz w:val="24"/>
            <w:szCs w:val="24"/>
          </w:rPr>
          <w:delText>3.5. Construction and operating standards</w:delText>
        </w:r>
      </w:del>
    </w:p>
    <w:p w14:paraId="7F30A3E7" w14:textId="533612B6" w:rsidR="00753C98" w:rsidRPr="00FD3189" w:rsidDel="00AD5EC0" w:rsidRDefault="7E7AAD52" w:rsidP="00225C10">
      <w:pPr>
        <w:spacing w:after="120" w:line="276" w:lineRule="auto"/>
        <w:ind w:left="1083" w:right="1270" w:firstLine="357"/>
        <w:jc w:val="both"/>
        <w:rPr>
          <w:ins w:id="6727" w:author="Author"/>
          <w:rFonts w:eastAsia="Times New Roman"/>
          <w:strike/>
          <w:color w:val="FF0000"/>
        </w:rPr>
      </w:pPr>
      <w:ins w:id="6728" w:author="Author">
        <w:r w:rsidRPr="23EB9B79">
          <w:rPr>
            <w:rFonts w:eastAsia="Times New Roman"/>
            <w:strike/>
            <w:color w:val="FF0000"/>
          </w:rPr>
          <w:t xml:space="preserve">Outline the design codes or certification standards to which the equipment will be or has been built, as well as the operating standards that will be applied to Exploitation </w:t>
        </w:r>
        <w:proofErr w:type="spellStart"/>
        <w:r w:rsidRPr="23EB9B79">
          <w:rPr>
            <w:rFonts w:eastAsia="Times New Roman"/>
            <w:strike/>
            <w:color w:val="FF0000"/>
          </w:rPr>
          <w:t>activitiesmining</w:t>
        </w:r>
        <w:proofErr w:type="spellEnd"/>
        <w:r w:rsidRPr="23EB9B79">
          <w:rPr>
            <w:rFonts w:eastAsia="Times New Roman"/>
            <w:strike/>
            <w:color w:val="FF0000"/>
          </w:rPr>
          <w:t xml:space="preserve"> operations, including [any </w:t>
        </w:r>
        <w:proofErr w:type="spellStart"/>
        <w:r w:rsidRPr="23EB9B79">
          <w:rPr>
            <w:rFonts w:eastAsia="Times New Roman"/>
            <w:strike/>
            <w:color w:val="FF0000"/>
          </w:rPr>
          <w:t>relevantthose</w:t>
        </w:r>
        <w:proofErr w:type="spellEnd"/>
        <w:r w:rsidRPr="23EB9B79">
          <w:rPr>
            <w:rFonts w:eastAsia="Times New Roman"/>
            <w:strike/>
            <w:color w:val="FF0000"/>
          </w:rPr>
          <w:t xml:space="preserve"> for] Best Available Technology and Best Environmental Practice [guidance] issued by the [ISA] [Authority]. This section should include subsections such as those set out below.</w:t>
        </w:r>
      </w:ins>
    </w:p>
    <w:p w14:paraId="68722711" w14:textId="2EED1C80" w:rsidR="00753C98" w:rsidRPr="00FD3189" w:rsidDel="00AD5EC0" w:rsidRDefault="00753C98" w:rsidP="00225C10">
      <w:pPr>
        <w:spacing w:after="120" w:line="276" w:lineRule="auto"/>
        <w:ind w:left="1083" w:right="1270" w:firstLine="357"/>
        <w:jc w:val="both"/>
        <w:rPr>
          <w:del w:id="6729" w:author="Author"/>
          <w:color w:val="000000" w:themeColor="text1"/>
        </w:rPr>
      </w:pPr>
    </w:p>
    <w:p w14:paraId="383B8494" w14:textId="6B6AA517" w:rsidR="00753C98" w:rsidRPr="00F360C8" w:rsidDel="00AD5EC0" w:rsidRDefault="00753C98" w:rsidP="00225C10">
      <w:pPr>
        <w:spacing w:after="120" w:line="276" w:lineRule="auto"/>
        <w:ind w:right="1270" w:firstLine="1134"/>
        <w:jc w:val="both"/>
        <w:rPr>
          <w:del w:id="6730" w:author="Author"/>
          <w:b/>
          <w:bCs/>
          <w:color w:val="000000" w:themeColor="text1"/>
          <w:sz w:val="24"/>
          <w:szCs w:val="24"/>
        </w:rPr>
      </w:pPr>
      <w:del w:id="6731" w:author="Author">
        <w:r w:rsidRPr="00F360C8" w:rsidDel="00AD5EC0">
          <w:rPr>
            <w:b/>
            <w:bCs/>
            <w:color w:val="000000" w:themeColor="text1"/>
            <w:sz w:val="24"/>
            <w:szCs w:val="24"/>
          </w:rPr>
          <w:delText>3.5.1. Design codes</w:delText>
        </w:r>
      </w:del>
    </w:p>
    <w:p w14:paraId="7EC211B3" w14:textId="0EBC74E4" w:rsidR="00753C98" w:rsidRPr="00F360C8" w:rsidDel="00AD5EC0" w:rsidRDefault="00753C98" w:rsidP="00225C10">
      <w:pPr>
        <w:spacing w:after="120" w:line="276" w:lineRule="auto"/>
        <w:ind w:right="1270" w:firstLine="1134"/>
        <w:jc w:val="both"/>
        <w:rPr>
          <w:del w:id="6732" w:author="Author"/>
          <w:b/>
          <w:bCs/>
          <w:color w:val="000000" w:themeColor="text1"/>
          <w:sz w:val="24"/>
          <w:szCs w:val="24"/>
        </w:rPr>
      </w:pPr>
      <w:del w:id="6733" w:author="Author">
        <w:r w:rsidRPr="00F360C8" w:rsidDel="00AD5EC0">
          <w:rPr>
            <w:b/>
            <w:bCs/>
            <w:color w:val="000000" w:themeColor="text1"/>
            <w:sz w:val="24"/>
            <w:szCs w:val="24"/>
          </w:rPr>
          <w:delText>3.5.2. Health and safety</w:delText>
        </w:r>
      </w:del>
    </w:p>
    <w:p w14:paraId="1E0EE4CA" w14:textId="0F7EA0B5" w:rsidR="00753C98" w:rsidRPr="00F360C8" w:rsidDel="00AD5EC0" w:rsidRDefault="00753C98" w:rsidP="00225C10">
      <w:pPr>
        <w:spacing w:after="120" w:line="276" w:lineRule="auto"/>
        <w:ind w:right="1270" w:firstLine="1134"/>
        <w:jc w:val="both"/>
        <w:rPr>
          <w:del w:id="6734" w:author="Author"/>
          <w:b/>
          <w:bCs/>
          <w:color w:val="000000" w:themeColor="text1"/>
          <w:sz w:val="24"/>
          <w:szCs w:val="24"/>
        </w:rPr>
      </w:pPr>
      <w:del w:id="6735" w:author="Author">
        <w:r w:rsidRPr="00F360C8" w:rsidDel="00AD5EC0">
          <w:rPr>
            <w:b/>
            <w:bCs/>
            <w:color w:val="000000" w:themeColor="text1"/>
            <w:sz w:val="24"/>
            <w:szCs w:val="24"/>
          </w:rPr>
          <w:delText>3.5.3. Workforce description</w:delText>
        </w:r>
        <w:r w:rsidRPr="00F360C8" w:rsidDel="00AD5EC0">
          <w:rPr>
            <w:color w:val="000000" w:themeColor="text1"/>
            <w:sz w:val="24"/>
            <w:szCs w:val="24"/>
          </w:rPr>
          <w:delText xml:space="preserve"> </w:delText>
        </w:r>
      </w:del>
    </w:p>
    <w:p w14:paraId="1756B970" w14:textId="6D7E4C83" w:rsidR="00753C98" w:rsidRPr="00F360C8" w:rsidDel="00AD5EC0" w:rsidRDefault="7B28D0CF" w:rsidP="00225C10">
      <w:pPr>
        <w:spacing w:after="120" w:line="276" w:lineRule="auto"/>
        <w:ind w:left="1083" w:right="1270" w:firstLine="357"/>
        <w:jc w:val="both"/>
        <w:rPr>
          <w:ins w:id="6736" w:author="Author"/>
          <w:rFonts w:eastAsia="Times New Roman"/>
          <w:strike/>
          <w:color w:val="FF0000"/>
        </w:rPr>
      </w:pPr>
      <w:ins w:id="6737" w:author="Author">
        <w:r w:rsidRPr="23EB9B79">
          <w:rPr>
            <w:rFonts w:eastAsia="Times New Roman"/>
            <w:strike/>
            <w:color w:val="FF0000"/>
          </w:rPr>
          <w:t>This section should also outline capacity-building objectives and commitments.</w:t>
        </w:r>
      </w:ins>
    </w:p>
    <w:p w14:paraId="4BA55A38" w14:textId="23AEDAA6" w:rsidR="00753C98" w:rsidRPr="00F360C8" w:rsidDel="00AD5EC0" w:rsidRDefault="00753C98" w:rsidP="00225C10">
      <w:pPr>
        <w:spacing w:after="120" w:line="276" w:lineRule="auto"/>
        <w:ind w:left="1083" w:right="1270" w:firstLine="357"/>
        <w:jc w:val="both"/>
        <w:rPr>
          <w:del w:id="6738" w:author="Author"/>
          <w:color w:val="000000" w:themeColor="text1"/>
          <w:lang w:val="en-GB"/>
        </w:rPr>
      </w:pPr>
    </w:p>
    <w:p w14:paraId="53C57A36" w14:textId="0DD2FC95" w:rsidR="00753C98" w:rsidRPr="00F360C8" w:rsidDel="00AD5EC0" w:rsidRDefault="00753C98" w:rsidP="00225C10">
      <w:pPr>
        <w:spacing w:after="120" w:line="276" w:lineRule="auto"/>
        <w:ind w:right="1270" w:firstLine="1134"/>
        <w:jc w:val="both"/>
        <w:rPr>
          <w:del w:id="6739" w:author="Author"/>
          <w:b/>
          <w:bCs/>
          <w:color w:val="000000" w:themeColor="text1"/>
          <w:sz w:val="24"/>
          <w:szCs w:val="24"/>
        </w:rPr>
      </w:pPr>
      <w:del w:id="6740" w:author="Author">
        <w:r w:rsidRPr="00F360C8" w:rsidDel="00AD5EC0">
          <w:rPr>
            <w:b/>
            <w:bCs/>
            <w:color w:val="000000" w:themeColor="text1"/>
            <w:sz w:val="24"/>
            <w:szCs w:val="24"/>
          </w:rPr>
          <w:delText xml:space="preserve">3.6. Decommissioning and </w:delText>
        </w:r>
      </w:del>
      <w:ins w:id="6741" w:author="Author">
        <w:del w:id="6742" w:author="Author">
          <w:r w:rsidR="00201320" w:rsidDel="00AD5EC0">
            <w:rPr>
              <w:b/>
              <w:bCs/>
              <w:color w:val="000000" w:themeColor="text1"/>
              <w:sz w:val="24"/>
              <w:szCs w:val="24"/>
            </w:rPr>
            <w:delText>C</w:delText>
          </w:r>
        </w:del>
      </w:ins>
      <w:del w:id="6743" w:author="Author">
        <w:r w:rsidRPr="00F360C8" w:rsidDel="00AD5EC0">
          <w:rPr>
            <w:b/>
            <w:bCs/>
            <w:color w:val="000000" w:themeColor="text1"/>
            <w:sz w:val="24"/>
            <w:szCs w:val="24"/>
          </w:rPr>
          <w:delText>closure</w:delText>
        </w:r>
      </w:del>
    </w:p>
    <w:p w14:paraId="39C0DC8D" w14:textId="411222A9" w:rsidR="00753C98" w:rsidRPr="00FD3189" w:rsidDel="00AD5EC0" w:rsidRDefault="5BEFA6ED" w:rsidP="00225C10">
      <w:pPr>
        <w:spacing w:after="120" w:line="276" w:lineRule="auto"/>
        <w:ind w:left="1083" w:right="1270" w:firstLine="357"/>
        <w:jc w:val="both"/>
        <w:rPr>
          <w:ins w:id="6744" w:author="Author"/>
          <w:rFonts w:eastAsia="Times New Roman"/>
          <w:strike/>
          <w:color w:val="FF0000"/>
        </w:rPr>
      </w:pPr>
      <w:ins w:id="6745" w:author="Author">
        <w:r w:rsidRPr="23EB9B79">
          <w:rPr>
            <w:rFonts w:eastAsia="Times New Roman"/>
            <w:strike/>
            <w:color w:val="FF0000"/>
          </w:rPr>
          <w:t xml:space="preserve">Describe the steps that will occur when the Exploitation </w:t>
        </w:r>
        <w:proofErr w:type="spellStart"/>
        <w:r w:rsidRPr="23EB9B79">
          <w:rPr>
            <w:rFonts w:eastAsia="Times New Roman"/>
            <w:strike/>
            <w:color w:val="FF0000"/>
          </w:rPr>
          <w:t>activitiesmining</w:t>
        </w:r>
        <w:proofErr w:type="spellEnd"/>
        <w:r w:rsidRPr="23EB9B79">
          <w:rPr>
            <w:rFonts w:eastAsia="Times New Roman"/>
            <w:strike/>
            <w:color w:val="FF0000"/>
          </w:rPr>
          <w:t xml:space="preserve"> operation </w:t>
        </w:r>
        <w:proofErr w:type="spellStart"/>
        <w:r w:rsidRPr="23EB9B79">
          <w:rPr>
            <w:rFonts w:eastAsia="Times New Roman"/>
            <w:strike/>
            <w:color w:val="FF0000"/>
          </w:rPr>
          <w:t>areis</w:t>
        </w:r>
        <w:proofErr w:type="spellEnd"/>
        <w:r w:rsidRPr="23EB9B79">
          <w:rPr>
            <w:rFonts w:eastAsia="Times New Roman"/>
            <w:strike/>
            <w:color w:val="FF0000"/>
          </w:rPr>
          <w:t xml:space="preserve"> completed or in the event of an emergency, including the Decommissioning and removal of offshore infrastructure or the temporary suspension of Exploitation activities, under a Closure Plan.</w:t>
        </w:r>
      </w:ins>
    </w:p>
    <w:p w14:paraId="5D079FB9" w14:textId="4D9EA802" w:rsidR="00753C98" w:rsidRPr="00FD3189" w:rsidDel="00AD5EC0" w:rsidRDefault="00753C98" w:rsidP="00225C10">
      <w:pPr>
        <w:spacing w:after="120" w:line="276" w:lineRule="auto"/>
        <w:ind w:left="1083" w:right="1270" w:firstLine="357"/>
        <w:jc w:val="both"/>
        <w:rPr>
          <w:del w:id="6746" w:author="Author"/>
          <w:color w:val="000000" w:themeColor="text1"/>
          <w:lang w:val="en-GB"/>
        </w:rPr>
      </w:pPr>
    </w:p>
    <w:p w14:paraId="1019487E" w14:textId="22154E6F" w:rsidR="00753C98" w:rsidRPr="00F360C8" w:rsidDel="00AD5EC0" w:rsidRDefault="00753C98" w:rsidP="00225C10">
      <w:pPr>
        <w:spacing w:after="120" w:line="276" w:lineRule="auto"/>
        <w:ind w:right="1270" w:firstLine="1134"/>
        <w:jc w:val="both"/>
        <w:rPr>
          <w:del w:id="6747" w:author="Author"/>
          <w:b/>
          <w:bCs/>
          <w:color w:val="000000" w:themeColor="text1"/>
          <w:sz w:val="24"/>
          <w:szCs w:val="24"/>
        </w:rPr>
      </w:pPr>
      <w:del w:id="6748" w:author="Author">
        <w:r w:rsidRPr="00F360C8" w:rsidDel="00AD5EC0">
          <w:rPr>
            <w:b/>
            <w:bCs/>
            <w:color w:val="000000" w:themeColor="text1"/>
            <w:sz w:val="24"/>
            <w:szCs w:val="24"/>
          </w:rPr>
          <w:delText>3.7. Other alternatives considered</w:delText>
        </w:r>
      </w:del>
    </w:p>
    <w:p w14:paraId="4595A186" w14:textId="5796D77A" w:rsidR="00753C98" w:rsidRPr="00FD3189" w:rsidDel="00AD5EC0" w:rsidRDefault="5C512DBC" w:rsidP="00225C10">
      <w:pPr>
        <w:spacing w:after="120" w:line="276" w:lineRule="auto"/>
        <w:ind w:left="1083" w:right="1270" w:firstLine="357"/>
        <w:jc w:val="both"/>
        <w:rPr>
          <w:del w:id="6749" w:author="Author"/>
          <w:rFonts w:eastAsia="Times New Roman"/>
          <w:strike/>
          <w:color w:val="000000" w:themeColor="text1"/>
        </w:rPr>
      </w:pPr>
      <w:ins w:id="6750" w:author="Author">
        <w:r w:rsidRPr="23EB9B79">
          <w:rPr>
            <w:rFonts w:eastAsia="Times New Roman"/>
            <w:strike/>
            <w:color w:val="FF0000"/>
          </w:rPr>
          <w:t xml:space="preserve">Provide an account of alternative options that were rigorously explored and objectively evaluated, including a no-action alternative, that were considered and rejected in favour of the current proposal with justification as to why the alternatives were rejected. Aspects should include the selection of the mine site, mine production scenarios, equipment design and engineering decisions, including technologies selected to reduce the direct impact of Exploitation activities, Environmental Impacts, financial feasibility, transport and materials handling, shipboard processing and stakeholder support. A no mining scenario must be </w:t>
        </w:r>
        <w:proofErr w:type="spellStart"/>
        <w:r w:rsidRPr="23EB9B79">
          <w:rPr>
            <w:rFonts w:eastAsia="Times New Roman"/>
            <w:strike/>
            <w:color w:val="FF0000"/>
          </w:rPr>
          <w:t>included.</w:t>
        </w:r>
      </w:ins>
    </w:p>
    <w:p w14:paraId="1C6E2A81" w14:textId="63151224" w:rsidR="00753C98" w:rsidRPr="00F360C8" w:rsidDel="00AD5EC0" w:rsidRDefault="00753C98" w:rsidP="00225C10">
      <w:pPr>
        <w:spacing w:after="120" w:line="276" w:lineRule="auto"/>
        <w:ind w:right="1270" w:firstLine="1134"/>
        <w:jc w:val="both"/>
        <w:rPr>
          <w:del w:id="6751" w:author="Author"/>
          <w:rFonts w:eastAsia="Calibri"/>
          <w:b/>
          <w:bCs/>
          <w:color w:val="000000" w:themeColor="text1"/>
          <w:sz w:val="24"/>
          <w:szCs w:val="24"/>
        </w:rPr>
      </w:pPr>
      <w:del w:id="6752" w:author="Author">
        <w:r w:rsidRPr="00F360C8" w:rsidDel="00AD5EC0">
          <w:rPr>
            <w:rFonts w:eastAsia="Calibri"/>
            <w:b/>
            <w:bCs/>
            <w:color w:val="000000" w:themeColor="text1"/>
            <w:sz w:val="24"/>
            <w:szCs w:val="24"/>
          </w:rPr>
          <w:delText xml:space="preserve">3.8 </w:delText>
        </w:r>
        <w:r w:rsidRPr="00F360C8" w:rsidDel="00AD5EC0">
          <w:rPr>
            <w:b/>
            <w:bCs/>
            <w:color w:val="000000" w:themeColor="text1"/>
            <w:sz w:val="24"/>
            <w:szCs w:val="24"/>
          </w:rPr>
          <w:delText>Environmental</w:delText>
        </w:r>
        <w:r w:rsidRPr="00F360C8" w:rsidDel="00AD5EC0">
          <w:rPr>
            <w:rFonts w:eastAsia="Calibri"/>
            <w:b/>
            <w:bCs/>
            <w:color w:val="000000" w:themeColor="text1"/>
            <w:sz w:val="24"/>
            <w:szCs w:val="24"/>
          </w:rPr>
          <w:delText xml:space="preserve"> management measures to </w:delText>
        </w:r>
        <w:r w:rsidR="009D5E0B" w:rsidDel="00AD5EC0">
          <w:rPr>
            <w:rFonts w:eastAsia="Calibri"/>
            <w:b/>
            <w:bCs/>
            <w:color w:val="000000" w:themeColor="text1"/>
            <w:sz w:val="24"/>
            <w:szCs w:val="24"/>
          </w:rPr>
          <w:delText>M</w:delText>
        </w:r>
        <w:r w:rsidRPr="00F360C8" w:rsidDel="00AD5EC0">
          <w:rPr>
            <w:rFonts w:eastAsia="Calibri"/>
            <w:b/>
            <w:bCs/>
            <w:color w:val="000000" w:themeColor="text1"/>
            <w:sz w:val="24"/>
            <w:szCs w:val="24"/>
          </w:rPr>
          <w:delText>itigate impact</w:delText>
        </w:r>
      </w:del>
    </w:p>
    <w:p w14:paraId="75ED7F17" w14:textId="01760F7F" w:rsidR="00FD0D39" w:rsidRPr="00F360C8" w:rsidDel="00AD5EC0" w:rsidRDefault="62D17088" w:rsidP="00225C10">
      <w:pPr>
        <w:spacing w:after="120" w:line="276" w:lineRule="auto"/>
        <w:ind w:left="1083" w:right="1270" w:firstLine="357"/>
        <w:jc w:val="both"/>
        <w:rPr>
          <w:ins w:id="6753" w:author="Author"/>
          <w:rFonts w:eastAsia="Times New Roman"/>
          <w:strike/>
          <w:color w:val="FF0000"/>
        </w:rPr>
      </w:pPr>
      <w:ins w:id="6754" w:author="Author">
        <w:r w:rsidRPr="23EB9B79">
          <w:rPr>
            <w:rFonts w:eastAsia="Times New Roman"/>
            <w:strike/>
            <w:color w:val="FF0000"/>
          </w:rPr>
          <w:t>Provide</w:t>
        </w:r>
        <w:proofErr w:type="spellEnd"/>
        <w:r w:rsidRPr="23EB9B79">
          <w:rPr>
            <w:rFonts w:eastAsia="Times New Roman"/>
            <w:strike/>
            <w:color w:val="FF0000"/>
          </w:rPr>
          <w:t xml:space="preserve"> a summary description of </w:t>
        </w:r>
        <w:r w:rsidRPr="23EB9B79">
          <w:rPr>
            <w:rFonts w:eastAsia="Times New Roman"/>
            <w:color w:val="008080"/>
            <w:u w:val="single"/>
          </w:rPr>
          <w:t>[the sufficiency of information on environmental management measures and] [</w:t>
        </w:r>
        <w:r w:rsidRPr="23EB9B79">
          <w:rPr>
            <w:rFonts w:eastAsia="Times New Roman"/>
            <w:strike/>
            <w:color w:val="FF0000"/>
          </w:rPr>
          <w:t>reasonable</w:t>
        </w:r>
        <w:r w:rsidRPr="23EB9B79">
          <w:rPr>
            <w:rFonts w:eastAsia="Times New Roman"/>
            <w:color w:val="008080"/>
            <w:u w:val="single"/>
          </w:rPr>
          <w:t>]</w:t>
        </w:r>
        <w:r w:rsidRPr="23EB9B79">
          <w:rPr>
            <w:rFonts w:eastAsia="Times New Roman"/>
            <w:strike/>
            <w:color w:val="FF0000"/>
          </w:rPr>
          <w:t xml:space="preserve"> measures taken to </w:t>
        </w:r>
        <w:r w:rsidRPr="23EB9B79">
          <w:rPr>
            <w:rFonts w:eastAsia="Times New Roman"/>
            <w:color w:val="008080"/>
            <w:u w:val="single"/>
          </w:rPr>
          <w:t xml:space="preserve">[avoid, reduce and] </w:t>
        </w:r>
        <w:r w:rsidRPr="23EB9B79">
          <w:rPr>
            <w:rFonts w:eastAsia="Times New Roman"/>
            <w:strike/>
            <w:color w:val="FF0000"/>
          </w:rPr>
          <w:t>Mitigate adverse impacts to the physical, chemical, geological, biological, socioeconomic, and sociocultural environment</w:t>
        </w:r>
        <w:r w:rsidRPr="23EB9B79">
          <w:rPr>
            <w:rFonts w:eastAsia="Times New Roman"/>
            <w:color w:val="008080"/>
            <w:u w:val="single"/>
          </w:rPr>
          <w:t>, [while developing the project]</w:t>
        </w:r>
        <w:r w:rsidRPr="23EB9B79">
          <w:rPr>
            <w:rFonts w:eastAsia="Times New Roman"/>
            <w:strike/>
            <w:color w:val="FF0000"/>
          </w:rPr>
          <w:t>.</w:t>
        </w:r>
      </w:ins>
    </w:p>
    <w:p w14:paraId="13164CDF" w14:textId="7831FAA3" w:rsidR="00FD0D39" w:rsidRPr="00F360C8" w:rsidDel="00AD5EC0" w:rsidRDefault="00FD0D39" w:rsidP="00225C10">
      <w:pPr>
        <w:spacing w:after="120" w:line="276" w:lineRule="auto"/>
        <w:ind w:left="1083" w:right="1270" w:firstLine="357"/>
        <w:jc w:val="both"/>
        <w:rPr>
          <w:del w:id="6755" w:author="Author"/>
          <w:rFonts w:eastAsia="Calibri"/>
          <w:color w:val="000000" w:themeColor="text1"/>
          <w:lang w:val="en-GB"/>
        </w:rPr>
      </w:pPr>
    </w:p>
    <w:p w14:paraId="22080714" w14:textId="033E72EA" w:rsidR="00753C98" w:rsidRPr="00F360C8" w:rsidDel="00AD5EC0" w:rsidRDefault="00753C98" w:rsidP="00225C10">
      <w:pPr>
        <w:spacing w:after="120" w:line="276" w:lineRule="auto"/>
        <w:ind w:right="1270" w:firstLine="1134"/>
        <w:jc w:val="both"/>
        <w:rPr>
          <w:del w:id="6756" w:author="Author"/>
          <w:b/>
          <w:bCs/>
          <w:color w:val="000000" w:themeColor="text1"/>
          <w:sz w:val="24"/>
          <w:szCs w:val="24"/>
        </w:rPr>
      </w:pPr>
      <w:del w:id="6757" w:author="Author">
        <w:r w:rsidRPr="00F360C8" w:rsidDel="00AD5EC0">
          <w:rPr>
            <w:b/>
            <w:bCs/>
            <w:color w:val="000000" w:themeColor="text1"/>
            <w:sz w:val="24"/>
            <w:szCs w:val="24"/>
          </w:rPr>
          <w:lastRenderedPageBreak/>
          <w:delText>3.9. Development timetable (detailed schedule)</w:delText>
        </w:r>
      </w:del>
      <w:ins w:id="6758" w:author="Author">
        <w:r w:rsidR="4C7582A5" w:rsidRPr="6AAE628D">
          <w:rPr>
            <w:b/>
            <w:bCs/>
            <w:color w:val="000000" w:themeColor="text1"/>
            <w:sz w:val="24"/>
            <w:szCs w:val="24"/>
          </w:rPr>
          <w:t>]</w:t>
        </w:r>
      </w:ins>
    </w:p>
    <w:p w14:paraId="3A04DE89" w14:textId="4BCA3708" w:rsidR="00E965F9" w:rsidRPr="00F360C8" w:rsidRDefault="7048BAA3" w:rsidP="00225C10">
      <w:pPr>
        <w:spacing w:after="120" w:line="276" w:lineRule="auto"/>
        <w:ind w:left="1083" w:right="1270" w:firstLine="357"/>
        <w:jc w:val="both"/>
        <w:rPr>
          <w:ins w:id="6759" w:author="Author"/>
          <w:rFonts w:eastAsia="Times New Roman"/>
          <w:strike/>
          <w:color w:val="FF0000"/>
          <w:lang w:val="en-GB"/>
        </w:rPr>
      </w:pPr>
      <w:ins w:id="6760" w:author="Author">
        <w:r w:rsidRPr="23EB9B79">
          <w:rPr>
            <w:rFonts w:eastAsia="Times New Roman"/>
            <w:strike/>
            <w:color w:val="FF0000"/>
          </w:rPr>
          <w:t xml:space="preserve">Provide a description of the overall timetable, from initiation and equipment construction </w:t>
        </w:r>
        <w:r w:rsidRPr="23EB9B79">
          <w:rPr>
            <w:rFonts w:eastAsia="Times New Roman"/>
            <w:strike/>
            <w:color w:val="FF0000"/>
            <w:lang w:val="en-GB"/>
          </w:rPr>
          <w:t>through the implementation of the mining programme, through to the Decommissioning and closure of operations. The description should include the major phases of the operation as well as the milestone dates on which relevant tasks are expected to be completed. Information on the development timetable provided under this section should clearly communicate the different phases in the development proposal. For reasons of clarity, a flow chart or a Gantt or PERT (Programme Evaluation and Review Technique) chart should be used where appropriate. Information provided in this section should include the following:</w:t>
        </w:r>
      </w:ins>
    </w:p>
    <w:p w14:paraId="198F2D02" w14:textId="5DA6AFE6" w:rsidR="00E965F9" w:rsidRPr="00F360C8" w:rsidRDefault="7048BAA3" w:rsidP="00225C10">
      <w:pPr>
        <w:spacing w:after="120" w:line="276" w:lineRule="auto"/>
        <w:ind w:left="1418" w:right="1270" w:firstLine="22"/>
        <w:jc w:val="both"/>
        <w:rPr>
          <w:ins w:id="6761" w:author="Author"/>
          <w:rFonts w:eastAsia="Times New Roman"/>
          <w:strike/>
          <w:color w:val="FF0000"/>
          <w:lang w:val="en-GB"/>
        </w:rPr>
      </w:pPr>
      <w:ins w:id="6762" w:author="Author">
        <w:r w:rsidRPr="23EB9B79">
          <w:rPr>
            <w:rFonts w:eastAsia="Times New Roman"/>
            <w:strike/>
            <w:color w:val="FF0000"/>
            <w:lang w:val="en-GB"/>
          </w:rPr>
          <w:t>(a) The funding arrangement for the proposed activity, or whether the availability of funds is subject to this or other approvals being granted;</w:t>
        </w:r>
      </w:ins>
    </w:p>
    <w:p w14:paraId="5D9A6FB4" w14:textId="4D4F33E3" w:rsidR="00E965F9" w:rsidRPr="00F360C8" w:rsidRDefault="7048BAA3" w:rsidP="00225C10">
      <w:pPr>
        <w:spacing w:after="120" w:line="276" w:lineRule="auto"/>
        <w:ind w:left="1083" w:right="1270" w:firstLine="357"/>
        <w:jc w:val="both"/>
        <w:rPr>
          <w:ins w:id="6763" w:author="Author"/>
          <w:rFonts w:eastAsia="Times New Roman"/>
          <w:color w:val="008080"/>
          <w:u w:val="single"/>
          <w:lang w:val="en-GB"/>
        </w:rPr>
      </w:pPr>
      <w:ins w:id="6764" w:author="Author">
        <w:r w:rsidRPr="23EB9B79">
          <w:rPr>
            <w:rFonts w:eastAsia="Times New Roman"/>
            <w:strike/>
            <w:color w:val="FF0000"/>
            <w:lang w:val="en-GB"/>
          </w:rPr>
          <w:t>(a) bis Timing of expected regulatory approvals</w:t>
        </w:r>
        <w:r w:rsidRPr="23EB9B79">
          <w:rPr>
            <w:rFonts w:eastAsia="Times New Roman"/>
            <w:color w:val="008080"/>
            <w:u w:val="single"/>
            <w:lang w:val="en-GB"/>
          </w:rPr>
          <w:t>;</w:t>
        </w:r>
      </w:ins>
    </w:p>
    <w:p w14:paraId="29DA45D4" w14:textId="239E6BDA" w:rsidR="00E965F9" w:rsidRPr="00F360C8" w:rsidRDefault="7048BAA3" w:rsidP="00225C10">
      <w:pPr>
        <w:spacing w:after="120" w:line="276" w:lineRule="auto"/>
        <w:ind w:left="1418" w:right="1270" w:firstLine="22"/>
        <w:jc w:val="both"/>
        <w:rPr>
          <w:ins w:id="6765" w:author="Author"/>
          <w:rFonts w:eastAsia="Times New Roman"/>
          <w:strike/>
          <w:color w:val="FF0000"/>
        </w:rPr>
      </w:pPr>
      <w:ins w:id="6766" w:author="Author">
        <w:r w:rsidRPr="26D1A997">
          <w:rPr>
            <w:rFonts w:eastAsia="Times New Roman"/>
            <w:strike/>
            <w:color w:val="FF0000"/>
          </w:rPr>
          <w:t>(b) Pre-construction activities including the development and testing of mining equipment, operations and systems in situ (if applicable);</w:t>
        </w:r>
      </w:ins>
    </w:p>
    <w:p w14:paraId="25E27AE1" w14:textId="3E0ACF6B" w:rsidR="00E965F9" w:rsidRPr="00F360C8" w:rsidRDefault="7048BAA3" w:rsidP="00225C10">
      <w:pPr>
        <w:spacing w:after="120" w:line="276" w:lineRule="auto"/>
        <w:ind w:left="1083" w:right="1270" w:firstLine="357"/>
        <w:jc w:val="both"/>
        <w:rPr>
          <w:ins w:id="6767" w:author="Author"/>
          <w:rFonts w:eastAsia="Times New Roman"/>
          <w:strike/>
          <w:color w:val="FF0000"/>
          <w:lang w:val="en-GB"/>
        </w:rPr>
      </w:pPr>
      <w:ins w:id="6768" w:author="Author">
        <w:r w:rsidRPr="23EB9B79">
          <w:rPr>
            <w:rFonts w:eastAsia="Times New Roman"/>
            <w:strike/>
            <w:color w:val="FF0000"/>
            <w:lang w:val="en-GB"/>
          </w:rPr>
          <w:t>(c) A construction schedule and staging timetable;</w:t>
        </w:r>
      </w:ins>
    </w:p>
    <w:p w14:paraId="713279B1" w14:textId="5A0ED7A5" w:rsidR="00E965F9" w:rsidRPr="00F360C8" w:rsidRDefault="7048BAA3" w:rsidP="00225C10">
      <w:pPr>
        <w:spacing w:after="120" w:line="276" w:lineRule="auto"/>
        <w:ind w:left="1083" w:right="1270" w:firstLine="357"/>
        <w:jc w:val="both"/>
        <w:rPr>
          <w:ins w:id="6769" w:author="Author"/>
          <w:rFonts w:eastAsia="Times New Roman"/>
          <w:strike/>
          <w:color w:val="FF0000"/>
          <w:lang w:val="en-GB"/>
        </w:rPr>
      </w:pPr>
      <w:ins w:id="6770" w:author="Author">
        <w:r w:rsidRPr="23EB9B79">
          <w:rPr>
            <w:rFonts w:eastAsia="Times New Roman"/>
            <w:strike/>
            <w:color w:val="FF0000"/>
            <w:lang w:val="en-GB"/>
          </w:rPr>
          <w:t>(d) An infrastructure development schedule;</w:t>
        </w:r>
      </w:ins>
    </w:p>
    <w:p w14:paraId="26CAC1CE" w14:textId="6D806358" w:rsidR="00E965F9" w:rsidRPr="00F360C8" w:rsidRDefault="7048BAA3" w:rsidP="00225C10">
      <w:pPr>
        <w:spacing w:after="120" w:line="276" w:lineRule="auto"/>
        <w:ind w:left="1083" w:right="1270" w:firstLine="357"/>
        <w:jc w:val="both"/>
        <w:rPr>
          <w:ins w:id="6771" w:author="Author"/>
          <w:rFonts w:eastAsia="Times New Roman"/>
          <w:strike/>
          <w:color w:val="FF0000"/>
        </w:rPr>
      </w:pPr>
      <w:ins w:id="6772" w:author="Author">
        <w:r w:rsidRPr="23EB9B79">
          <w:rPr>
            <w:rFonts w:eastAsia="Times New Roman"/>
            <w:strike/>
            <w:color w:val="FF0000"/>
            <w:lang w:val="en-GB"/>
          </w:rPr>
          <w:t xml:space="preserve">(e) </w:t>
        </w:r>
        <w:r w:rsidRPr="23EB9B79">
          <w:rPr>
            <w:rFonts w:eastAsia="Times New Roman"/>
            <w:strike/>
            <w:color w:val="FF0000"/>
          </w:rPr>
          <w:t xml:space="preserve">A monitoring schedule (during and after operations); and </w:t>
        </w:r>
      </w:ins>
    </w:p>
    <w:p w14:paraId="5C862A45" w14:textId="633072F7" w:rsidR="00E965F9" w:rsidRPr="00F360C8" w:rsidRDefault="7048BAA3" w:rsidP="00225C10">
      <w:pPr>
        <w:spacing w:after="120" w:line="276" w:lineRule="auto"/>
        <w:ind w:left="1083" w:right="1270" w:firstLine="357"/>
        <w:jc w:val="both"/>
        <w:rPr>
          <w:ins w:id="6773" w:author="Author"/>
          <w:rFonts w:eastAsia="Times New Roman"/>
          <w:strike/>
          <w:color w:val="FF0000"/>
        </w:rPr>
      </w:pPr>
      <w:ins w:id="6774" w:author="Author">
        <w:r w:rsidRPr="23EB9B79">
          <w:rPr>
            <w:rFonts w:eastAsia="Times New Roman"/>
            <w:strike/>
            <w:color w:val="FF0000"/>
          </w:rPr>
          <w:t xml:space="preserve">(f) A </w:t>
        </w:r>
        <w:proofErr w:type="spellStart"/>
        <w:r w:rsidRPr="23EB9B79">
          <w:rPr>
            <w:rFonts w:eastAsia="Times New Roman"/>
            <w:color w:val="008080"/>
            <w:u w:val="single"/>
          </w:rPr>
          <w:t>C</w:t>
        </w:r>
        <w:r w:rsidRPr="23EB9B79">
          <w:rPr>
            <w:rFonts w:eastAsia="Times New Roman"/>
            <w:strike/>
            <w:color w:val="FF0000"/>
          </w:rPr>
          <w:t>closure</w:t>
        </w:r>
        <w:proofErr w:type="spellEnd"/>
        <w:r w:rsidRPr="23EB9B79">
          <w:rPr>
            <w:rFonts w:eastAsia="Times New Roman"/>
            <w:strike/>
            <w:color w:val="FF0000"/>
          </w:rPr>
          <w:t xml:space="preserve"> schedule.</w:t>
        </w:r>
      </w:ins>
    </w:p>
    <w:p w14:paraId="62BF464A" w14:textId="3E8AC29B" w:rsidR="00E965F9" w:rsidRPr="00F360C8" w:rsidRDefault="7048BAA3" w:rsidP="00225C10">
      <w:pPr>
        <w:spacing w:after="120" w:line="276" w:lineRule="auto"/>
        <w:ind w:left="1083" w:right="1270"/>
        <w:jc w:val="both"/>
        <w:rPr>
          <w:ins w:id="6775" w:author="Author"/>
          <w:rFonts w:eastAsia="Times New Roman"/>
          <w:strike/>
          <w:color w:val="FF0000"/>
        </w:rPr>
      </w:pPr>
      <w:ins w:id="6776" w:author="Author">
        <w:r w:rsidRPr="23EB9B79">
          <w:rPr>
            <w:rFonts w:eastAsia="Times New Roman"/>
            <w:strike/>
            <w:color w:val="FF0000"/>
          </w:rPr>
          <w:t xml:space="preserve"> </w:t>
        </w:r>
      </w:ins>
    </w:p>
    <w:p w14:paraId="22DAAF2F" w14:textId="2E5D6DDB" w:rsidR="00E965F9" w:rsidRPr="00F360C8" w:rsidRDefault="7048BAA3" w:rsidP="00225C10">
      <w:pPr>
        <w:spacing w:after="120" w:line="276" w:lineRule="auto"/>
        <w:ind w:left="1083" w:right="1270" w:firstLine="181"/>
        <w:jc w:val="both"/>
        <w:rPr>
          <w:ins w:id="6777" w:author="Author"/>
          <w:rFonts w:eastAsia="Times New Roman"/>
          <w:strike/>
          <w:color w:val="FF0000"/>
        </w:rPr>
      </w:pPr>
      <w:ins w:id="6778" w:author="Author">
        <w:r w:rsidRPr="23EB9B79">
          <w:rPr>
            <w:rFonts w:eastAsia="Times New Roman"/>
            <w:strike/>
            <w:color w:val="FF0000"/>
          </w:rPr>
          <w:t>Whether the availability of funds is subject to approvals should be noted on the timetable.</w:t>
        </w:r>
      </w:ins>
    </w:p>
    <w:p w14:paraId="33E22159" w14:textId="44A7ABF0" w:rsidR="00E965F9" w:rsidRPr="00F360C8" w:rsidRDefault="00E965F9" w:rsidP="00225C10">
      <w:pPr>
        <w:spacing w:after="120" w:line="276" w:lineRule="auto"/>
        <w:ind w:left="1083" w:right="1270" w:firstLine="357"/>
        <w:jc w:val="both"/>
        <w:rPr>
          <w:rFonts w:eastAsia="Calibri"/>
          <w:color w:val="000000" w:themeColor="text1"/>
          <w:lang w:val="en-GB"/>
        </w:rPr>
      </w:pPr>
    </w:p>
    <w:p w14:paraId="6F5B8101" w14:textId="732C2582" w:rsidR="00753C98" w:rsidRPr="00F360C8" w:rsidRDefault="00753C98"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4DCE80FA" w:rsidR="00FD0D39" w:rsidRPr="00FD3189" w:rsidRDefault="6D7986D3" w:rsidP="00225C10">
      <w:pPr>
        <w:spacing w:after="120" w:line="276" w:lineRule="auto"/>
        <w:ind w:left="1083" w:right="1270" w:firstLine="357"/>
        <w:jc w:val="both"/>
        <w:rPr>
          <w:rFonts w:eastAsia="Calibri"/>
          <w:color w:val="000000" w:themeColor="text1"/>
          <w:lang w:val="en-GB"/>
        </w:rPr>
      </w:pPr>
      <w:r w:rsidRPr="00FD3189">
        <w:rPr>
          <w:rFonts w:eastAsia="Calibri"/>
          <w:color w:val="000000" w:themeColor="text1"/>
          <w:lang w:val="en-GB"/>
        </w:rPr>
        <w:t xml:space="preserve">Provide a brief overview of the results of the scoping exercise including with regard to the sufficiency of the scientific baseline data collected during </w:t>
      </w:r>
      <w:r w:rsidR="00A723E1">
        <w:rPr>
          <w:rFonts w:eastAsia="Calibri"/>
          <w:color w:val="000000" w:themeColor="text1"/>
          <w:lang w:val="en-GB"/>
        </w:rPr>
        <w:t>E</w:t>
      </w:r>
      <w:r w:rsidRPr="00FD3189">
        <w:rPr>
          <w:rFonts w:eastAsia="Calibri"/>
          <w:color w:val="000000" w:themeColor="text1"/>
          <w:lang w:val="en-GB"/>
        </w:rPr>
        <w:t xml:space="preserve">xploration </w:t>
      </w:r>
      <w:ins w:id="6779" w:author="Author">
        <w:del w:id="6780" w:author="Author">
          <w:r w:rsidR="18944922" w:rsidRPr="00FD3189">
            <w:rPr>
              <w:rFonts w:eastAsia="Calibri"/>
              <w:color w:val="000000" w:themeColor="text1"/>
              <w:lang w:val="en-GB"/>
            </w:rPr>
            <w:delText>[</w:delText>
          </w:r>
        </w:del>
        <w:r w:rsidR="18944922" w:rsidRPr="00FD3189">
          <w:rPr>
            <w:rFonts w:eastAsia="Calibri"/>
            <w:color w:val="000000" w:themeColor="text1"/>
            <w:lang w:val="en-GB"/>
          </w:rPr>
          <w:t>or through other means</w:t>
        </w:r>
        <w:del w:id="6781" w:author="Author">
          <w:r w:rsidR="18944922" w:rsidRPr="00FD3189">
            <w:rPr>
              <w:rFonts w:eastAsia="Calibri"/>
              <w:color w:val="000000" w:themeColor="text1"/>
              <w:lang w:val="en-GB"/>
            </w:rPr>
            <w:delText>]</w:delText>
          </w:r>
        </w:del>
      </w:ins>
      <w:r w:rsidR="00753C98" w:rsidRPr="00FD3189">
        <w:rPr>
          <w:rFonts w:eastAsia="Calibri"/>
          <w:color w:val="000000" w:themeColor="text1"/>
          <w:lang w:val="en-GB"/>
        </w:rPr>
        <w:t xml:space="preserve"> </w:t>
      </w:r>
      <w:r w:rsidRPr="00FD3189">
        <w:rPr>
          <w:rFonts w:eastAsia="Calibri"/>
          <w:color w:val="000000" w:themeColor="text1"/>
          <w:lang w:val="en-GB"/>
        </w:rPr>
        <w:t xml:space="preserve">to support a robust Environmental Impact Assessment. </w:t>
      </w:r>
    </w:p>
    <w:p w14:paraId="1514E8B0" w14:textId="77777777" w:rsidR="00753C98" w:rsidRPr="00FD3189" w:rsidRDefault="00753C9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4" w:right="1616" w:firstLine="720"/>
        <w:jc w:val="both"/>
        <w:rPr>
          <w:rFonts w:eastAsia="Calibri"/>
          <w:b/>
          <w:bCs/>
          <w:color w:val="000000" w:themeColor="text1"/>
          <w:sz w:val="24"/>
          <w:szCs w:val="24"/>
        </w:rPr>
      </w:pPr>
    </w:p>
    <w:p w14:paraId="0D24726B" w14:textId="556D87E2" w:rsidR="00753C98" w:rsidRPr="00D45EAE" w:rsidRDefault="00753C98"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ins w:id="6782" w:author="Author">
        <w:r w:rsidR="00D77210">
          <w:rPr>
            <w:b/>
            <w:bCs/>
            <w:color w:val="000000" w:themeColor="text1"/>
            <w:sz w:val="24"/>
            <w:szCs w:val="24"/>
          </w:rPr>
          <w:t xml:space="preserve">Environmental </w:t>
        </w:r>
      </w:ins>
      <w:r w:rsidRPr="00D45EAE">
        <w:rPr>
          <w:b/>
          <w:bCs/>
          <w:color w:val="000000" w:themeColor="text1"/>
          <w:sz w:val="24"/>
          <w:szCs w:val="24"/>
        </w:rPr>
        <w:t>Impacts and Environmental Effects</w:t>
      </w:r>
    </w:p>
    <w:p w14:paraId="134F1CB0" w14:textId="6B66F3A6" w:rsidR="00534383" w:rsidRPr="00D45EAE" w:rsidRDefault="00D45EAE" w:rsidP="00225C10">
      <w:pPr>
        <w:spacing w:after="120" w:line="276" w:lineRule="auto"/>
        <w:ind w:left="1083" w:right="1270" w:firstLine="357"/>
        <w:jc w:val="both"/>
        <w:rPr>
          <w:ins w:id="6783" w:author="Author"/>
          <w:color w:val="000000" w:themeColor="text1"/>
        </w:rPr>
      </w:pPr>
      <w:ins w:id="6784" w:author="Author">
        <w:del w:id="6785" w:author="Author">
          <w:r>
            <w:rPr>
              <w:color w:val="000000" w:themeColor="text1"/>
            </w:rPr>
            <w:delText>[</w:delText>
          </w:r>
        </w:del>
        <w:r w:rsidR="00534383" w:rsidRPr="00D45EAE">
          <w:rPr>
            <w:color w:val="000000" w:themeColor="text1"/>
          </w:rPr>
          <w:t xml:space="preserve">Provide a description of Methodologies, for collecting and </w:t>
        </w:r>
        <w:proofErr w:type="spellStart"/>
        <w:r w:rsidR="00534383" w:rsidRPr="00D45EAE">
          <w:rPr>
            <w:color w:val="000000" w:themeColor="text1"/>
          </w:rPr>
          <w:t>analyzing</w:t>
        </w:r>
        <w:proofErr w:type="spellEnd"/>
        <w:r w:rsidR="00534383" w:rsidRPr="00D45EAE">
          <w:rPr>
            <w:color w:val="000000" w:themeColor="text1"/>
          </w:rPr>
          <w:t xml:space="preserve"> baseline and “</w:t>
        </w:r>
        <w:r w:rsidR="00D77210">
          <w:rPr>
            <w:color w:val="000000" w:themeColor="text1"/>
          </w:rPr>
          <w:t>T</w:t>
        </w:r>
        <w:r w:rsidR="00534383" w:rsidRPr="00D45EAE">
          <w:rPr>
            <w:color w:val="000000" w:themeColor="text1"/>
          </w:rPr>
          <w:t xml:space="preserve">est </w:t>
        </w:r>
        <w:r w:rsidR="00D77210">
          <w:rPr>
            <w:color w:val="000000" w:themeColor="text1"/>
          </w:rPr>
          <w:t>M</w:t>
        </w:r>
        <w:r w:rsidR="00534383" w:rsidRPr="00D45EAE">
          <w:rPr>
            <w:color w:val="000000" w:themeColor="text1"/>
          </w:rPr>
          <w:t xml:space="preserve">ining” data and assessing the potential </w:t>
        </w:r>
        <w:r w:rsidR="00D77210">
          <w:rPr>
            <w:color w:val="000000" w:themeColor="text1"/>
          </w:rPr>
          <w:t>E</w:t>
        </w:r>
        <w:r w:rsidR="00534383" w:rsidRPr="00D45EAE">
          <w:rPr>
            <w:color w:val="000000" w:themeColor="text1"/>
          </w:rPr>
          <w:t xml:space="preserve">nvironmental </w:t>
        </w:r>
        <w:r w:rsidR="00D77210">
          <w:rPr>
            <w:color w:val="000000" w:themeColor="text1"/>
          </w:rPr>
          <w:t>I</w:t>
        </w:r>
        <w:r w:rsidR="00534383" w:rsidRPr="00D45EAE">
          <w:rPr>
            <w:color w:val="000000" w:themeColor="text1"/>
          </w:rPr>
          <w:t>mpact and Environmental Effects from the proposed operations and alternatives considered.</w:t>
        </w:r>
        <w:del w:id="6786" w:author="Author">
          <w:r>
            <w:rPr>
              <w:color w:val="000000" w:themeColor="text1"/>
            </w:rPr>
            <w:delText>]</w:delText>
          </w:r>
        </w:del>
      </w:ins>
    </w:p>
    <w:p w14:paraId="26284435" w14:textId="6A7BD0C0" w:rsidR="00FD0D39" w:rsidRDefault="5EB11F67" w:rsidP="00225C10">
      <w:pPr>
        <w:spacing w:after="120" w:line="276" w:lineRule="auto"/>
        <w:ind w:left="1083" w:right="1270" w:firstLine="357"/>
        <w:jc w:val="both"/>
        <w:rPr>
          <w:color w:val="000000" w:themeColor="text1"/>
        </w:rPr>
      </w:pPr>
      <w:r w:rsidRPr="00D45EAE">
        <w:rPr>
          <w:color w:val="000000" w:themeColor="text1"/>
        </w:rPr>
        <w:t>Methodological approaches</w:t>
      </w:r>
      <w:r w:rsidRPr="00FD3189">
        <w:rPr>
          <w:color w:val="000000" w:themeColor="text1"/>
        </w:rPr>
        <w:t xml:space="preserve"> should be consistent with </w:t>
      </w:r>
      <w:ins w:id="6787" w:author="Author">
        <w:r w:rsidR="3AC090AA" w:rsidRPr="6AAE628D">
          <w:rPr>
            <w:color w:val="000000" w:themeColor="text1"/>
          </w:rPr>
          <w:t>[</w:t>
        </w:r>
      </w:ins>
      <w:del w:id="6788" w:author="Author">
        <w:r w:rsidRPr="00FD3189">
          <w:rPr>
            <w:color w:val="000000" w:themeColor="text1"/>
          </w:rPr>
          <w:delText>established community standards</w:delText>
        </w:r>
      </w:del>
      <w:ins w:id="6789" w:author="Author">
        <w:r w:rsidR="282DA910" w:rsidRPr="6AAE628D">
          <w:rPr>
            <w:color w:val="000000" w:themeColor="text1"/>
          </w:rPr>
          <w:t xml:space="preserve"> Best Available Techniques]</w:t>
        </w:r>
      </w:ins>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38ED3FD0" w14:textId="5E5AEE63" w:rsidR="00753C98" w:rsidRPr="00F360C8" w:rsidRDefault="13604BC5" w:rsidP="00225C10">
      <w:pPr>
        <w:spacing w:after="120" w:line="276" w:lineRule="auto"/>
        <w:ind w:left="1083" w:right="1270" w:firstLine="357"/>
        <w:jc w:val="both"/>
      </w:pPr>
      <w:r w:rsidRPr="6AAE628D">
        <w:rPr>
          <w:rFonts w:eastAsia="Times New Roman"/>
          <w:color w:val="000000" w:themeColor="text1"/>
          <w:sz w:val="19"/>
          <w:szCs w:val="19"/>
        </w:rPr>
        <w:t xml:space="preserve"> </w:t>
      </w:r>
      <w:r w:rsidRPr="6AAE628D">
        <w:rPr>
          <w:rFonts w:eastAsia="Times New Roman"/>
        </w:rPr>
        <w:t xml:space="preserve"> </w:t>
      </w:r>
    </w:p>
    <w:p w14:paraId="1F41E6DA" w14:textId="5B900682" w:rsidR="00753C98" w:rsidRPr="00F360C8" w:rsidDel="00AD5EC0" w:rsidRDefault="13604BC5" w:rsidP="00225C10">
      <w:pPr>
        <w:spacing w:after="120" w:line="276" w:lineRule="auto"/>
        <w:ind w:left="1134" w:right="1270"/>
        <w:jc w:val="both"/>
        <w:rPr>
          <w:del w:id="6790" w:author="Author"/>
          <w:b/>
          <w:bCs/>
          <w:color w:val="000000" w:themeColor="text1"/>
          <w:sz w:val="24"/>
          <w:szCs w:val="24"/>
        </w:rPr>
      </w:pPr>
      <w:ins w:id="6791" w:author="Author">
        <w:r w:rsidRPr="6AAE628D">
          <w:rPr>
            <w:b/>
            <w:bCs/>
            <w:color w:val="000000" w:themeColor="text1"/>
            <w:sz w:val="24"/>
            <w:szCs w:val="24"/>
          </w:rPr>
          <w:t>[</w:t>
        </w:r>
      </w:ins>
      <w:del w:id="6792" w:author="Author">
        <w:r w:rsidR="00753C98" w:rsidRPr="00F360C8" w:rsidDel="00AD5EC0">
          <w:rPr>
            <w:b/>
            <w:bCs/>
            <w:color w:val="000000" w:themeColor="text1"/>
            <w:sz w:val="24"/>
            <w:szCs w:val="24"/>
          </w:rPr>
          <w:delText>3.12. Studies completed</w:delText>
        </w:r>
      </w:del>
    </w:p>
    <w:p w14:paraId="1C5D5A05" w14:textId="7801D18D" w:rsidR="00753C98" w:rsidRPr="00F360C8" w:rsidDel="00AD5EC0" w:rsidRDefault="29102E3D" w:rsidP="00225C10">
      <w:pPr>
        <w:spacing w:after="120" w:line="276" w:lineRule="auto"/>
        <w:ind w:left="1083" w:right="1270" w:firstLine="357"/>
        <w:jc w:val="both"/>
        <w:rPr>
          <w:ins w:id="6793" w:author="Author"/>
          <w:rFonts w:eastAsia="Times New Roman"/>
          <w:strike/>
          <w:color w:val="FF0000"/>
        </w:rPr>
      </w:pPr>
      <w:ins w:id="6794" w:author="Author">
        <w:r w:rsidRPr="23EB9B79">
          <w:rPr>
            <w:rFonts w:eastAsia="Times New Roman"/>
            <w:strike/>
            <w:color w:val="FF0000"/>
          </w:rPr>
          <w:lastRenderedPageBreak/>
          <w:t>Describe any prior research/Exploration that could provide relevant information for this Environmental Impact Statement and future activities. These studies should be detailed in the appendices.</w:t>
        </w:r>
      </w:ins>
    </w:p>
    <w:p w14:paraId="4AFA402D" w14:textId="2F43F27A" w:rsidR="00753C98" w:rsidRPr="00F360C8" w:rsidDel="00AD5EC0" w:rsidRDefault="00753C9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4" w:right="1616" w:firstLine="720"/>
        <w:jc w:val="both"/>
        <w:rPr>
          <w:del w:id="6795" w:author="Author"/>
          <w:color w:val="000000" w:themeColor="text1"/>
          <w:sz w:val="24"/>
          <w:szCs w:val="24"/>
        </w:rPr>
      </w:pPr>
    </w:p>
    <w:p w14:paraId="25BA2A34" w14:textId="4A603AAD" w:rsidR="00753C98" w:rsidRPr="00F360C8" w:rsidDel="00AD5EC0" w:rsidRDefault="00753C98" w:rsidP="00225C10">
      <w:pPr>
        <w:spacing w:after="120" w:line="276" w:lineRule="auto"/>
        <w:ind w:left="1134" w:right="1270"/>
        <w:jc w:val="both"/>
        <w:rPr>
          <w:del w:id="6796" w:author="Author"/>
          <w:b/>
          <w:bCs/>
          <w:color w:val="000000" w:themeColor="text1"/>
          <w:sz w:val="24"/>
          <w:szCs w:val="24"/>
        </w:rPr>
      </w:pPr>
      <w:del w:id="6797" w:author="Author">
        <w:r w:rsidRPr="00F360C8" w:rsidDel="00AD5EC0">
          <w:rPr>
            <w:b/>
            <w:bCs/>
            <w:color w:val="000000" w:themeColor="text1"/>
            <w:sz w:val="24"/>
            <w:szCs w:val="24"/>
          </w:rPr>
          <w:delText>3.13. Methodology for Collecting Baseline Data</w:delText>
        </w:r>
      </w:del>
    </w:p>
    <w:p w14:paraId="5E76C880" w14:textId="230ADCE6" w:rsidR="00753C98" w:rsidRPr="00F360C8" w:rsidDel="00AD5EC0" w:rsidRDefault="30CA91F7" w:rsidP="00225C10">
      <w:pPr>
        <w:spacing w:after="120" w:line="276" w:lineRule="auto"/>
        <w:ind w:left="1083" w:right="1270" w:firstLine="357"/>
        <w:jc w:val="both"/>
        <w:rPr>
          <w:ins w:id="6798" w:author="Author"/>
          <w:rFonts w:eastAsia="Times New Roman"/>
          <w:strike/>
          <w:color w:val="FF0000"/>
        </w:rPr>
      </w:pPr>
      <w:ins w:id="6799" w:author="Author">
        <w:r w:rsidRPr="23EB9B79">
          <w:rPr>
            <w:rFonts w:eastAsia="Times New Roman"/>
            <w:strike/>
            <w:color w:val="FF0000"/>
          </w:rPr>
          <w:t xml:space="preserve">For each of the baseline descriptions of the Marine Environment in sections 4 [and 5 and socioeconomic and sociocultural environment in section 6], describe the methodology for collecting and analysing baseline data, including: </w:t>
        </w:r>
      </w:ins>
    </w:p>
    <w:p w14:paraId="683EBB9B" w14:textId="6F872A52" w:rsidR="00753C98" w:rsidRPr="00F360C8" w:rsidDel="00AD5EC0" w:rsidRDefault="30CA91F7" w:rsidP="00225C10">
      <w:pPr>
        <w:pStyle w:val="ListParagraph"/>
        <w:numPr>
          <w:ilvl w:val="3"/>
          <w:numId w:val="63"/>
        </w:numPr>
        <w:spacing w:after="120" w:line="276" w:lineRule="auto"/>
        <w:ind w:left="2592" w:right="1616" w:hanging="432"/>
        <w:jc w:val="both"/>
        <w:rPr>
          <w:ins w:id="6800" w:author="Author"/>
          <w:rFonts w:eastAsia="Times New Roman"/>
          <w:strike/>
          <w:color w:val="FF0000"/>
        </w:rPr>
      </w:pPr>
      <w:ins w:id="6801" w:author="Author">
        <w:r w:rsidRPr="23EB9B79">
          <w:rPr>
            <w:rFonts w:eastAsia="Times New Roman"/>
            <w:strike/>
            <w:color w:val="FF0000"/>
          </w:rPr>
          <w:t>spatial and temporal extent of sampling;</w:t>
        </w:r>
      </w:ins>
    </w:p>
    <w:p w14:paraId="2AF89311" w14:textId="3D7C6386" w:rsidR="00753C98" w:rsidRPr="00F360C8" w:rsidDel="00AD5EC0" w:rsidRDefault="30CA91F7" w:rsidP="00225C10">
      <w:pPr>
        <w:pStyle w:val="ListParagraph"/>
        <w:numPr>
          <w:ilvl w:val="3"/>
          <w:numId w:val="63"/>
        </w:numPr>
        <w:spacing w:after="120" w:line="276" w:lineRule="auto"/>
        <w:ind w:left="2592" w:right="1616" w:hanging="432"/>
        <w:jc w:val="both"/>
        <w:rPr>
          <w:ins w:id="6802" w:author="Author"/>
          <w:rFonts w:eastAsia="Times New Roman"/>
          <w:strike/>
          <w:color w:val="FF0000"/>
        </w:rPr>
      </w:pPr>
      <w:ins w:id="6803" w:author="Author">
        <w:r w:rsidRPr="23EB9B79">
          <w:rPr>
            <w:rFonts w:eastAsia="Times New Roman"/>
            <w:strike/>
            <w:color w:val="FF0000"/>
          </w:rPr>
          <w:t xml:space="preserve">spatial and temporal frequency of sampling; </w:t>
        </w:r>
      </w:ins>
    </w:p>
    <w:p w14:paraId="324C594B" w14:textId="5DE617C0" w:rsidR="00753C98" w:rsidRPr="00F360C8" w:rsidDel="00AD5EC0" w:rsidRDefault="30CA91F7" w:rsidP="00225C10">
      <w:pPr>
        <w:pStyle w:val="ListParagraph"/>
        <w:numPr>
          <w:ilvl w:val="3"/>
          <w:numId w:val="63"/>
        </w:numPr>
        <w:spacing w:after="120" w:line="276" w:lineRule="auto"/>
        <w:ind w:left="2592" w:right="1616" w:hanging="432"/>
        <w:jc w:val="both"/>
        <w:rPr>
          <w:ins w:id="6804" w:author="Author"/>
          <w:rFonts w:eastAsia="Times New Roman"/>
          <w:strike/>
          <w:color w:val="FF0000"/>
        </w:rPr>
      </w:pPr>
      <w:ins w:id="6805" w:author="Author">
        <w:r w:rsidRPr="23EB9B79">
          <w:rPr>
            <w:rFonts w:eastAsia="Times New Roman"/>
            <w:strike/>
            <w:color w:val="FF0000"/>
          </w:rPr>
          <w:t xml:space="preserve">gear used for sampling and any modifications or calibrations conducted to the gear; </w:t>
        </w:r>
      </w:ins>
    </w:p>
    <w:p w14:paraId="07124E11" w14:textId="16F4A0A9" w:rsidR="00753C98" w:rsidRPr="00F360C8" w:rsidDel="00AD5EC0" w:rsidRDefault="30CA91F7" w:rsidP="00225C10">
      <w:pPr>
        <w:pStyle w:val="ListParagraph"/>
        <w:numPr>
          <w:ilvl w:val="3"/>
          <w:numId w:val="63"/>
        </w:numPr>
        <w:spacing w:after="120" w:line="276" w:lineRule="auto"/>
        <w:ind w:left="2592" w:right="1616" w:hanging="432"/>
        <w:jc w:val="both"/>
        <w:rPr>
          <w:ins w:id="6806" w:author="Author"/>
          <w:rFonts w:eastAsia="Times New Roman"/>
          <w:strike/>
          <w:color w:val="FF0000"/>
        </w:rPr>
      </w:pPr>
      <w:ins w:id="6807" w:author="Author">
        <w:r w:rsidRPr="23EB9B79">
          <w:rPr>
            <w:rFonts w:eastAsia="Times New Roman"/>
            <w:strike/>
            <w:color w:val="FF0000"/>
          </w:rPr>
          <w:t xml:space="preserve">results of power analysis; </w:t>
        </w:r>
      </w:ins>
    </w:p>
    <w:p w14:paraId="08488633" w14:textId="6C8BCA82" w:rsidR="00753C98" w:rsidRPr="00F360C8" w:rsidDel="00AD5EC0" w:rsidRDefault="30CA91F7" w:rsidP="00225C10">
      <w:pPr>
        <w:pStyle w:val="ListParagraph"/>
        <w:numPr>
          <w:ilvl w:val="3"/>
          <w:numId w:val="63"/>
        </w:numPr>
        <w:spacing w:after="120" w:line="276" w:lineRule="auto"/>
        <w:ind w:left="2592" w:right="1616" w:hanging="432"/>
        <w:jc w:val="both"/>
        <w:rPr>
          <w:ins w:id="6808" w:author="Author"/>
          <w:rFonts w:eastAsia="Times New Roman"/>
          <w:strike/>
          <w:color w:val="FF0000"/>
        </w:rPr>
      </w:pPr>
      <w:ins w:id="6809" w:author="Author">
        <w:r w:rsidRPr="23EB9B79">
          <w:rPr>
            <w:rFonts w:eastAsia="Times New Roman"/>
            <w:strike/>
            <w:color w:val="FF0000"/>
          </w:rPr>
          <w:t xml:space="preserve">limitations of sampling and how this may impact certainty of impact assessments; and </w:t>
        </w:r>
      </w:ins>
    </w:p>
    <w:p w14:paraId="02D27EED" w14:textId="4B3E187D" w:rsidR="00753C98" w:rsidRPr="00F360C8" w:rsidDel="00AD5EC0" w:rsidRDefault="30CA91F7" w:rsidP="00225C10">
      <w:pPr>
        <w:pStyle w:val="ListParagraph"/>
        <w:numPr>
          <w:ilvl w:val="3"/>
          <w:numId w:val="63"/>
        </w:numPr>
        <w:spacing w:after="120" w:line="276" w:lineRule="auto"/>
        <w:ind w:left="2592" w:right="1616" w:hanging="432"/>
        <w:jc w:val="both"/>
        <w:rPr>
          <w:ins w:id="6810" w:author="Author"/>
          <w:rFonts w:eastAsia="Times New Roman"/>
          <w:strike/>
          <w:color w:val="FF0000"/>
        </w:rPr>
      </w:pPr>
      <w:ins w:id="6811" w:author="Author">
        <w:r w:rsidRPr="23EB9B79">
          <w:rPr>
            <w:rFonts w:eastAsia="Times New Roman"/>
            <w:strike/>
            <w:color w:val="FF0000"/>
          </w:rPr>
          <w:t>any cooperation with other research programmes in the Area, such as with the ISA, States, other Contractors, or non-governmental organizations.</w:t>
        </w:r>
      </w:ins>
    </w:p>
    <w:p w14:paraId="12C60928" w14:textId="306358AE" w:rsidR="00753C98" w:rsidRPr="00F360C8" w:rsidDel="00AD5EC0" w:rsidRDefault="00753C98" w:rsidP="00225C10">
      <w:pPr>
        <w:pStyle w:val="ListParagraph"/>
        <w:spacing w:after="120" w:line="276" w:lineRule="auto"/>
        <w:ind w:left="2592" w:right="1616" w:hanging="432"/>
        <w:jc w:val="both"/>
        <w:rPr>
          <w:ins w:id="6812" w:author="Author"/>
          <w:del w:id="6813" w:author="Author"/>
          <w:rFonts w:eastAsia="Times New Roman"/>
          <w:strike/>
          <w:color w:val="FF0000"/>
        </w:rPr>
      </w:pPr>
    </w:p>
    <w:p w14:paraId="503CD72C" w14:textId="08E180E5" w:rsidR="00753C98" w:rsidRPr="00F360C8" w:rsidDel="00AD5EC0" w:rsidRDefault="30CA91F7" w:rsidP="00225C10">
      <w:pPr>
        <w:spacing w:after="120" w:line="276" w:lineRule="auto"/>
        <w:ind w:left="1083" w:right="1270" w:firstLine="357"/>
        <w:jc w:val="both"/>
        <w:rPr>
          <w:ins w:id="6814" w:author="Author"/>
          <w:rFonts w:eastAsia="Times New Roman"/>
          <w:strike/>
          <w:color w:val="FF0000"/>
        </w:rPr>
      </w:pPr>
      <w:ins w:id="6815" w:author="Author">
        <w:r w:rsidRPr="23EB9B79">
          <w:rPr>
            <w:rFonts w:eastAsia="Times New Roman"/>
            <w:strike/>
            <w:color w:val="FF0000"/>
          </w:rPr>
          <w:t>Highlight any deviations from baseline data collection requirements provided in relevant Standards and Guidelines, and the Regional Environmental Management Plan, and provide a rationale for those deviations.</w:t>
        </w:r>
      </w:ins>
    </w:p>
    <w:p w14:paraId="79B8AE06" w14:textId="73A96AE6" w:rsidR="00753C98" w:rsidRPr="00F360C8" w:rsidDel="00AD5EC0" w:rsidRDefault="30CA91F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6816" w:author="Author"/>
          <w:rFonts w:eastAsia="Times New Roman"/>
          <w:strike/>
          <w:color w:val="FF0000"/>
        </w:rPr>
      </w:pPr>
      <w:ins w:id="6817" w:author="Author">
        <w:r w:rsidRPr="23EB9B79">
          <w:rPr>
            <w:rFonts w:eastAsia="Times New Roman"/>
            <w:strike/>
            <w:color w:val="FF0000"/>
          </w:rPr>
          <w:t xml:space="preserve">Assess the sufficiency of baseline data collected and compiled in view of the aim to establish mining-related environmental change in relation to natural variability. </w:t>
        </w:r>
      </w:ins>
    </w:p>
    <w:p w14:paraId="2EA09914" w14:textId="0551E23F" w:rsidR="00753C98" w:rsidRPr="00F360C8" w:rsidDel="00AD5EC0" w:rsidRDefault="30CA91F7" w:rsidP="00225C10">
      <w:pPr>
        <w:spacing w:after="120" w:line="276" w:lineRule="auto"/>
        <w:ind w:left="1083" w:right="1270" w:firstLine="357"/>
        <w:jc w:val="both"/>
        <w:rPr>
          <w:ins w:id="6818" w:author="Author"/>
          <w:rFonts w:eastAsia="Times New Roman"/>
          <w:strike/>
          <w:color w:val="FF0000"/>
        </w:rPr>
      </w:pPr>
      <w:ins w:id="6819" w:author="Author">
        <w:r w:rsidRPr="23EB9B79">
          <w:rPr>
            <w:rFonts w:eastAsia="Times New Roman"/>
            <w:strike/>
            <w:color w:val="FF0000"/>
          </w:rPr>
          <w:t xml:space="preserve">Raw baseline data </w:t>
        </w:r>
        <w:r w:rsidRPr="23EB9B79">
          <w:rPr>
            <w:rFonts w:eastAsia="Times New Roman"/>
            <w:color w:val="008080"/>
            <w:u w:val="single"/>
          </w:rPr>
          <w:t>[</w:t>
        </w:r>
        <w:r w:rsidRPr="23EB9B79">
          <w:rPr>
            <w:rFonts w:eastAsia="Times New Roman"/>
            <w:strike/>
            <w:color w:val="FF0000"/>
          </w:rPr>
          <w:t>and computer code[, with sufficient metadata and code comments,</w:t>
        </w:r>
        <w:r w:rsidRPr="23EB9B79">
          <w:rPr>
            <w:rFonts w:eastAsia="Times New Roman"/>
            <w:color w:val="008080"/>
            <w:u w:val="single"/>
          </w:rPr>
          <w:t>]</w:t>
        </w:r>
        <w:r w:rsidRPr="23EB9B79">
          <w:rPr>
            <w:rFonts w:eastAsia="Times New Roman"/>
            <w:strike/>
            <w:color w:val="FF0000"/>
          </w:rPr>
          <w:t xml:space="preserve"> used to analyse and provide a description of the Marine Environment shall be included in the Annexes of the Environmental Impact Statement or, if the data </w:t>
        </w:r>
        <w:r w:rsidRPr="23EB9B79">
          <w:rPr>
            <w:rFonts w:eastAsia="Times New Roman"/>
            <w:color w:val="008080"/>
            <w:u w:val="single"/>
          </w:rPr>
          <w:t>[</w:t>
        </w:r>
        <w:proofErr w:type="spellStart"/>
        <w:r w:rsidRPr="23EB9B79">
          <w:rPr>
            <w:rFonts w:eastAsia="Times New Roman"/>
            <w:color w:val="008080"/>
            <w:u w:val="single"/>
          </w:rPr>
          <w:t>has</w:t>
        </w:r>
        <w:r w:rsidRPr="23EB9B79">
          <w:rPr>
            <w:rFonts w:eastAsia="Times New Roman"/>
            <w:strike/>
            <w:color w:val="FF0000"/>
          </w:rPr>
          <w:t>and</w:t>
        </w:r>
        <w:proofErr w:type="spellEnd"/>
        <w:r w:rsidRPr="23EB9B79">
          <w:rPr>
            <w:rFonts w:eastAsia="Times New Roman"/>
            <w:strike/>
            <w:color w:val="FF0000"/>
          </w:rPr>
          <w:t>/or code have</w:t>
        </w:r>
        <w:r w:rsidRPr="23EB9B79">
          <w:rPr>
            <w:rFonts w:eastAsia="Times New Roman"/>
            <w:color w:val="008080"/>
            <w:u w:val="single"/>
          </w:rPr>
          <w:t>]</w:t>
        </w:r>
        <w:r w:rsidRPr="23EB9B79">
          <w:rPr>
            <w:rFonts w:eastAsia="Times New Roman"/>
            <w:strike/>
            <w:color w:val="FF0000"/>
          </w:rPr>
          <w:t xml:space="preserve"> been previously submitted to the Authority, the applicant may provide a link to the Authority’s database where the data </w:t>
        </w:r>
        <w:r w:rsidRPr="23EB9B79">
          <w:rPr>
            <w:rFonts w:eastAsia="Times New Roman"/>
            <w:color w:val="008080"/>
            <w:u w:val="single"/>
          </w:rPr>
          <w:t xml:space="preserve">[is </w:t>
        </w:r>
        <w:r w:rsidRPr="23EB9B79">
          <w:rPr>
            <w:rFonts w:eastAsia="Times New Roman"/>
            <w:strike/>
            <w:color w:val="FF0000"/>
          </w:rPr>
          <w:t>and/or code are</w:t>
        </w:r>
        <w:r w:rsidRPr="23EB9B79">
          <w:rPr>
            <w:rFonts w:eastAsia="Times New Roman"/>
            <w:color w:val="008080"/>
            <w:u w:val="single"/>
          </w:rPr>
          <w:t>]</w:t>
        </w:r>
        <w:r w:rsidRPr="23EB9B79">
          <w:rPr>
            <w:rFonts w:eastAsia="Times New Roman"/>
            <w:strike/>
            <w:color w:val="FF0000"/>
          </w:rPr>
          <w:t xml:space="preserve"> stored or other location where such information has been made available online.</w:t>
        </w:r>
      </w:ins>
    </w:p>
    <w:p w14:paraId="36A81BEC" w14:textId="1B7FBAE2" w:rsidR="00753C98" w:rsidRPr="00F360C8" w:rsidDel="00AD5EC0" w:rsidRDefault="00753C98" w:rsidP="00225C10">
      <w:pPr>
        <w:spacing w:after="120" w:line="276" w:lineRule="auto"/>
        <w:ind w:left="1083" w:right="1270" w:firstLine="357"/>
        <w:jc w:val="both"/>
        <w:rPr>
          <w:del w:id="6820" w:author="Author"/>
          <w:rFonts w:eastAsia="Calibri"/>
          <w:color w:val="000000" w:themeColor="text1"/>
        </w:rPr>
      </w:pPr>
    </w:p>
    <w:p w14:paraId="420408DD" w14:textId="5AAEB293" w:rsidR="00753C98" w:rsidRPr="00F360C8" w:rsidDel="00AD5EC0" w:rsidRDefault="00753C98" w:rsidP="00225C10">
      <w:pPr>
        <w:spacing w:after="120" w:line="276" w:lineRule="auto"/>
        <w:ind w:left="1134" w:right="1270"/>
        <w:jc w:val="both"/>
        <w:rPr>
          <w:del w:id="6821" w:author="Author"/>
          <w:b/>
          <w:bCs/>
          <w:color w:val="000000" w:themeColor="text1"/>
          <w:sz w:val="24"/>
          <w:szCs w:val="24"/>
        </w:rPr>
      </w:pPr>
      <w:del w:id="6822" w:author="Author">
        <w:r w:rsidRPr="00F360C8" w:rsidDel="00AD5EC0">
          <w:rPr>
            <w:b/>
            <w:bCs/>
            <w:color w:val="000000" w:themeColor="text1"/>
            <w:sz w:val="24"/>
            <w:szCs w:val="24"/>
          </w:rPr>
          <w:delText>3.14. Methodology for Summarizing Baseline Data</w:delText>
        </w:r>
      </w:del>
    </w:p>
    <w:p w14:paraId="7684D5D9" w14:textId="05433685" w:rsidR="00753C98" w:rsidRPr="00FD3189" w:rsidDel="00AD5EC0" w:rsidRDefault="4924DDE7" w:rsidP="00225C10">
      <w:pPr>
        <w:spacing w:after="120" w:line="276" w:lineRule="auto"/>
        <w:ind w:left="1083" w:right="1270" w:firstLine="357"/>
        <w:jc w:val="both"/>
        <w:rPr>
          <w:ins w:id="6823" w:author="Author"/>
          <w:rFonts w:eastAsia="Times New Roman"/>
          <w:strike/>
          <w:color w:val="FF0000"/>
        </w:rPr>
      </w:pPr>
      <w:ins w:id="6824" w:author="Author">
        <w:r w:rsidRPr="23EB9B79">
          <w:rPr>
            <w:rFonts w:eastAsia="Times New Roman"/>
            <w:strike/>
            <w:color w:val="FF0000"/>
          </w:rPr>
          <w:t>Provide a description of the methodology used to summarize baseline data collected. This shall include:</w:t>
        </w:r>
      </w:ins>
    </w:p>
    <w:p w14:paraId="5979AAA3" w14:textId="6F52B432" w:rsidR="00753C98" w:rsidRPr="00FD3189" w:rsidDel="00AD5EC0" w:rsidRDefault="4924DDE7" w:rsidP="00225C10">
      <w:pPr>
        <w:spacing w:after="120" w:line="276" w:lineRule="auto"/>
        <w:ind w:left="1083" w:right="1270" w:firstLine="357"/>
        <w:jc w:val="both"/>
        <w:rPr>
          <w:ins w:id="6825" w:author="Author"/>
          <w:rFonts w:eastAsia="Times New Roman"/>
        </w:rPr>
      </w:pPr>
      <w:ins w:id="6826" w:author="Author">
        <w:r w:rsidRPr="23EB9B79">
          <w:rPr>
            <w:rFonts w:eastAsia="Times New Roman"/>
            <w:strike/>
            <w:color w:val="FF0000"/>
          </w:rPr>
          <w:t>(a) description and justification of transformations performed to the data and analyses used to summarize the data;</w:t>
        </w:r>
      </w:ins>
    </w:p>
    <w:p w14:paraId="34B5FB3E" w14:textId="517236F3" w:rsidR="4924DDE7" w:rsidRDefault="4924DDE7" w:rsidP="00225C10">
      <w:pPr>
        <w:tabs>
          <w:tab w:val="left" w:pos="1267"/>
          <w:tab w:val="left" w:pos="2218"/>
          <w:tab w:val="left" w:pos="2693"/>
          <w:tab w:val="left" w:pos="3182"/>
          <w:tab w:val="left" w:pos="3658"/>
          <w:tab w:val="left" w:pos="4133"/>
          <w:tab w:val="left" w:pos="4622"/>
          <w:tab w:val="left" w:pos="5098"/>
          <w:tab w:val="left" w:pos="5573"/>
          <w:tab w:val="left" w:pos="6048"/>
        </w:tabs>
        <w:spacing w:after="120" w:line="276" w:lineRule="auto"/>
        <w:ind w:left="720" w:right="1616" w:firstLine="720"/>
        <w:jc w:val="both"/>
        <w:rPr>
          <w:ins w:id="6827" w:author="Author"/>
          <w:rFonts w:eastAsia="Times New Roman"/>
          <w:strike/>
          <w:color w:val="FF0000"/>
        </w:rPr>
      </w:pPr>
      <w:ins w:id="6828" w:author="Author">
        <w:r w:rsidRPr="23EB9B79">
          <w:rPr>
            <w:rFonts w:eastAsia="Times New Roman"/>
            <w:strike/>
            <w:color w:val="FF0000"/>
          </w:rPr>
          <w:t xml:space="preserve">(b) a list of program(s) used to </w:t>
        </w:r>
        <w:proofErr w:type="spellStart"/>
        <w:r w:rsidRPr="23EB9B79">
          <w:rPr>
            <w:rFonts w:eastAsia="Times New Roman"/>
            <w:strike/>
            <w:color w:val="FF0000"/>
          </w:rPr>
          <w:t>analy</w:t>
        </w:r>
        <w:r w:rsidRPr="23EB9B79">
          <w:rPr>
            <w:rFonts w:eastAsia="Times New Roman"/>
            <w:color w:val="008080"/>
            <w:u w:val="single"/>
          </w:rPr>
          <w:t>s</w:t>
        </w:r>
        <w:r w:rsidRPr="23EB9B79">
          <w:rPr>
            <w:rFonts w:eastAsia="Times New Roman"/>
            <w:strike/>
            <w:color w:val="FF0000"/>
          </w:rPr>
          <w:t>ze</w:t>
        </w:r>
        <w:proofErr w:type="spellEnd"/>
        <w:r w:rsidRPr="23EB9B79">
          <w:rPr>
            <w:rFonts w:eastAsia="Times New Roman"/>
            <w:strike/>
            <w:color w:val="FF0000"/>
          </w:rPr>
          <w:t xml:space="preserve"> results;</w:t>
        </w:r>
      </w:ins>
    </w:p>
    <w:p w14:paraId="12E57361" w14:textId="370C16BA" w:rsidR="4924DDE7" w:rsidRDefault="4924DDE7" w:rsidP="00225C10">
      <w:pPr>
        <w:tabs>
          <w:tab w:val="left" w:pos="1267"/>
          <w:tab w:val="left" w:pos="2218"/>
          <w:tab w:val="left" w:pos="2693"/>
          <w:tab w:val="left" w:pos="3182"/>
          <w:tab w:val="left" w:pos="3658"/>
          <w:tab w:val="left" w:pos="4133"/>
          <w:tab w:val="left" w:pos="4622"/>
          <w:tab w:val="left" w:pos="5098"/>
          <w:tab w:val="left" w:pos="5573"/>
          <w:tab w:val="left" w:pos="6048"/>
        </w:tabs>
        <w:spacing w:after="120" w:line="276" w:lineRule="auto"/>
        <w:ind w:left="720" w:right="1616" w:firstLine="720"/>
        <w:jc w:val="both"/>
        <w:rPr>
          <w:ins w:id="6829" w:author="Author"/>
          <w:rFonts w:eastAsia="Times New Roman"/>
        </w:rPr>
      </w:pPr>
      <w:ins w:id="6830" w:author="Author">
        <w:r w:rsidRPr="23EB9B79">
          <w:rPr>
            <w:rFonts w:eastAsia="Times New Roman"/>
            <w:strike/>
            <w:color w:val="FF0000"/>
          </w:rPr>
          <w:t>(c)</w:t>
        </w:r>
        <w:r w:rsidRPr="23EB9B79">
          <w:rPr>
            <w:rFonts w:eastAsia="Times New Roman"/>
            <w:color w:val="008080"/>
            <w:u w:val="single"/>
          </w:rPr>
          <w:t>I</w:t>
        </w:r>
        <w:r w:rsidRPr="23EB9B79">
          <w:rPr>
            <w:rFonts w:eastAsia="Times New Roman"/>
            <w:strike/>
            <w:color w:val="FF0000"/>
          </w:rPr>
          <w:t xml:space="preserve"> a list of methods to determine species identification and life history; and</w:t>
        </w:r>
      </w:ins>
    </w:p>
    <w:p w14:paraId="53AF47EB" w14:textId="24D7B9DD" w:rsidR="4924DDE7" w:rsidRDefault="4924DDE7" w:rsidP="00225C10">
      <w:pPr>
        <w:spacing w:after="120" w:line="276" w:lineRule="auto"/>
        <w:ind w:left="1083" w:right="1270" w:firstLine="357"/>
        <w:jc w:val="both"/>
        <w:rPr>
          <w:ins w:id="6831" w:author="Author"/>
          <w:rFonts w:eastAsia="Times New Roman"/>
          <w:strike/>
          <w:color w:val="FF0000"/>
        </w:rPr>
      </w:pPr>
      <w:ins w:id="6832" w:author="Author">
        <w:r w:rsidRPr="23EB9B79">
          <w:rPr>
            <w:rFonts w:eastAsia="Times New Roman"/>
            <w:strike/>
            <w:color w:val="FF0000"/>
          </w:rPr>
          <w:t>(d) any limitations associated with the results of the analysis.</w:t>
        </w:r>
      </w:ins>
    </w:p>
    <w:p w14:paraId="2C91ACE3" w14:textId="56A47056" w:rsidR="23EB9B79" w:rsidRDefault="23EB9B79" w:rsidP="00225C10">
      <w:pPr>
        <w:spacing w:after="120" w:line="276" w:lineRule="auto"/>
        <w:ind w:left="1083" w:right="1270" w:firstLine="357"/>
        <w:jc w:val="both"/>
        <w:rPr>
          <w:del w:id="6833" w:author="Author"/>
          <w:rFonts w:eastAsia="Times New Roman"/>
          <w:strike/>
          <w:color w:val="FF0000"/>
        </w:rPr>
      </w:pPr>
    </w:p>
    <w:p w14:paraId="416E0D30" w14:textId="4A86A40B" w:rsidR="00753C98" w:rsidRPr="00186520" w:rsidDel="00AD5EC0" w:rsidRDefault="00753C98" w:rsidP="00225C10">
      <w:pPr>
        <w:spacing w:after="120" w:line="276" w:lineRule="auto"/>
        <w:ind w:left="1134" w:right="1270"/>
        <w:jc w:val="both"/>
        <w:rPr>
          <w:del w:id="6834" w:author="Author"/>
          <w:b/>
          <w:sz w:val="24"/>
          <w:szCs w:val="24"/>
        </w:rPr>
      </w:pPr>
      <w:del w:id="6835" w:author="Author">
        <w:r w:rsidRPr="00686804" w:rsidDel="00AD5EC0">
          <w:rPr>
            <w:b/>
            <w:bCs/>
            <w:sz w:val="24"/>
            <w:szCs w:val="24"/>
          </w:rPr>
          <w:lastRenderedPageBreak/>
          <w:delText xml:space="preserve">3.15. </w:delText>
        </w:r>
        <w:r w:rsidRPr="00430B7D" w:rsidDel="00AD5EC0">
          <w:rPr>
            <w:b/>
            <w:bCs/>
            <w:color w:val="000000" w:themeColor="text1"/>
            <w:sz w:val="24"/>
            <w:szCs w:val="24"/>
            <w:rPrChange w:id="6836" w:author="Author">
              <w:rPr/>
            </w:rPrChange>
          </w:rPr>
          <w:delText>Methodology</w:delText>
        </w:r>
        <w:r w:rsidRPr="00430B7D" w:rsidDel="00AD5EC0">
          <w:rPr>
            <w:b/>
            <w:bCs/>
            <w:sz w:val="24"/>
            <w:szCs w:val="24"/>
            <w:rPrChange w:id="6837" w:author="Author">
              <w:rPr/>
            </w:rPrChange>
          </w:rPr>
          <w:delText xml:space="preserve"> for Assessment of potential </w:delText>
        </w:r>
        <w:r w:rsidR="00DB42BE" w:rsidRPr="00430B7D" w:rsidDel="00AD5EC0">
          <w:rPr>
            <w:b/>
            <w:bCs/>
            <w:sz w:val="24"/>
            <w:szCs w:val="24"/>
            <w:rPrChange w:id="6838" w:author="Author">
              <w:rPr/>
            </w:rPrChange>
          </w:rPr>
          <w:delText>E</w:delText>
        </w:r>
        <w:r w:rsidRPr="00430B7D" w:rsidDel="00AD5EC0">
          <w:rPr>
            <w:b/>
            <w:bCs/>
            <w:sz w:val="24"/>
            <w:szCs w:val="24"/>
            <w:rPrChange w:id="6839" w:author="Author">
              <w:rPr/>
            </w:rPrChange>
          </w:rPr>
          <w:delText xml:space="preserve">nvironmental </w:delText>
        </w:r>
        <w:r w:rsidR="00DB42BE" w:rsidRPr="00430B7D" w:rsidDel="00AD5EC0">
          <w:rPr>
            <w:b/>
            <w:bCs/>
            <w:sz w:val="24"/>
            <w:szCs w:val="24"/>
            <w:rPrChange w:id="6840" w:author="Author">
              <w:rPr/>
            </w:rPrChange>
          </w:rPr>
          <w:delText>I</w:delText>
        </w:r>
        <w:r w:rsidRPr="00430B7D" w:rsidDel="00AD5EC0">
          <w:rPr>
            <w:b/>
            <w:bCs/>
            <w:sz w:val="24"/>
            <w:szCs w:val="24"/>
            <w:rPrChange w:id="6841" w:author="Author">
              <w:rPr/>
            </w:rPrChange>
          </w:rPr>
          <w:delText>mpacts and Environmental Effects to the Marine Environment</w:delText>
        </w:r>
      </w:del>
      <w:ins w:id="6842" w:author="Author">
        <w:r w:rsidR="25889CF5" w:rsidRPr="6AAE628D">
          <w:rPr>
            <w:b/>
            <w:bCs/>
            <w:sz w:val="24"/>
            <w:szCs w:val="24"/>
          </w:rPr>
          <w:t>]</w:t>
        </w:r>
      </w:ins>
    </w:p>
    <w:p w14:paraId="1A28304B" w14:textId="597F7ACE" w:rsidR="00FD0D39" w:rsidRPr="00FD3189" w:rsidDel="008C65FC" w:rsidRDefault="6AF99FBA" w:rsidP="00225C10">
      <w:pPr>
        <w:spacing w:after="120" w:line="276" w:lineRule="auto"/>
        <w:ind w:left="1083" w:right="1270" w:firstLine="357"/>
        <w:jc w:val="both"/>
        <w:rPr>
          <w:ins w:id="6843" w:author="Author"/>
          <w:rFonts w:eastAsia="Times New Roman"/>
          <w:strike/>
          <w:color w:val="FF0000"/>
        </w:rPr>
      </w:pPr>
      <w:ins w:id="6844" w:author="Author">
        <w:r w:rsidRPr="23EB9B79">
          <w:rPr>
            <w:rFonts w:eastAsia="Times New Roman"/>
            <w:strike/>
            <w:color w:val="FF0000"/>
          </w:rPr>
          <w:t xml:space="preserve">For each assessment of potential Environmental Impacts and Environmental Effects in sections 7 and 8 and socioeconomic [and sociocultural] environment in section 9, describe the methodology used to assess impacts and Environmental Effects from proposed operations and alternatives considered in section 3.7. in line with the applicable regulations and </w:t>
        </w:r>
        <w:proofErr w:type="spellStart"/>
        <w:r w:rsidRPr="23EB9B79">
          <w:rPr>
            <w:rFonts w:eastAsia="Times New Roman"/>
            <w:color w:val="008080"/>
            <w:u w:val="single"/>
          </w:rPr>
          <w:t>S</w:t>
        </w:r>
        <w:r w:rsidRPr="23EB9B79">
          <w:rPr>
            <w:rFonts w:eastAsia="Times New Roman"/>
            <w:strike/>
            <w:color w:val="FF0000"/>
          </w:rPr>
          <w:t>standards</w:t>
        </w:r>
        <w:proofErr w:type="spellEnd"/>
        <w:r w:rsidRPr="23EB9B79">
          <w:rPr>
            <w:rFonts w:eastAsia="Times New Roman"/>
            <w:strike/>
            <w:color w:val="FF0000"/>
          </w:rPr>
          <w:t xml:space="preserve"> and taking into </w:t>
        </w:r>
        <w:r w:rsidRPr="23EB9B79">
          <w:rPr>
            <w:rFonts w:eastAsia="Times New Roman"/>
            <w:color w:val="008080"/>
            <w:u w:val="single"/>
          </w:rPr>
          <w:t xml:space="preserve">consideration </w:t>
        </w:r>
        <w:r w:rsidRPr="23EB9B79">
          <w:rPr>
            <w:rFonts w:eastAsia="Times New Roman"/>
            <w:strike/>
            <w:color w:val="FF0000"/>
          </w:rPr>
          <w:t xml:space="preserve">account the applicable </w:t>
        </w:r>
        <w:proofErr w:type="spellStart"/>
        <w:r w:rsidRPr="23EB9B79">
          <w:rPr>
            <w:rFonts w:eastAsia="Times New Roman"/>
            <w:color w:val="008080"/>
            <w:u w:val="single"/>
          </w:rPr>
          <w:t>G</w:t>
        </w:r>
        <w:r w:rsidRPr="23EB9B79">
          <w:rPr>
            <w:rFonts w:eastAsia="Times New Roman"/>
            <w:strike/>
            <w:color w:val="FF0000"/>
          </w:rPr>
          <w:t>guidelines</w:t>
        </w:r>
        <w:proofErr w:type="spellEnd"/>
        <w:r w:rsidRPr="23EB9B79">
          <w:rPr>
            <w:rFonts w:eastAsia="Times New Roman"/>
            <w:strike/>
            <w:color w:val="FF0000"/>
          </w:rPr>
          <w:t>.</w:t>
        </w:r>
      </w:ins>
    </w:p>
    <w:p w14:paraId="642C585A" w14:textId="2E11C5B6" w:rsidR="00FD0D39" w:rsidRPr="00FD3189" w:rsidDel="008C65FC" w:rsidRDefault="6AF99FBA" w:rsidP="00225C10">
      <w:pPr>
        <w:spacing w:after="120" w:line="276" w:lineRule="auto"/>
        <w:ind w:left="1083" w:right="1270" w:firstLine="357"/>
        <w:jc w:val="both"/>
        <w:rPr>
          <w:ins w:id="6845" w:author="Author"/>
          <w:rFonts w:eastAsia="Times New Roman"/>
          <w:strike/>
          <w:color w:val="FF0000"/>
        </w:rPr>
      </w:pPr>
      <w:ins w:id="6846" w:author="Author">
        <w:r w:rsidRPr="23EB9B79">
          <w:rPr>
            <w:rFonts w:eastAsia="Times New Roman"/>
            <w:strike/>
            <w:color w:val="FF0000"/>
          </w:rPr>
          <w:t>Data [and], predictive models, [and computer code] used to analyse and provide a description of the Marine Environment shall be included in the Annexures to the Environmental Impact Statement or, if the data [and/or], model, [and/or code] has been previously submitted to the Authority, other location where such information has been made available online. Each description of methodology used to assess impacts shall include:</w:t>
        </w:r>
      </w:ins>
    </w:p>
    <w:p w14:paraId="629894B8" w14:textId="55B98538" w:rsidR="00FD0D39" w:rsidRPr="00FD3189" w:rsidDel="008C65FC" w:rsidRDefault="6AF99FBA" w:rsidP="00225C10">
      <w:pPr>
        <w:pStyle w:val="ListParagraph"/>
        <w:numPr>
          <w:ilvl w:val="3"/>
          <w:numId w:val="62"/>
        </w:numPr>
        <w:spacing w:after="120" w:line="276" w:lineRule="auto"/>
        <w:ind w:right="1264"/>
        <w:jc w:val="both"/>
        <w:rPr>
          <w:ins w:id="6847" w:author="Author"/>
          <w:rFonts w:eastAsia="Times New Roman"/>
          <w:strike/>
          <w:color w:val="FF0000"/>
        </w:rPr>
      </w:pPr>
      <w:ins w:id="6848" w:author="Author">
        <w:r w:rsidRPr="23EB9B79">
          <w:rPr>
            <w:rFonts w:eastAsia="Times New Roman"/>
            <w:strike/>
            <w:color w:val="FF0000"/>
          </w:rPr>
          <w:t>a description and justification of analyses and models used to summarize the data; and</w:t>
        </w:r>
      </w:ins>
    </w:p>
    <w:p w14:paraId="00A59300" w14:textId="5BF4245A" w:rsidR="00FD0D39" w:rsidRPr="00FD3189" w:rsidDel="008C65FC" w:rsidRDefault="6AF99FBA" w:rsidP="00225C10">
      <w:pPr>
        <w:pStyle w:val="ListParagraph"/>
        <w:spacing w:after="120" w:line="276" w:lineRule="auto"/>
        <w:ind w:left="2880" w:right="1264" w:hanging="360"/>
        <w:jc w:val="both"/>
        <w:rPr>
          <w:ins w:id="6849" w:author="Author"/>
          <w:rFonts w:eastAsia="Times New Roman"/>
          <w:strike/>
          <w:color w:val="FF0000"/>
        </w:rPr>
      </w:pPr>
      <w:ins w:id="6850" w:author="Author">
        <w:r w:rsidRPr="23EB9B79">
          <w:rPr>
            <w:rFonts w:eastAsia="Times New Roman"/>
            <w:strike/>
            <w:color w:val="FF0000"/>
          </w:rPr>
          <w:t>(b)  any limitations associated with the analysis or results.</w:t>
        </w:r>
      </w:ins>
    </w:p>
    <w:p w14:paraId="11314363" w14:textId="48B5FD6A" w:rsidR="00FD0D39" w:rsidRPr="00FD3189" w:rsidDel="008C65FC" w:rsidRDefault="00FD0D39" w:rsidP="00225C10">
      <w:pPr>
        <w:pStyle w:val="ListParagraph"/>
        <w:spacing w:after="120" w:line="276" w:lineRule="auto"/>
        <w:ind w:left="2880" w:right="1264" w:hanging="360"/>
        <w:jc w:val="both"/>
        <w:rPr>
          <w:ins w:id="6851" w:author="Author"/>
          <w:del w:id="6852" w:author="Author"/>
          <w:rFonts w:eastAsia="Times New Roman"/>
          <w:strike/>
          <w:color w:val="FF0000"/>
        </w:rPr>
      </w:pPr>
    </w:p>
    <w:p w14:paraId="0C08F0A1" w14:textId="44537BC0" w:rsidR="00FD0D39" w:rsidRPr="00FD3189" w:rsidDel="008C65FC" w:rsidRDefault="6AF99FBA" w:rsidP="00225C10">
      <w:pPr>
        <w:spacing w:after="120" w:line="276" w:lineRule="auto"/>
        <w:ind w:left="1083" w:right="1270" w:firstLine="357"/>
        <w:jc w:val="both"/>
        <w:rPr>
          <w:ins w:id="6853" w:author="Author"/>
          <w:rFonts w:eastAsia="Times New Roman"/>
          <w:strike/>
          <w:color w:val="FF0000"/>
        </w:rPr>
      </w:pPr>
      <w:ins w:id="6854" w:author="Author">
        <w:r w:rsidRPr="23EB9B79">
          <w:rPr>
            <w:rFonts w:eastAsia="Times New Roman"/>
            <w:strike/>
            <w:color w:val="FF0000"/>
          </w:rPr>
          <w:t xml:space="preserve">[In accordance with </w:t>
        </w:r>
        <w:r w:rsidR="00BF01BD">
          <w:rPr>
            <w:rFonts w:eastAsia="Times New Roman"/>
            <w:strike/>
            <w:color w:val="FF0000"/>
          </w:rPr>
          <w:t>r</w:t>
        </w:r>
        <w:r w:rsidRPr="23EB9B79">
          <w:rPr>
            <w:rFonts w:eastAsia="Times New Roman"/>
            <w:strike/>
            <w:color w:val="FF0000"/>
          </w:rPr>
          <w:t>egulation 47quater, where predictive models have been used these shall be reviewed by competent independent experts and the relevant review reports shall be provided as annexures to the Environmental Impact Statement.]</w:t>
        </w:r>
      </w:ins>
    </w:p>
    <w:p w14:paraId="2BE06F16" w14:textId="5612D458" w:rsidR="00FD0D39" w:rsidRPr="00FD3189" w:rsidDel="008C65FC" w:rsidRDefault="00FD0D39" w:rsidP="00225C10">
      <w:pPr>
        <w:spacing w:after="120" w:line="276" w:lineRule="auto"/>
        <w:ind w:left="1083" w:right="1270" w:firstLine="357"/>
        <w:jc w:val="both"/>
        <w:rPr>
          <w:del w:id="6855" w:author="Author"/>
          <w:color w:val="000000" w:themeColor="text1"/>
          <w:lang w:val="en-GB"/>
        </w:rPr>
      </w:pPr>
    </w:p>
    <w:p w14:paraId="6C553CDA" w14:textId="6CB72BD0" w:rsidR="00753C98" w:rsidRPr="00686804" w:rsidRDefault="00753C98" w:rsidP="00225C10">
      <w:pPr>
        <w:pStyle w:val="ListParagraph"/>
        <w:spacing w:after="120" w:line="276" w:lineRule="auto"/>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32B40E18" w14:textId="39F686AD" w:rsidR="00FD0D39" w:rsidRPr="00FD3189" w:rsidRDefault="299DDE00" w:rsidP="00225C10">
      <w:pPr>
        <w:spacing w:after="120" w:line="276" w:lineRule="auto"/>
        <w:ind w:left="1083" w:right="1270" w:firstLine="357"/>
        <w:jc w:val="both"/>
        <w:rPr>
          <w:color w:val="000000" w:themeColor="text1"/>
        </w:rPr>
      </w:pPr>
      <w:r w:rsidRPr="00686804">
        <w:rPr>
          <w:color w:val="000000" w:themeColor="text1"/>
        </w:rPr>
        <w:t xml:space="preserve">Give a detailed account of </w:t>
      </w:r>
      <w:del w:id="6856" w:author="Author">
        <w:r w:rsidRPr="23EB9B79" w:rsidDel="592FE61A">
          <w:rPr>
            <w:color w:val="000000" w:themeColor="text1"/>
          </w:rPr>
          <w:delText>[</w:delText>
        </w:r>
      </w:del>
      <w:ins w:id="6857" w:author="Author">
        <w:r w:rsidR="100303D7" w:rsidRPr="23EB9B79">
          <w:rPr>
            <w:rFonts w:eastAsia="Times New Roman"/>
            <w:strike/>
            <w:color w:val="FF0000"/>
          </w:rPr>
          <w:t>knowledge of</w:t>
        </w:r>
      </w:ins>
      <w:del w:id="6858" w:author="Author">
        <w:r w:rsidRPr="23EB9B79" w:rsidDel="592FE61A">
          <w:rPr>
            <w:color w:val="000000" w:themeColor="text1"/>
          </w:rPr>
          <w:delText>]</w:delText>
        </w:r>
      </w:del>
      <w:r w:rsidRPr="00686804">
        <w:rPr>
          <w:color w:val="000000" w:themeColor="text1"/>
        </w:rPr>
        <w:t xml:space="preserve"> the oceanographic (physical, chemical and geological)</w:t>
      </w:r>
      <w:ins w:id="6859" w:author="Author">
        <w:r w:rsidR="00534383" w:rsidRPr="00D45EAE">
          <w:rPr>
            <w:color w:val="000000" w:themeColor="text1"/>
          </w:rPr>
          <w:t xml:space="preserve"> </w:t>
        </w:r>
        <w:del w:id="6860" w:author="Author">
          <w:r w:rsidR="00534383" w:rsidRPr="00D45EAE">
            <w:rPr>
              <w:color w:val="000000" w:themeColor="text1"/>
            </w:rPr>
            <w:delText>[</w:delText>
          </w:r>
        </w:del>
        <w:r w:rsidR="00534383" w:rsidRPr="00D45EAE">
          <w:rPr>
            <w:color w:val="000000" w:themeColor="text1"/>
          </w:rPr>
          <w:t>and meteorological (including air quantity)</w:t>
        </w:r>
      </w:ins>
      <w:r w:rsidR="7820E51B" w:rsidRPr="00686804">
        <w:rPr>
          <w:color w:val="000000" w:themeColor="text1"/>
        </w:rPr>
        <w:t xml:space="preserve"> </w:t>
      </w:r>
      <w:ins w:id="6861" w:author="Author">
        <w:r w:rsidR="3227FBD4" w:rsidRPr="00686804">
          <w:rPr>
            <w:color w:val="000000" w:themeColor="text1"/>
          </w:rPr>
          <w:t>environmental</w:t>
        </w:r>
        <w:del w:id="6862" w:author="Author">
          <w:r w:rsidR="3227FBD4" w:rsidRPr="00686804">
            <w:rPr>
              <w:color w:val="000000" w:themeColor="text1"/>
            </w:rPr>
            <w:delText>]</w:delText>
          </w:r>
        </w:del>
        <w:r w:rsidRPr="00686804">
          <w:rPr>
            <w:color w:val="000000" w:themeColor="text1"/>
          </w:rPr>
          <w:t xml:space="preserve"> </w:t>
        </w:r>
      </w:ins>
      <w:r w:rsidRPr="00686804">
        <w:rPr>
          <w:color w:val="000000" w:themeColor="text1"/>
        </w:rPr>
        <w:t>conditions</w:t>
      </w:r>
      <w:ins w:id="6863" w:author="Author">
        <w:r w:rsidR="00534383" w:rsidRPr="00D45EAE">
          <w:rPr>
            <w:color w:val="000000" w:themeColor="text1"/>
          </w:rPr>
          <w:t xml:space="preserve"> </w:t>
        </w:r>
        <w:del w:id="6864" w:author="Author">
          <w:r w:rsidR="00534383" w:rsidRPr="00D45EAE">
            <w:rPr>
              <w:color w:val="000000" w:themeColor="text1"/>
            </w:rPr>
            <w:delText>[</w:delText>
          </w:r>
        </w:del>
        <w:r w:rsidR="00534383" w:rsidRPr="00D45EAE">
          <w:rPr>
            <w:color w:val="000000" w:themeColor="text1"/>
          </w:rPr>
          <w:t>and implications of climate change on such conditions as a regional overview</w:t>
        </w:r>
        <w:del w:id="6865" w:author="Author">
          <w:r w:rsidR="00534383" w:rsidRPr="00D45EAE">
            <w:rPr>
              <w:color w:val="000000" w:themeColor="text1"/>
            </w:rPr>
            <w:delText>]</w:delText>
          </w:r>
        </w:del>
      </w:ins>
      <w:r w:rsidRPr="00686804">
        <w:rPr>
          <w:color w:val="000000" w:themeColor="text1"/>
        </w:rPr>
        <w:t xml:space="preserve"> at each mini</w:t>
      </w:r>
      <w:r w:rsidRPr="6AAE628D">
        <w:rPr>
          <w:color w:val="000000" w:themeColor="text1"/>
        </w:rPr>
        <w:t xml:space="preserve">ng </w:t>
      </w:r>
      <w:r w:rsidR="0A2975B2" w:rsidRPr="6AAE628D">
        <w:rPr>
          <w:color w:val="000000" w:themeColor="text1"/>
        </w:rPr>
        <w:t xml:space="preserve"> site</w:t>
      </w:r>
      <w:ins w:id="6866" w:author="Author">
        <w:r w:rsidRPr="00686804">
          <w:rPr>
            <w:color w:val="000000" w:themeColor="text1"/>
          </w:rPr>
          <w:t xml:space="preserve">, </w:t>
        </w:r>
        <w:del w:id="6867" w:author="Author">
          <w:r w:rsidRPr="00686804">
            <w:rPr>
              <w:color w:val="000000" w:themeColor="text1"/>
            </w:rPr>
            <w:delText>[</w:delText>
          </w:r>
        </w:del>
        <w:r w:rsidRPr="00686804">
          <w:rPr>
            <w:color w:val="000000" w:themeColor="text1"/>
          </w:rPr>
          <w:t>the expected total</w:t>
        </w:r>
        <w:del w:id="6868" w:author="Author">
          <w:r w:rsidRPr="00686804">
            <w:rPr>
              <w:color w:val="000000" w:themeColor="text1"/>
            </w:rPr>
            <w:delText>]</w:delText>
          </w:r>
        </w:del>
      </w:ins>
      <w:r w:rsidRPr="00686804">
        <w:rPr>
          <w:color w:val="000000" w:themeColor="text1"/>
        </w:rPr>
        <w:t xml:space="preserve">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w:t>
      </w:r>
      <w:ins w:id="6869" w:author="Author">
        <w:del w:id="6870" w:author="Author">
          <w:r w:rsidRPr="00686804">
            <w:rPr>
              <w:color w:val="000000" w:themeColor="text1"/>
            </w:rPr>
            <w:delText>[</w:delText>
          </w:r>
        </w:del>
        <w:r w:rsidRPr="00686804">
          <w:rPr>
            <w:color w:val="000000" w:themeColor="text1"/>
          </w:rPr>
          <w:t>the Impact and Preservation</w:t>
        </w:r>
        <w:del w:id="6871" w:author="Author">
          <w:r w:rsidRPr="00686804">
            <w:rPr>
              <w:color w:val="000000" w:themeColor="text1"/>
            </w:rPr>
            <w:delText>]</w:delText>
          </w:r>
        </w:del>
        <w:r w:rsidRPr="00686804">
          <w:rPr>
            <w:color w:val="000000" w:themeColor="text1"/>
          </w:rPr>
          <w:t xml:space="preserve"> </w:t>
        </w:r>
      </w:ins>
      <w:r w:rsidRPr="00686804">
        <w:rPr>
          <w:color w:val="000000" w:themeColor="text1"/>
        </w:rPr>
        <w:t>Reference Zones</w:t>
      </w:r>
      <w:ins w:id="6872" w:author="Author">
        <w:del w:id="6873" w:author="Author">
          <w:r w:rsidRPr="00686804" w:rsidDel="00950EF6">
            <w:rPr>
              <w:color w:val="000000" w:themeColor="text1"/>
            </w:rPr>
            <w:delText xml:space="preserve"> </w:delText>
          </w:r>
          <w:r w:rsidRPr="00686804">
            <w:rPr>
              <w:color w:val="000000" w:themeColor="text1"/>
            </w:rPr>
            <w:delText>[</w:delText>
          </w:r>
          <w:r w:rsidRPr="00686804" w:rsidDel="00950EF6">
            <w:rPr>
              <w:color w:val="000000" w:themeColor="text1"/>
            </w:rPr>
            <w:delText>(PRZs)</w:delText>
          </w:r>
          <w:r w:rsidRPr="00686804">
            <w:rPr>
              <w:color w:val="000000" w:themeColor="text1"/>
            </w:rPr>
            <w:delText>]</w:delText>
          </w:r>
        </w:del>
      </w:ins>
      <w:r w:rsidRPr="00686804">
        <w:rPr>
          <w:color w:val="000000" w:themeColor="text1"/>
        </w:rPr>
        <w:t xml:space="preserve">,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ins w:id="6874" w:author="Author">
        <w:r w:rsidR="73CF8713" w:rsidRPr="23EB9B79">
          <w:rPr>
            <w:rFonts w:eastAsia="Times New Roman"/>
            <w:strike/>
            <w:color w:val="FF0000"/>
          </w:rPr>
          <w:t>the relevant</w:t>
        </w:r>
        <w:r w:rsidR="73CF8713" w:rsidRPr="23EB9B79">
          <w:rPr>
            <w:rFonts w:eastAsia="Times New Roman"/>
            <w:color w:val="000000" w:themeColor="text1"/>
          </w:rPr>
          <w:t xml:space="preserve"> </w:t>
        </w:r>
      </w:ins>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 xml:space="preserve">and temporal variability and temporal </w:t>
      </w:r>
      <w:proofErr w:type="spellStart"/>
      <w:r w:rsidRPr="00686804">
        <w:rPr>
          <w:color w:val="000000" w:themeColor="text1"/>
        </w:rPr>
        <w:t>trends</w:t>
      </w:r>
      <w:del w:id="6875" w:author="Author">
        <w:r w:rsidRPr="6AAE628D">
          <w:rPr>
            <w:color w:val="000000" w:themeColor="text1"/>
          </w:rPr>
          <w:delText xml:space="preserve"> </w:delText>
        </w:r>
        <w:r w:rsidRPr="23EB9B79" w:rsidDel="592FE61A">
          <w:rPr>
            <w:color w:val="000000" w:themeColor="text1"/>
          </w:rPr>
          <w:delText>[</w:delText>
        </w:r>
      </w:del>
      <w:ins w:id="6876" w:author="Author">
        <w:r w:rsidR="17877769" w:rsidRPr="23EB9B79">
          <w:rPr>
            <w:rFonts w:eastAsia="Times New Roman"/>
            <w:strike/>
            <w:color w:val="FF0000"/>
          </w:rPr>
          <w:t>conditions</w:t>
        </w:r>
      </w:ins>
      <w:proofErr w:type="spellEnd"/>
      <w:del w:id="6877" w:author="Author">
        <w:r w:rsidRPr="23EB9B79" w:rsidDel="592FE61A">
          <w:rPr>
            <w:color w:val="000000" w:themeColor="text1"/>
          </w:rPr>
          <w:delText>]</w:delText>
        </w:r>
      </w:del>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del w:id="6878" w:author="Author">
        <w:r w:rsidRPr="23EB9B79" w:rsidDel="6C6C4B60">
          <w:rPr>
            <w:color w:val="000000" w:themeColor="text1"/>
          </w:rPr>
          <w:delText>e</w:delText>
        </w:r>
      </w:del>
      <w:ins w:id="6879" w:author="Author">
        <w:r w:rsidR="0B963DE7" w:rsidRPr="23EB9B79">
          <w:rPr>
            <w:color w:val="000000" w:themeColor="text1"/>
          </w:rPr>
          <w:t>E</w:t>
        </w:r>
      </w:ins>
      <w:r w:rsidR="6C6C4B60" w:rsidRPr="23EB9B79">
        <w:rPr>
          <w:color w:val="000000" w:themeColor="text1"/>
        </w:rPr>
        <w:t>nv</w:t>
      </w:r>
      <w:r w:rsidR="64CD4A58" w:rsidRPr="23EB9B79">
        <w:rPr>
          <w:color w:val="000000" w:themeColor="text1"/>
        </w:rPr>
        <w:t xml:space="preserve">ironmental </w:t>
      </w:r>
      <w:del w:id="6880" w:author="Author">
        <w:r w:rsidRPr="23EB9B79" w:rsidDel="08F4A00C">
          <w:rPr>
            <w:color w:val="000000" w:themeColor="text1"/>
          </w:rPr>
          <w:delText>r</w:delText>
        </w:r>
      </w:del>
      <w:ins w:id="6881" w:author="Author">
        <w:r w:rsidR="5CA8F178" w:rsidRPr="23EB9B79">
          <w:rPr>
            <w:color w:val="000000" w:themeColor="text1"/>
          </w:rPr>
          <w:t>R</w:t>
        </w:r>
      </w:ins>
      <w:r w:rsidR="64CD4A58" w:rsidRPr="23EB9B79">
        <w:rPr>
          <w:color w:val="000000" w:themeColor="text1"/>
        </w:rPr>
        <w:t xml:space="preserve">isk </w:t>
      </w:r>
      <w:del w:id="6882" w:author="Author">
        <w:r w:rsidRPr="23EB9B79" w:rsidDel="5AFD00D3">
          <w:rPr>
            <w:color w:val="000000" w:themeColor="text1"/>
          </w:rPr>
          <w:delText>a</w:delText>
        </w:r>
      </w:del>
      <w:ins w:id="6883" w:author="Author">
        <w:r w:rsidR="16DA9253" w:rsidRPr="23EB9B79">
          <w:rPr>
            <w:color w:val="000000" w:themeColor="text1"/>
          </w:rPr>
          <w:t>A</w:t>
        </w:r>
      </w:ins>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del w:id="6884" w:author="Author">
        <w:r w:rsidRPr="23EB9B79" w:rsidDel="30779D01">
          <w:rPr>
            <w:color w:val="000000" w:themeColor="text1"/>
          </w:rPr>
          <w:delText>s</w:delText>
        </w:r>
      </w:del>
      <w:ins w:id="6885" w:author="Author">
        <w:r w:rsidR="633E9D58" w:rsidRPr="23EB9B79">
          <w:rPr>
            <w:color w:val="000000" w:themeColor="text1"/>
          </w:rPr>
          <w:t>S</w:t>
        </w:r>
      </w:ins>
      <w:r w:rsidR="64CD4A58" w:rsidRPr="23EB9B79">
        <w:rPr>
          <w:color w:val="000000" w:themeColor="text1"/>
        </w:rPr>
        <w:t>tandard</w:t>
      </w:r>
      <w:r w:rsidRPr="00FD3189">
        <w:rPr>
          <w:color w:val="000000" w:themeColor="text1"/>
        </w:rPr>
        <w:t xml:space="preserve"> and </w:t>
      </w:r>
      <w:ins w:id="6886" w:author="Author">
        <w:r w:rsidR="007C0DD7" w:rsidRPr="23EB9B79">
          <w:rPr>
            <w:rFonts w:eastAsia="Times New Roman"/>
            <w:color w:val="008080"/>
            <w:u w:val="single"/>
          </w:rPr>
          <w:t xml:space="preserve">taking into </w:t>
        </w:r>
        <w:r w:rsidR="004A2BF0">
          <w:rPr>
            <w:rFonts w:eastAsia="Times New Roman"/>
            <w:color w:val="008080"/>
            <w:u w:val="single"/>
          </w:rPr>
          <w:t xml:space="preserve">account the </w:t>
        </w:r>
        <w:r w:rsidR="09BBEFA0" w:rsidRPr="23EB9B79">
          <w:rPr>
            <w:color w:val="000000" w:themeColor="text1"/>
          </w:rPr>
          <w:t>G</w:t>
        </w:r>
      </w:ins>
      <w:r w:rsidR="64CD4A58" w:rsidRPr="23EB9B79">
        <w:rPr>
          <w:color w:val="000000" w:themeColor="text1"/>
        </w:rPr>
        <w:t>uideline</w:t>
      </w:r>
      <w:ins w:id="6887" w:author="Author">
        <w:r w:rsidR="4E5407B7" w:rsidRPr="23EB9B79">
          <w:rPr>
            <w:color w:val="000000" w:themeColor="text1"/>
          </w:rPr>
          <w:t>s</w:t>
        </w:r>
      </w:ins>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58BC02AA" w14:textId="77777777" w:rsidR="00753C98" w:rsidRPr="00F360C8" w:rsidRDefault="00753C9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color w:val="000000" w:themeColor="text1"/>
          <w:sz w:val="24"/>
          <w:szCs w:val="24"/>
        </w:rPr>
      </w:pPr>
    </w:p>
    <w:p w14:paraId="3C9EC142" w14:textId="5816BF41" w:rsidR="00753C98" w:rsidRPr="00F360C8" w:rsidDel="00AD5EC0" w:rsidRDefault="7707FC01" w:rsidP="00225C10">
      <w:pPr>
        <w:spacing w:after="120" w:line="276" w:lineRule="auto"/>
        <w:ind w:left="1134" w:right="1270"/>
        <w:jc w:val="both"/>
        <w:rPr>
          <w:del w:id="6888" w:author="Author"/>
          <w:b/>
          <w:bCs/>
          <w:color w:val="000000" w:themeColor="text1"/>
          <w:sz w:val="24"/>
          <w:szCs w:val="24"/>
        </w:rPr>
      </w:pPr>
      <w:ins w:id="6889" w:author="Author">
        <w:r w:rsidRPr="6AAE628D">
          <w:rPr>
            <w:b/>
            <w:bCs/>
            <w:color w:val="000000" w:themeColor="text1"/>
            <w:sz w:val="24"/>
            <w:szCs w:val="24"/>
          </w:rPr>
          <w:t>[</w:t>
        </w:r>
      </w:ins>
      <w:del w:id="6890" w:author="Author">
        <w:r w:rsidR="00753C98" w:rsidRPr="00F360C8" w:rsidDel="00AD5EC0">
          <w:rPr>
            <w:b/>
            <w:bCs/>
            <w:color w:val="000000" w:themeColor="text1"/>
            <w:sz w:val="24"/>
            <w:szCs w:val="24"/>
          </w:rPr>
          <w:delText>4.1. Key messages</w:delText>
        </w:r>
      </w:del>
    </w:p>
    <w:p w14:paraId="5793CC5F" w14:textId="4F55E421" w:rsidR="00FD0D39" w:rsidRPr="00F360C8" w:rsidDel="00AD5EC0" w:rsidRDefault="71FC06B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6891" w:author="Author"/>
          <w:rFonts w:eastAsia="Times New Roman"/>
          <w:strike/>
          <w:color w:val="FF0000"/>
        </w:rPr>
      </w:pPr>
      <w:ins w:id="6892" w:author="Author">
        <w:r w:rsidRPr="23EB9B79">
          <w:rPr>
            <w:rFonts w:eastAsia="Times New Roman"/>
            <w:strike/>
            <w:color w:val="FF0000"/>
          </w:rPr>
          <w:lastRenderedPageBreak/>
          <w:t>Provide an overview of key content (this information can be provided in a box that contains up to 6 bullet points on either the main aspects covered or the main findings).</w:t>
        </w:r>
      </w:ins>
    </w:p>
    <w:p w14:paraId="5730653C" w14:textId="3B753219" w:rsidR="00FD0D39" w:rsidRPr="00F360C8" w:rsidDel="00AD5EC0"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del w:id="6893" w:author="Author"/>
          <w:color w:val="000000" w:themeColor="text1"/>
        </w:rPr>
      </w:pPr>
    </w:p>
    <w:p w14:paraId="79FA96F2" w14:textId="31BD162C" w:rsidR="00753C98" w:rsidRPr="00F360C8" w:rsidDel="00AD5EC0" w:rsidRDefault="00753C98" w:rsidP="00225C10">
      <w:pPr>
        <w:spacing w:after="120" w:line="276" w:lineRule="auto"/>
        <w:ind w:left="1134" w:right="1270"/>
        <w:jc w:val="both"/>
        <w:rPr>
          <w:del w:id="6894" w:author="Author"/>
          <w:b/>
          <w:bCs/>
          <w:color w:val="000000" w:themeColor="text1"/>
          <w:sz w:val="24"/>
          <w:szCs w:val="24"/>
        </w:rPr>
      </w:pPr>
      <w:del w:id="6895" w:author="Author">
        <w:r w:rsidRPr="00F360C8" w:rsidDel="00AD5EC0">
          <w:rPr>
            <w:b/>
            <w:bCs/>
            <w:color w:val="000000" w:themeColor="text1"/>
            <w:sz w:val="24"/>
            <w:szCs w:val="24"/>
          </w:rPr>
          <w:delText>4.2. Regional overview</w:delText>
        </w:r>
      </w:del>
    </w:p>
    <w:p w14:paraId="3F27E89A" w14:textId="0A0E39B0" w:rsidR="00753C98" w:rsidRPr="00F360C8" w:rsidDel="00AD5EC0" w:rsidRDefault="7BE4CF77" w:rsidP="00225C10">
      <w:pPr>
        <w:spacing w:after="120" w:line="276" w:lineRule="auto"/>
        <w:ind w:left="1083" w:right="1270" w:firstLine="357"/>
        <w:jc w:val="both"/>
        <w:rPr>
          <w:ins w:id="6896" w:author="Author"/>
          <w:rFonts w:eastAsia="Times New Roman"/>
          <w:strike/>
          <w:color w:val="FF0000"/>
        </w:rPr>
      </w:pPr>
      <w:ins w:id="6897" w:author="Author">
        <w:r w:rsidRPr="23EB9B79">
          <w:rPr>
            <w:rFonts w:eastAsia="Times New Roman"/>
            <w:strike/>
            <w:color w:val="FF0000"/>
          </w:rPr>
          <w:t>Describe the general baseline environmental conditions [and expected trends and variability] of the site and Impact Area, in accordance with the Standard</w:t>
        </w:r>
        <w:r w:rsidRPr="23EB9B79">
          <w:rPr>
            <w:rFonts w:eastAsia="Times New Roman"/>
            <w:color w:val="008080"/>
            <w:u w:val="single"/>
          </w:rPr>
          <w:t>s</w:t>
        </w:r>
        <w:r w:rsidRPr="23EB9B79">
          <w:rPr>
            <w:rFonts w:eastAsia="Times New Roman"/>
            <w:strike/>
            <w:color w:val="FF0000"/>
          </w:rPr>
          <w:t xml:space="preserve"> and</w:t>
        </w:r>
        <w:r w:rsidRPr="23EB9B79">
          <w:rPr>
            <w:rFonts w:eastAsia="Times New Roman"/>
            <w:color w:val="008080"/>
            <w:u w:val="single"/>
          </w:rPr>
          <w:t xml:space="preserve"> taking into consideration</w:t>
        </w:r>
        <w:r w:rsidRPr="23EB9B79">
          <w:rPr>
            <w:rFonts w:eastAsia="Times New Roman"/>
            <w:strike/>
            <w:color w:val="FF0000"/>
          </w:rPr>
          <w:t xml:space="preserve"> Guideline</w:t>
        </w:r>
        <w:r w:rsidRPr="23EB9B79">
          <w:rPr>
            <w:rFonts w:eastAsia="Times New Roman"/>
            <w:color w:val="008080"/>
            <w:u w:val="single"/>
          </w:rPr>
          <w:t>s</w:t>
        </w:r>
        <w:r w:rsidRPr="23EB9B79">
          <w:rPr>
            <w:rFonts w:eastAsia="Times New Roman"/>
            <w:strike/>
            <w:color w:val="FF0000"/>
          </w:rPr>
          <w:t xml:space="preserve"> on baseline data collection, including but not limited to the physical, chemical and geological oceanographic setting within a broader regional context and taking into account the applicable Regional Environmental Management Plan. This should be a brief section that includes a map. A more detailed site-specific and Impact Area description will be provided in accordance with the sections below.</w:t>
        </w:r>
      </w:ins>
    </w:p>
    <w:p w14:paraId="31142BBE" w14:textId="224DAE86" w:rsidR="00753C98" w:rsidRPr="00F360C8" w:rsidDel="00AD5EC0" w:rsidRDefault="00753C98" w:rsidP="00225C10">
      <w:pPr>
        <w:spacing w:after="120" w:line="276" w:lineRule="auto"/>
        <w:ind w:left="1083" w:right="1270" w:firstLine="357"/>
        <w:jc w:val="both"/>
        <w:rPr>
          <w:del w:id="6898" w:author="Author"/>
          <w:color w:val="000000" w:themeColor="text1"/>
        </w:rPr>
      </w:pPr>
    </w:p>
    <w:p w14:paraId="7A72BDCE" w14:textId="16209615" w:rsidR="00753C98" w:rsidRPr="00F360C8" w:rsidDel="00AD5EC0" w:rsidRDefault="00753C98" w:rsidP="00225C10">
      <w:pPr>
        <w:spacing w:after="120" w:line="276" w:lineRule="auto"/>
        <w:ind w:left="1134" w:right="1270"/>
        <w:jc w:val="both"/>
        <w:rPr>
          <w:del w:id="6899" w:author="Author"/>
          <w:b/>
          <w:bCs/>
          <w:color w:val="000000" w:themeColor="text1"/>
          <w:sz w:val="24"/>
          <w:szCs w:val="24"/>
        </w:rPr>
      </w:pPr>
      <w:del w:id="6900" w:author="Author">
        <w:r w:rsidRPr="00F360C8" w:rsidDel="00AD5EC0">
          <w:rPr>
            <w:b/>
            <w:bCs/>
            <w:color w:val="000000" w:themeColor="text1"/>
            <w:sz w:val="24"/>
            <w:szCs w:val="24"/>
          </w:rPr>
          <w:delText>4.3. Studies completed</w:delText>
        </w:r>
      </w:del>
    </w:p>
    <w:p w14:paraId="10151843" w14:textId="66EED017" w:rsidR="00753C98" w:rsidRPr="00FD3189" w:rsidDel="00AD5EC0" w:rsidRDefault="15DCCE04" w:rsidP="00225C10">
      <w:pPr>
        <w:spacing w:after="120" w:line="276" w:lineRule="auto"/>
        <w:ind w:left="1083" w:right="1270" w:firstLine="357"/>
        <w:jc w:val="both"/>
        <w:rPr>
          <w:ins w:id="6901" w:author="Author"/>
          <w:rFonts w:eastAsia="Times New Roman"/>
          <w:color w:val="008080"/>
          <w:u w:val="single"/>
        </w:rPr>
      </w:pPr>
      <w:ins w:id="6902" w:author="Author">
        <w:r w:rsidRPr="23EB9B79">
          <w:rPr>
            <w:rFonts w:eastAsia="Times New Roman"/>
            <w:strike/>
            <w:color w:val="FF0000"/>
          </w:rPr>
          <w:t xml:space="preserve">Describe any prior research/Exploration studies (including methods used for completing the studies based on Best Available </w:t>
        </w:r>
        <w:r w:rsidRPr="23EB9B79">
          <w:rPr>
            <w:rFonts w:eastAsia="Times New Roman"/>
            <w:color w:val="008080"/>
            <w:u w:val="single"/>
          </w:rPr>
          <w:t>[</w:t>
        </w:r>
        <w:r w:rsidRPr="23EB9B79">
          <w:rPr>
            <w:rFonts w:eastAsia="Times New Roman"/>
            <w:strike/>
            <w:color w:val="FF0000"/>
          </w:rPr>
          <w:t>Science using Best Available</w:t>
        </w:r>
        <w:r w:rsidRPr="23EB9B79">
          <w:rPr>
            <w:rFonts w:eastAsia="Times New Roman"/>
            <w:color w:val="008080"/>
            <w:u w:val="single"/>
          </w:rPr>
          <w:t>]</w:t>
        </w:r>
        <w:r w:rsidRPr="23EB9B79">
          <w:rPr>
            <w:rFonts w:eastAsia="Times New Roman"/>
            <w:strike/>
            <w:color w:val="FF0000"/>
          </w:rPr>
          <w:t xml:space="preserve"> Techniques that could provide relevant information for this Environmental Impact Statement. This research should be detailed in the appendices </w:t>
        </w:r>
        <w:r w:rsidRPr="23EB9B79">
          <w:rPr>
            <w:rFonts w:eastAsia="Times New Roman"/>
            <w:color w:val="008080"/>
            <w:u w:val="single"/>
          </w:rPr>
          <w:t>[and/]</w:t>
        </w:r>
        <w:r w:rsidRPr="23EB9B79">
          <w:rPr>
            <w:rFonts w:eastAsia="Times New Roman"/>
            <w:strike/>
            <w:color w:val="FF0000"/>
          </w:rPr>
          <w:t>or in reports attached to the appendices.</w:t>
        </w:r>
        <w:r w:rsidRPr="23EB9B79">
          <w:rPr>
            <w:rFonts w:eastAsia="Times New Roman"/>
            <w:color w:val="008080"/>
            <w:u w:val="single"/>
          </w:rPr>
          <w:t xml:space="preserve"> [The environmental baseline data collected for the Authority, as outlined in exploration contract conditions, should accompany the Environmental Impact Statement.]</w:t>
        </w:r>
      </w:ins>
    </w:p>
    <w:p w14:paraId="2C4818AE" w14:textId="0AE602B6" w:rsidR="00753C98" w:rsidRPr="00FD3189" w:rsidDel="00AD5EC0" w:rsidRDefault="00753C98" w:rsidP="00225C10">
      <w:pPr>
        <w:spacing w:after="120" w:line="276" w:lineRule="auto"/>
        <w:ind w:left="1083" w:right="1270" w:firstLine="357"/>
        <w:jc w:val="both"/>
        <w:rPr>
          <w:del w:id="6903" w:author="Author"/>
          <w:color w:val="000000" w:themeColor="text1"/>
        </w:rPr>
      </w:pPr>
    </w:p>
    <w:p w14:paraId="2051C9E1" w14:textId="15651DB0" w:rsidR="00753C98" w:rsidRPr="00F360C8" w:rsidDel="00AD5EC0" w:rsidRDefault="00753C98" w:rsidP="00225C10">
      <w:pPr>
        <w:spacing w:after="120" w:line="276" w:lineRule="auto"/>
        <w:ind w:left="1134" w:right="1270"/>
        <w:jc w:val="both"/>
        <w:rPr>
          <w:del w:id="6904" w:author="Author"/>
          <w:b/>
          <w:bCs/>
          <w:color w:val="000000" w:themeColor="text1"/>
          <w:sz w:val="24"/>
          <w:szCs w:val="24"/>
        </w:rPr>
      </w:pPr>
      <w:del w:id="6905" w:author="Author">
        <w:r w:rsidRPr="00F360C8" w:rsidDel="00AD5EC0">
          <w:rPr>
            <w:b/>
            <w:bCs/>
            <w:color w:val="000000" w:themeColor="text1"/>
            <w:sz w:val="24"/>
            <w:szCs w:val="24"/>
          </w:rPr>
          <w:delText>4.4. Meteorology and air quality</w:delText>
        </w:r>
      </w:del>
    </w:p>
    <w:p w14:paraId="699C0997" w14:textId="30457F86" w:rsidR="00753C98" w:rsidRPr="00FD3189" w:rsidDel="00AD5EC0" w:rsidRDefault="7FE0EA01" w:rsidP="00225C10">
      <w:pPr>
        <w:spacing w:after="120" w:line="276" w:lineRule="auto"/>
        <w:ind w:left="1083" w:right="1270" w:firstLine="357"/>
        <w:jc w:val="both"/>
        <w:rPr>
          <w:ins w:id="6906" w:author="Author"/>
          <w:rFonts w:eastAsia="Times New Roman"/>
          <w:strike/>
          <w:color w:val="FF0000"/>
        </w:rPr>
      </w:pPr>
      <w:ins w:id="6907" w:author="Author">
        <w:r w:rsidRPr="23EB9B79">
          <w:rPr>
            <w:rFonts w:eastAsia="Times New Roman"/>
            <w:strike/>
            <w:color w:val="FF0000"/>
          </w:rPr>
          <w:t>Provide a general Characterization of the local meteorology (e.g., wind directions and speeds, seasonal and interannual patterns and variability). Provide description of air quality, including chemical characteristics. This section may be most relevant to surface operations and the general risk assessment.</w:t>
        </w:r>
        <w:r w:rsidR="00753C98">
          <w:tab/>
        </w:r>
      </w:ins>
    </w:p>
    <w:p w14:paraId="6AE2331F" w14:textId="3559A014" w:rsidR="00753C98" w:rsidRPr="00FD3189" w:rsidDel="00AD5EC0" w:rsidRDefault="00753C98" w:rsidP="00225C10">
      <w:pPr>
        <w:spacing w:after="120" w:line="276" w:lineRule="auto"/>
        <w:ind w:left="1083" w:right="1270" w:firstLine="357"/>
        <w:jc w:val="both"/>
        <w:rPr>
          <w:del w:id="6908" w:author="Author"/>
          <w:color w:val="000000" w:themeColor="text1"/>
        </w:rPr>
      </w:pPr>
    </w:p>
    <w:p w14:paraId="10FD6E22" w14:textId="01E7AF77" w:rsidR="00753C98" w:rsidRPr="00F360C8" w:rsidDel="00AD5EC0" w:rsidRDefault="00753C98" w:rsidP="00225C10">
      <w:pPr>
        <w:spacing w:after="120" w:line="276" w:lineRule="auto"/>
        <w:ind w:left="1134" w:right="1270"/>
        <w:jc w:val="both"/>
        <w:rPr>
          <w:del w:id="6909" w:author="Author"/>
          <w:b/>
          <w:bCs/>
          <w:color w:val="000000" w:themeColor="text1"/>
          <w:sz w:val="24"/>
          <w:szCs w:val="24"/>
        </w:rPr>
      </w:pPr>
      <w:del w:id="6910" w:author="Author">
        <w:r w:rsidRPr="00F360C8" w:rsidDel="00AD5EC0">
          <w:rPr>
            <w:b/>
            <w:bCs/>
            <w:color w:val="000000" w:themeColor="text1"/>
            <w:sz w:val="24"/>
            <w:szCs w:val="24"/>
          </w:rPr>
          <w:delText>4.5. Geological properties and habitat classification</w:delText>
        </w:r>
      </w:del>
    </w:p>
    <w:p w14:paraId="34058A72" w14:textId="2BAF9E63" w:rsidR="00753C98" w:rsidRPr="00F360C8" w:rsidDel="00AD5EC0" w:rsidRDefault="77420ACA" w:rsidP="00225C10">
      <w:pPr>
        <w:spacing w:after="120" w:line="276" w:lineRule="auto"/>
        <w:ind w:left="1083" w:right="1270" w:firstLine="357"/>
        <w:jc w:val="both"/>
        <w:rPr>
          <w:ins w:id="6911" w:author="Author"/>
          <w:rFonts w:eastAsia="Times New Roman"/>
          <w:strike/>
          <w:color w:val="FF0000"/>
        </w:rPr>
      </w:pPr>
      <w:ins w:id="6912" w:author="Author">
        <w:r w:rsidRPr="23EB9B79">
          <w:rPr>
            <w:rFonts w:eastAsia="Times New Roman"/>
            <w:strike/>
            <w:color w:val="FF0000"/>
          </w:rPr>
          <w:t xml:space="preserve">Provide a baseline description of the nature and extent of the Mineral resource and bedrock within a broader geological context. Describe the geological petrographic and geomorphological setting of the mining sites, the Impact Areas, and the designated </w:t>
        </w:r>
        <w:r w:rsidRPr="23EB9B79">
          <w:rPr>
            <w:rFonts w:eastAsia="Times New Roman"/>
            <w:color w:val="008080"/>
            <w:u w:val="single"/>
          </w:rPr>
          <w:t xml:space="preserve">[Impact and] </w:t>
        </w:r>
        <w:proofErr w:type="spellStart"/>
        <w:r w:rsidRPr="23EB9B79">
          <w:rPr>
            <w:rFonts w:eastAsia="Times New Roman"/>
            <w:strike/>
            <w:color w:val="FF0000"/>
          </w:rPr>
          <w:t>p</w:t>
        </w:r>
        <w:r w:rsidRPr="23EB9B79">
          <w:rPr>
            <w:rFonts w:eastAsia="Times New Roman"/>
            <w:color w:val="008080"/>
            <w:u w:val="single"/>
          </w:rPr>
          <w:t>P</w:t>
        </w:r>
        <w:r w:rsidRPr="23EB9B79">
          <w:rPr>
            <w:rFonts w:eastAsia="Times New Roman"/>
            <w:strike/>
            <w:color w:val="FF0000"/>
          </w:rPr>
          <w:t>reservation</w:t>
        </w:r>
        <w:proofErr w:type="spellEnd"/>
        <w:r w:rsidRPr="23EB9B79">
          <w:rPr>
            <w:rFonts w:eastAsia="Times New Roman"/>
            <w:strike/>
            <w:color w:val="FF0000"/>
          </w:rPr>
          <w:t xml:space="preserve"> </w:t>
        </w:r>
        <w:proofErr w:type="spellStart"/>
        <w:r w:rsidRPr="23EB9B79">
          <w:rPr>
            <w:rFonts w:eastAsia="Times New Roman"/>
            <w:strike/>
            <w:color w:val="FF0000"/>
          </w:rPr>
          <w:t>r</w:t>
        </w:r>
        <w:r w:rsidRPr="23EB9B79">
          <w:rPr>
            <w:rFonts w:eastAsia="Times New Roman"/>
            <w:color w:val="008080"/>
            <w:u w:val="single"/>
          </w:rPr>
          <w:t>R</w:t>
        </w:r>
        <w:r w:rsidRPr="23EB9B79">
          <w:rPr>
            <w:rFonts w:eastAsia="Times New Roman"/>
            <w:strike/>
            <w:color w:val="FF0000"/>
          </w:rPr>
          <w:t>eference</w:t>
        </w:r>
        <w:proofErr w:type="spellEnd"/>
        <w:r w:rsidRPr="23EB9B79">
          <w:rPr>
            <w:rFonts w:eastAsia="Times New Roman"/>
            <w:strike/>
            <w:color w:val="FF0000"/>
          </w:rPr>
          <w:t xml:space="preserve"> </w:t>
        </w:r>
        <w:proofErr w:type="spellStart"/>
        <w:r w:rsidRPr="23EB9B79">
          <w:rPr>
            <w:rFonts w:eastAsia="Times New Roman"/>
            <w:strike/>
            <w:color w:val="FF0000"/>
          </w:rPr>
          <w:t>z</w:t>
        </w:r>
        <w:r w:rsidRPr="23EB9B79">
          <w:rPr>
            <w:rFonts w:eastAsia="Times New Roman"/>
            <w:color w:val="008080"/>
            <w:u w:val="single"/>
          </w:rPr>
          <w:t>Z</w:t>
        </w:r>
        <w:r w:rsidRPr="23EB9B79">
          <w:rPr>
            <w:rFonts w:eastAsia="Times New Roman"/>
            <w:strike/>
            <w:color w:val="FF0000"/>
          </w:rPr>
          <w:t>ones</w:t>
        </w:r>
        <w:proofErr w:type="spellEnd"/>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sea floor mapping (bathymetry and backscatter), high-resolution sub-bottom profiling, and sedimentation rates, and refer to submarine features such as hydrothermal vents, seamounts abyssal hills and canyons as appropriate.</w:t>
        </w:r>
      </w:ins>
    </w:p>
    <w:p w14:paraId="696E48FA" w14:textId="38ABA967" w:rsidR="00753C98" w:rsidRPr="00F360C8" w:rsidDel="00AD5EC0" w:rsidRDefault="77420ACA" w:rsidP="00225C10">
      <w:pPr>
        <w:spacing w:after="120" w:line="276" w:lineRule="auto"/>
        <w:ind w:left="1083" w:right="1270" w:firstLine="357"/>
        <w:jc w:val="both"/>
        <w:rPr>
          <w:ins w:id="6913" w:author="Author"/>
          <w:rFonts w:eastAsia="Times New Roman"/>
          <w:strike/>
          <w:color w:val="FF0000"/>
        </w:rPr>
      </w:pPr>
      <w:ins w:id="6914" w:author="Author">
        <w:r w:rsidRPr="23EB9B79">
          <w:rPr>
            <w:rFonts w:eastAsia="Times New Roman"/>
            <w:strike/>
            <w:color w:val="FF0000"/>
          </w:rPr>
          <w:t xml:space="preserve">Provide habitat classification using an appropriate system as prescribed in the </w:t>
        </w:r>
        <w:proofErr w:type="spellStart"/>
        <w:r w:rsidRPr="23EB9B79">
          <w:rPr>
            <w:rFonts w:eastAsia="Times New Roman"/>
            <w:color w:val="008080"/>
            <w:u w:val="single"/>
          </w:rPr>
          <w:t>applicable</w:t>
        </w:r>
        <w:r w:rsidRPr="23EB9B79">
          <w:rPr>
            <w:rFonts w:eastAsia="Times New Roman"/>
            <w:strike/>
            <w:color w:val="FF0000"/>
          </w:rPr>
          <w:t>relevant</w:t>
        </w:r>
        <w:proofErr w:type="spellEnd"/>
        <w:r w:rsidRPr="23EB9B79">
          <w:rPr>
            <w:rFonts w:eastAsia="Times New Roman"/>
            <w:strike/>
            <w:color w:val="FF0000"/>
          </w:rPr>
          <w:t xml:space="preserve"> Standard</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and</w:t>
        </w:r>
        <w:r w:rsidRPr="23EB9B79">
          <w:rPr>
            <w:rFonts w:eastAsia="Times New Roman"/>
            <w:color w:val="008080"/>
            <w:u w:val="single"/>
          </w:rPr>
          <w:t>]</w:t>
        </w:r>
        <w:r w:rsidRPr="23EB9B79">
          <w:rPr>
            <w:rFonts w:eastAsia="Times New Roman"/>
            <w:strike/>
            <w:color w:val="FF0000"/>
          </w:rPr>
          <w:t xml:space="preserve"> taking into consideration the Regional Environmental Management Plan. </w:t>
        </w:r>
        <w:r w:rsidR="00753C98">
          <w:tab/>
        </w:r>
      </w:ins>
    </w:p>
    <w:p w14:paraId="3162076E" w14:textId="5C562B85" w:rsidR="00753C98" w:rsidRPr="00F360C8" w:rsidDel="00AD5EC0" w:rsidRDefault="00753C98" w:rsidP="00225C10">
      <w:pPr>
        <w:spacing w:after="120" w:line="276" w:lineRule="auto"/>
        <w:ind w:left="1083" w:right="1270" w:firstLine="357"/>
        <w:jc w:val="both"/>
        <w:rPr>
          <w:del w:id="6915" w:author="Author"/>
          <w:color w:val="000000" w:themeColor="text1"/>
        </w:rPr>
      </w:pPr>
    </w:p>
    <w:p w14:paraId="117CCF38" w14:textId="28533A4A" w:rsidR="00753C98" w:rsidRPr="00F360C8" w:rsidDel="00AD5EC0" w:rsidRDefault="00753C98" w:rsidP="00225C10">
      <w:pPr>
        <w:spacing w:after="120" w:line="276" w:lineRule="auto"/>
        <w:ind w:left="1134" w:right="1270"/>
        <w:jc w:val="both"/>
        <w:rPr>
          <w:del w:id="6916" w:author="Author"/>
          <w:b/>
          <w:bCs/>
          <w:color w:val="000000" w:themeColor="text1"/>
          <w:sz w:val="24"/>
          <w:szCs w:val="24"/>
        </w:rPr>
      </w:pPr>
      <w:del w:id="6917" w:author="Author">
        <w:r w:rsidRPr="00F360C8" w:rsidDel="00AD5EC0">
          <w:rPr>
            <w:b/>
            <w:bCs/>
            <w:color w:val="000000" w:themeColor="text1"/>
            <w:sz w:val="24"/>
            <w:szCs w:val="24"/>
          </w:rPr>
          <w:delText>4.6. Oceanographic setting</w:delText>
        </w:r>
      </w:del>
    </w:p>
    <w:p w14:paraId="4CA66061" w14:textId="2492D631" w:rsidR="00753C98" w:rsidRPr="00FD3189" w:rsidDel="00AD5EC0" w:rsidRDefault="3F43DC80" w:rsidP="00225C10">
      <w:pPr>
        <w:spacing w:after="120" w:line="276" w:lineRule="auto"/>
        <w:ind w:left="1083" w:right="1270" w:firstLine="357"/>
        <w:jc w:val="both"/>
        <w:rPr>
          <w:ins w:id="6918" w:author="Author"/>
          <w:rFonts w:eastAsia="Times New Roman"/>
          <w:strike/>
          <w:color w:val="FF0000"/>
        </w:rPr>
      </w:pPr>
      <w:ins w:id="6919" w:author="Author">
        <w:r w:rsidRPr="23EB9B79">
          <w:rPr>
            <w:rFonts w:eastAsia="Times New Roman"/>
            <w:strike/>
            <w:color w:val="FF0000"/>
          </w:rPr>
          <w:lastRenderedPageBreak/>
          <w:t xml:space="preserve">Provide a description of oceanographic aspects including but not limited to thermohaline conditions, optical properties and turbidity, surface, </w:t>
        </w:r>
        <w:r w:rsidRPr="23EB9B79">
          <w:rPr>
            <w:rFonts w:eastAsia="Times New Roman"/>
            <w:color w:val="008080"/>
            <w:u w:val="single"/>
          </w:rPr>
          <w:t>[</w:t>
        </w:r>
        <w:r w:rsidRPr="23EB9B79">
          <w:rPr>
            <w:rFonts w:eastAsia="Times New Roman"/>
            <w:strike/>
            <w:color w:val="FF0000"/>
          </w:rPr>
          <w:t>mid-</w:t>
        </w:r>
        <w:r w:rsidRPr="23EB9B79">
          <w:rPr>
            <w:rFonts w:eastAsia="Times New Roman"/>
            <w:color w:val="008080"/>
            <w:u w:val="single"/>
          </w:rPr>
          <w:t>]</w:t>
        </w:r>
        <w:r w:rsidRPr="23EB9B79">
          <w:rPr>
            <w:rFonts w:eastAsia="Times New Roman"/>
            <w:strike/>
            <w:color w:val="FF0000"/>
          </w:rPr>
          <w:t xml:space="preserve">water </w:t>
        </w:r>
        <w:r w:rsidRPr="23EB9B79">
          <w:rPr>
            <w:rFonts w:eastAsia="Times New Roman"/>
            <w:color w:val="008080"/>
            <w:u w:val="single"/>
          </w:rPr>
          <w:t xml:space="preserve">[column] </w:t>
        </w:r>
        <w:r w:rsidRPr="23EB9B79">
          <w:rPr>
            <w:rFonts w:eastAsia="Times New Roman"/>
            <w:strike/>
            <w:color w:val="FF0000"/>
          </w:rPr>
          <w:t xml:space="preserve">and bottom currents regime, tides, waves, turbulence, and oceanographic fronts, eddies and climate change projections, including spatial variation at and above the site. Seasonal and longer-term variability is an important element. Detail is required on the regional setting, as well as the specific mining site and Impact Area,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and should include changes in physical conditions and processes according to depth and horizontal distance from the proposed mine site to boundaries of the Impact Area. For activities conducted in areas of seamount chains, hydrothermal vent fields, trenches and canyons or other areas with complex bathymetry, oceanographic currents will be influence by topographic forcing and will require a more detailed oceanographic assessment, including targeted sampling programs, to determine the Impact Area. Climate change projections should also be included.</w:t>
        </w:r>
      </w:ins>
    </w:p>
    <w:p w14:paraId="23C1C8CB" w14:textId="62D53418" w:rsidR="00753C98" w:rsidRPr="00FD3189" w:rsidDel="00AD5EC0" w:rsidRDefault="00753C98" w:rsidP="00225C10">
      <w:pPr>
        <w:spacing w:after="120" w:line="276" w:lineRule="auto"/>
        <w:ind w:left="1083" w:right="1270" w:firstLine="357"/>
        <w:jc w:val="both"/>
        <w:rPr>
          <w:del w:id="6920" w:author="Author"/>
          <w:color w:val="000000" w:themeColor="text1"/>
        </w:rPr>
      </w:pPr>
    </w:p>
    <w:p w14:paraId="2A54ADB3" w14:textId="53424FC8" w:rsidR="00753C98" w:rsidRPr="00F360C8" w:rsidDel="00AD5EC0" w:rsidRDefault="00753C98" w:rsidP="00225C10">
      <w:pPr>
        <w:spacing w:after="120" w:line="276" w:lineRule="auto"/>
        <w:ind w:left="1134" w:right="1270"/>
        <w:jc w:val="both"/>
        <w:rPr>
          <w:del w:id="6921" w:author="Author"/>
          <w:b/>
          <w:bCs/>
          <w:color w:val="000000" w:themeColor="text1"/>
          <w:sz w:val="24"/>
          <w:szCs w:val="24"/>
        </w:rPr>
      </w:pPr>
      <w:del w:id="6922" w:author="Author">
        <w:r w:rsidRPr="00F360C8" w:rsidDel="00AD5EC0">
          <w:rPr>
            <w:b/>
            <w:bCs/>
            <w:color w:val="000000" w:themeColor="text1"/>
            <w:sz w:val="24"/>
            <w:szCs w:val="24"/>
          </w:rPr>
          <w:delText>4.7. Chemical oceanographic setting</w:delText>
        </w:r>
      </w:del>
    </w:p>
    <w:p w14:paraId="14543187" w14:textId="7A48380C" w:rsidR="007B09B0" w:rsidRPr="00F360C8" w:rsidDel="00AD5EC0" w:rsidRDefault="2C1955E3" w:rsidP="00225C10">
      <w:pPr>
        <w:spacing w:after="120" w:line="276" w:lineRule="auto"/>
        <w:ind w:left="1083" w:right="1270" w:firstLine="357"/>
        <w:jc w:val="both"/>
        <w:rPr>
          <w:ins w:id="6923" w:author="Author"/>
          <w:rFonts w:eastAsia="Times New Roman"/>
          <w:strike/>
          <w:color w:val="FF0000"/>
        </w:rPr>
      </w:pPr>
      <w:ins w:id="6924" w:author="Author">
        <w:r w:rsidRPr="23EB9B79">
          <w:rPr>
            <w:rFonts w:eastAsia="Times New Roman"/>
            <w:strike/>
            <w:color w:val="FF0000"/>
          </w:rPr>
          <w:t xml:space="preserve">Provide a description of water mass characteristics at the mining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above the sites at various depths of the water column, including the structure and development of the oxygen minimum zone in particular near the sea floor (up to 200m above bottom), that includes nutrients, particle loads, temperature and dissolved gas profiles, vent-fluid characteristics if applicable, turbidity, etc.</w:t>
        </w:r>
      </w:ins>
    </w:p>
    <w:p w14:paraId="36DFC7D3" w14:textId="4CABDC7E" w:rsidR="007B09B0" w:rsidRPr="00F360C8" w:rsidDel="00AD5EC0" w:rsidRDefault="2C1955E3" w:rsidP="00225C10">
      <w:pPr>
        <w:spacing w:after="120" w:line="276" w:lineRule="auto"/>
        <w:ind w:left="1083" w:right="1270" w:firstLine="357"/>
        <w:jc w:val="both"/>
        <w:rPr>
          <w:ins w:id="6925" w:author="Author"/>
          <w:rFonts w:eastAsia="Times New Roman"/>
          <w:strike/>
          <w:color w:val="FF0000"/>
        </w:rPr>
      </w:pPr>
      <w:ins w:id="6926" w:author="Author">
        <w:r w:rsidRPr="23EB9B79">
          <w:rPr>
            <w:rFonts w:eastAsia="Times New Roman"/>
            <w:strike/>
            <w:color w:val="FF0000"/>
          </w:rPr>
          <w:t>Provide a description of chemical oceanographic properties at the mining sites</w:t>
        </w:r>
        <w:r w:rsidRPr="23EB9B79">
          <w:rPr>
            <w:rFonts w:eastAsia="Times New Roman"/>
            <w:color w:val="008080"/>
            <w:u w:val="single"/>
          </w:rPr>
          <w:t>,</w:t>
        </w:r>
        <w:r w:rsidRPr="23EB9B79">
          <w:rPr>
            <w:rFonts w:eastAsia="Times New Roman"/>
            <w:strike/>
            <w:color w:val="FF0000"/>
          </w:rPr>
          <w:t xml:space="preserve">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throughout the water column and horizontally from the proposed mine site, that includes nutrients, particle loads, temperature, oxygen, salinity, density, particulate and dissolved organic matter, pH, chemical composition, including, but not limited to, concentrations of trace metals, dissolved gas profiles, depth range and characteristics of oxygen minimum zone, redox regimes, carbonate saturation, hydrocarbon and spatial (horizontal and vertical) and temporal (seasonal and interannual) variability of these properties, and vent-fluid characteristics if applicable.</w:t>
        </w:r>
      </w:ins>
    </w:p>
    <w:p w14:paraId="349D6E94" w14:textId="67EA7910" w:rsidR="007B09B0" w:rsidRPr="00F360C8" w:rsidDel="00AD5EC0" w:rsidRDefault="007B09B0" w:rsidP="00225C10">
      <w:pPr>
        <w:spacing w:after="120" w:line="276" w:lineRule="auto"/>
        <w:ind w:left="1083" w:right="1270" w:firstLine="357"/>
        <w:jc w:val="both"/>
        <w:rPr>
          <w:del w:id="6927" w:author="Author"/>
          <w:color w:val="000000" w:themeColor="text1"/>
        </w:rPr>
      </w:pPr>
    </w:p>
    <w:p w14:paraId="759A0843" w14:textId="71C8DFCB" w:rsidR="00753C98" w:rsidRPr="00F360C8" w:rsidDel="00AD5EC0" w:rsidRDefault="00753C98" w:rsidP="00225C10">
      <w:pPr>
        <w:spacing w:after="120" w:line="276" w:lineRule="auto"/>
        <w:ind w:left="1134" w:right="1270"/>
        <w:jc w:val="both"/>
        <w:rPr>
          <w:del w:id="6928" w:author="Author"/>
          <w:b/>
          <w:bCs/>
          <w:color w:val="000000" w:themeColor="text1"/>
          <w:sz w:val="24"/>
          <w:szCs w:val="24"/>
        </w:rPr>
      </w:pPr>
      <w:del w:id="6929" w:author="Author">
        <w:r w:rsidRPr="00F360C8" w:rsidDel="00AD5EC0">
          <w:rPr>
            <w:b/>
            <w:bCs/>
            <w:color w:val="000000" w:themeColor="text1"/>
            <w:sz w:val="24"/>
            <w:szCs w:val="24"/>
          </w:rPr>
          <w:delText>4.8. Seabed substrate and sub-seabed characteristics</w:delText>
        </w:r>
      </w:del>
    </w:p>
    <w:p w14:paraId="0C50AE3A" w14:textId="47E62C10" w:rsidR="00753C98" w:rsidRPr="00FD3189" w:rsidDel="00AD5EC0" w:rsidRDefault="67CBD7D7" w:rsidP="00225C10">
      <w:pPr>
        <w:spacing w:after="120" w:line="276" w:lineRule="auto"/>
        <w:ind w:left="1083" w:right="1270" w:firstLine="357"/>
        <w:jc w:val="both"/>
        <w:rPr>
          <w:ins w:id="6930" w:author="Author"/>
          <w:rFonts w:eastAsia="Times New Roman"/>
          <w:strike/>
          <w:color w:val="FF0000"/>
        </w:rPr>
      </w:pPr>
      <w:ins w:id="6931" w:author="Author">
        <w:r w:rsidRPr="23EB9B79">
          <w:rPr>
            <w:rFonts w:eastAsia="Times New Roman"/>
            <w:strike/>
            <w:color w:val="FF0000"/>
          </w:rPr>
          <w:t xml:space="preserve">Provide a description of seabed substrate and sub-seabed composition (to benthic subsurface layers) of the wider mine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physical,  chemical, geological and oceanographic properties, specific gravity, bulk density, sediment composition, physical and chemical composition of pore-water and pore-water profiles, grain size, mineralogy sediment mechanics, dissolved and particulate organic and inorganic carbon, nutrients, carbonates, redox regimes, and spatial (horizontal and vertical) and temporal (seasonal and interannual) variability in these characteristics). Substrate composition shall be described to a depth below the seafloor prescribed in the </w:t>
        </w:r>
        <w:r w:rsidRPr="23EB9B79">
          <w:rPr>
            <w:rFonts w:eastAsia="Times New Roman"/>
            <w:color w:val="008080"/>
            <w:u w:val="single"/>
          </w:rPr>
          <w:t>[</w:t>
        </w:r>
        <w:r w:rsidRPr="23EB9B79">
          <w:rPr>
            <w:rFonts w:eastAsia="Times New Roman"/>
            <w:strike/>
            <w:color w:val="FF0000"/>
          </w:rPr>
          <w:t>relevant</w:t>
        </w:r>
        <w:r w:rsidRPr="23EB9B79">
          <w:rPr>
            <w:rFonts w:eastAsia="Times New Roman"/>
            <w:color w:val="008080"/>
            <w:u w:val="single"/>
          </w:rPr>
          <w:t>]</w:t>
        </w:r>
        <w:r w:rsidRPr="23EB9B79">
          <w:rPr>
            <w:rFonts w:eastAsia="Times New Roman"/>
            <w:strike/>
            <w:color w:val="FF0000"/>
          </w:rPr>
          <w:t xml:space="preserve"> Standard on Baseline Information and </w:t>
        </w:r>
        <w:r w:rsidRPr="23EB9B79">
          <w:rPr>
            <w:rFonts w:eastAsia="Times New Roman"/>
            <w:color w:val="008080"/>
            <w:u w:val="single"/>
          </w:rPr>
          <w:t>taking into consideration [</w:t>
        </w:r>
        <w:r w:rsidRPr="23EB9B79">
          <w:rPr>
            <w:rFonts w:eastAsia="Times New Roman"/>
            <w:strike/>
            <w:color w:val="FF0000"/>
          </w:rPr>
          <w:t>the applicable</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as indicated in</w:t>
        </w:r>
        <w:r w:rsidRPr="23EB9B79">
          <w:rPr>
            <w:rFonts w:eastAsia="Times New Roman"/>
            <w:color w:val="008080"/>
            <w:u w:val="single"/>
          </w:rPr>
          <w:t>]</w:t>
        </w:r>
        <w:r w:rsidRPr="23EB9B79">
          <w:rPr>
            <w:rFonts w:eastAsia="Times New Roman"/>
            <w:strike/>
            <w:color w:val="FF0000"/>
          </w:rPr>
          <w:t xml:space="preserve"> the Regional Environmental Management Plan.</w:t>
        </w:r>
      </w:ins>
    </w:p>
    <w:p w14:paraId="08737BAD" w14:textId="1742AAD2" w:rsidR="00753C98" w:rsidRPr="00FD3189" w:rsidDel="00AD5EC0" w:rsidRDefault="00753C98" w:rsidP="00225C10">
      <w:pPr>
        <w:spacing w:after="120" w:line="276" w:lineRule="auto"/>
        <w:ind w:left="1083" w:right="1270" w:firstLine="357"/>
        <w:jc w:val="both"/>
        <w:rPr>
          <w:del w:id="6932" w:author="Author"/>
          <w:color w:val="000000" w:themeColor="text1"/>
        </w:rPr>
      </w:pPr>
    </w:p>
    <w:p w14:paraId="0754751C" w14:textId="37CFE4EC" w:rsidR="00753C98" w:rsidRPr="00F360C8" w:rsidDel="00AD5EC0" w:rsidRDefault="00753C98" w:rsidP="00225C10">
      <w:pPr>
        <w:spacing w:after="120" w:line="276" w:lineRule="auto"/>
        <w:ind w:left="1134" w:right="1270"/>
        <w:jc w:val="both"/>
        <w:rPr>
          <w:del w:id="6933" w:author="Author"/>
          <w:b/>
          <w:bCs/>
          <w:color w:val="000000" w:themeColor="text1"/>
          <w:sz w:val="24"/>
          <w:szCs w:val="24"/>
        </w:rPr>
      </w:pPr>
      <w:del w:id="6934" w:author="Author">
        <w:r w:rsidRPr="00F360C8" w:rsidDel="00AD5EC0">
          <w:rPr>
            <w:b/>
            <w:bCs/>
            <w:color w:val="000000" w:themeColor="text1"/>
            <w:sz w:val="24"/>
            <w:szCs w:val="24"/>
          </w:rPr>
          <w:lastRenderedPageBreak/>
          <w:delText>4.8. bis. Rare or sensitive habitats</w:delText>
        </w:r>
      </w:del>
    </w:p>
    <w:p w14:paraId="30A40F46" w14:textId="3178D97E" w:rsidR="00753C98" w:rsidRPr="00FD3189" w:rsidDel="00AD5EC0" w:rsidRDefault="2ADB247A" w:rsidP="00225C10">
      <w:pPr>
        <w:spacing w:after="120" w:line="276" w:lineRule="auto"/>
        <w:ind w:left="1083" w:right="1270" w:firstLine="357"/>
        <w:jc w:val="both"/>
        <w:rPr>
          <w:ins w:id="6935" w:author="Author"/>
          <w:rFonts w:eastAsia="Times New Roman"/>
          <w:strike/>
          <w:color w:val="FF0000"/>
        </w:rPr>
      </w:pPr>
      <w:ins w:id="6936" w:author="Author">
        <w:r w:rsidRPr="23EB9B79">
          <w:rPr>
            <w:rFonts w:eastAsia="Times New Roman"/>
            <w:strike/>
            <w:color w:val="FF0000"/>
          </w:rPr>
          <w:t>Identify and describe the physical and chemical characteristics of rare or sensitive habitats in line with the respective international guidelines (FAO 2009, Azores Criteria 2010) and policy decisions (</w:t>
        </w:r>
        <w:r w:rsidRPr="23EB9B79">
          <w:rPr>
            <w:rFonts w:eastAsia="Times New Roman"/>
            <w:color w:val="008080"/>
            <w:u w:val="single"/>
          </w:rPr>
          <w:t xml:space="preserve">inter alia from </w:t>
        </w:r>
        <w:r w:rsidRPr="23EB9B79">
          <w:rPr>
            <w:rFonts w:eastAsia="Times New Roman"/>
            <w:strike/>
            <w:color w:val="FF0000"/>
          </w:rPr>
          <w:t>UN</w:t>
        </w:r>
        <w:r w:rsidRPr="23EB9B79">
          <w:rPr>
            <w:rFonts w:eastAsia="Times New Roman"/>
            <w:color w:val="008080"/>
            <w:u w:val="single"/>
          </w:rPr>
          <w:t xml:space="preserve"> and</w:t>
        </w:r>
        <w:r w:rsidRPr="23EB9B79">
          <w:rPr>
            <w:rFonts w:eastAsia="Times New Roman"/>
            <w:strike/>
            <w:color w:val="FF0000"/>
          </w:rPr>
          <w:t xml:space="preserve">, CBD …) </w:t>
        </w:r>
        <w:proofErr w:type="spellStart"/>
        <w:r w:rsidRPr="23EB9B79">
          <w:rPr>
            <w:rFonts w:eastAsia="Times New Roman"/>
            <w:color w:val="008080"/>
            <w:u w:val="single"/>
          </w:rPr>
          <w:t>on</w:t>
        </w:r>
        <w:r w:rsidRPr="23EB9B79">
          <w:rPr>
            <w:rFonts w:eastAsia="Times New Roman"/>
            <w:strike/>
            <w:color w:val="FF0000"/>
          </w:rPr>
          <w:t>such</w:t>
        </w:r>
        <w:proofErr w:type="spellEnd"/>
        <w:r w:rsidRPr="23EB9B79">
          <w:rPr>
            <w:rFonts w:eastAsia="Times New Roman"/>
            <w:strike/>
            <w:color w:val="FF0000"/>
          </w:rPr>
          <w:t xml:space="preserve"> as hydrothermal vents, ridges, seamounts, as well as oceanographic fronts or eddies, abyss hills and canyons and other geological and oceanographic features.</w:t>
        </w:r>
      </w:ins>
    </w:p>
    <w:p w14:paraId="43734282" w14:textId="150C6003" w:rsidR="00753C98" w:rsidRPr="00FD3189" w:rsidDel="00AD5EC0" w:rsidRDefault="00753C98" w:rsidP="00225C10">
      <w:pPr>
        <w:spacing w:after="120" w:line="276" w:lineRule="auto"/>
        <w:ind w:left="1083" w:right="1270" w:firstLine="357"/>
        <w:jc w:val="both"/>
        <w:rPr>
          <w:del w:id="6937" w:author="Author"/>
          <w:color w:val="000000" w:themeColor="text1"/>
        </w:rPr>
      </w:pPr>
    </w:p>
    <w:p w14:paraId="0C5A5A98" w14:textId="041BFA31" w:rsidR="00753C98" w:rsidRPr="00F360C8" w:rsidDel="00AD5EC0" w:rsidRDefault="00753C98" w:rsidP="00225C10">
      <w:pPr>
        <w:spacing w:after="120" w:line="276" w:lineRule="auto"/>
        <w:ind w:left="1134" w:right="1270"/>
        <w:jc w:val="both"/>
        <w:rPr>
          <w:del w:id="6938" w:author="Author"/>
          <w:b/>
          <w:bCs/>
          <w:color w:val="000000" w:themeColor="text1"/>
          <w:sz w:val="24"/>
          <w:szCs w:val="24"/>
        </w:rPr>
      </w:pPr>
      <w:del w:id="6939" w:author="Author">
        <w:r w:rsidRPr="00F360C8" w:rsidDel="00AD5EC0">
          <w:rPr>
            <w:b/>
            <w:bCs/>
            <w:color w:val="000000" w:themeColor="text1"/>
            <w:sz w:val="24"/>
            <w:szCs w:val="24"/>
          </w:rPr>
          <w:delText>4.9. Natural hazards</w:delText>
        </w:r>
      </w:del>
    </w:p>
    <w:p w14:paraId="1F7D45BF" w14:textId="673712BB" w:rsidR="00753C98" w:rsidRPr="00F360C8" w:rsidDel="00AD5EC0" w:rsidRDefault="0DC9154B" w:rsidP="00225C10">
      <w:pPr>
        <w:spacing w:after="120" w:line="276" w:lineRule="auto"/>
        <w:ind w:left="1083" w:right="1270" w:firstLine="357"/>
        <w:jc w:val="both"/>
        <w:rPr>
          <w:ins w:id="6940" w:author="Author"/>
          <w:rFonts w:eastAsia="Times New Roman"/>
          <w:strike/>
          <w:color w:val="FF0000"/>
        </w:rPr>
      </w:pPr>
      <w:ins w:id="6941" w:author="Author">
        <w:r w:rsidRPr="23EB9B79">
          <w:rPr>
            <w:rFonts w:eastAsia="Times New Roman"/>
            <w:strike/>
            <w:color w:val="FF0000"/>
          </w:rPr>
          <w:t>Provide a description and trend analysis of variation related to applicable potential natural hazards for the site, including, but not limited to, volcanism, seismic activity, cyclone/hurricane, tsunamis, climate-related oceanographic changes and variability, slides, slumps, etc. and how these may develop in future, e.g. as a consequence of climate change.</w:t>
        </w:r>
      </w:ins>
    </w:p>
    <w:p w14:paraId="58BE4595" w14:textId="75F6EC74" w:rsidR="00753C98" w:rsidRPr="00F360C8" w:rsidDel="00AD5EC0" w:rsidRDefault="00753C98" w:rsidP="00225C10">
      <w:pPr>
        <w:spacing w:after="120" w:line="276" w:lineRule="auto"/>
        <w:ind w:left="1083" w:right="1270" w:firstLine="357"/>
        <w:jc w:val="both"/>
        <w:rPr>
          <w:del w:id="6942" w:author="Author"/>
          <w:color w:val="000000" w:themeColor="text1"/>
        </w:rPr>
      </w:pPr>
    </w:p>
    <w:p w14:paraId="2E719B91" w14:textId="6EA5C270" w:rsidR="00753C98" w:rsidRPr="00F360C8" w:rsidDel="00AD5EC0" w:rsidRDefault="00753C98" w:rsidP="00225C10">
      <w:pPr>
        <w:spacing w:after="120" w:line="276" w:lineRule="auto"/>
        <w:ind w:left="1134" w:right="1270"/>
        <w:jc w:val="both"/>
        <w:rPr>
          <w:del w:id="6943" w:author="Author"/>
          <w:b/>
          <w:bCs/>
          <w:color w:val="000000" w:themeColor="text1"/>
          <w:sz w:val="24"/>
          <w:szCs w:val="24"/>
        </w:rPr>
      </w:pPr>
      <w:del w:id="6944" w:author="Author">
        <w:r w:rsidRPr="00F360C8" w:rsidDel="00AD5EC0">
          <w:rPr>
            <w:b/>
            <w:bCs/>
            <w:color w:val="000000" w:themeColor="text1"/>
            <w:sz w:val="24"/>
            <w:szCs w:val="24"/>
          </w:rPr>
          <w:delText>4.10</w:delText>
        </w:r>
        <w:r w:rsidR="004B147B" w:rsidRPr="00F360C8" w:rsidDel="00AD5EC0">
          <w:rPr>
            <w:b/>
            <w:bCs/>
            <w:color w:val="000000" w:themeColor="text1"/>
            <w:sz w:val="24"/>
            <w:szCs w:val="24"/>
          </w:rPr>
          <w:delText>.</w:delText>
        </w:r>
        <w:r w:rsidRPr="00F360C8" w:rsidDel="00AD5EC0">
          <w:rPr>
            <w:b/>
            <w:bCs/>
            <w:color w:val="000000" w:themeColor="text1"/>
            <w:sz w:val="24"/>
            <w:szCs w:val="24"/>
          </w:rPr>
          <w:delText xml:space="preserve"> Noise and light</w:delText>
        </w:r>
      </w:del>
    </w:p>
    <w:p w14:paraId="67152A89" w14:textId="66B8D430" w:rsidR="00753C98" w:rsidRPr="00F360C8" w:rsidDel="00AD5EC0" w:rsidRDefault="7B581877" w:rsidP="00225C10">
      <w:pPr>
        <w:spacing w:after="120" w:line="276" w:lineRule="auto"/>
        <w:ind w:left="1083" w:right="1270" w:firstLine="357"/>
        <w:jc w:val="both"/>
        <w:rPr>
          <w:ins w:id="6945" w:author="Author"/>
          <w:rFonts w:eastAsia="Times New Roman"/>
          <w:strike/>
          <w:color w:val="FF0000"/>
        </w:rPr>
      </w:pPr>
      <w:ins w:id="6946" w:author="Author">
        <w:r w:rsidRPr="23EB9B79">
          <w:rPr>
            <w:rFonts w:eastAsia="Times New Roman"/>
            <w:strike/>
            <w:color w:val="FF0000"/>
          </w:rPr>
          <w:t>Provide a description of local ambient noise and light at the seabed, throughout the water column and at the surface, including, but not limited to, light intensity, backscatter, and attenuation, bioluminescence, and spatial (horizontal and vertical) and temporal (seasonal and interannual) variability in these characteristics, indicating pertinence to fauna where known.</w:t>
        </w:r>
      </w:ins>
    </w:p>
    <w:p w14:paraId="19B2FA03" w14:textId="496265F6" w:rsidR="00753C98" w:rsidRPr="00F360C8" w:rsidDel="00AD5EC0" w:rsidRDefault="00753C98" w:rsidP="00225C10">
      <w:pPr>
        <w:spacing w:after="120" w:line="276" w:lineRule="auto"/>
        <w:ind w:left="1083" w:right="1270" w:firstLine="357"/>
        <w:jc w:val="both"/>
        <w:rPr>
          <w:del w:id="6947" w:author="Author"/>
          <w:color w:val="000000" w:themeColor="text1"/>
          <w:lang w:val="en-GB"/>
        </w:rPr>
      </w:pPr>
    </w:p>
    <w:p w14:paraId="211CC67C" w14:textId="767AE6E8" w:rsidR="004B147B" w:rsidRPr="00F360C8" w:rsidDel="00AD5EC0" w:rsidRDefault="004B147B" w:rsidP="00225C10">
      <w:pPr>
        <w:spacing w:after="120" w:line="276" w:lineRule="auto"/>
        <w:ind w:left="1134" w:right="1270"/>
        <w:jc w:val="both"/>
        <w:rPr>
          <w:del w:id="6948" w:author="Author"/>
          <w:b/>
          <w:bCs/>
          <w:color w:val="000000" w:themeColor="text1"/>
          <w:sz w:val="24"/>
          <w:szCs w:val="24"/>
        </w:rPr>
      </w:pPr>
      <w:del w:id="6949" w:author="Author">
        <w:r w:rsidRPr="00F360C8" w:rsidDel="00AD5EC0">
          <w:rPr>
            <w:b/>
            <w:bCs/>
            <w:color w:val="000000" w:themeColor="text1"/>
            <w:sz w:val="24"/>
            <w:szCs w:val="24"/>
          </w:rPr>
          <w:delText>4.11. Greenhouse gas emissions</w:delText>
        </w:r>
      </w:del>
    </w:p>
    <w:p w14:paraId="20645C2D" w14:textId="2B1DE633" w:rsidR="004B147B" w:rsidRPr="00F360C8" w:rsidDel="00AD5EC0" w:rsidRDefault="2490FC87" w:rsidP="00225C10">
      <w:pPr>
        <w:spacing w:after="120" w:line="276" w:lineRule="auto"/>
        <w:ind w:left="1083" w:right="1270" w:firstLine="357"/>
        <w:jc w:val="both"/>
        <w:rPr>
          <w:ins w:id="6950" w:author="Author"/>
          <w:rFonts w:eastAsia="Times New Roman"/>
          <w:strike/>
          <w:color w:val="FF0000"/>
        </w:rPr>
      </w:pPr>
      <w:ins w:id="6951" w:author="Author">
        <w:r w:rsidRPr="23EB9B79">
          <w:rPr>
            <w:rFonts w:eastAsia="Times New Roman"/>
            <w:strike/>
            <w:color w:val="FF0000"/>
          </w:rPr>
          <w:t>Provide a description and quantification of the level of gas and fluid emissions from anthropogenic activities [related to the proposed Exploitation activities in the proposed Mining Area in the Area], as well as those affecting sea floor and water-column chemistry.</w:t>
        </w:r>
      </w:ins>
    </w:p>
    <w:p w14:paraId="3BCDAD6C" w14:textId="5DA5993F" w:rsidR="004B147B" w:rsidRPr="00F360C8" w:rsidDel="00AD5EC0" w:rsidRDefault="004B147B" w:rsidP="00225C10">
      <w:pPr>
        <w:spacing w:after="120" w:line="276" w:lineRule="auto"/>
        <w:ind w:left="1083" w:right="1270" w:firstLine="357"/>
        <w:jc w:val="both"/>
        <w:rPr>
          <w:del w:id="6952" w:author="Author"/>
          <w:color w:val="000000" w:themeColor="text1"/>
          <w:lang w:val="en-JM"/>
        </w:rPr>
      </w:pPr>
    </w:p>
    <w:p w14:paraId="4FBFAFA8" w14:textId="21199C66" w:rsidR="004B147B" w:rsidRPr="00F360C8" w:rsidDel="00AD5EC0" w:rsidRDefault="004B147B" w:rsidP="00225C10">
      <w:pPr>
        <w:spacing w:after="120" w:line="276" w:lineRule="auto"/>
        <w:ind w:left="1134" w:right="1270"/>
        <w:jc w:val="both"/>
        <w:rPr>
          <w:del w:id="6953" w:author="Author"/>
          <w:b/>
          <w:bCs/>
          <w:color w:val="000000" w:themeColor="text1"/>
          <w:sz w:val="24"/>
          <w:szCs w:val="24"/>
        </w:rPr>
      </w:pPr>
      <w:del w:id="6954" w:author="Author">
        <w:r w:rsidRPr="00F360C8" w:rsidDel="00AD5EC0">
          <w:rPr>
            <w:b/>
            <w:bCs/>
            <w:color w:val="000000" w:themeColor="text1"/>
            <w:sz w:val="24"/>
            <w:szCs w:val="24"/>
          </w:rPr>
          <w:delText>4.12. Climate Change</w:delText>
        </w:r>
      </w:del>
    </w:p>
    <w:p w14:paraId="7DD157C5" w14:textId="449CCCDC" w:rsidR="007B09B0" w:rsidRPr="00FD3189" w:rsidDel="00AD5EC0" w:rsidRDefault="1A54A822" w:rsidP="00225C10">
      <w:pPr>
        <w:spacing w:after="120" w:line="276" w:lineRule="auto"/>
        <w:ind w:left="1083" w:right="1270" w:firstLine="357"/>
        <w:jc w:val="both"/>
        <w:rPr>
          <w:ins w:id="6955" w:author="Author"/>
          <w:rFonts w:eastAsia="Times New Roman"/>
          <w:strike/>
          <w:color w:val="FF0000"/>
        </w:rPr>
      </w:pPr>
      <w:ins w:id="6956" w:author="Author">
        <w:r w:rsidRPr="23EB9B79">
          <w:rPr>
            <w:rFonts w:eastAsia="Times New Roman"/>
            <w:strike/>
            <w:color w:val="FF0000"/>
          </w:rPr>
          <w:t>Description of the expected changes in physical and chemical oceanographic conditions and processes in the broader area of the mine site due to climate change.</w:t>
        </w:r>
      </w:ins>
    </w:p>
    <w:p w14:paraId="077FDDE7" w14:textId="28930911" w:rsidR="007B09B0" w:rsidRPr="00FD3189" w:rsidDel="00AD5EC0" w:rsidRDefault="007B09B0" w:rsidP="00225C10">
      <w:pPr>
        <w:spacing w:after="120" w:line="276" w:lineRule="auto"/>
        <w:ind w:left="1083" w:right="1270" w:firstLine="357"/>
        <w:jc w:val="both"/>
        <w:rPr>
          <w:del w:id="6957" w:author="Author"/>
          <w:color w:val="000000" w:themeColor="text1"/>
        </w:rPr>
      </w:pPr>
    </w:p>
    <w:p w14:paraId="2C9B2A44" w14:textId="6FFA1D68" w:rsidR="004B147B" w:rsidRPr="00F360C8" w:rsidDel="00AD5EC0" w:rsidRDefault="004B147B" w:rsidP="00225C10">
      <w:pPr>
        <w:spacing w:after="120" w:line="276" w:lineRule="auto"/>
        <w:ind w:left="1134" w:right="1270"/>
        <w:jc w:val="both"/>
        <w:rPr>
          <w:del w:id="6958" w:author="Author"/>
          <w:b/>
          <w:bCs/>
          <w:color w:val="000000" w:themeColor="text1"/>
          <w:sz w:val="24"/>
          <w:szCs w:val="24"/>
        </w:rPr>
      </w:pPr>
      <w:del w:id="6959" w:author="Author">
        <w:r w:rsidRPr="00F360C8" w:rsidDel="00AD5EC0">
          <w:rPr>
            <w:b/>
            <w:bCs/>
            <w:color w:val="000000" w:themeColor="text1"/>
            <w:sz w:val="24"/>
            <w:szCs w:val="24"/>
          </w:rPr>
          <w:delText>4.13. Summary of the existing physicochemical environment</w:delText>
        </w:r>
      </w:del>
      <w:ins w:id="6960" w:author="Author">
        <w:r w:rsidR="0EDFF196" w:rsidRPr="6AAE628D">
          <w:rPr>
            <w:b/>
            <w:bCs/>
            <w:color w:val="000000" w:themeColor="text1"/>
            <w:sz w:val="24"/>
            <w:szCs w:val="24"/>
          </w:rPr>
          <w:t>]</w:t>
        </w:r>
      </w:ins>
    </w:p>
    <w:p w14:paraId="1AC2748C" w14:textId="2D576F98" w:rsidR="00432150" w:rsidRPr="00F360C8" w:rsidRDefault="42254BAE" w:rsidP="00225C10">
      <w:pPr>
        <w:spacing w:after="120" w:line="276" w:lineRule="auto"/>
        <w:ind w:left="1083" w:right="1270" w:firstLine="357"/>
        <w:jc w:val="both"/>
        <w:rPr>
          <w:ins w:id="6961" w:author="Author"/>
          <w:rFonts w:eastAsia="Times New Roman"/>
          <w:strike/>
          <w:color w:val="FF0000"/>
        </w:rPr>
      </w:pPr>
      <w:ins w:id="6962" w:author="Author">
        <w:r w:rsidRPr="23EB9B79">
          <w:rPr>
            <w:rFonts w:eastAsia="Times New Roman"/>
            <w:strike/>
            <w:color w:val="FF0000"/>
          </w:rPr>
          <w:t>Summarize key findings and include notes on special considerations for rare or sensitive habitats</w:t>
        </w:r>
        <w:r w:rsidRPr="23EB9B79">
          <w:rPr>
            <w:rFonts w:eastAsia="Times New Roman"/>
            <w:color w:val="008080"/>
            <w:u w:val="single"/>
          </w:rPr>
          <w:t>,</w:t>
        </w:r>
        <w:r w:rsidRPr="23EB9B79">
          <w:rPr>
            <w:rFonts w:eastAsia="Times New Roman"/>
            <w:strike/>
            <w:color w:val="FF0000"/>
          </w:rPr>
          <w:t xml:space="preserve"> hydrothermal vents, ridges, seamounts and oceanographic fronts or eddies, abyss hills, fracture zones and canyons and other geological and oceanographic features described in this section. It is anticipated that this summary will be up to one page and be more extensive than the key messages section.</w:t>
        </w:r>
      </w:ins>
    </w:p>
    <w:p w14:paraId="2350E828" w14:textId="65DCECA9" w:rsidR="00432150" w:rsidRPr="00F360C8" w:rsidRDefault="00432150" w:rsidP="00225C10">
      <w:pPr>
        <w:pStyle w:val="ListParagraph"/>
        <w:spacing w:after="120" w:line="276" w:lineRule="auto"/>
        <w:ind w:left="1083" w:right="1270" w:firstLine="357"/>
        <w:jc w:val="both"/>
        <w:rPr>
          <w:color w:val="000000" w:themeColor="text1"/>
          <w:lang w:val="en-GB"/>
        </w:rPr>
      </w:pPr>
    </w:p>
    <w:p w14:paraId="0A9553D1" w14:textId="1C23CEBF" w:rsidR="004B147B" w:rsidRPr="00686804" w:rsidRDefault="004B147B" w:rsidP="00225C10">
      <w:pPr>
        <w:spacing w:after="120" w:line="276" w:lineRule="auto"/>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10737F01" w14:textId="3575AB73" w:rsidR="00FD0D39" w:rsidRPr="00FD3189" w:rsidRDefault="00FD0D39" w:rsidP="00225C10">
      <w:pPr>
        <w:spacing w:after="120" w:line="276" w:lineRule="auto"/>
        <w:ind w:left="1083" w:right="1270" w:firstLine="357"/>
        <w:jc w:val="both"/>
        <w:rPr>
          <w:rFonts w:eastAsia="Times New Roman"/>
        </w:rPr>
      </w:pPr>
      <w:r w:rsidRPr="00D45EAE">
        <w:rPr>
          <w:color w:val="000000" w:themeColor="text1"/>
        </w:rPr>
        <w:lastRenderedPageBreak/>
        <w:t xml:space="preserve">Give a detailed account of knowledge of the </w:t>
      </w:r>
      <w:ins w:id="6963" w:author="Author">
        <w:del w:id="6964" w:author="Author">
          <w:r w:rsidR="00534383" w:rsidRPr="00D45EAE">
            <w:rPr>
              <w:color w:val="000000" w:themeColor="text1"/>
            </w:rPr>
            <w:delText>[</w:delText>
          </w:r>
        </w:del>
        <w:r w:rsidR="00534383" w:rsidRPr="00D45EAE">
          <w:rPr>
            <w:color w:val="000000" w:themeColor="text1"/>
          </w:rPr>
          <w:t>existing biological environment, including</w:t>
        </w:r>
        <w:del w:id="6965" w:author="Author">
          <w:r w:rsidR="00534383" w:rsidRPr="00D45EAE">
            <w:rPr>
              <w:color w:val="000000" w:themeColor="text1"/>
            </w:rPr>
            <w:delText>]</w:delText>
          </w:r>
        </w:del>
        <w:r w:rsidR="00534383" w:rsidRPr="00D45EAE">
          <w:rPr>
            <w:color w:val="000000" w:themeColor="text1"/>
          </w:rPr>
          <w:t xml:space="preserve"> </w:t>
        </w:r>
      </w:ins>
      <w:r w:rsidRPr="00D45EAE">
        <w:rPr>
          <w:color w:val="000000" w:themeColor="text1"/>
        </w:rPr>
        <w:t xml:space="preserve">biological </w:t>
      </w:r>
      <w:ins w:id="6966" w:author="Author">
        <w:r w:rsidR="00534383" w:rsidRPr="00D45EAE">
          <w:rPr>
            <w:color w:val="000000" w:themeColor="text1"/>
          </w:rPr>
          <w:t>properties, biological</w:t>
        </w:r>
      </w:ins>
      <w:r w:rsidR="00534383" w:rsidRPr="00D45EAE">
        <w:rPr>
          <w:color w:val="000000" w:themeColor="text1"/>
        </w:rPr>
        <w:t xml:space="preserve"> </w:t>
      </w:r>
      <w:r w:rsidRPr="00D45EAE">
        <w:rPr>
          <w:color w:val="000000" w:themeColor="text1"/>
        </w:rPr>
        <w:t>communities’ composition and structure and ecosystem</w:t>
      </w:r>
      <w:r w:rsidR="00534383" w:rsidRPr="00D45EAE">
        <w:rPr>
          <w:color w:val="000000" w:themeColor="text1"/>
        </w:rPr>
        <w:t xml:space="preserve">s </w:t>
      </w:r>
      <w:ins w:id="6967" w:author="Author">
        <w:r w:rsidR="00534383" w:rsidRPr="00D45EAE">
          <w:rPr>
            <w:color w:val="000000" w:themeColor="text1"/>
          </w:rPr>
          <w:t>including their</w:t>
        </w:r>
        <w:r w:rsidRPr="00D45EAE">
          <w:rPr>
            <w:color w:val="000000" w:themeColor="text1"/>
          </w:rPr>
          <w:t xml:space="preserve"> </w:t>
        </w:r>
      </w:ins>
      <w:r w:rsidRPr="00D45EAE">
        <w:rPr>
          <w:color w:val="000000" w:themeColor="text1"/>
        </w:rPr>
        <w:t xml:space="preserve">functions </w:t>
      </w:r>
      <w:ins w:id="6968" w:author="Author">
        <w:r w:rsidR="00534383" w:rsidRPr="00D45EAE">
          <w:rPr>
            <w:color w:val="000000" w:themeColor="text1"/>
          </w:rPr>
          <w:t>that could be impacted by proposed activities as a regional overview</w:t>
        </w:r>
      </w:ins>
      <w:r w:rsidR="00534383" w:rsidRPr="00D45EAE">
        <w:rPr>
          <w:color w:val="000000" w:themeColor="text1"/>
        </w:rPr>
        <w:t xml:space="preserve">,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del w:id="6969" w:author="Author">
        <w:r w:rsidR="299DDE00" w:rsidRPr="00D45EAE">
          <w:rPr>
            <w:color w:val="000000" w:themeColor="text1"/>
          </w:rPr>
          <w:delText>s</w:delText>
        </w:r>
      </w:del>
      <w:r w:rsidR="299DDE00" w:rsidRPr="00686804">
        <w:rPr>
          <w:color w:val="000000" w:themeColor="text1"/>
        </w:rPr>
        <w:t xml:space="preserve">, and the designated </w:t>
      </w:r>
      <w:ins w:id="6970" w:author="Author">
        <w:del w:id="6971" w:author="Author">
          <w:r w:rsidR="299DDE00" w:rsidRPr="00686804">
            <w:rPr>
              <w:color w:val="000000" w:themeColor="text1"/>
            </w:rPr>
            <w:delText>[</w:delText>
          </w:r>
        </w:del>
        <w:r w:rsidR="299DDE00" w:rsidRPr="00686804">
          <w:rPr>
            <w:color w:val="000000" w:themeColor="text1"/>
          </w:rPr>
          <w:t>Impact and</w:t>
        </w:r>
        <w:del w:id="6972" w:author="Author">
          <w:r w:rsidR="299DDE00" w:rsidRPr="00686804">
            <w:rPr>
              <w:color w:val="000000" w:themeColor="text1"/>
            </w:rPr>
            <w:delText>]</w:delText>
          </w:r>
        </w:del>
        <w:r w:rsidR="299DDE00" w:rsidRPr="00686804">
          <w:rPr>
            <w:color w:val="000000" w:themeColor="text1"/>
          </w:rPr>
          <w:t xml:space="preserve"> </w:t>
        </w:r>
      </w:ins>
      <w:r w:rsidRPr="00686804">
        <w:rPr>
          <w:color w:val="000000" w:themeColor="text1"/>
        </w:rPr>
        <w:t>Preserv</w:t>
      </w:r>
      <w:r w:rsidRPr="00D45EAE">
        <w:rPr>
          <w:color w:val="000000" w:themeColor="text1"/>
        </w:rPr>
        <w:t>ation Reference</w:t>
      </w:r>
      <w:r w:rsidRPr="00FD3189">
        <w:rPr>
          <w:color w:val="000000" w:themeColor="text1"/>
        </w:rPr>
        <w:t xml:space="preserve"> Zones</w:t>
      </w:r>
      <w:ins w:id="6973" w:author="Author">
        <w:r w:rsidR="4584DE84" w:rsidRPr="23EB9B79">
          <w:rPr>
            <w:rFonts w:eastAsia="Times New Roman"/>
            <w:strike/>
            <w:color w:val="FF0000"/>
          </w:rPr>
          <w:t xml:space="preserve"> (PRZs)</w:t>
        </w:r>
      </w:ins>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ins w:id="6974" w:author="Author">
        <w:r w:rsidR="007C0DD7" w:rsidRPr="00FD3189">
          <w:rPr>
            <w:color w:val="000000" w:themeColor="text1"/>
          </w:rPr>
          <w:t>s</w:t>
        </w:r>
      </w:ins>
      <w:r w:rsidRPr="00FD3189">
        <w:rPr>
          <w:color w:val="000000" w:themeColor="text1"/>
        </w:rPr>
        <w:t xml:space="preserve"> and taking into </w:t>
      </w:r>
      <w:ins w:id="6975" w:author="Author">
        <w:r w:rsidR="007C0DD7" w:rsidRPr="23EB9B79">
          <w:rPr>
            <w:rFonts w:eastAsia="Times New Roman"/>
            <w:color w:val="008080"/>
            <w:u w:val="single"/>
          </w:rPr>
          <w:t xml:space="preserve">consideration </w:t>
        </w:r>
        <w:r w:rsidR="6FDB9FDE" w:rsidRPr="23EB9B79">
          <w:rPr>
            <w:rFonts w:eastAsia="Times New Roman"/>
            <w:strike/>
            <w:color w:val="FF0000"/>
          </w:rPr>
          <w:t>account the relevant</w:t>
        </w:r>
        <w:r w:rsidRPr="23EB9B79">
          <w:rPr>
            <w:rFonts w:eastAsia="Times New Roman"/>
            <w:color w:val="000000" w:themeColor="text1"/>
          </w:rPr>
          <w:t xml:space="preserve"> </w:t>
        </w:r>
      </w:ins>
      <w:r w:rsidRPr="00FD3189">
        <w:rPr>
          <w:color w:val="000000" w:themeColor="text1"/>
        </w:rPr>
        <w:t xml:space="preserve">Guidelines. </w:t>
      </w:r>
      <w:ins w:id="6976" w:author="Author">
        <w:r w:rsidR="16E144D4" w:rsidRPr="23EB9B79">
          <w:rPr>
            <w:rFonts w:eastAsia="Times New Roman"/>
            <w:strike/>
            <w:color w:val="FF0000"/>
          </w:rPr>
          <w:t>The description of the site should be divided by depth regime (surface, midwater from 200m depth to 50m above bottom and benthic including benthopelagic, where appropriate) or otherwise as indicated in the relevant Regional Environmental Management Plan and provide a description of the various biological components and communities that are present in or utilize the area. The Standard on baseline environmental data collection shall guide the drafting of this section by providing information on the minimum amount of detail required for an acceptable baseline description. The detail in this section is expected to be based on a prior Environmental Risk Assessment that identified, and thus the elements that need to be measured and assessed in the Environmental Impact Assessment.</w:t>
        </w:r>
      </w:ins>
    </w:p>
    <w:p w14:paraId="631D8F2C" w14:textId="77777777" w:rsidR="004B147B" w:rsidRPr="00F360C8" w:rsidRDefault="004B147B" w:rsidP="00225C10">
      <w:pPr>
        <w:spacing w:after="120" w:line="276" w:lineRule="auto"/>
        <w:ind w:left="1083" w:right="1270" w:firstLine="357"/>
        <w:jc w:val="both"/>
        <w:rPr>
          <w:rFonts w:eastAsia="Calibri"/>
          <w:b/>
          <w:bCs/>
          <w:color w:val="000000" w:themeColor="text1"/>
          <w:sz w:val="24"/>
          <w:szCs w:val="24"/>
          <w:lang w:val="en-GB"/>
        </w:rPr>
      </w:pPr>
    </w:p>
    <w:p w14:paraId="01D9230C" w14:textId="12439F0F" w:rsidR="004B147B" w:rsidRPr="00F360C8" w:rsidDel="00D45EAE" w:rsidRDefault="2CB4D3E4" w:rsidP="00225C10">
      <w:pPr>
        <w:spacing w:after="120" w:line="276" w:lineRule="auto"/>
        <w:ind w:left="1134" w:right="1270"/>
        <w:jc w:val="both"/>
        <w:rPr>
          <w:del w:id="6977" w:author="Author"/>
          <w:b/>
          <w:bCs/>
          <w:color w:val="000000" w:themeColor="text1"/>
          <w:sz w:val="24"/>
          <w:szCs w:val="24"/>
        </w:rPr>
      </w:pPr>
      <w:ins w:id="6978" w:author="Author">
        <w:r w:rsidRPr="6AAE628D">
          <w:rPr>
            <w:b/>
            <w:bCs/>
            <w:color w:val="000000" w:themeColor="text1"/>
            <w:sz w:val="24"/>
            <w:szCs w:val="24"/>
          </w:rPr>
          <w:t>[</w:t>
        </w:r>
      </w:ins>
      <w:del w:id="6979" w:author="Author">
        <w:r w:rsidR="004B147B" w:rsidRPr="00F360C8" w:rsidDel="00D45EAE">
          <w:rPr>
            <w:b/>
            <w:bCs/>
            <w:color w:val="000000" w:themeColor="text1"/>
            <w:sz w:val="24"/>
            <w:szCs w:val="24"/>
          </w:rPr>
          <w:delText>5.1. Key messages</w:delText>
        </w:r>
      </w:del>
    </w:p>
    <w:p w14:paraId="2F4CBE7B" w14:textId="4B33CA1C" w:rsidR="00F77954" w:rsidRPr="00FD3189" w:rsidDel="00D45EAE" w:rsidRDefault="52C2F98F" w:rsidP="00225C10">
      <w:pPr>
        <w:spacing w:after="120" w:line="276" w:lineRule="auto"/>
        <w:ind w:left="1083" w:right="1270" w:firstLine="357"/>
        <w:jc w:val="both"/>
        <w:rPr>
          <w:ins w:id="6980" w:author="Author"/>
          <w:rFonts w:eastAsia="Times New Roman"/>
          <w:strike/>
          <w:color w:val="FF0000"/>
        </w:rPr>
      </w:pPr>
      <w:ins w:id="6981" w:author="Author">
        <w:r w:rsidRPr="23EB9B79">
          <w:rPr>
            <w:rFonts w:eastAsia="Times New Roman"/>
            <w:strike/>
            <w:color w:val="FF0000"/>
          </w:rPr>
          <w:t>Provide key messages (overview of main findings, covered in six or fewer bullet points).</w:t>
        </w:r>
      </w:ins>
    </w:p>
    <w:p w14:paraId="5C073F18" w14:textId="605EFBB3" w:rsidR="00F77954" w:rsidRPr="00FD3189" w:rsidDel="00D45EAE" w:rsidRDefault="00F77954" w:rsidP="00225C10">
      <w:pPr>
        <w:spacing w:after="120" w:line="276" w:lineRule="auto"/>
        <w:ind w:left="1083" w:right="1270" w:firstLine="357"/>
        <w:jc w:val="both"/>
        <w:rPr>
          <w:del w:id="6982" w:author="Author"/>
          <w:color w:val="000000" w:themeColor="text1"/>
          <w:lang w:val="en-GB"/>
        </w:rPr>
      </w:pPr>
    </w:p>
    <w:p w14:paraId="08DB9C45" w14:textId="79F5B3EF" w:rsidR="004B147B" w:rsidRPr="00F360C8" w:rsidDel="00D45EAE" w:rsidRDefault="004B147B" w:rsidP="00225C10">
      <w:pPr>
        <w:spacing w:after="120" w:line="276" w:lineRule="auto"/>
        <w:ind w:left="1134" w:right="1270"/>
        <w:jc w:val="both"/>
        <w:rPr>
          <w:del w:id="6983" w:author="Author"/>
          <w:b/>
          <w:bCs/>
          <w:color w:val="000000" w:themeColor="text1"/>
          <w:sz w:val="24"/>
          <w:szCs w:val="24"/>
        </w:rPr>
      </w:pPr>
      <w:del w:id="6984" w:author="Author">
        <w:r w:rsidRPr="00F360C8" w:rsidDel="00D45EAE">
          <w:rPr>
            <w:b/>
            <w:bCs/>
            <w:color w:val="000000" w:themeColor="text1"/>
            <w:sz w:val="24"/>
            <w:szCs w:val="24"/>
          </w:rPr>
          <w:delText>5.2. Regional overview</w:delText>
        </w:r>
      </w:del>
    </w:p>
    <w:p w14:paraId="58FC200B" w14:textId="09C77122" w:rsidR="00FD0D39" w:rsidRPr="00F360C8" w:rsidDel="00D45EAE" w:rsidRDefault="062C4FEE" w:rsidP="00225C10">
      <w:pPr>
        <w:spacing w:after="120" w:line="276" w:lineRule="auto"/>
        <w:ind w:left="1083" w:right="1270" w:firstLine="357"/>
        <w:jc w:val="both"/>
        <w:rPr>
          <w:ins w:id="6985" w:author="Author"/>
          <w:rFonts w:eastAsia="Times New Roman"/>
          <w:strike/>
          <w:color w:val="FF0000"/>
        </w:rPr>
      </w:pPr>
      <w:ins w:id="6986" w:author="Author">
        <w:r w:rsidRPr="23EB9B79">
          <w:rPr>
            <w:rFonts w:eastAsia="Times New Roman"/>
            <w:strike/>
            <w:color w:val="FF0000"/>
          </w:rPr>
          <w:t xml:space="preserve">Provide regional context for the baseline environmental conditions [and expected trends and variability]of the mining site and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the general biological setting, [taking into account] in accordance with the applicable Regional Environmental Management Plan. This should be a brief section that includes a habitat classification map. A more detailed description of the mining site, the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Impact Area description will be provided in accordance with the sections below.</w:t>
        </w:r>
      </w:ins>
    </w:p>
    <w:p w14:paraId="0BC8239E" w14:textId="771BE5CE" w:rsidR="00FD0D39" w:rsidRPr="00F360C8" w:rsidDel="00D45EAE" w:rsidRDefault="00FD0D39" w:rsidP="00225C10">
      <w:pPr>
        <w:spacing w:after="120" w:line="276" w:lineRule="auto"/>
        <w:ind w:left="1083" w:right="1270" w:firstLine="357"/>
        <w:jc w:val="both"/>
        <w:rPr>
          <w:del w:id="6987" w:author="Author"/>
          <w:color w:val="000000" w:themeColor="text1"/>
          <w:lang w:val="en-GB"/>
        </w:rPr>
      </w:pPr>
    </w:p>
    <w:p w14:paraId="001C4894" w14:textId="31011AA9" w:rsidR="004B147B" w:rsidRPr="00F360C8" w:rsidDel="00D45EAE" w:rsidRDefault="004B147B" w:rsidP="00225C10">
      <w:pPr>
        <w:spacing w:after="120" w:line="276" w:lineRule="auto"/>
        <w:ind w:left="1134" w:right="1270"/>
        <w:jc w:val="both"/>
        <w:rPr>
          <w:del w:id="6988" w:author="Author"/>
          <w:b/>
          <w:bCs/>
          <w:color w:val="000000" w:themeColor="text1"/>
          <w:sz w:val="24"/>
          <w:szCs w:val="24"/>
        </w:rPr>
      </w:pPr>
      <w:del w:id="6989" w:author="Author">
        <w:r w:rsidRPr="00F360C8" w:rsidDel="00D45EAE">
          <w:rPr>
            <w:b/>
            <w:bCs/>
            <w:color w:val="000000" w:themeColor="text1"/>
            <w:sz w:val="24"/>
            <w:szCs w:val="24"/>
          </w:rPr>
          <w:delText>5.3. Studies completed</w:delText>
        </w:r>
      </w:del>
    </w:p>
    <w:p w14:paraId="57AA71C5" w14:textId="482059F8" w:rsidR="007B09B0" w:rsidRPr="00F360C8" w:rsidDel="00D45EAE" w:rsidRDefault="5869EBB2" w:rsidP="00225C10">
      <w:pPr>
        <w:spacing w:after="120" w:line="276" w:lineRule="auto"/>
        <w:ind w:left="1083" w:right="1270" w:firstLine="357"/>
        <w:jc w:val="both"/>
        <w:rPr>
          <w:ins w:id="6990" w:author="Author"/>
          <w:rFonts w:eastAsia="Times New Roman"/>
          <w:strike/>
          <w:color w:val="FF0000"/>
        </w:rPr>
      </w:pPr>
      <w:ins w:id="6991" w:author="Author">
        <w:r w:rsidRPr="23EB9B79">
          <w:rPr>
            <w:rFonts w:eastAsia="Times New Roman"/>
            <w:strike/>
            <w:color w:val="FF0000"/>
          </w:rPr>
          <w:t>Describe any prior research/Exploration studies (including methods used for completing the studies based on Best Available [Science using Best Available Techniques] that could provide relevant information for this Environmental Impact Statement and future activity. This research should be detailed in the appendices [and/or in reports], and the environmental reference baseline data collected for the Authority, as outlined in the Exploration contract conditions, should accompany the Environmental Impact Statement.</w:t>
        </w:r>
      </w:ins>
    </w:p>
    <w:p w14:paraId="46EE2D7C" w14:textId="46D00F19" w:rsidR="007B09B0" w:rsidRPr="00F360C8" w:rsidDel="00D45EAE" w:rsidRDefault="007B09B0" w:rsidP="00225C10">
      <w:pPr>
        <w:spacing w:after="120" w:line="276" w:lineRule="auto"/>
        <w:ind w:left="1083" w:right="1270" w:firstLine="357"/>
        <w:jc w:val="both"/>
        <w:rPr>
          <w:del w:id="6992" w:author="Author"/>
          <w:color w:val="000000" w:themeColor="text1"/>
          <w:lang w:val="en-GB"/>
        </w:rPr>
      </w:pPr>
    </w:p>
    <w:p w14:paraId="53640D1F" w14:textId="4BC112D1" w:rsidR="004B147B" w:rsidRPr="00F360C8" w:rsidDel="00D45EAE" w:rsidRDefault="004B147B" w:rsidP="00225C10">
      <w:pPr>
        <w:spacing w:after="120" w:line="276" w:lineRule="auto"/>
        <w:ind w:left="1134" w:right="1270"/>
        <w:jc w:val="both"/>
        <w:rPr>
          <w:del w:id="6993" w:author="Author"/>
          <w:b/>
          <w:bCs/>
          <w:color w:val="000000" w:themeColor="text1"/>
          <w:sz w:val="24"/>
          <w:szCs w:val="24"/>
        </w:rPr>
      </w:pPr>
      <w:del w:id="6994" w:author="Author">
        <w:r w:rsidRPr="00F360C8" w:rsidDel="00D45EAE">
          <w:rPr>
            <w:b/>
            <w:bCs/>
            <w:color w:val="000000" w:themeColor="text1"/>
            <w:sz w:val="24"/>
            <w:szCs w:val="24"/>
          </w:rPr>
          <w:delText>5.4. Biological environment</w:delText>
        </w:r>
      </w:del>
    </w:p>
    <w:p w14:paraId="2630C8E1" w14:textId="044B60E4" w:rsidR="004B147B" w:rsidRPr="00F360C8" w:rsidDel="00D45EAE" w:rsidRDefault="63223B35" w:rsidP="00225C10">
      <w:pPr>
        <w:spacing w:after="120" w:line="276" w:lineRule="auto"/>
        <w:ind w:left="1083" w:right="1270" w:firstLine="357"/>
        <w:jc w:val="both"/>
        <w:rPr>
          <w:ins w:id="6995" w:author="Author"/>
          <w:rFonts w:eastAsia="Times New Roman"/>
          <w:strike/>
          <w:color w:val="FF0000"/>
        </w:rPr>
      </w:pPr>
      <w:ins w:id="6996" w:author="Author">
        <w:r w:rsidRPr="13D66FE0">
          <w:rPr>
            <w:rFonts w:eastAsia="Times New Roman"/>
            <w:strike/>
            <w:color w:val="FF0000"/>
          </w:rPr>
          <w:lastRenderedPageBreak/>
          <w:t>Provide a description of biological and ecological properties in the region and the mine site, with special focus on the designated Preservation Reference Zones PRZ and the total mine site and Impact Area, including diversity, abundance, biomass, life history parameters, relevant behaviour, including feeding rates, community-level analyses, connectivity, trophic relationships, resilience, ecosystem functions and services as well as seasonality and spatial (horizontal and vertical) and temporal variability. Any work on ecosystem models and appropriate ecosystem indicators, etc., should also be presented here. This section should span the size range from megafauna to microbial communities and shall be guided by the variables given by the Standard for the establishment of baseline environmental data.</w:t>
        </w:r>
      </w:ins>
    </w:p>
    <w:p w14:paraId="24DE6150" w14:textId="4ACF90C6" w:rsidR="004B147B" w:rsidRPr="00F360C8" w:rsidDel="00D45EAE" w:rsidRDefault="63223B35" w:rsidP="00225C10">
      <w:pPr>
        <w:spacing w:after="120" w:line="276" w:lineRule="auto"/>
        <w:ind w:left="1083" w:right="1270" w:firstLine="357"/>
        <w:jc w:val="both"/>
        <w:rPr>
          <w:ins w:id="6997" w:author="Author"/>
          <w:rFonts w:eastAsia="Times New Roman"/>
          <w:strike/>
          <w:color w:val="FF0000"/>
        </w:rPr>
      </w:pPr>
      <w:ins w:id="6998" w:author="Author">
        <w:r w:rsidRPr="13D66FE0">
          <w:rPr>
            <w:rFonts w:eastAsia="Times New Roman"/>
            <w:strike/>
            <w:color w:val="FF0000"/>
          </w:rPr>
          <w:t xml:space="preserve">The description of the benthic [and pelagic communities and] ecosystem [with functional </w:t>
        </w:r>
        <w:proofErr w:type="spellStart"/>
        <w:r w:rsidRPr="13D66FE0">
          <w:rPr>
            <w:rFonts w:eastAsia="Times New Roman"/>
            <w:strike/>
            <w:color w:val="FF0000"/>
          </w:rPr>
          <w:t>relationshipsfauna</w:t>
        </w:r>
        <w:proofErr w:type="spellEnd"/>
        <w:r w:rsidRPr="13D66FE0">
          <w:rPr>
            <w:rFonts w:eastAsia="Times New Roman"/>
            <w:strike/>
            <w:color w:val="FF0000"/>
          </w:rPr>
          <w:t xml:space="preserve"> and its food web] is structured by depth range, as this enables a direct link to the source and location of an impact. For each depth zone, (at least surface, [mid]water [column] and [</w:t>
        </w:r>
        <w:proofErr w:type="spellStart"/>
        <w:r w:rsidRPr="13D66FE0">
          <w:rPr>
            <w:rFonts w:eastAsia="Times New Roman"/>
            <w:strike/>
            <w:color w:val="FF0000"/>
          </w:rPr>
          <w:t>seafloorbenthic</w:t>
        </w:r>
        <w:proofErr w:type="spellEnd"/>
        <w:r w:rsidRPr="13D66FE0">
          <w:rPr>
            <w:rFonts w:eastAsia="Times New Roman"/>
            <w:strike/>
            <w:color w:val="FF0000"/>
          </w:rPr>
          <w:t>] as below) there should be an inventory [description] of the known taxonomic/ecological groups (e.g., plankton, fish, marine mammals, marine turtles, benthic microbial invertebrates, demersal scavengers), in accordance with the Authority’s Guidelines.</w:t>
        </w:r>
      </w:ins>
    </w:p>
    <w:p w14:paraId="28BD2DAA" w14:textId="0A950D4E" w:rsidR="004B147B" w:rsidRPr="00F360C8" w:rsidDel="00D45EAE" w:rsidRDefault="63223B35" w:rsidP="00225C10">
      <w:pPr>
        <w:spacing w:after="120" w:line="276" w:lineRule="auto"/>
        <w:ind w:left="1083" w:right="1270" w:firstLine="357"/>
        <w:jc w:val="both"/>
        <w:rPr>
          <w:ins w:id="6999" w:author="Author"/>
          <w:rFonts w:eastAsia="Times New Roman"/>
          <w:strike/>
          <w:color w:val="FF0000"/>
        </w:rPr>
      </w:pPr>
      <w:ins w:id="7000" w:author="Author">
        <w:r w:rsidRPr="13D66FE0">
          <w:rPr>
            <w:rFonts w:eastAsia="Times New Roman"/>
            <w:strike/>
            <w:color w:val="FF0000"/>
          </w:rPr>
          <w:t xml:space="preserve">Describe the biological communities and ecosystem functions, structured by depth ranges in accordance with the relevant Standards and taking into </w:t>
        </w:r>
        <w:r w:rsidRPr="13D66FE0">
          <w:rPr>
            <w:rFonts w:eastAsia="Times New Roman"/>
            <w:color w:val="008080"/>
            <w:u w:val="single"/>
          </w:rPr>
          <w:t xml:space="preserve">consideration </w:t>
        </w:r>
        <w:r w:rsidRPr="13D66FE0">
          <w:rPr>
            <w:rFonts w:eastAsia="Times New Roman"/>
            <w:strike/>
            <w:color w:val="FF0000"/>
          </w:rPr>
          <w:t>account Regional Environmental Management Plans, [which] may encompass:</w:t>
        </w:r>
      </w:ins>
    </w:p>
    <w:p w14:paraId="5F2B1912" w14:textId="0E3378B9" w:rsidR="004B147B" w:rsidRPr="00F360C8" w:rsidDel="00D45EAE" w:rsidRDefault="63223B35" w:rsidP="00225C10">
      <w:pPr>
        <w:pStyle w:val="ListParagraph"/>
        <w:numPr>
          <w:ilvl w:val="0"/>
          <w:numId w:val="61"/>
        </w:numPr>
        <w:spacing w:after="120" w:line="276" w:lineRule="auto"/>
        <w:ind w:left="1987" w:right="1618"/>
        <w:jc w:val="both"/>
        <w:rPr>
          <w:ins w:id="7001" w:author="Author"/>
          <w:rFonts w:eastAsia="Times New Roman"/>
          <w:strike/>
          <w:color w:val="FF0000"/>
          <w:lang w:val="en-US"/>
        </w:rPr>
      </w:pPr>
      <w:ins w:id="7002" w:author="Author">
        <w:r w:rsidRPr="13D66FE0">
          <w:rPr>
            <w:rFonts w:eastAsia="Times New Roman"/>
            <w:strike/>
            <w:color w:val="FF0000"/>
            <w:lang w:val="en-US"/>
          </w:rPr>
          <w:t xml:space="preserve">surface seawater </w:t>
        </w:r>
      </w:ins>
    </w:p>
    <w:p w14:paraId="2C9DD487" w14:textId="1E5FE8FA" w:rsidR="004B147B" w:rsidRPr="00F360C8" w:rsidDel="00D45EAE" w:rsidRDefault="63223B35" w:rsidP="00225C10">
      <w:pPr>
        <w:pStyle w:val="ListParagraph"/>
        <w:numPr>
          <w:ilvl w:val="0"/>
          <w:numId w:val="61"/>
        </w:numPr>
        <w:spacing w:after="120" w:line="276" w:lineRule="auto"/>
        <w:ind w:left="1987" w:right="1618"/>
        <w:jc w:val="both"/>
        <w:rPr>
          <w:ins w:id="7003" w:author="Author"/>
          <w:rFonts w:eastAsia="Times New Roman"/>
          <w:strike/>
          <w:color w:val="FF0000"/>
          <w:lang w:val="en-US"/>
        </w:rPr>
      </w:pPr>
      <w:ins w:id="7004" w:author="Author">
        <w:r w:rsidRPr="13D66FE0">
          <w:rPr>
            <w:rFonts w:eastAsia="Times New Roman"/>
            <w:strike/>
            <w:color w:val="FF0000"/>
            <w:lang w:val="en-US"/>
          </w:rPr>
          <w:t xml:space="preserve"> epipelagic zone (&lt; 200 </w:t>
        </w:r>
      </w:ins>
      <w:r w:rsidR="00C950AF" w:rsidRPr="13D66FE0">
        <w:rPr>
          <w:rFonts w:eastAsia="Times New Roman"/>
          <w:strike/>
          <w:color w:val="FF0000"/>
          <w:lang w:val="en-US"/>
        </w:rPr>
        <w:t>meters</w:t>
      </w:r>
      <w:ins w:id="7005" w:author="Author">
        <w:r w:rsidRPr="13D66FE0">
          <w:rPr>
            <w:rFonts w:eastAsia="Times New Roman"/>
            <w:strike/>
            <w:color w:val="FF0000"/>
            <w:lang w:val="en-US"/>
          </w:rPr>
          <w:t xml:space="preserve">) </w:t>
        </w:r>
      </w:ins>
    </w:p>
    <w:p w14:paraId="1BF56BC2" w14:textId="3294EC12" w:rsidR="004B147B" w:rsidRPr="00F360C8" w:rsidDel="00D45EAE" w:rsidRDefault="63223B35" w:rsidP="00225C10">
      <w:pPr>
        <w:pStyle w:val="ListParagraph"/>
        <w:numPr>
          <w:ilvl w:val="0"/>
          <w:numId w:val="61"/>
        </w:numPr>
        <w:spacing w:after="120" w:line="276" w:lineRule="auto"/>
        <w:ind w:left="1987" w:right="1618"/>
        <w:jc w:val="both"/>
        <w:rPr>
          <w:ins w:id="7006" w:author="Author"/>
          <w:rFonts w:eastAsia="Times New Roman"/>
          <w:strike/>
          <w:color w:val="FF0000"/>
          <w:lang w:val="en-US"/>
        </w:rPr>
      </w:pPr>
      <w:ins w:id="7007" w:author="Author">
        <w:r w:rsidRPr="13D66FE0">
          <w:rPr>
            <w:rFonts w:eastAsia="Times New Roman"/>
            <w:strike/>
            <w:color w:val="FF0000"/>
            <w:lang w:val="en-US"/>
          </w:rPr>
          <w:t xml:space="preserve"> mesopelagic zone (200-1000 </w:t>
        </w:r>
      </w:ins>
      <w:r w:rsidR="00C950AF" w:rsidRPr="13D66FE0">
        <w:rPr>
          <w:rFonts w:eastAsia="Times New Roman"/>
          <w:strike/>
          <w:color w:val="FF0000"/>
          <w:lang w:val="en-US"/>
        </w:rPr>
        <w:t>meters</w:t>
      </w:r>
      <w:ins w:id="7008" w:author="Author">
        <w:r w:rsidRPr="13D66FE0">
          <w:rPr>
            <w:rFonts w:eastAsia="Times New Roman"/>
            <w:strike/>
            <w:color w:val="FF0000"/>
            <w:lang w:val="en-US"/>
          </w:rPr>
          <w:t xml:space="preserve">), </w:t>
        </w:r>
      </w:ins>
    </w:p>
    <w:p w14:paraId="22BFAA80" w14:textId="7887E760" w:rsidR="004B147B" w:rsidRPr="00F360C8" w:rsidDel="00D45EAE" w:rsidRDefault="63223B35" w:rsidP="00225C10">
      <w:pPr>
        <w:pStyle w:val="ListParagraph"/>
        <w:numPr>
          <w:ilvl w:val="0"/>
          <w:numId w:val="61"/>
        </w:numPr>
        <w:spacing w:after="120" w:line="276" w:lineRule="auto"/>
        <w:ind w:left="1987" w:right="1618"/>
        <w:jc w:val="both"/>
        <w:rPr>
          <w:ins w:id="7009" w:author="Author"/>
          <w:rFonts w:eastAsia="Times New Roman"/>
          <w:strike/>
          <w:color w:val="FF0000"/>
          <w:lang w:val="en-US"/>
        </w:rPr>
      </w:pPr>
      <w:ins w:id="7010" w:author="Author">
        <w:r w:rsidRPr="13D66FE0">
          <w:rPr>
            <w:rFonts w:eastAsia="Times New Roman"/>
            <w:strike/>
            <w:color w:val="FF0000"/>
            <w:lang w:val="en-US"/>
          </w:rPr>
          <w:t xml:space="preserve"> bathypelagic zone (1000 - 4000 </w:t>
        </w:r>
      </w:ins>
      <w:r w:rsidR="00C950AF" w:rsidRPr="13D66FE0">
        <w:rPr>
          <w:rFonts w:eastAsia="Times New Roman"/>
          <w:strike/>
          <w:color w:val="FF0000"/>
          <w:lang w:val="en-US"/>
        </w:rPr>
        <w:t>meters</w:t>
      </w:r>
      <w:ins w:id="7011" w:author="Author">
        <w:r w:rsidRPr="13D66FE0">
          <w:rPr>
            <w:rFonts w:eastAsia="Times New Roman"/>
            <w:strike/>
            <w:color w:val="FF0000"/>
            <w:lang w:val="en-US"/>
          </w:rPr>
          <w:t xml:space="preserve">), </w:t>
        </w:r>
      </w:ins>
    </w:p>
    <w:p w14:paraId="249A8758" w14:textId="57921463" w:rsidR="004B147B" w:rsidRPr="00F360C8" w:rsidDel="00D45EAE" w:rsidRDefault="63223B35" w:rsidP="00225C10">
      <w:pPr>
        <w:pStyle w:val="ListParagraph"/>
        <w:numPr>
          <w:ilvl w:val="0"/>
          <w:numId w:val="61"/>
        </w:numPr>
        <w:spacing w:after="120" w:line="276" w:lineRule="auto"/>
        <w:ind w:left="1987" w:right="1618"/>
        <w:jc w:val="both"/>
        <w:rPr>
          <w:ins w:id="7012" w:author="Author"/>
          <w:rFonts w:eastAsia="Times New Roman"/>
          <w:strike/>
          <w:color w:val="FF0000"/>
          <w:lang w:val="en-US"/>
        </w:rPr>
      </w:pPr>
      <w:ins w:id="7013" w:author="Author">
        <w:r w:rsidRPr="13D66FE0">
          <w:rPr>
            <w:rFonts w:eastAsia="Times New Roman"/>
            <w:strike/>
            <w:color w:val="FF0000"/>
            <w:lang w:val="en-US"/>
          </w:rPr>
          <w:t xml:space="preserve"> abyssopelagic zone (4000 - 6000 </w:t>
        </w:r>
      </w:ins>
      <w:r w:rsidR="00C950AF" w:rsidRPr="13D66FE0">
        <w:rPr>
          <w:rFonts w:eastAsia="Times New Roman"/>
          <w:strike/>
          <w:color w:val="FF0000"/>
          <w:lang w:val="en-US"/>
        </w:rPr>
        <w:t>meters</w:t>
      </w:r>
      <w:ins w:id="7014" w:author="Author">
        <w:r w:rsidRPr="13D66FE0">
          <w:rPr>
            <w:rFonts w:eastAsia="Times New Roman"/>
            <w:strike/>
            <w:color w:val="FF0000"/>
            <w:lang w:val="en-US"/>
          </w:rPr>
          <w:t xml:space="preserve">), </w:t>
        </w:r>
      </w:ins>
    </w:p>
    <w:p w14:paraId="5DDF4D51" w14:textId="031DD6E0" w:rsidR="004B147B" w:rsidRPr="00F360C8" w:rsidDel="00D45EAE" w:rsidRDefault="63223B35" w:rsidP="00225C10">
      <w:pPr>
        <w:pStyle w:val="ListParagraph"/>
        <w:numPr>
          <w:ilvl w:val="0"/>
          <w:numId w:val="61"/>
        </w:numPr>
        <w:spacing w:after="120" w:line="276" w:lineRule="auto"/>
        <w:ind w:left="1987" w:right="1618"/>
        <w:jc w:val="both"/>
        <w:rPr>
          <w:ins w:id="7015" w:author="Author"/>
          <w:rFonts w:eastAsia="Times New Roman"/>
          <w:strike/>
          <w:color w:val="FF0000"/>
          <w:lang w:val="en-US"/>
        </w:rPr>
      </w:pPr>
      <w:ins w:id="7016" w:author="Author">
        <w:r w:rsidRPr="13D66FE0">
          <w:rPr>
            <w:rFonts w:eastAsia="Times New Roman"/>
            <w:strike/>
            <w:color w:val="FF0000"/>
            <w:lang w:val="en-US"/>
          </w:rPr>
          <w:t xml:space="preserve"> hadalpelagic zone (&gt; 6000 meters), </w:t>
        </w:r>
      </w:ins>
    </w:p>
    <w:p w14:paraId="6942327A" w14:textId="59D57C66" w:rsidR="004B147B" w:rsidRPr="00F360C8" w:rsidDel="00D45EAE" w:rsidRDefault="63223B35" w:rsidP="00225C10">
      <w:pPr>
        <w:pStyle w:val="ListParagraph"/>
        <w:numPr>
          <w:ilvl w:val="0"/>
          <w:numId w:val="61"/>
        </w:numPr>
        <w:spacing w:after="120" w:line="276" w:lineRule="auto"/>
        <w:ind w:left="1987" w:right="1618"/>
        <w:jc w:val="both"/>
        <w:rPr>
          <w:ins w:id="7017" w:author="Author"/>
          <w:rFonts w:eastAsia="Times New Roman"/>
          <w:strike/>
          <w:color w:val="FF0000"/>
        </w:rPr>
      </w:pPr>
      <w:ins w:id="7018" w:author="Author">
        <w:r w:rsidRPr="13D66FE0">
          <w:rPr>
            <w:rFonts w:eastAsia="Times New Roman"/>
            <w:strike/>
            <w:color w:val="FF0000"/>
            <w:lang w:val="en-US"/>
          </w:rPr>
          <w:t xml:space="preserve"> </w:t>
        </w:r>
        <w:r w:rsidRPr="13D66FE0">
          <w:rPr>
            <w:rFonts w:eastAsia="Times New Roman"/>
            <w:strike/>
            <w:color w:val="FF0000"/>
          </w:rPr>
          <w:t xml:space="preserve">demersal zone (part of the water column near to and significantly affected by the seabed), and </w:t>
        </w:r>
      </w:ins>
    </w:p>
    <w:p w14:paraId="5C1510FF" w14:textId="4317D74B" w:rsidR="004B147B" w:rsidRPr="00F360C8" w:rsidDel="00D45EAE" w:rsidRDefault="63223B35" w:rsidP="00225C10">
      <w:pPr>
        <w:pStyle w:val="ListParagraph"/>
        <w:numPr>
          <w:ilvl w:val="0"/>
          <w:numId w:val="61"/>
        </w:numPr>
        <w:spacing w:after="120" w:line="276" w:lineRule="auto"/>
        <w:ind w:left="1987" w:right="1618"/>
        <w:jc w:val="both"/>
        <w:rPr>
          <w:ins w:id="7019" w:author="Author"/>
          <w:rFonts w:eastAsia="Times New Roman"/>
          <w:strike/>
          <w:color w:val="FF0000"/>
        </w:rPr>
      </w:pPr>
      <w:ins w:id="7020" w:author="Author">
        <w:r w:rsidRPr="13D66FE0">
          <w:rPr>
            <w:rFonts w:eastAsia="Times New Roman"/>
            <w:strike/>
            <w:color w:val="FF0000"/>
          </w:rPr>
          <w:t xml:space="preserve"> benthic zone.</w:t>
        </w:r>
      </w:ins>
    </w:p>
    <w:p w14:paraId="7A3D581F" w14:textId="7FABA069" w:rsidR="004B147B" w:rsidRPr="00F360C8" w:rsidDel="00D45EAE" w:rsidRDefault="63223B35" w:rsidP="00225C10">
      <w:pPr>
        <w:spacing w:after="120" w:line="276" w:lineRule="auto"/>
        <w:ind w:left="1083" w:right="1270" w:firstLine="357"/>
        <w:jc w:val="both"/>
        <w:rPr>
          <w:ins w:id="7021" w:author="Author"/>
          <w:rFonts w:eastAsia="Times New Roman"/>
          <w:strike/>
          <w:color w:val="FF0000"/>
        </w:rPr>
      </w:pPr>
      <w:ins w:id="7022" w:author="Author">
        <w:r w:rsidRPr="13D66FE0">
          <w:rPr>
            <w:rFonts w:eastAsia="Times New Roman"/>
            <w:strike/>
            <w:color w:val="FF0000"/>
          </w:rPr>
          <w:t xml:space="preserve">The description should evaluate the temporal and spatial variability in distribution and composition. </w:t>
        </w:r>
      </w:ins>
    </w:p>
    <w:p w14:paraId="523AB1A0" w14:textId="56995DAC" w:rsidR="004B147B" w:rsidRPr="00F360C8" w:rsidDel="00D45EAE" w:rsidRDefault="63223B35" w:rsidP="00225C10">
      <w:pPr>
        <w:spacing w:after="120" w:line="276" w:lineRule="auto"/>
        <w:ind w:left="1083" w:right="1270" w:firstLine="357"/>
        <w:jc w:val="both"/>
        <w:rPr>
          <w:ins w:id="7023" w:author="Author"/>
          <w:rFonts w:eastAsia="Times New Roman"/>
          <w:strike/>
          <w:color w:val="FF0000"/>
        </w:rPr>
      </w:pPr>
      <w:ins w:id="7024" w:author="Author">
        <w:r w:rsidRPr="13D66FE0">
          <w:rPr>
            <w:rFonts w:eastAsia="Times New Roman"/>
            <w:strike/>
            <w:color w:val="FF0000"/>
          </w:rPr>
          <w:t>The description should include the size and habitat distributions of the fauna and their life history stages (such as larval and juvenile stages, which differ from the adult stage) as well as trophic pathways. Discussions of species and communities should include considerations of whether they are endemic (restricted to just the site, resource substrate or region) or are known to be rare, threatened or endangered.</w:t>
        </w:r>
      </w:ins>
    </w:p>
    <w:p w14:paraId="24983A47" w14:textId="78C16E36" w:rsidR="004B147B" w:rsidRPr="00F360C8" w:rsidDel="00D45EAE" w:rsidRDefault="63223B35" w:rsidP="00225C10">
      <w:pPr>
        <w:spacing w:after="120" w:line="276" w:lineRule="auto"/>
        <w:ind w:left="1083" w:right="1270" w:firstLine="357"/>
        <w:jc w:val="both"/>
        <w:rPr>
          <w:ins w:id="7025" w:author="Author"/>
          <w:rFonts w:eastAsia="Times New Roman"/>
          <w:strike/>
          <w:color w:val="FF0000"/>
        </w:rPr>
      </w:pPr>
      <w:ins w:id="7026" w:author="Author">
        <w:r w:rsidRPr="13D66FE0">
          <w:rPr>
            <w:rFonts w:eastAsia="Times New Roman"/>
            <w:strike/>
            <w:color w:val="FF0000"/>
          </w:rPr>
          <w:t>Migratory and highly mobile species should be included where foraging ranges / migration pathways / management units have been noted as overlapping with proposed operations during scoping.</w:t>
        </w:r>
      </w:ins>
    </w:p>
    <w:p w14:paraId="6A9D6370" w14:textId="382ABBA1" w:rsidR="004B147B" w:rsidRPr="00F360C8" w:rsidDel="00D45EAE" w:rsidRDefault="63223B35" w:rsidP="00225C10">
      <w:pPr>
        <w:spacing w:after="120" w:line="276" w:lineRule="auto"/>
        <w:ind w:left="1083" w:right="1270" w:firstLine="357"/>
        <w:jc w:val="both"/>
        <w:rPr>
          <w:ins w:id="7027" w:author="Author"/>
          <w:rFonts w:eastAsia="Times New Roman"/>
          <w:strike/>
          <w:color w:val="FF0000"/>
        </w:rPr>
      </w:pPr>
      <w:ins w:id="7028" w:author="Author">
        <w:r w:rsidRPr="13D66FE0">
          <w:rPr>
            <w:rFonts w:eastAsia="Times New Roman"/>
            <w:strike/>
            <w:color w:val="FF0000"/>
          </w:rPr>
          <w:t>The climate Mitigation functions and services of the ocean shall also be described (including CO2 update and sequestration, or nutrient cycling).</w:t>
        </w:r>
      </w:ins>
    </w:p>
    <w:p w14:paraId="1756D18B" w14:textId="6914D6F6" w:rsidR="004B147B" w:rsidRPr="00F360C8" w:rsidDel="00D45EAE" w:rsidRDefault="004B147B" w:rsidP="00225C10">
      <w:pPr>
        <w:spacing w:after="120" w:line="276" w:lineRule="auto"/>
        <w:ind w:left="1083" w:right="1270" w:firstLine="357"/>
        <w:jc w:val="both"/>
        <w:rPr>
          <w:del w:id="7029" w:author="Author"/>
          <w:color w:val="000000" w:themeColor="text1"/>
          <w:lang w:val="en-GB"/>
        </w:rPr>
      </w:pPr>
    </w:p>
    <w:p w14:paraId="3F64D6A2" w14:textId="6EEC2612" w:rsidR="004B147B" w:rsidRPr="00F360C8" w:rsidDel="00D45EAE" w:rsidRDefault="004B147B" w:rsidP="00225C10">
      <w:pPr>
        <w:spacing w:after="120" w:line="276" w:lineRule="auto"/>
        <w:ind w:left="1134" w:right="1270"/>
        <w:jc w:val="both"/>
        <w:rPr>
          <w:del w:id="7030" w:author="Author"/>
          <w:b/>
          <w:bCs/>
          <w:color w:val="000000" w:themeColor="text1"/>
          <w:sz w:val="24"/>
          <w:szCs w:val="24"/>
        </w:rPr>
      </w:pPr>
      <w:del w:id="7031" w:author="Author">
        <w:r w:rsidRPr="00F360C8" w:rsidDel="00D45EAE">
          <w:rPr>
            <w:b/>
            <w:bCs/>
            <w:color w:val="000000" w:themeColor="text1"/>
            <w:sz w:val="24"/>
            <w:szCs w:val="24"/>
          </w:rPr>
          <w:delText>5.4.1. Surface</w:delText>
        </w:r>
      </w:del>
    </w:p>
    <w:p w14:paraId="0547CDF5" w14:textId="7E806E90" w:rsidR="004B147B" w:rsidRPr="00F360C8" w:rsidDel="00D45EAE" w:rsidRDefault="7608EE69" w:rsidP="00225C10">
      <w:pPr>
        <w:spacing w:after="120" w:line="276" w:lineRule="auto"/>
        <w:ind w:left="1083" w:right="1270" w:firstLine="357"/>
        <w:jc w:val="both"/>
        <w:rPr>
          <w:ins w:id="7032" w:author="Author"/>
          <w:rFonts w:eastAsia="Times New Roman"/>
          <w:strike/>
          <w:color w:val="FF0000"/>
        </w:rPr>
      </w:pPr>
      <w:ins w:id="7033" w:author="Author">
        <w:r w:rsidRPr="13D66FE0">
          <w:rPr>
            <w:rFonts w:eastAsia="Times New Roman"/>
            <w:strike/>
            <w:color w:val="FF0000"/>
          </w:rPr>
          <w:t xml:space="preserve">Describe the biological communities from the surface to a depth of 200 metres, including </w:t>
        </w:r>
        <w:r w:rsidRPr="13D66FE0">
          <w:rPr>
            <w:rFonts w:eastAsia="Times New Roman"/>
            <w:color w:val="008080"/>
            <w:u w:val="single"/>
          </w:rPr>
          <w:t>[</w:t>
        </w:r>
        <w:r w:rsidRPr="13D66FE0">
          <w:rPr>
            <w:rFonts w:eastAsia="Times New Roman"/>
            <w:strike/>
            <w:color w:val="FF0000"/>
          </w:rPr>
          <w:t>microbes</w:t>
        </w:r>
        <w:r w:rsidRPr="13D66FE0">
          <w:rPr>
            <w:rFonts w:eastAsia="Times New Roman"/>
            <w:color w:val="008080"/>
            <w:u w:val="single"/>
          </w:rPr>
          <w:t>]</w:t>
        </w:r>
        <w:r w:rsidRPr="13D66FE0">
          <w:rPr>
            <w:rFonts w:eastAsia="Times New Roman"/>
            <w:strike/>
            <w:color w:val="FF0000"/>
          </w:rPr>
          <w:t xml:space="preserve"> plankton (phytoplankton and zooplankton, microbial plankton and </w:t>
        </w:r>
        <w:r w:rsidRPr="13D66FE0">
          <w:rPr>
            <w:rFonts w:eastAsia="Times New Roman"/>
            <w:strike/>
            <w:color w:val="FF0000"/>
          </w:rPr>
          <w:lastRenderedPageBreak/>
          <w:t>organic matter), micro-nekton, surface/near-surface fish such as tuna, and seabirds, marine turtles and marine mammals. Address factors provided in 5.4, as well as spatial and temporal variability and trends, in distribution and composition.</w:t>
        </w:r>
      </w:ins>
    </w:p>
    <w:p w14:paraId="139B84A3" w14:textId="2E7B0AB8" w:rsidR="004B147B" w:rsidRPr="00F360C8" w:rsidDel="00D45EAE" w:rsidRDefault="004B147B" w:rsidP="00225C10">
      <w:pPr>
        <w:spacing w:after="120" w:line="276" w:lineRule="auto"/>
        <w:ind w:left="1083" w:right="1270" w:firstLine="357"/>
        <w:jc w:val="both"/>
        <w:rPr>
          <w:del w:id="7034" w:author="Author"/>
          <w:color w:val="000000" w:themeColor="text1"/>
        </w:rPr>
      </w:pPr>
    </w:p>
    <w:p w14:paraId="068C5B33" w14:textId="45ED5FEB" w:rsidR="004B147B" w:rsidRPr="00F360C8" w:rsidDel="00D45EAE" w:rsidRDefault="004B147B" w:rsidP="00225C10">
      <w:pPr>
        <w:spacing w:after="120" w:line="276" w:lineRule="auto"/>
        <w:ind w:left="1134" w:right="1270"/>
        <w:jc w:val="both"/>
        <w:rPr>
          <w:del w:id="7035" w:author="Author"/>
          <w:b/>
          <w:bCs/>
          <w:color w:val="000000" w:themeColor="text1"/>
          <w:sz w:val="24"/>
          <w:szCs w:val="24"/>
        </w:rPr>
      </w:pPr>
      <w:del w:id="7036" w:author="Author">
        <w:r w:rsidRPr="00F360C8" w:rsidDel="00D45EAE">
          <w:rPr>
            <w:b/>
            <w:bCs/>
            <w:color w:val="000000" w:themeColor="text1"/>
            <w:sz w:val="24"/>
            <w:szCs w:val="24"/>
          </w:rPr>
          <w:delText>5.4.2. [Midwater] [Water Column]</w:delText>
        </w:r>
      </w:del>
    </w:p>
    <w:p w14:paraId="70E241A8" w14:textId="0FC83C5F" w:rsidR="003177EC" w:rsidRPr="00F360C8" w:rsidDel="00D45EAE" w:rsidRDefault="3D579682" w:rsidP="00225C10">
      <w:pPr>
        <w:spacing w:after="120" w:line="276" w:lineRule="auto"/>
        <w:ind w:left="1083" w:right="1270" w:firstLine="357"/>
        <w:jc w:val="both"/>
        <w:rPr>
          <w:ins w:id="7037" w:author="Author"/>
          <w:rFonts w:eastAsia="Times New Roman"/>
          <w:strike/>
          <w:color w:val="FF0000"/>
        </w:rPr>
      </w:pPr>
      <w:ins w:id="7038" w:author="Author">
        <w:r w:rsidRPr="13D66FE0">
          <w:rPr>
            <w:rFonts w:eastAsia="Times New Roman"/>
            <w:strike/>
            <w:color w:val="FF0000"/>
          </w:rPr>
          <w:t xml:space="preserve">Describe the pelagic communities and their habitat in the open water from a depth of 200 metres down to 50 metres above the sea floor, and include particulate organic matter, microbes, zooplankton, nekton, mesopelagic, bathypelagic and abyssopelagic fishes and deep-diving mammals. </w:t>
        </w:r>
        <w:r w:rsidRPr="13D66FE0">
          <w:rPr>
            <w:rFonts w:eastAsia="Times New Roman"/>
            <w:color w:val="008080"/>
            <w:u w:val="single"/>
          </w:rPr>
          <w:t xml:space="preserve">Particular focus should be given to gelatinous and other fragile taxa which may be most vulnerable to sediment loads.] </w:t>
        </w:r>
        <w:r w:rsidRPr="13D66FE0">
          <w:rPr>
            <w:rFonts w:eastAsia="Times New Roman"/>
            <w:strike/>
            <w:color w:val="FF0000"/>
          </w:rPr>
          <w:t>Address factors provided in 5.4, as well as spatial and temporal variability.</w:t>
        </w:r>
      </w:ins>
    </w:p>
    <w:p w14:paraId="0B883ACE" w14:textId="7A2D117A" w:rsidR="003177EC" w:rsidRPr="00F360C8" w:rsidDel="00D45EAE" w:rsidRDefault="003177EC" w:rsidP="00225C10">
      <w:pPr>
        <w:spacing w:after="120" w:line="276" w:lineRule="auto"/>
        <w:ind w:left="1083" w:right="1270" w:firstLine="357"/>
        <w:jc w:val="both"/>
        <w:rPr>
          <w:del w:id="7039" w:author="Author"/>
          <w:color w:val="000000" w:themeColor="text1"/>
          <w:lang w:val="en-GB"/>
        </w:rPr>
      </w:pPr>
    </w:p>
    <w:p w14:paraId="759C8E95" w14:textId="5340FF90" w:rsidR="004B147B" w:rsidRPr="00F360C8" w:rsidDel="00D45EAE" w:rsidRDefault="004B147B" w:rsidP="00225C10">
      <w:pPr>
        <w:spacing w:after="120" w:line="276" w:lineRule="auto"/>
        <w:ind w:left="1134" w:right="1270"/>
        <w:jc w:val="both"/>
        <w:rPr>
          <w:del w:id="7040" w:author="Author"/>
          <w:b/>
          <w:bCs/>
          <w:color w:val="000000" w:themeColor="text1"/>
          <w:sz w:val="24"/>
          <w:szCs w:val="24"/>
        </w:rPr>
      </w:pPr>
      <w:del w:id="7041" w:author="Author">
        <w:r w:rsidRPr="00F360C8" w:rsidDel="00D45EAE">
          <w:rPr>
            <w:b/>
            <w:bCs/>
            <w:color w:val="000000" w:themeColor="text1"/>
            <w:sz w:val="24"/>
            <w:szCs w:val="24"/>
          </w:rPr>
          <w:delText>5.4.3. Benthic</w:delText>
        </w:r>
      </w:del>
    </w:p>
    <w:p w14:paraId="41874302" w14:textId="4FCDF9B7" w:rsidR="004B147B" w:rsidRPr="00F360C8" w:rsidDel="00D45EAE" w:rsidRDefault="304104CE" w:rsidP="00225C10">
      <w:pPr>
        <w:spacing w:after="120" w:line="276" w:lineRule="auto"/>
        <w:ind w:left="1083" w:right="1270" w:firstLine="357"/>
        <w:jc w:val="both"/>
        <w:rPr>
          <w:ins w:id="7042" w:author="Author"/>
          <w:rFonts w:eastAsia="Times New Roman"/>
        </w:rPr>
      </w:pPr>
      <w:ins w:id="7043" w:author="Author">
        <w:r w:rsidRPr="13D66FE0">
          <w:rPr>
            <w:rFonts w:eastAsia="Times New Roman"/>
            <w:strike/>
            <w:color w:val="FF0000"/>
          </w:rPr>
          <w:t>Describe the known benthic microbial, invertebrate and fish communities, including infauna, epifauna, benthopelagic fauna, and demersal fish and scavengers, up to an altitude of [ca.] 50 metres above the sea floor [(or the height of the nepheloid layer)] and at least 5 meters below (into the sediments). This inventory should include considerations of species richness, biodiversity, faunal densities, taxonomic uniqueness, community structures and connectivity, etc. Ecosystem functions, such as bioturbation, habitat and food [</w:t>
        </w:r>
        <w:proofErr w:type="spellStart"/>
        <w:r w:rsidRPr="13D66FE0">
          <w:rPr>
            <w:rFonts w:eastAsia="Times New Roman"/>
            <w:strike/>
            <w:color w:val="FF0000"/>
          </w:rPr>
          <w:t>supplycreation</w:t>
        </w:r>
        <w:proofErr w:type="spellEnd"/>
        <w:r w:rsidRPr="13D66FE0">
          <w:rPr>
            <w:rFonts w:eastAsia="Times New Roman"/>
            <w:strike/>
            <w:color w:val="FF0000"/>
          </w:rPr>
          <w:t>] and elemental cycling etc. should also be covered in this section. Address factors provided in 5.4, as well as spatial and temporal variability and patchiness.</w:t>
        </w:r>
      </w:ins>
    </w:p>
    <w:p w14:paraId="5833C665" w14:textId="300CE79A" w:rsidR="13D66FE0" w:rsidRDefault="13D66FE0" w:rsidP="00225C10">
      <w:pPr>
        <w:spacing w:after="120" w:line="276" w:lineRule="auto"/>
        <w:ind w:left="1083" w:right="1270" w:firstLine="357"/>
        <w:jc w:val="both"/>
        <w:rPr>
          <w:del w:id="7044" w:author="Author"/>
          <w:rFonts w:eastAsia="Times New Roman"/>
          <w:strike/>
          <w:color w:val="FF0000"/>
        </w:rPr>
      </w:pPr>
    </w:p>
    <w:p w14:paraId="5C24F8AE" w14:textId="62F1A330" w:rsidR="004B147B" w:rsidRPr="00F360C8" w:rsidDel="00D45EAE" w:rsidRDefault="004B147B" w:rsidP="00225C10">
      <w:pPr>
        <w:spacing w:after="120" w:line="276" w:lineRule="auto"/>
        <w:ind w:left="1134" w:right="1270"/>
        <w:jc w:val="both"/>
        <w:rPr>
          <w:del w:id="7045" w:author="Author"/>
          <w:b/>
          <w:bCs/>
          <w:color w:val="000000" w:themeColor="text1"/>
          <w:sz w:val="24"/>
          <w:szCs w:val="24"/>
        </w:rPr>
      </w:pPr>
      <w:del w:id="7046" w:author="Author">
        <w:r w:rsidRPr="00F360C8" w:rsidDel="00D45EAE">
          <w:rPr>
            <w:b/>
            <w:bCs/>
            <w:color w:val="000000" w:themeColor="text1"/>
            <w:sz w:val="24"/>
            <w:szCs w:val="24"/>
          </w:rPr>
          <w:delText xml:space="preserve">5.4.3.bis. Rare or sensitive habitats and species </w:delText>
        </w:r>
      </w:del>
    </w:p>
    <w:p w14:paraId="61E5F648" w14:textId="14A1E6CA" w:rsidR="00FD0D39" w:rsidRPr="00186520" w:rsidDel="00D45EAE" w:rsidRDefault="24FC1AD4" w:rsidP="00225C10">
      <w:pPr>
        <w:spacing w:after="120" w:line="276" w:lineRule="auto"/>
        <w:ind w:left="1083" w:right="1270" w:firstLine="357"/>
        <w:jc w:val="both"/>
        <w:rPr>
          <w:ins w:id="7047" w:author="Author"/>
          <w:rFonts w:eastAsia="Times New Roman"/>
          <w:strike/>
          <w:color w:val="FF0000"/>
        </w:rPr>
      </w:pPr>
      <w:ins w:id="7048" w:author="Author">
        <w:r w:rsidRPr="13D66FE0">
          <w:rPr>
            <w:rFonts w:eastAsia="Times New Roman"/>
            <w:strike/>
            <w:color w:val="FF0000"/>
          </w:rPr>
          <w:t>Identify and describe the biological characteristics of rare or sensitive habitats and species potentially affected by the planned Exploitation activities. The identification (as 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Identify any unique, rare and threatened elements and their potential vulnerability to the effects of mining, outline which habitats and communities can be considered representative and their distribution, indicate existence and connectivity to the same habitats and communities outside the mine site and the potential impact zone.]</w:t>
        </w:r>
      </w:ins>
    </w:p>
    <w:p w14:paraId="79DBA16A" w14:textId="4307DAFB" w:rsidR="00FD0D39" w:rsidRPr="00186520" w:rsidDel="00D45EAE" w:rsidRDefault="00FD0D39" w:rsidP="00225C10">
      <w:pPr>
        <w:spacing w:after="120" w:line="276" w:lineRule="auto"/>
        <w:ind w:left="1083" w:right="1270" w:firstLine="357"/>
        <w:jc w:val="both"/>
        <w:rPr>
          <w:del w:id="7049" w:author="Author"/>
          <w:color w:val="000000" w:themeColor="text1"/>
        </w:rPr>
      </w:pPr>
    </w:p>
    <w:p w14:paraId="245E84BC" w14:textId="3A123DAA" w:rsidR="00FD0D39" w:rsidRPr="00186520" w:rsidDel="00D45EAE"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76" w:right="1264" w:hanging="142"/>
        <w:jc w:val="both"/>
        <w:rPr>
          <w:del w:id="7050" w:author="Author"/>
          <w:b/>
          <w:color w:val="000000" w:themeColor="text1"/>
          <w:sz w:val="24"/>
          <w:szCs w:val="24"/>
        </w:rPr>
      </w:pPr>
      <w:del w:id="7051" w:author="Author">
        <w:r w:rsidRPr="00686804" w:rsidDel="00D45EAE">
          <w:rPr>
            <w:b/>
            <w:color w:val="000000" w:themeColor="text1"/>
            <w:sz w:val="24"/>
            <w:szCs w:val="24"/>
          </w:rPr>
          <w:delText>[5.4.4Ecosystem/community-level description</w:delText>
        </w:r>
      </w:del>
    </w:p>
    <w:p w14:paraId="335DC1D6" w14:textId="2E193F83" w:rsidR="004B147B" w:rsidDel="00D45EAE" w:rsidRDefault="5E18862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052" w:author="Author"/>
          <w:rFonts w:eastAsia="Times New Roman"/>
          <w:strike/>
          <w:color w:val="FF0000"/>
        </w:rPr>
      </w:pPr>
      <w:ins w:id="7053" w:author="Author">
        <w:r w:rsidRPr="13D66FE0">
          <w:rPr>
            <w:rFonts w:eastAsia="Times New Roman"/>
            <w:strike/>
            <w:color w:val="FF0000"/>
          </w:rPr>
          <w:t xml:space="preserve">Summarize existing community and ecosystem studies that integrate elements of the above sections. The summary should consider productivity, habitat heterogeneity, food-web complexity, carbon and nutrient cycling, benthopelagic coupling, biodiversity, succession, stability, the potential toxicity effects of plumes, bioavailability of toxins, trophic relationships, ecosystem functioning, benthic-pelagic couplings, ecosystem connectivity, early life-history stages, recruitment and behavioural information. Identify, preserve and distribute to the scientific community </w:t>
        </w:r>
        <w:r w:rsidRPr="13D66FE0">
          <w:rPr>
            <w:rFonts w:eastAsia="Times New Roman"/>
            <w:strike/>
            <w:color w:val="FF0000"/>
          </w:rPr>
          <w:lastRenderedPageBreak/>
          <w:t>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476F703" w14:textId="2BEED8A7" w:rsidR="004B147B" w:rsidDel="00D45EAE" w:rsidRDefault="004B147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del w:id="7054" w:author="Author"/>
          <w:color w:val="000000" w:themeColor="text1"/>
        </w:rPr>
      </w:pPr>
    </w:p>
    <w:p w14:paraId="01C6DECD" w14:textId="708DE1FC" w:rsidR="004B147B" w:rsidRPr="00F360C8" w:rsidDel="00D45EAE" w:rsidRDefault="004B147B" w:rsidP="00225C10">
      <w:pPr>
        <w:spacing w:after="120" w:line="276" w:lineRule="auto"/>
        <w:ind w:left="1134" w:right="1270"/>
        <w:jc w:val="both"/>
        <w:rPr>
          <w:del w:id="7055" w:author="Author"/>
          <w:b/>
          <w:bCs/>
          <w:color w:val="000000" w:themeColor="text1"/>
          <w:sz w:val="24"/>
          <w:szCs w:val="24"/>
        </w:rPr>
      </w:pPr>
      <w:del w:id="7056" w:author="Author">
        <w:r w:rsidRPr="00F360C8" w:rsidDel="00D45EAE">
          <w:rPr>
            <w:b/>
            <w:bCs/>
            <w:color w:val="000000" w:themeColor="text1"/>
            <w:sz w:val="24"/>
            <w:szCs w:val="24"/>
          </w:rPr>
          <w:delText>5.4.4. Alt. Ecosystem and community-level description</w:delText>
        </w:r>
      </w:del>
    </w:p>
    <w:p w14:paraId="2C7DFC49" w14:textId="6EB8A6A0" w:rsidR="0A80DD35" w:rsidRDefault="0A80DD35" w:rsidP="00225C10">
      <w:pPr>
        <w:spacing w:after="120" w:line="276" w:lineRule="auto"/>
        <w:ind w:left="1083" w:right="1270" w:firstLine="357"/>
        <w:jc w:val="both"/>
        <w:rPr>
          <w:ins w:id="7057" w:author="Author"/>
          <w:del w:id="7058" w:author="Author"/>
          <w:rFonts w:eastAsia="Times New Roman"/>
          <w:strike/>
          <w:color w:val="FF0000"/>
        </w:rPr>
      </w:pPr>
      <w:ins w:id="7059" w:author="Author">
        <w:r w:rsidRPr="13D66FE0">
          <w:rPr>
            <w:rFonts w:eastAsia="Times New Roman"/>
            <w:strike/>
            <w:color w:val="FF0000"/>
          </w:rPr>
          <w:t xml:space="preserve">Summarize existing community and ecosystem-level studies. This should include integration of connectivity studies (e.g. life history and recruitment research), trophic interactions and the linkages between food energy and contaminants in the food chain (including benthopelagic couplings) and ecosystem functioning / services. Food energy linkages and the complexity of the food web should be included, giving consideration to the impacts that may result from contaminants or other disruptions to the food web. Understanding across depths should be provided. Emphasis might be placed on knowledge of trophic levels, the degree of interaction between benthic and pelagic communities, whether there are specialized predators that could be more vulnerable than generalists, and the complexity of the food web and species interactions, with a view to gaining an idea of the resilience of the system to disturbances. It is important to consider wider community relationships to enable assessments to move beyond community descriptions to incorporate potential changes in ecosystem function. </w:t>
        </w:r>
        <w:r w:rsidRPr="13D66FE0">
          <w:rPr>
            <w:rFonts w:eastAsia="Times New Roman"/>
            <w:color w:val="008080"/>
            <w:u w:val="single"/>
          </w:rPr>
          <w:t>[Identify, preserve and distribute to the scientific community any unique, rare and threatened elements, outline which habitats and communities can be considered representative and their distribution, indicate existence and connectivity to the same habitats and communities outside the mine site and the potential impact zone.]</w:t>
        </w:r>
        <w:r w:rsidRPr="13D66FE0">
          <w:rPr>
            <w:rFonts w:eastAsia="Times New Roman"/>
            <w:strike/>
            <w:color w:val="FF0000"/>
          </w:rPr>
          <w:t xml:space="preserve"> ]</w:t>
        </w:r>
      </w:ins>
    </w:p>
    <w:p w14:paraId="0CB0C299" w14:textId="4E3D34E1" w:rsidR="004B147B" w:rsidDel="00D45EAE" w:rsidRDefault="004B147B" w:rsidP="00225C10">
      <w:pPr>
        <w:spacing w:after="120" w:line="276" w:lineRule="auto"/>
        <w:ind w:right="1270"/>
        <w:jc w:val="both"/>
        <w:rPr>
          <w:ins w:id="7060" w:author="Author"/>
          <w:rFonts w:eastAsia="Times New Roman"/>
          <w:strike/>
          <w:color w:val="FF0000"/>
        </w:rPr>
      </w:pPr>
    </w:p>
    <w:p w14:paraId="5CDD3DD7" w14:textId="4A6EC7BE" w:rsidR="004B147B" w:rsidRPr="00F360C8" w:rsidDel="00D45EAE" w:rsidRDefault="004B147B" w:rsidP="00225C10">
      <w:pPr>
        <w:spacing w:after="120" w:line="276" w:lineRule="auto"/>
        <w:ind w:left="1134" w:right="1270"/>
        <w:jc w:val="both"/>
        <w:rPr>
          <w:del w:id="7061" w:author="Author"/>
          <w:b/>
          <w:bCs/>
          <w:color w:val="000000" w:themeColor="text1"/>
          <w:sz w:val="24"/>
          <w:szCs w:val="24"/>
        </w:rPr>
      </w:pPr>
      <w:del w:id="7062" w:author="Author">
        <w:r w:rsidRPr="00F360C8" w:rsidDel="00D45EAE">
          <w:rPr>
            <w:b/>
            <w:bCs/>
            <w:color w:val="000000" w:themeColor="text1"/>
            <w:sz w:val="24"/>
            <w:szCs w:val="24"/>
          </w:rPr>
          <w:delText>5.5. Summary of the existing biological environment</w:delText>
        </w:r>
      </w:del>
    </w:p>
    <w:p w14:paraId="7855A5B7" w14:textId="15FC025D" w:rsidR="004B147B" w:rsidRPr="00FD3189" w:rsidDel="00D45EAE" w:rsidRDefault="5C1E8939" w:rsidP="00225C10">
      <w:pPr>
        <w:spacing w:after="120" w:line="276" w:lineRule="auto"/>
        <w:ind w:left="1083" w:right="1270" w:firstLine="357"/>
        <w:jc w:val="both"/>
        <w:rPr>
          <w:ins w:id="7063" w:author="Author"/>
          <w:rFonts w:eastAsia="Times New Roman"/>
          <w:strike/>
          <w:color w:val="FF0000"/>
        </w:rPr>
      </w:pPr>
      <w:ins w:id="7064" w:author="Author">
        <w:r w:rsidRPr="13D66FE0">
          <w:rPr>
            <w:rFonts w:eastAsia="Times New Roman"/>
            <w:strike/>
            <w:color w:val="FF0000"/>
          </w:rPr>
          <w:t>Summarize the findings focusing on key ecosystems and species determined above. It is envisaged that this summary will be up to one page in length.</w:t>
        </w:r>
      </w:ins>
    </w:p>
    <w:p w14:paraId="15948FC7" w14:textId="4A624A14" w:rsidR="004B147B" w:rsidRPr="00FD3189" w:rsidDel="00D45EAE" w:rsidRDefault="004B147B" w:rsidP="00225C10">
      <w:pPr>
        <w:spacing w:after="120" w:line="276" w:lineRule="auto"/>
        <w:ind w:left="1083" w:right="1270" w:firstLine="357"/>
        <w:jc w:val="both"/>
        <w:rPr>
          <w:del w:id="7065" w:author="Author"/>
          <w:color w:val="000000" w:themeColor="text1"/>
        </w:rPr>
      </w:pPr>
    </w:p>
    <w:p w14:paraId="3C263EA4" w14:textId="0537AA78" w:rsidR="00FD0D39" w:rsidRPr="00186520" w:rsidDel="00D45EAE"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76" w:right="1264" w:hanging="142"/>
        <w:jc w:val="both"/>
        <w:rPr>
          <w:del w:id="7066" w:author="Author"/>
          <w:b/>
          <w:color w:val="000000" w:themeColor="text1"/>
          <w:sz w:val="24"/>
          <w:szCs w:val="24"/>
        </w:rPr>
      </w:pPr>
      <w:del w:id="7067" w:author="Author">
        <w:r w:rsidRPr="00686804" w:rsidDel="00D45EAE">
          <w:rPr>
            <w:b/>
            <w:color w:val="000000" w:themeColor="text1"/>
            <w:sz w:val="24"/>
            <w:szCs w:val="24"/>
          </w:rPr>
          <w:delText xml:space="preserve">[5.6 Rare or sensitive habitats and species </w:delText>
        </w:r>
      </w:del>
      <w:ins w:id="7068" w:author="Author">
        <w:r w:rsidR="016944BD" w:rsidRPr="6AAE628D">
          <w:rPr>
            <w:b/>
            <w:bCs/>
            <w:color w:val="000000" w:themeColor="text1"/>
            <w:sz w:val="24"/>
            <w:szCs w:val="24"/>
          </w:rPr>
          <w:t>]</w:t>
        </w:r>
      </w:ins>
    </w:p>
    <w:p w14:paraId="21BDA880" w14:textId="1340BF46" w:rsidR="004B147B" w:rsidRPr="00FD3189" w:rsidRDefault="300D3CAC" w:rsidP="00225C10">
      <w:pPr>
        <w:spacing w:after="120" w:line="276" w:lineRule="auto"/>
        <w:ind w:left="1083" w:right="1270" w:firstLine="357"/>
        <w:jc w:val="both"/>
        <w:rPr>
          <w:ins w:id="7069" w:author="Author"/>
          <w:rFonts w:eastAsia="Times New Roman"/>
          <w:strike/>
          <w:color w:val="FF0000"/>
        </w:rPr>
      </w:pPr>
      <w:ins w:id="7070" w:author="Author">
        <w:r w:rsidRPr="13D66FE0">
          <w:rPr>
            <w:rFonts w:eastAsia="Times New Roman"/>
            <w:strike/>
            <w:color w:val="FF0000"/>
          </w:rPr>
          <w:t xml:space="preserve">Identify and describe the biological characteristics of rare or sensitive habitats and species potentially affected by the planned mining operation. The identification (as 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w:t>
        </w:r>
      </w:ins>
    </w:p>
    <w:p w14:paraId="6C9683F8" w14:textId="6AF25D40" w:rsidR="004B147B" w:rsidRPr="00FD3189" w:rsidRDefault="300D3CAC" w:rsidP="00225C10">
      <w:pPr>
        <w:spacing w:after="120" w:line="276" w:lineRule="auto"/>
        <w:ind w:left="1083" w:right="1270" w:firstLine="357"/>
        <w:jc w:val="both"/>
        <w:rPr>
          <w:ins w:id="7071" w:author="Author"/>
          <w:rFonts w:eastAsia="Times New Roman"/>
          <w:strike/>
          <w:color w:val="FF0000"/>
        </w:rPr>
      </w:pPr>
      <w:ins w:id="7072" w:author="Author">
        <w:r w:rsidRPr="13D66FE0">
          <w:rPr>
            <w:rFonts w:eastAsia="Times New Roman"/>
            <w:strike/>
            <w:color w:val="FF0000"/>
          </w:rPr>
          <w:t>Identify 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637124D" w14:textId="019570D1" w:rsidR="004B147B" w:rsidRPr="00FD3189" w:rsidRDefault="004B147B" w:rsidP="00225C10">
      <w:pPr>
        <w:spacing w:after="120" w:line="276" w:lineRule="auto"/>
        <w:ind w:left="1083" w:right="1270" w:firstLine="357"/>
        <w:jc w:val="both"/>
        <w:rPr>
          <w:color w:val="000000" w:themeColor="text1"/>
          <w:lang w:val="en-GB"/>
        </w:rPr>
      </w:pPr>
    </w:p>
    <w:p w14:paraId="0AE8A07A" w14:textId="33AE065E" w:rsidR="004B147B" w:rsidRPr="00F360C8" w:rsidRDefault="004B147B"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52C7B8A8" w14:textId="317F6831"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lastRenderedPageBreak/>
        <w:t>This section should describe the socioeconomic and sociocultural environment aspects and potential impacts of the project on existing human activities</w:t>
      </w:r>
      <w:r w:rsidR="00534383">
        <w:rPr>
          <w:color w:val="000000" w:themeColor="text1"/>
        </w:rPr>
        <w:t xml:space="preserve"> </w:t>
      </w:r>
      <w:ins w:id="7073" w:author="Author">
        <w:r w:rsidR="00534383">
          <w:rPr>
            <w:color w:val="000000" w:themeColor="text1"/>
          </w:rPr>
          <w:t>and planned uses of the area for which information is publicly available</w:t>
        </w:r>
      </w:ins>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30A5CD97" w14:textId="77777777" w:rsidR="007B09B0" w:rsidRPr="00F360C8" w:rsidRDefault="007B09B0" w:rsidP="00225C10">
      <w:pPr>
        <w:spacing w:after="120" w:line="276" w:lineRule="auto"/>
        <w:ind w:right="1270"/>
        <w:jc w:val="both"/>
        <w:rPr>
          <w:b/>
          <w:bCs/>
          <w:color w:val="000000" w:themeColor="text1"/>
          <w:sz w:val="24"/>
          <w:szCs w:val="24"/>
        </w:rPr>
      </w:pPr>
    </w:p>
    <w:p w14:paraId="673E7624" w14:textId="0903F979" w:rsidR="004B147B" w:rsidRPr="00F360C8" w:rsidDel="00744082" w:rsidRDefault="0235BFD3" w:rsidP="00225C10">
      <w:pPr>
        <w:spacing w:after="120" w:line="276" w:lineRule="auto"/>
        <w:ind w:left="1134" w:right="1270"/>
        <w:jc w:val="both"/>
        <w:rPr>
          <w:del w:id="7074" w:author="Author"/>
          <w:b/>
          <w:bCs/>
          <w:color w:val="000000" w:themeColor="text1"/>
          <w:sz w:val="24"/>
          <w:szCs w:val="24"/>
        </w:rPr>
      </w:pPr>
      <w:ins w:id="7075" w:author="Author">
        <w:r w:rsidRPr="6AAE628D">
          <w:rPr>
            <w:b/>
            <w:bCs/>
            <w:color w:val="000000" w:themeColor="text1"/>
            <w:sz w:val="24"/>
            <w:szCs w:val="24"/>
          </w:rPr>
          <w:t>[</w:t>
        </w:r>
      </w:ins>
      <w:del w:id="7076" w:author="Author">
        <w:r w:rsidR="004B147B" w:rsidRPr="00F360C8" w:rsidDel="00744082">
          <w:rPr>
            <w:b/>
            <w:bCs/>
            <w:color w:val="000000" w:themeColor="text1"/>
            <w:sz w:val="24"/>
            <w:szCs w:val="24"/>
          </w:rPr>
          <w:delText>6.1. Key messages</w:delText>
        </w:r>
      </w:del>
    </w:p>
    <w:p w14:paraId="45756D69" w14:textId="599D31FE" w:rsidR="004B147B" w:rsidRPr="00FD3189" w:rsidDel="00744082" w:rsidRDefault="788D211B" w:rsidP="00225C10">
      <w:pPr>
        <w:spacing w:after="120" w:line="276" w:lineRule="auto"/>
        <w:ind w:left="1083" w:right="1270" w:firstLine="357"/>
        <w:jc w:val="both"/>
        <w:rPr>
          <w:ins w:id="7077" w:author="Author"/>
          <w:rFonts w:eastAsia="Times New Roman"/>
          <w:strike/>
          <w:color w:val="FF0000"/>
        </w:rPr>
      </w:pPr>
      <w:ins w:id="7078" w:author="Author">
        <w:r w:rsidRPr="13D66FE0">
          <w:rPr>
            <w:rFonts w:eastAsia="Times New Roman"/>
            <w:strike/>
            <w:color w:val="FF0000"/>
          </w:rPr>
          <w:t>Provide key messages (overview of main findings, covered in six or fewer bullet points).</w:t>
        </w:r>
      </w:ins>
    </w:p>
    <w:p w14:paraId="3DCE9342" w14:textId="3A0BCAB5" w:rsidR="004B147B" w:rsidRPr="00FD3189" w:rsidDel="00744082" w:rsidRDefault="004B147B" w:rsidP="00225C10">
      <w:pPr>
        <w:spacing w:after="120" w:line="276" w:lineRule="auto"/>
        <w:ind w:left="1440" w:right="1264" w:firstLine="720"/>
        <w:jc w:val="both"/>
        <w:rPr>
          <w:del w:id="7079" w:author="Author"/>
          <w:color w:val="000000" w:themeColor="text1"/>
        </w:rPr>
      </w:pPr>
    </w:p>
    <w:p w14:paraId="06DD01FF" w14:textId="25337CDD" w:rsidR="00FD0D39" w:rsidRPr="00FD3189" w:rsidDel="00744082" w:rsidRDefault="00FD0D39" w:rsidP="00225C10">
      <w:pPr>
        <w:spacing w:after="120" w:line="276" w:lineRule="auto"/>
        <w:ind w:left="1083" w:right="1270" w:firstLine="357"/>
        <w:jc w:val="both"/>
        <w:rPr>
          <w:del w:id="7080" w:author="Author"/>
          <w:color w:val="000000" w:themeColor="text1"/>
        </w:rPr>
      </w:pPr>
      <w:del w:id="7081" w:author="Author">
        <w:r w:rsidRPr="00FD3189" w:rsidDel="00744082">
          <w:rPr>
            <w:color w:val="000000" w:themeColor="text1"/>
          </w:rPr>
          <w:tab/>
        </w:r>
      </w:del>
    </w:p>
    <w:p w14:paraId="2DADF2E3" w14:textId="3AB4A7B0" w:rsidR="00FD0D39" w:rsidRPr="00FD3189" w:rsidDel="00744082" w:rsidRDefault="00FD0D39" w:rsidP="00225C1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76" w:right="1618" w:firstLine="720"/>
        <w:outlineLvl w:val="1"/>
        <w:rPr>
          <w:del w:id="7082" w:author="Author"/>
          <w:rFonts w:eastAsia="Calibri"/>
          <w:b/>
          <w:bCs/>
          <w:color w:val="000000" w:themeColor="text1"/>
          <w:lang w:val="en-GB"/>
        </w:rPr>
      </w:pPr>
    </w:p>
    <w:p w14:paraId="2319ABB6" w14:textId="57596220" w:rsidR="004B147B" w:rsidRPr="00F360C8" w:rsidDel="00744082" w:rsidRDefault="004B147B" w:rsidP="00225C10">
      <w:pPr>
        <w:spacing w:after="120" w:line="276" w:lineRule="auto"/>
        <w:ind w:left="1134" w:right="1270"/>
        <w:jc w:val="both"/>
        <w:rPr>
          <w:del w:id="7083" w:author="Author"/>
          <w:b/>
          <w:bCs/>
          <w:color w:val="000000" w:themeColor="text1"/>
          <w:sz w:val="24"/>
          <w:szCs w:val="24"/>
        </w:rPr>
      </w:pPr>
      <w:del w:id="7084" w:author="Author">
        <w:r w:rsidRPr="00F360C8" w:rsidDel="00744082">
          <w:rPr>
            <w:b/>
            <w:bCs/>
            <w:color w:val="000000" w:themeColor="text1"/>
            <w:sz w:val="24"/>
            <w:szCs w:val="24"/>
          </w:rPr>
          <w:delText>6.2. Existing uses</w:delText>
        </w:r>
      </w:del>
    </w:p>
    <w:p w14:paraId="440BAD62" w14:textId="3F990963" w:rsidR="004B147B" w:rsidRPr="00F360C8" w:rsidDel="00744082" w:rsidRDefault="004B147B" w:rsidP="00225C10">
      <w:pPr>
        <w:spacing w:after="120" w:line="276" w:lineRule="auto"/>
        <w:ind w:left="1134" w:right="1270"/>
        <w:jc w:val="both"/>
        <w:rPr>
          <w:del w:id="7085" w:author="Author"/>
          <w:b/>
          <w:bCs/>
          <w:color w:val="000000" w:themeColor="text1"/>
          <w:sz w:val="24"/>
          <w:szCs w:val="24"/>
        </w:rPr>
      </w:pPr>
      <w:del w:id="7086" w:author="Author">
        <w:r w:rsidRPr="00F360C8" w:rsidDel="00744082">
          <w:rPr>
            <w:b/>
            <w:bCs/>
            <w:color w:val="000000" w:themeColor="text1"/>
            <w:sz w:val="24"/>
            <w:szCs w:val="24"/>
          </w:rPr>
          <w:delText>6.2.1. Fisheries</w:delText>
        </w:r>
      </w:del>
    </w:p>
    <w:p w14:paraId="5F4421E8" w14:textId="53CA2B98" w:rsidR="004B147B" w:rsidRPr="00FD3189" w:rsidDel="00744082" w:rsidRDefault="659B05FE" w:rsidP="00225C10">
      <w:pPr>
        <w:spacing w:after="120" w:line="276" w:lineRule="auto"/>
        <w:ind w:left="1083" w:right="1270" w:firstLine="357"/>
        <w:jc w:val="both"/>
        <w:rPr>
          <w:ins w:id="7087" w:author="Author"/>
          <w:rFonts w:eastAsia="Times New Roman"/>
          <w:strike/>
          <w:color w:val="FF0000"/>
        </w:rPr>
      </w:pPr>
      <w:ins w:id="7088" w:author="Author">
        <w:r w:rsidRPr="13D66FE0">
          <w:rPr>
            <w:rFonts w:eastAsia="Times New Roman"/>
            <w:strike/>
            <w:color w:val="FF0000"/>
          </w:rPr>
          <w:t>Relevant fisheries shall be described here to further assess the socioeconomic impacts. This should include description of areas of significance for migratory fish stocks, such as spawning grounds, nursery areas or feeding sites. Any closed fishery areas such as VME closures, MPAs, or voluntary closures must be named and taken into consideration. Provide a ‘heat map’ showing important fishery areas in relation to proposed operations and note any areas of interaction or cumulative impact.</w:t>
        </w:r>
      </w:ins>
    </w:p>
    <w:p w14:paraId="41037211" w14:textId="229C0836" w:rsidR="004B147B" w:rsidRPr="00FD3189" w:rsidDel="00744082" w:rsidRDefault="004B147B" w:rsidP="00225C10">
      <w:pPr>
        <w:spacing w:after="120" w:line="276" w:lineRule="auto"/>
        <w:ind w:left="1083" w:right="1270" w:firstLine="357"/>
        <w:jc w:val="both"/>
        <w:rPr>
          <w:del w:id="7089" w:author="Author"/>
          <w:color w:val="000000" w:themeColor="text1"/>
          <w:lang w:val="en-GB"/>
        </w:rPr>
      </w:pPr>
    </w:p>
    <w:p w14:paraId="77F2E1C5" w14:textId="1DB5EB7D" w:rsidR="004B147B" w:rsidRPr="00F360C8" w:rsidDel="00744082" w:rsidRDefault="004B147B" w:rsidP="00225C10">
      <w:pPr>
        <w:spacing w:after="120" w:line="276" w:lineRule="auto"/>
        <w:ind w:left="1134" w:right="1270"/>
        <w:jc w:val="both"/>
        <w:rPr>
          <w:del w:id="7090" w:author="Author"/>
          <w:b/>
          <w:bCs/>
          <w:color w:val="000000" w:themeColor="text1"/>
          <w:sz w:val="24"/>
          <w:szCs w:val="24"/>
        </w:rPr>
      </w:pPr>
      <w:del w:id="7091" w:author="Author">
        <w:r w:rsidRPr="00F360C8" w:rsidDel="00744082">
          <w:rPr>
            <w:b/>
            <w:bCs/>
            <w:color w:val="000000" w:themeColor="text1"/>
            <w:sz w:val="24"/>
            <w:szCs w:val="24"/>
          </w:rPr>
          <w:delText>6.2.2. Marine traffic</w:delText>
        </w:r>
      </w:del>
    </w:p>
    <w:p w14:paraId="5D467656" w14:textId="684C67AE" w:rsidR="004B147B" w:rsidRPr="00FD3189" w:rsidDel="00744082" w:rsidRDefault="7620A148" w:rsidP="00225C10">
      <w:pPr>
        <w:spacing w:after="120" w:line="276" w:lineRule="auto"/>
        <w:ind w:left="1083" w:right="1270" w:firstLine="357"/>
        <w:jc w:val="both"/>
        <w:rPr>
          <w:ins w:id="7092" w:author="Author"/>
          <w:rFonts w:eastAsia="Times New Roman"/>
          <w:strike/>
          <w:color w:val="FF0000"/>
        </w:rPr>
      </w:pPr>
      <w:ins w:id="7093" w:author="Author">
        <w:r w:rsidRPr="13D66FE0">
          <w:rPr>
            <w:rFonts w:eastAsia="Times New Roman"/>
            <w:strike/>
            <w:color w:val="FF0000"/>
          </w:rPr>
          <w:t>This section describes the non-project-related marine traffic occurring within the Contract Area and uses the Regional Environmental Management Plan in accordance with IALA's regulations to provide a summary of regional movements. Provide a ‘heat map’ showing densities of marine traffic in relation to proposed operations and note any areas of interaction or cumulative impact. Provide this per season if repeatable seasonal variation exists.</w:t>
        </w:r>
      </w:ins>
    </w:p>
    <w:p w14:paraId="0B8E24E5" w14:textId="595EDC08" w:rsidR="004B147B" w:rsidRPr="00FD3189" w:rsidDel="00744082" w:rsidRDefault="004B147B" w:rsidP="00225C10">
      <w:pPr>
        <w:spacing w:after="120" w:line="276" w:lineRule="auto"/>
        <w:ind w:left="1083" w:right="1270" w:firstLine="357"/>
        <w:jc w:val="both"/>
        <w:rPr>
          <w:del w:id="7094" w:author="Author"/>
          <w:color w:val="000000" w:themeColor="text1"/>
          <w:lang w:val="en-GB"/>
        </w:rPr>
      </w:pPr>
    </w:p>
    <w:p w14:paraId="366D23E4" w14:textId="02B3BE16" w:rsidR="004B147B" w:rsidRPr="00F360C8" w:rsidDel="00744082" w:rsidRDefault="004B147B" w:rsidP="00225C10">
      <w:pPr>
        <w:spacing w:after="120" w:line="276" w:lineRule="auto"/>
        <w:ind w:left="1134" w:right="1270"/>
        <w:jc w:val="both"/>
        <w:rPr>
          <w:del w:id="7095" w:author="Author"/>
          <w:rFonts w:eastAsia="Calibri"/>
          <w:b/>
          <w:bCs/>
          <w:color w:val="000000" w:themeColor="text1"/>
          <w:sz w:val="24"/>
          <w:szCs w:val="24"/>
          <w:lang w:val="en-GB"/>
        </w:rPr>
      </w:pPr>
      <w:del w:id="7096" w:author="Author">
        <w:r w:rsidRPr="00F360C8" w:rsidDel="00744082">
          <w:rPr>
            <w:rFonts w:eastAsia="Calibri"/>
            <w:b/>
            <w:bCs/>
            <w:color w:val="000000" w:themeColor="text1"/>
            <w:sz w:val="24"/>
            <w:szCs w:val="24"/>
            <w:lang w:val="en-GB"/>
          </w:rPr>
          <w:delText xml:space="preserve">6.2.3. </w:delText>
        </w:r>
        <w:r w:rsidRPr="00F360C8" w:rsidDel="00744082">
          <w:rPr>
            <w:b/>
            <w:bCs/>
            <w:color w:val="000000" w:themeColor="text1"/>
            <w:sz w:val="24"/>
            <w:szCs w:val="24"/>
          </w:rPr>
          <w:delText>Submarine</w:delText>
        </w:r>
        <w:r w:rsidRPr="00F360C8" w:rsidDel="00744082">
          <w:rPr>
            <w:rFonts w:eastAsia="Calibri"/>
            <w:b/>
            <w:bCs/>
            <w:color w:val="000000" w:themeColor="text1"/>
            <w:sz w:val="24"/>
            <w:szCs w:val="24"/>
            <w:lang w:val="en-GB"/>
          </w:rPr>
          <w:delText xml:space="preserve"> cables</w:delText>
        </w:r>
      </w:del>
    </w:p>
    <w:p w14:paraId="65E1BFCC" w14:textId="252BF86E" w:rsidR="004B147B" w:rsidRPr="00F360C8" w:rsidDel="00744082" w:rsidRDefault="6DE06BE9" w:rsidP="00225C10">
      <w:pPr>
        <w:spacing w:after="120" w:line="276" w:lineRule="auto"/>
        <w:ind w:left="1083" w:right="1270" w:firstLine="357"/>
        <w:jc w:val="both"/>
        <w:rPr>
          <w:ins w:id="7097" w:author="Author"/>
          <w:rFonts w:eastAsia="Times New Roman"/>
          <w:strike/>
          <w:color w:val="FF0000"/>
        </w:rPr>
      </w:pPr>
      <w:ins w:id="7098" w:author="Author">
        <w:r w:rsidRPr="13D66FE0">
          <w:rPr>
            <w:rFonts w:eastAsia="Times New Roman"/>
            <w:strike/>
            <w:color w:val="FF0000"/>
            <w:lang w:val="en-GB"/>
          </w:rPr>
          <w:t xml:space="preserve">This section describes the </w:t>
        </w:r>
        <w:r w:rsidRPr="13D66FE0">
          <w:rPr>
            <w:rFonts w:eastAsia="Times New Roman"/>
            <w:color w:val="008080"/>
            <w:u w:val="single"/>
            <w:lang w:val="en-GB"/>
          </w:rPr>
          <w:t xml:space="preserve">[known] </w:t>
        </w:r>
        <w:r w:rsidRPr="13D66FE0">
          <w:rPr>
            <w:rFonts w:eastAsia="Times New Roman"/>
            <w:strike/>
            <w:color w:val="FF0000"/>
            <w:lang w:val="en-GB"/>
          </w:rPr>
          <w:t xml:space="preserve">in situ non-project-related submarine cables occurring within the Contract Area. </w:t>
        </w:r>
        <w:r w:rsidRPr="13D66FE0">
          <w:rPr>
            <w:rFonts w:eastAsia="Times New Roman"/>
            <w:strike/>
            <w:color w:val="FF0000"/>
          </w:rPr>
          <w:t>Provide a map showing known submarine cables in relation to proposed operations and note any areas of interaction or cumulative impact.</w:t>
        </w:r>
      </w:ins>
    </w:p>
    <w:p w14:paraId="7E6E2AEB" w14:textId="5326FFFD" w:rsidR="004B147B" w:rsidRPr="00F360C8" w:rsidDel="00744082" w:rsidRDefault="004B147B" w:rsidP="00225C10">
      <w:pPr>
        <w:spacing w:after="120" w:line="276" w:lineRule="auto"/>
        <w:ind w:left="1083" w:right="1270" w:firstLine="357"/>
        <w:jc w:val="both"/>
        <w:rPr>
          <w:del w:id="7099" w:author="Author"/>
          <w:color w:val="000000" w:themeColor="text1"/>
        </w:rPr>
      </w:pPr>
    </w:p>
    <w:p w14:paraId="63068F2D" w14:textId="20A21B67" w:rsidR="004B147B" w:rsidRPr="00F360C8" w:rsidDel="00744082" w:rsidRDefault="004B147B" w:rsidP="00225C10">
      <w:pPr>
        <w:spacing w:after="120" w:line="276" w:lineRule="auto"/>
        <w:ind w:left="1134" w:right="1270"/>
        <w:jc w:val="both"/>
        <w:rPr>
          <w:del w:id="7100" w:author="Author"/>
          <w:b/>
          <w:bCs/>
          <w:color w:val="000000" w:themeColor="text1"/>
          <w:sz w:val="24"/>
          <w:szCs w:val="24"/>
        </w:rPr>
      </w:pPr>
      <w:del w:id="7101" w:author="Author">
        <w:r w:rsidRPr="00F360C8" w:rsidDel="00744082">
          <w:rPr>
            <w:b/>
            <w:bCs/>
            <w:color w:val="000000" w:themeColor="text1"/>
            <w:sz w:val="24"/>
            <w:szCs w:val="24"/>
          </w:rPr>
          <w:delText>6.2.4. Tourism</w:delText>
        </w:r>
      </w:del>
    </w:p>
    <w:p w14:paraId="2E167C24" w14:textId="0098237F" w:rsidR="004B147B" w:rsidRPr="00FD3189" w:rsidDel="00744082" w:rsidRDefault="37ABABD3" w:rsidP="00225C10">
      <w:pPr>
        <w:spacing w:after="120" w:line="276" w:lineRule="auto"/>
        <w:ind w:left="1083" w:right="1270" w:firstLine="357"/>
        <w:jc w:val="both"/>
        <w:rPr>
          <w:ins w:id="7102" w:author="Author"/>
          <w:rFonts w:eastAsia="Times New Roman"/>
          <w:strike/>
          <w:color w:val="FF0000"/>
        </w:rPr>
      </w:pPr>
      <w:ins w:id="7103" w:author="Author">
        <w:r w:rsidRPr="13D66FE0">
          <w:rPr>
            <w:rFonts w:eastAsia="Times New Roman"/>
            <w:strike/>
            <w:color w:val="FF0000"/>
          </w:rPr>
          <w:lastRenderedPageBreak/>
          <w:t xml:space="preserve">Describe areas used by cruise liners and for game fishing, sightseeing, marine mammal watching and other relevant tourism activities. Provide a ‘heat map’ showing </w:t>
        </w:r>
        <w:r w:rsidRPr="13D66FE0">
          <w:rPr>
            <w:rFonts w:eastAsia="Times New Roman"/>
            <w:strike/>
            <w:color w:val="FF0000"/>
            <w:lang w:val="en-GB"/>
          </w:rPr>
          <w:t>densities</w:t>
        </w:r>
        <w:r w:rsidRPr="13D66FE0">
          <w:rPr>
            <w:rFonts w:eastAsia="Times New Roman"/>
            <w:strike/>
            <w:color w:val="FF0000"/>
          </w:rPr>
          <w:t xml:space="preserve"> of tourism in relation to proposed operations and note any areas of interaction or cumulative impact. Provide this per season if repeatable seasonal variation exists.</w:t>
        </w:r>
      </w:ins>
    </w:p>
    <w:p w14:paraId="4D773170" w14:textId="678471EF" w:rsidR="004B147B" w:rsidRPr="00FD3189" w:rsidDel="00744082" w:rsidRDefault="004B147B" w:rsidP="00225C10">
      <w:pPr>
        <w:spacing w:after="120" w:line="276" w:lineRule="auto"/>
        <w:ind w:left="1083" w:right="1270" w:firstLine="357"/>
        <w:jc w:val="both"/>
        <w:rPr>
          <w:del w:id="7104" w:author="Author"/>
          <w:color w:val="000000" w:themeColor="text1"/>
          <w:lang w:val="en-GB"/>
        </w:rPr>
      </w:pPr>
    </w:p>
    <w:p w14:paraId="08478D9A" w14:textId="68BE01C7" w:rsidR="004B147B" w:rsidRPr="00F360C8" w:rsidDel="00744082" w:rsidRDefault="004B147B" w:rsidP="00225C10">
      <w:pPr>
        <w:spacing w:after="120" w:line="276" w:lineRule="auto"/>
        <w:ind w:left="1134" w:right="1270"/>
        <w:jc w:val="both"/>
        <w:rPr>
          <w:del w:id="7105" w:author="Author"/>
          <w:b/>
          <w:bCs/>
          <w:color w:val="000000" w:themeColor="text1"/>
          <w:sz w:val="24"/>
          <w:szCs w:val="24"/>
        </w:rPr>
      </w:pPr>
      <w:del w:id="7106" w:author="Author">
        <w:r w:rsidRPr="00F360C8" w:rsidDel="00744082">
          <w:rPr>
            <w:b/>
            <w:bCs/>
            <w:color w:val="000000" w:themeColor="text1"/>
            <w:sz w:val="24"/>
            <w:szCs w:val="24"/>
          </w:rPr>
          <w:delText>6.2.5. Marine scientific research</w:delText>
        </w:r>
      </w:del>
    </w:p>
    <w:p w14:paraId="18C08D9B" w14:textId="1DE92997" w:rsidR="00FD0D39" w:rsidRPr="00186520" w:rsidDel="00744082" w:rsidRDefault="00FD0D39" w:rsidP="00225C10">
      <w:pPr>
        <w:spacing w:after="120" w:line="276" w:lineRule="auto"/>
        <w:ind w:left="1083" w:right="1270" w:firstLine="357"/>
        <w:jc w:val="both"/>
        <w:rPr>
          <w:ins w:id="7107" w:author="Author"/>
          <w:rFonts w:eastAsia="Times New Roman"/>
          <w:sz w:val="24"/>
          <w:szCs w:val="24"/>
        </w:rPr>
      </w:pPr>
      <w:del w:id="7108" w:author="Author">
        <w:r w:rsidRPr="13D66FE0" w:rsidDel="00FD0D39">
          <w:rPr>
            <w:color w:val="000000" w:themeColor="text1"/>
            <w:sz w:val="24"/>
            <w:szCs w:val="24"/>
          </w:rPr>
          <w:delText xml:space="preserve"> </w:delText>
        </w:r>
      </w:del>
      <w:ins w:id="7109" w:author="Author">
        <w:r w:rsidR="5524CC9A" w:rsidRPr="13D66FE0">
          <w:rPr>
            <w:rFonts w:eastAsia="Times New Roman"/>
            <w:strike/>
            <w:color w:val="FF0000"/>
          </w:rPr>
          <w:t xml:space="preserve">Outline the [past, present and </w:t>
        </w:r>
        <w:proofErr w:type="spellStart"/>
        <w:r w:rsidR="5524CC9A" w:rsidRPr="13D66FE0">
          <w:rPr>
            <w:rFonts w:eastAsia="Times New Roman"/>
            <w:strike/>
            <w:color w:val="FF0000"/>
          </w:rPr>
          <w:t>plannedongoing</w:t>
        </w:r>
        <w:proofErr w:type="spellEnd"/>
        <w:r w:rsidR="5524CC9A" w:rsidRPr="13D66FE0">
          <w:rPr>
            <w:rFonts w:eastAsia="Times New Roman"/>
            <w:strike/>
            <w:color w:val="FF0000"/>
          </w:rPr>
          <w:t xml:space="preserve"> current] scientific research programmes taking place in the [</w:t>
        </w:r>
        <w:proofErr w:type="spellStart"/>
        <w:r w:rsidR="5524CC9A" w:rsidRPr="13D66FE0">
          <w:rPr>
            <w:rFonts w:eastAsia="Times New Roman"/>
            <w:strike/>
            <w:color w:val="FF0000"/>
          </w:rPr>
          <w:t>regionarea</w:t>
        </w:r>
        <w:proofErr w:type="spellEnd"/>
        <w:r w:rsidR="5524CC9A" w:rsidRPr="13D66FE0">
          <w:rPr>
            <w:rFonts w:eastAsia="Times New Roman"/>
            <w:strike/>
            <w:color w:val="FF0000"/>
          </w:rPr>
          <w:t>], studying the essence of phenomena and processes occurring in the Marine Environment and the interrelations between them.</w:t>
        </w:r>
      </w:ins>
    </w:p>
    <w:p w14:paraId="1D57AFE7" w14:textId="781120A3" w:rsidR="13D66FE0" w:rsidRDefault="13D66FE0" w:rsidP="00225C10">
      <w:pPr>
        <w:spacing w:after="120" w:line="276" w:lineRule="auto"/>
        <w:ind w:left="1083" w:right="1270" w:firstLine="357"/>
        <w:jc w:val="both"/>
        <w:rPr>
          <w:del w:id="7110" w:author="Author"/>
          <w:rFonts w:eastAsia="Times New Roman"/>
          <w:strike/>
          <w:color w:val="FF0000"/>
        </w:rPr>
      </w:pPr>
    </w:p>
    <w:p w14:paraId="2488AE10" w14:textId="3F3B2F3C" w:rsidR="00FD0D39" w:rsidRPr="00686804" w:rsidDel="00744082"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134" w:right="1264"/>
        <w:jc w:val="both"/>
        <w:rPr>
          <w:del w:id="7111" w:author="Author"/>
          <w:b/>
          <w:bCs/>
          <w:color w:val="000000" w:themeColor="text1"/>
          <w:sz w:val="24"/>
          <w:szCs w:val="24"/>
        </w:rPr>
      </w:pPr>
      <w:del w:id="7112" w:author="Author">
        <w:r w:rsidRPr="00686804" w:rsidDel="00744082">
          <w:rPr>
            <w:b/>
            <w:bCs/>
            <w:color w:val="000000" w:themeColor="text1"/>
            <w:sz w:val="24"/>
            <w:szCs w:val="24"/>
          </w:rPr>
          <w:delText>[6.2.5 Sociocultural uses</w:delText>
        </w:r>
      </w:del>
    </w:p>
    <w:p w14:paraId="28D6C40B" w14:textId="7F087352" w:rsidR="001951E7" w:rsidRPr="00F360C8" w:rsidDel="00744082" w:rsidRDefault="2E18AD7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113" w:author="Author"/>
          <w:rFonts w:eastAsia="Times New Roman"/>
          <w:strike/>
          <w:color w:val="000000" w:themeColor="text1"/>
        </w:rPr>
      </w:pPr>
      <w:ins w:id="7114" w:author="Author">
        <w:r w:rsidRPr="13D66FE0">
          <w:rPr>
            <w:rFonts w:eastAsia="Times New Roman"/>
            <w:strike/>
            <w:color w:val="FF0000"/>
          </w:rPr>
          <w:t>List human activities in, and sociocultural uses of, the project area (e.g., traditional navigation routes, migratory paths of culturally significant marine species, sacred sites and waters associated with ritual or ceremonial activities of Indigenous Peoples and local communities.]</w:t>
        </w:r>
      </w:ins>
    </w:p>
    <w:p w14:paraId="09ADF164" w14:textId="2966E56F" w:rsidR="13D66FE0" w:rsidRDefault="13D66FE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del w:id="7115" w:author="Author"/>
          <w:rFonts w:eastAsia="Times New Roman"/>
          <w:strike/>
          <w:color w:val="FF0000"/>
        </w:rPr>
      </w:pPr>
    </w:p>
    <w:p w14:paraId="1F4CDF89" w14:textId="29469C0A" w:rsidR="001951E7" w:rsidRPr="00F360C8" w:rsidDel="00744082" w:rsidRDefault="001951E7" w:rsidP="00225C10">
      <w:pPr>
        <w:spacing w:after="120" w:line="276" w:lineRule="auto"/>
        <w:ind w:left="1134" w:right="1270"/>
        <w:jc w:val="both"/>
        <w:rPr>
          <w:del w:id="7116" w:author="Author"/>
          <w:b/>
          <w:bCs/>
          <w:color w:val="000000" w:themeColor="text1"/>
          <w:sz w:val="24"/>
          <w:szCs w:val="24"/>
        </w:rPr>
      </w:pPr>
      <w:del w:id="7117" w:author="Author">
        <w:r w:rsidRPr="00F360C8" w:rsidDel="00744082">
          <w:rPr>
            <w:b/>
            <w:bCs/>
            <w:color w:val="000000" w:themeColor="text1"/>
            <w:sz w:val="24"/>
            <w:szCs w:val="24"/>
          </w:rPr>
          <w:delText xml:space="preserve">6.2.5. bis Sociocultural values and uses </w:delText>
        </w:r>
      </w:del>
    </w:p>
    <w:p w14:paraId="19C60C32" w14:textId="162C70CD" w:rsidR="001951E7" w:rsidRPr="00FD3189" w:rsidDel="00744082" w:rsidRDefault="0EC801DE" w:rsidP="00225C10">
      <w:pPr>
        <w:spacing w:after="120" w:line="276" w:lineRule="auto"/>
        <w:ind w:left="1083" w:right="1270" w:firstLine="357"/>
        <w:jc w:val="both"/>
        <w:rPr>
          <w:ins w:id="7118" w:author="Author"/>
          <w:rFonts w:eastAsia="Times New Roman"/>
          <w:strike/>
          <w:color w:val="FF0000"/>
        </w:rPr>
      </w:pPr>
      <w:ins w:id="7119" w:author="Author">
        <w:r w:rsidRPr="13D66FE0">
          <w:rPr>
            <w:rFonts w:eastAsia="Times New Roman"/>
            <w:strike/>
            <w:color w:val="FF0000"/>
          </w:rPr>
          <w:t xml:space="preserve">List sociocultural </w:t>
        </w:r>
        <w:r w:rsidRPr="13D66FE0">
          <w:rPr>
            <w:rFonts w:eastAsia="Times New Roman"/>
            <w:color w:val="008080"/>
            <w:u w:val="single"/>
          </w:rPr>
          <w:t>[values and]</w:t>
        </w:r>
        <w:r w:rsidRPr="13D66FE0">
          <w:rPr>
            <w:rFonts w:eastAsia="Times New Roman"/>
            <w:strike/>
            <w:color w:val="FF0000"/>
          </w:rPr>
          <w:t xml:space="preserve"> uses the project area (e.g., traditional navigation routes, migratory paths of culturally significant marine species, sacred sites and waters associated with ritual or ceremonial activities of Indigenous Peoples and local communities as well as known or suspected objects or sites of an archaeological or historical nature, taking into account the work of the United Nations 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D13038">
          <w:rPr>
            <w:rFonts w:eastAsia="Times New Roman"/>
            <w:strike/>
            <w:color w:val="FF0000"/>
          </w:rPr>
          <w:t xml:space="preserve">, </w:t>
        </w:r>
        <w:r w:rsidR="00D13038" w:rsidRPr="008470DE">
          <w:rPr>
            <w:rFonts w:eastAsia="Times New Roman"/>
            <w:strike/>
            <w:color w:val="FF0000"/>
          </w:rPr>
          <w:t xml:space="preserve">paragraph </w:t>
        </w:r>
        <w:r w:rsidRPr="13D66FE0">
          <w:rPr>
            <w:rFonts w:eastAsia="Times New Roman"/>
            <w:strike/>
            <w:color w:val="FF0000"/>
          </w:rPr>
          <w:t>2.]</w:t>
        </w:r>
      </w:ins>
    </w:p>
    <w:p w14:paraId="2EDC2045" w14:textId="6AC72558" w:rsidR="001951E7" w:rsidRPr="00FD3189" w:rsidDel="00744082" w:rsidRDefault="001951E7" w:rsidP="00225C10">
      <w:pPr>
        <w:spacing w:after="120" w:line="276" w:lineRule="auto"/>
        <w:ind w:left="1083" w:right="1270" w:firstLine="357"/>
        <w:jc w:val="both"/>
        <w:rPr>
          <w:del w:id="7120" w:author="Author"/>
          <w:color w:val="000000" w:themeColor="text1"/>
        </w:rPr>
      </w:pPr>
    </w:p>
    <w:p w14:paraId="1452495F" w14:textId="521E6312" w:rsidR="001951E7" w:rsidRPr="00F360C8" w:rsidDel="00744082" w:rsidRDefault="001951E7" w:rsidP="00225C10">
      <w:pPr>
        <w:spacing w:after="120" w:line="276" w:lineRule="auto"/>
        <w:ind w:left="1134" w:right="1270"/>
        <w:jc w:val="both"/>
        <w:rPr>
          <w:del w:id="7121" w:author="Author"/>
          <w:b/>
          <w:bCs/>
          <w:color w:val="000000" w:themeColor="text1"/>
          <w:sz w:val="24"/>
          <w:szCs w:val="24"/>
        </w:rPr>
      </w:pPr>
      <w:del w:id="7122" w:author="Author">
        <w:r w:rsidRPr="00F360C8" w:rsidDel="00744082">
          <w:rPr>
            <w:b/>
            <w:bCs/>
            <w:color w:val="000000" w:themeColor="text1"/>
            <w:sz w:val="24"/>
            <w:szCs w:val="24"/>
          </w:rPr>
          <w:delText>6.2.6. Other</w:delText>
        </w:r>
      </w:del>
    </w:p>
    <w:p w14:paraId="4B6D9F30" w14:textId="60651BA0" w:rsidR="001951E7" w:rsidRPr="00F360C8" w:rsidDel="00744082" w:rsidRDefault="0D799B54" w:rsidP="00225C10">
      <w:pPr>
        <w:spacing w:after="120" w:line="276" w:lineRule="auto"/>
        <w:ind w:left="1083" w:right="1270" w:firstLine="357"/>
        <w:jc w:val="both"/>
        <w:rPr>
          <w:ins w:id="7123" w:author="Author"/>
          <w:rFonts w:eastAsia="Times New Roman"/>
          <w:strike/>
          <w:color w:val="FF0000"/>
        </w:rPr>
      </w:pPr>
      <w:ins w:id="7124" w:author="Author">
        <w:r w:rsidRPr="13D66FE0">
          <w:rPr>
            <w:rFonts w:eastAsia="Times New Roman"/>
            <w:strike/>
            <w:color w:val="FF0000"/>
          </w:rPr>
          <w:t xml:space="preserve">List other uses of the project area that are not related to the above (e.g., other, Exploitation projects sports and leisure).   </w:t>
        </w:r>
      </w:ins>
    </w:p>
    <w:p w14:paraId="01D34AD1" w14:textId="738CD177" w:rsidR="001951E7" w:rsidRPr="00F360C8" w:rsidDel="00744082" w:rsidRDefault="001951E7" w:rsidP="00225C10">
      <w:pPr>
        <w:spacing w:after="120" w:line="276" w:lineRule="auto"/>
        <w:ind w:left="1083" w:right="1270" w:firstLine="357"/>
        <w:jc w:val="both"/>
        <w:rPr>
          <w:del w:id="7125" w:author="Author"/>
          <w:color w:val="000000" w:themeColor="text1"/>
        </w:rPr>
      </w:pPr>
    </w:p>
    <w:p w14:paraId="5C628B20" w14:textId="79D4A18D" w:rsidR="001951E7" w:rsidRPr="00F360C8" w:rsidDel="00744082" w:rsidRDefault="001951E7" w:rsidP="00225C10">
      <w:pPr>
        <w:spacing w:after="120" w:line="276" w:lineRule="auto"/>
        <w:ind w:left="1134" w:right="1270"/>
        <w:jc w:val="both"/>
        <w:rPr>
          <w:del w:id="7126" w:author="Author"/>
          <w:b/>
          <w:bCs/>
          <w:color w:val="000000" w:themeColor="text1"/>
          <w:sz w:val="24"/>
          <w:szCs w:val="24"/>
        </w:rPr>
      </w:pPr>
      <w:del w:id="7127" w:author="Author">
        <w:r w:rsidRPr="00F360C8" w:rsidDel="00744082">
          <w:rPr>
            <w:b/>
            <w:bCs/>
            <w:color w:val="000000" w:themeColor="text1"/>
            <w:sz w:val="24"/>
            <w:szCs w:val="24"/>
          </w:rPr>
          <w:delText>6.2. bis Planned uses</w:delText>
        </w:r>
      </w:del>
    </w:p>
    <w:p w14:paraId="75104E28" w14:textId="24782E06" w:rsidR="001951E7" w:rsidRPr="00F360C8" w:rsidDel="00744082" w:rsidRDefault="4329E77A" w:rsidP="00225C10">
      <w:pPr>
        <w:spacing w:after="120" w:line="276" w:lineRule="auto"/>
        <w:ind w:left="1083" w:right="1270" w:firstLine="357"/>
        <w:jc w:val="both"/>
        <w:rPr>
          <w:ins w:id="7128" w:author="Author"/>
          <w:rFonts w:eastAsia="Times New Roman"/>
          <w:strike/>
          <w:color w:val="FF0000"/>
        </w:rPr>
      </w:pPr>
      <w:ins w:id="7129" w:author="Author">
        <w:r w:rsidRPr="13D66FE0">
          <w:rPr>
            <w:rFonts w:eastAsia="Times New Roman"/>
            <w:strike/>
            <w:color w:val="FF0000"/>
          </w:rPr>
          <w:t xml:space="preserve">Describe the planned uses of the area for which information is publicly available (e.g. other Exploitation Contracts, Exploration contracts, fisheries, maritime traffic, tourism, marine scientific research, submarine cables, area-based management tools).  </w:t>
        </w:r>
      </w:ins>
    </w:p>
    <w:p w14:paraId="0A8A1A66" w14:textId="1C4F2867" w:rsidR="001951E7" w:rsidRPr="00F360C8" w:rsidDel="00744082" w:rsidRDefault="001951E7" w:rsidP="00225C10">
      <w:pPr>
        <w:spacing w:after="120" w:line="276" w:lineRule="auto"/>
        <w:ind w:left="1083" w:right="1270" w:firstLine="357"/>
        <w:jc w:val="both"/>
        <w:rPr>
          <w:del w:id="7130" w:author="Author"/>
          <w:color w:val="000000" w:themeColor="text1"/>
        </w:rPr>
      </w:pPr>
    </w:p>
    <w:p w14:paraId="67F78588" w14:textId="1EC60939" w:rsidR="001951E7" w:rsidRPr="00F360C8" w:rsidDel="00744082" w:rsidRDefault="001951E7" w:rsidP="00225C10">
      <w:pPr>
        <w:spacing w:after="120" w:line="276" w:lineRule="auto"/>
        <w:ind w:left="1134" w:right="1270"/>
        <w:jc w:val="both"/>
        <w:rPr>
          <w:del w:id="7131" w:author="Author"/>
          <w:b/>
          <w:bCs/>
          <w:color w:val="000000" w:themeColor="text1"/>
          <w:sz w:val="24"/>
          <w:szCs w:val="24"/>
        </w:rPr>
      </w:pPr>
      <w:del w:id="7132" w:author="Author">
        <w:r w:rsidRPr="00F360C8" w:rsidDel="00744082">
          <w:rPr>
            <w:b/>
            <w:bCs/>
            <w:color w:val="000000" w:themeColor="text1"/>
            <w:sz w:val="24"/>
            <w:szCs w:val="24"/>
          </w:rPr>
          <w:delText>6.3. Sites of an archaeological, historical significance</w:delText>
        </w:r>
      </w:del>
    </w:p>
    <w:p w14:paraId="35AC5BC7" w14:textId="026BE9AF" w:rsidR="001951E7" w:rsidRPr="00FD3189" w:rsidDel="00744082" w:rsidRDefault="44BD93D7" w:rsidP="00225C10">
      <w:pPr>
        <w:spacing w:after="120" w:line="276" w:lineRule="auto"/>
        <w:ind w:left="1083" w:right="1270" w:firstLine="357"/>
        <w:jc w:val="both"/>
        <w:rPr>
          <w:ins w:id="7133" w:author="Author"/>
          <w:rFonts w:eastAsia="Times New Roman"/>
          <w:strike/>
          <w:color w:val="FF0000"/>
        </w:rPr>
      </w:pPr>
      <w:ins w:id="7134" w:author="Author">
        <w:r w:rsidRPr="13D66FE0">
          <w:rPr>
            <w:rFonts w:eastAsia="Times New Roman"/>
            <w:strike/>
            <w:color w:val="FF0000"/>
          </w:rPr>
          <w:t xml:space="preserve">List any sites of archaeological or historical significance that are known to occur within the potential area of impact. Provide a map as applicable showing known archaeological and historical sites in relation to proposed operations and note any areas of interaction or cumulative impact taking into account the work of the United Nations 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8470DE">
          <w:rPr>
            <w:rFonts w:eastAsia="Times New Roman"/>
            <w:strike/>
            <w:color w:val="FF0000"/>
          </w:rPr>
          <w:t xml:space="preserve">, </w:t>
        </w:r>
        <w:r w:rsidR="008470DE" w:rsidRPr="008470DE">
          <w:rPr>
            <w:rFonts w:eastAsia="Times New Roman"/>
            <w:strike/>
            <w:color w:val="FF0000"/>
          </w:rPr>
          <w:t>paragraph</w:t>
        </w:r>
        <w:r w:rsidR="008470DE" w:rsidRPr="13D66FE0">
          <w:rPr>
            <w:rFonts w:eastAsia="Times New Roman"/>
            <w:strike/>
            <w:color w:val="FF0000"/>
          </w:rPr>
          <w:t xml:space="preserve"> </w:t>
        </w:r>
        <w:r w:rsidRPr="13D66FE0">
          <w:rPr>
            <w:rFonts w:eastAsia="Times New Roman"/>
            <w:strike/>
            <w:color w:val="FF0000"/>
          </w:rPr>
          <w:t>2.</w:t>
        </w:r>
      </w:ins>
    </w:p>
    <w:p w14:paraId="116DFFD6" w14:textId="776ED3B4" w:rsidR="001951E7" w:rsidRPr="00FD3189" w:rsidDel="00744082" w:rsidRDefault="001951E7" w:rsidP="00225C10">
      <w:pPr>
        <w:spacing w:after="120" w:line="276" w:lineRule="auto"/>
        <w:ind w:left="1083" w:right="1270" w:firstLine="357"/>
        <w:jc w:val="both"/>
        <w:rPr>
          <w:del w:id="7135" w:author="Author"/>
          <w:color w:val="000000" w:themeColor="text1"/>
        </w:rPr>
      </w:pPr>
    </w:p>
    <w:p w14:paraId="204DB1CC" w14:textId="5983C836" w:rsidR="001951E7" w:rsidRPr="00F360C8" w:rsidDel="00744082" w:rsidRDefault="001951E7" w:rsidP="00225C10">
      <w:pPr>
        <w:spacing w:after="120" w:line="276" w:lineRule="auto"/>
        <w:ind w:left="1134" w:right="1270"/>
        <w:jc w:val="both"/>
        <w:rPr>
          <w:del w:id="7136" w:author="Author"/>
          <w:b/>
          <w:bCs/>
          <w:color w:val="000000" w:themeColor="text1"/>
          <w:sz w:val="24"/>
          <w:szCs w:val="24"/>
        </w:rPr>
      </w:pPr>
      <w:del w:id="7137" w:author="Author">
        <w:r w:rsidRPr="00F360C8" w:rsidDel="00744082">
          <w:rPr>
            <w:b/>
            <w:bCs/>
            <w:color w:val="000000" w:themeColor="text1"/>
            <w:sz w:val="24"/>
            <w:szCs w:val="24"/>
          </w:rPr>
          <w:delText>6.4. Summary of existing socioeconomic and sociocultural environment</w:delText>
        </w:r>
      </w:del>
      <w:ins w:id="7138" w:author="Author">
        <w:r w:rsidR="3049A6D3" w:rsidRPr="6AAE628D">
          <w:rPr>
            <w:b/>
            <w:bCs/>
            <w:color w:val="000000" w:themeColor="text1"/>
            <w:sz w:val="24"/>
            <w:szCs w:val="24"/>
          </w:rPr>
          <w:t>]</w:t>
        </w:r>
      </w:ins>
    </w:p>
    <w:p w14:paraId="6C652D9B" w14:textId="277EC2D5" w:rsidR="001951E7" w:rsidRPr="00FD3189" w:rsidRDefault="3D6D9156" w:rsidP="00225C10">
      <w:pPr>
        <w:spacing w:after="120" w:line="276" w:lineRule="auto"/>
        <w:ind w:left="1083" w:right="1270" w:firstLine="357"/>
        <w:jc w:val="both"/>
        <w:rPr>
          <w:ins w:id="7139" w:author="Author"/>
          <w:rFonts w:eastAsia="Times New Roman"/>
          <w:strike/>
          <w:color w:val="FF0000"/>
        </w:rPr>
      </w:pPr>
      <w:ins w:id="7140" w:author="Author">
        <w:r w:rsidRPr="13D66FE0">
          <w:rPr>
            <w:rFonts w:eastAsia="Times New Roman"/>
            <w:strike/>
            <w:color w:val="FF0000"/>
          </w:rPr>
          <w:t>Summarize key findings regarding the socioeconomic and sociocultural environment. It is envisaged that this section will be up to a page in length, and more extensive than the key messages.</w:t>
        </w:r>
      </w:ins>
    </w:p>
    <w:p w14:paraId="68634D4B" w14:textId="44E2FD7B" w:rsidR="001951E7" w:rsidRPr="00FD3189" w:rsidRDefault="001951E7" w:rsidP="00225C10">
      <w:pPr>
        <w:spacing w:after="120" w:line="276" w:lineRule="auto"/>
        <w:ind w:left="1083" w:right="1270" w:firstLine="357"/>
        <w:jc w:val="both"/>
        <w:rPr>
          <w:color w:val="000000" w:themeColor="text1"/>
          <w:lang w:val="en-GB"/>
        </w:rPr>
      </w:pPr>
    </w:p>
    <w:p w14:paraId="1F754785" w14:textId="3796ECD1"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30521503" w14:textId="3387E65E" w:rsidR="00FD0D39" w:rsidRPr="00FD3189" w:rsidDel="00744082" w:rsidRDefault="00FD0D39" w:rsidP="00225C10">
      <w:pPr>
        <w:spacing w:after="120" w:line="276" w:lineRule="auto"/>
        <w:ind w:left="1083" w:right="1270" w:firstLine="357"/>
        <w:jc w:val="both"/>
        <w:rPr>
          <w:del w:id="7141" w:author="Author"/>
          <w:rFonts w:eastAsia="Times New Roman"/>
        </w:rPr>
      </w:pPr>
      <w:r w:rsidRPr="00686804">
        <w:rPr>
          <w:color w:val="000000" w:themeColor="text1"/>
        </w:rPr>
        <w:t xml:space="preserve">Provide a detailed description and evaluation of potential </w:t>
      </w:r>
      <w:ins w:id="7142" w:author="Author">
        <w:r w:rsidR="00D77210">
          <w:rPr>
            <w:color w:val="000000" w:themeColor="text1"/>
          </w:rPr>
          <w:t>Environmental</w:t>
        </w:r>
      </w:ins>
      <w:r w:rsidR="00D77210">
        <w:rPr>
          <w:color w:val="000000" w:themeColor="text1"/>
        </w:rPr>
        <w:t xml:space="preserve"> I</w:t>
      </w:r>
      <w:r w:rsidRPr="00686804">
        <w:rPr>
          <w:color w:val="000000" w:themeColor="text1"/>
        </w:rPr>
        <w:t>mpacts and Environmental Effects</w:t>
      </w:r>
      <w:ins w:id="7143" w:author="Author">
        <w:r w:rsidR="00534383">
          <w:rPr>
            <w:color w:val="000000" w:themeColor="text1"/>
          </w:rPr>
          <w:t xml:space="preserve"> </w:t>
        </w:r>
        <w:del w:id="7144" w:author="Author">
          <w:r w:rsidR="00534383">
            <w:rPr>
              <w:color w:val="000000" w:themeColor="text1"/>
            </w:rPr>
            <w:delText>[</w:delText>
          </w:r>
        </w:del>
        <w:r w:rsidR="00534383">
          <w:rPr>
            <w:color w:val="000000" w:themeColor="text1"/>
          </w:rPr>
          <w:t>including Cumulative Environmental Effects</w:t>
        </w:r>
        <w:del w:id="7145" w:author="Author">
          <w:r w:rsidR="00534383">
            <w:rPr>
              <w:color w:val="000000" w:themeColor="text1"/>
            </w:rPr>
            <w:delText>]</w:delText>
          </w:r>
        </w:del>
      </w:ins>
      <w:r w:rsidRPr="00686804">
        <w:rPr>
          <w:color w:val="000000" w:themeColor="text1"/>
        </w:rPr>
        <w:t xml:space="preserve"> of the operation </w:t>
      </w:r>
      <w:ins w:id="7146" w:author="Author">
        <w:del w:id="7147" w:author="Author">
          <w:r w:rsidRPr="00686804">
            <w:rPr>
              <w:color w:val="000000" w:themeColor="text1"/>
            </w:rPr>
            <w:delText>[</w:delText>
          </w:r>
        </w:del>
        <w:r w:rsidRPr="00686804">
          <w:rPr>
            <w:color w:val="000000" w:themeColor="text1"/>
          </w:rPr>
          <w:t xml:space="preserve">which could degrade the current status and functioning of </w:t>
        </w:r>
        <w:del w:id="7148" w:author="Author">
          <w:r w:rsidRPr="00686804">
            <w:rPr>
              <w:color w:val="000000" w:themeColor="text1"/>
            </w:rPr>
            <w:delText>]</w:delText>
          </w:r>
        </w:del>
      </w:ins>
      <w:r w:rsidRPr="00686804">
        <w:rPr>
          <w:color w:val="000000" w:themeColor="text1"/>
        </w:rPr>
        <w:t xml:space="preserve"> components of the physical chemical and geological environment identified in </w:t>
      </w:r>
      <w:r w:rsidRPr="00FD3189">
        <w:rPr>
          <w:color w:val="000000" w:themeColor="text1"/>
        </w:rPr>
        <w:t>section 4</w:t>
      </w:r>
      <w:ins w:id="7149" w:author="Author">
        <w:r w:rsidR="00534383">
          <w:rPr>
            <w:color w:val="000000" w:themeColor="text1"/>
          </w:rPr>
          <w:t xml:space="preserve"> </w:t>
        </w:r>
        <w:del w:id="7150" w:author="Author">
          <w:r w:rsidR="00EF5138">
            <w:rPr>
              <w:color w:val="000000" w:themeColor="text1"/>
            </w:rPr>
            <w:delText>[</w:delText>
          </w:r>
        </w:del>
        <w:r w:rsidR="00534383">
          <w:rPr>
            <w:color w:val="000000" w:themeColor="text1"/>
          </w:rPr>
          <w:t xml:space="preserve">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t>Environmental E</w:t>
        </w:r>
        <w:r w:rsidR="00534383">
          <w:rPr>
            <w:color w:val="000000" w:themeColor="text1"/>
          </w:rPr>
          <w:t>ffects may occur in areas under a State’s national jurisdiction</w:t>
        </w:r>
        <w:del w:id="7151" w:author="Author">
          <w:r w:rsidR="00534383">
            <w:rPr>
              <w:color w:val="000000" w:themeColor="text1"/>
            </w:rPr>
            <w:delText>]</w:delText>
          </w:r>
        </w:del>
      </w:ins>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ins w:id="7152" w:author="Author">
        <w:r w:rsidR="44758452" w:rsidRPr="13D66FE0">
          <w:rPr>
            <w:color w:val="000000" w:themeColor="text1"/>
          </w:rPr>
          <w:t>Impact</w:t>
        </w:r>
      </w:ins>
      <w:del w:id="7153" w:author="Author">
        <w:r w:rsidRPr="13D66FE0" w:rsidDel="44758452">
          <w:rPr>
            <w:color w:val="000000" w:themeColor="text1"/>
          </w:rPr>
          <w:delText>Risk</w:delText>
        </w:r>
      </w:del>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 xml:space="preserve">and respective Standard and Guideline for Environmental Impact Assessment (chapter III Scoping, D). </w:t>
      </w:r>
      <w:ins w:id="7154" w:author="Author">
        <w:r w:rsidR="69AC7DA9" w:rsidRPr="13D66FE0">
          <w:rPr>
            <w:rFonts w:eastAsia="Times New Roman"/>
            <w:strike/>
            <w:color w:val="FF0000"/>
          </w:rPr>
          <w:t>It should</w:t>
        </w:r>
        <w:r w:rsidR="69AC7DA9" w:rsidRPr="13D66FE0">
          <w:rPr>
            <w:rFonts w:eastAsia="Times New Roman"/>
            <w:strike/>
            <w:color w:val="FF0000"/>
            <w:lang w:val="en-GB"/>
          </w:rPr>
          <w:t xml:space="preserve"> include for each component a description of:</w:t>
        </w:r>
      </w:ins>
    </w:p>
    <w:p w14:paraId="2EC4DCD2" w14:textId="4325EB79"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55" w:author="Author"/>
          <w:rFonts w:eastAsia="Times New Roman"/>
          <w:strike/>
          <w:color w:val="FF0000"/>
          <w:lang w:val="en-GB"/>
        </w:rPr>
      </w:pPr>
      <w:ins w:id="7156" w:author="Author">
        <w:r w:rsidRPr="13D66FE0">
          <w:rPr>
            <w:rFonts w:eastAsia="Times New Roman"/>
            <w:strike/>
            <w:color w:val="FF0000"/>
            <w:lang w:val="en-GB"/>
          </w:rPr>
          <w:t xml:space="preserve">(a) The </w:t>
        </w:r>
        <w:r w:rsidRPr="13D66FE0">
          <w:rPr>
            <w:rFonts w:eastAsia="Times New Roman"/>
            <w:color w:val="008080"/>
            <w:u w:val="single"/>
            <w:lang w:val="en-GB"/>
          </w:rPr>
          <w:t xml:space="preserve">[hazard: detailing the] </w:t>
        </w:r>
        <w:r w:rsidRPr="13D66FE0">
          <w:rPr>
            <w:rFonts w:eastAsia="Times New Roman"/>
            <w:strike/>
            <w:color w:val="FF0000"/>
            <w:lang w:val="en-GB"/>
          </w:rPr>
          <w:t>source (action, temporal and spatial duration)</w:t>
        </w:r>
        <w:r w:rsidRPr="13D66FE0">
          <w:rPr>
            <w:rFonts w:eastAsia="Times New Roman"/>
            <w:color w:val="008080"/>
            <w:u w:val="single"/>
            <w:lang w:val="en-GB"/>
          </w:rPr>
          <w:t>,</w:t>
        </w:r>
        <w:r w:rsidRPr="13D66FE0">
          <w:rPr>
            <w:rFonts w:eastAsia="Times New Roman"/>
            <w:strike/>
            <w:color w:val="FF0000"/>
            <w:lang w:val="en-GB"/>
          </w:rPr>
          <w:t xml:space="preserve"> </w:t>
        </w:r>
        <w:r w:rsidRPr="13D66FE0">
          <w:rPr>
            <w:rFonts w:eastAsia="Times New Roman"/>
            <w:color w:val="008080"/>
            <w:u w:val="single"/>
            <w:lang w:val="en-GB"/>
          </w:rPr>
          <w:t xml:space="preserve">[probability and frequency of the risk] </w:t>
        </w:r>
        <w:r w:rsidRPr="13D66FE0">
          <w:rPr>
            <w:rFonts w:eastAsia="Times New Roman"/>
            <w:strike/>
            <w:color w:val="FF0000"/>
            <w:lang w:val="en-GB"/>
          </w:rPr>
          <w:t xml:space="preserve">and </w:t>
        </w:r>
        <w:r w:rsidRPr="13D66FE0">
          <w:rPr>
            <w:rFonts w:eastAsia="Times New Roman"/>
            <w:color w:val="008080"/>
            <w:u w:val="single"/>
            <w:lang w:val="en-GB"/>
          </w:rPr>
          <w:t xml:space="preserve">[the] </w:t>
        </w:r>
        <w:r w:rsidRPr="13D66FE0">
          <w:rPr>
            <w:rFonts w:eastAsia="Times New Roman"/>
            <w:strike/>
            <w:color w:val="FF0000"/>
            <w:lang w:val="en-GB"/>
          </w:rPr>
          <w:t xml:space="preserve">nature </w:t>
        </w:r>
        <w:r w:rsidRPr="13D66FE0">
          <w:rPr>
            <w:rFonts w:eastAsia="Times New Roman"/>
            <w:color w:val="008080"/>
            <w:u w:val="single"/>
            <w:lang w:val="en-GB"/>
          </w:rPr>
          <w:t xml:space="preserve">[and severity] </w:t>
        </w:r>
        <w:r w:rsidRPr="13D66FE0">
          <w:rPr>
            <w:rFonts w:eastAsia="Times New Roman"/>
            <w:strike/>
            <w:color w:val="FF0000"/>
            <w:lang w:val="en-GB"/>
          </w:rPr>
          <w:t xml:space="preserve">of the </w:t>
        </w:r>
        <w:r w:rsidRPr="13D66FE0">
          <w:rPr>
            <w:rFonts w:eastAsia="Times New Roman"/>
            <w:strike/>
            <w:color w:val="FF0000"/>
          </w:rPr>
          <w:t>disturbance</w:t>
        </w:r>
        <w:r w:rsidRPr="13D66FE0">
          <w:rPr>
            <w:rFonts w:eastAsia="Times New Roman"/>
            <w:strike/>
            <w:color w:val="FF0000"/>
            <w:lang w:val="en-GB"/>
          </w:rPr>
          <w:t>;</w:t>
        </w:r>
      </w:ins>
    </w:p>
    <w:p w14:paraId="7A7F7F88" w14:textId="468B265C"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57" w:author="Author"/>
          <w:rFonts w:eastAsia="Times New Roman"/>
          <w:strike/>
          <w:color w:val="FF0000"/>
        </w:rPr>
      </w:pPr>
      <w:ins w:id="7158" w:author="Author">
        <w:r w:rsidRPr="13D66FE0">
          <w:rPr>
            <w:rFonts w:eastAsia="Times New Roman"/>
            <w:strike/>
            <w:color w:val="FF0000"/>
            <w:lang w:val="en-GB"/>
          </w:rPr>
          <w:t>(a) bis</w:t>
        </w:r>
        <w:r>
          <w:tab/>
        </w:r>
        <w:r w:rsidRPr="13D66FE0">
          <w:rPr>
            <w:rFonts w:eastAsia="Times New Roman"/>
            <w:strike/>
            <w:color w:val="FF0000"/>
          </w:rPr>
          <w:t xml:space="preserve"> </w:t>
        </w:r>
        <w:r w:rsidRPr="13D66FE0">
          <w:rPr>
            <w:rFonts w:eastAsia="Times New Roman"/>
            <w:color w:val="008080"/>
            <w:u w:val="single"/>
          </w:rPr>
          <w:t xml:space="preserve">[Exposure characterization: evaluation and probability of exposure of the ecosystem components (see section 5) to the identified </w:t>
        </w:r>
        <w:proofErr w:type="spellStart"/>
        <w:r w:rsidRPr="13D66FE0">
          <w:rPr>
            <w:rFonts w:eastAsia="Times New Roman"/>
            <w:color w:val="008080"/>
            <w:u w:val="single"/>
          </w:rPr>
          <w:t>hazard,</w:t>
        </w:r>
        <w:r w:rsidRPr="13D66FE0">
          <w:rPr>
            <w:rFonts w:eastAsia="Times New Roman"/>
            <w:strike/>
            <w:color w:val="FF0000"/>
          </w:rPr>
          <w:t>The</w:t>
        </w:r>
        <w:proofErr w:type="spellEnd"/>
        <w:r w:rsidRPr="13D66FE0">
          <w:rPr>
            <w:rFonts w:eastAsia="Times New Roman"/>
            <w:color w:val="008080"/>
            <w:u w:val="single"/>
          </w:rPr>
          <w:t>]</w:t>
        </w:r>
        <w:r w:rsidRPr="13D66FE0">
          <w:rPr>
            <w:rFonts w:eastAsia="Times New Roman"/>
            <w:strike/>
            <w:color w:val="FF0000"/>
          </w:rPr>
          <w:t xml:space="preserve"> nature, duration and extent of any actual or potential impact, including cumulative effects and taking into account ecological and biologically significant areas;</w:t>
        </w:r>
      </w:ins>
    </w:p>
    <w:p w14:paraId="691AA826" w14:textId="425555F8"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59" w:author="Author"/>
          <w:rFonts w:eastAsia="Times New Roman"/>
          <w:strike/>
          <w:color w:val="FF0000"/>
        </w:rPr>
      </w:pPr>
      <w:ins w:id="7160" w:author="Author">
        <w:r w:rsidRPr="13D66FE0">
          <w:rPr>
            <w:rFonts w:eastAsia="Times New Roman"/>
            <w:strike/>
            <w:color w:val="FF0000"/>
          </w:rPr>
          <w:t xml:space="preserve">(a) ter The methods used to determine impacts (including the assumptions </w:t>
        </w:r>
        <w:r w:rsidRPr="13D66FE0">
          <w:rPr>
            <w:rFonts w:eastAsia="Times New Roman"/>
            <w:strike/>
            <w:color w:val="FF0000"/>
            <w:lang w:val="en-GB"/>
          </w:rPr>
          <w:t>and</w:t>
        </w:r>
        <w:r w:rsidRPr="13D66FE0">
          <w:rPr>
            <w:rFonts w:eastAsia="Times New Roman"/>
            <w:strike/>
            <w:color w:val="FF0000"/>
          </w:rPr>
          <w:t xml:space="preserve"> limitations of any impact modelling or other analysis undertaken);</w:t>
        </w:r>
      </w:ins>
    </w:p>
    <w:p w14:paraId="2F3782AE" w14:textId="22EBAE97"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61" w:author="Author"/>
          <w:rFonts w:eastAsia="Times New Roman"/>
          <w:strike/>
          <w:color w:val="FF0000"/>
        </w:rPr>
      </w:pPr>
      <w:ins w:id="7162" w:author="Author">
        <w:r w:rsidRPr="13D66FE0">
          <w:rPr>
            <w:rFonts w:eastAsia="Times New Roman"/>
            <w:strike/>
            <w:color w:val="FF0000"/>
          </w:rPr>
          <w:t xml:space="preserve">(b) </w:t>
        </w:r>
        <w:r w:rsidRPr="13D66FE0">
          <w:rPr>
            <w:rFonts w:eastAsia="Times New Roman"/>
            <w:color w:val="008080"/>
            <w:u w:val="single"/>
          </w:rPr>
          <w:t xml:space="preserve">Risk evaluation and management: Document how decisions were taken to determine] </w:t>
        </w:r>
        <w:r w:rsidRPr="13D66FE0">
          <w:rPr>
            <w:rFonts w:eastAsia="Times New Roman"/>
            <w:strike/>
            <w:color w:val="FF0000"/>
          </w:rPr>
          <w:t xml:space="preserve">Measures </w:t>
        </w:r>
        <w:r w:rsidRPr="13D66FE0">
          <w:rPr>
            <w:rFonts w:eastAsia="Times New Roman"/>
            <w:color w:val="008080"/>
            <w:u w:val="single"/>
          </w:rPr>
          <w:t>[</w:t>
        </w:r>
        <w:r w:rsidRPr="13D66FE0">
          <w:rPr>
            <w:rFonts w:eastAsia="Times New Roman"/>
            <w:strike/>
            <w:color w:val="FF0000"/>
          </w:rPr>
          <w:t>that will be taken</w:t>
        </w:r>
        <w:r w:rsidRPr="13D66FE0">
          <w:rPr>
            <w:rFonts w:eastAsia="Times New Roman"/>
            <w:color w:val="008080"/>
            <w:u w:val="single"/>
          </w:rPr>
          <w:t>]</w:t>
        </w:r>
        <w:r w:rsidRPr="13D66FE0">
          <w:rPr>
            <w:rFonts w:eastAsia="Times New Roman"/>
            <w:strike/>
            <w:color w:val="FF0000"/>
          </w:rPr>
          <w:t xml:space="preserve"> to prevent, Mitigate and manage such </w:t>
        </w:r>
        <w:r w:rsidRPr="13D66FE0">
          <w:rPr>
            <w:rFonts w:eastAsia="Times New Roman"/>
            <w:strike/>
            <w:color w:val="FF0000"/>
            <w:lang w:val="en-GB"/>
          </w:rPr>
          <w:t>impacts</w:t>
        </w:r>
        <w:r w:rsidRPr="13D66FE0">
          <w:rPr>
            <w:rFonts w:eastAsia="Times New Roman"/>
            <w:strike/>
            <w:color w:val="FF0000"/>
          </w:rPr>
          <w:t>; and</w:t>
        </w:r>
      </w:ins>
    </w:p>
    <w:p w14:paraId="3FE7860A" w14:textId="5D90504E"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63" w:author="Author"/>
          <w:rFonts w:eastAsia="Times New Roman"/>
          <w:strike/>
          <w:color w:val="FF0000"/>
        </w:rPr>
      </w:pPr>
      <w:ins w:id="7164" w:author="Author">
        <w:r w:rsidRPr="13D66FE0">
          <w:rPr>
            <w:rFonts w:eastAsia="Times New Roman"/>
            <w:strike/>
            <w:color w:val="FF0000"/>
          </w:rPr>
          <w:t xml:space="preserve">(c) The unavoidable residual impacts that will remain, including their </w:t>
        </w:r>
        <w:r w:rsidRPr="13D66FE0">
          <w:rPr>
            <w:rFonts w:eastAsia="Times New Roman"/>
            <w:strike/>
            <w:color w:val="FF0000"/>
            <w:lang w:val="en-GB"/>
          </w:rPr>
          <w:t>expected</w:t>
        </w:r>
        <w:r w:rsidRPr="13D66FE0">
          <w:rPr>
            <w:rFonts w:eastAsia="Times New Roman"/>
            <w:strike/>
            <w:color w:val="FF0000"/>
          </w:rPr>
          <w:t xml:space="preserve"> longevity. </w:t>
        </w:r>
      </w:ins>
    </w:p>
    <w:p w14:paraId="53D8E697" w14:textId="0C17DDA0" w:rsidR="409928CF" w:rsidRDefault="409928C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65" w:author="Author"/>
          <w:rFonts w:eastAsia="Times New Roman"/>
          <w:strike/>
          <w:color w:val="FF0000"/>
        </w:rPr>
      </w:pPr>
      <w:ins w:id="7166" w:author="Author">
        <w:r w:rsidRPr="13D66FE0">
          <w:rPr>
            <w:rFonts w:eastAsia="Times New Roman"/>
            <w:strike/>
            <w:color w:val="FF0000"/>
          </w:rPr>
          <w:t xml:space="preserve">(d) The extent to which any potential impacts and Environmental Effects may </w:t>
        </w:r>
        <w:r w:rsidRPr="13D66FE0">
          <w:rPr>
            <w:rFonts w:eastAsia="Times New Roman"/>
            <w:strike/>
            <w:color w:val="FF0000"/>
            <w:lang w:val="en-GB"/>
          </w:rPr>
          <w:t xml:space="preserve">occur </w:t>
        </w:r>
        <w:r w:rsidRPr="13D66FE0">
          <w:rPr>
            <w:rFonts w:eastAsia="Times New Roman"/>
            <w:strike/>
            <w:color w:val="FF0000"/>
          </w:rPr>
          <w:t xml:space="preserve">[beyond the Contract Area or] in areas under a State’s national jurisdiction. </w:t>
        </w:r>
        <w:r>
          <w:tab/>
        </w:r>
      </w:ins>
    </w:p>
    <w:p w14:paraId="45A32EB9" w14:textId="739667DF" w:rsidR="409928CF" w:rsidRDefault="409928CF" w:rsidP="00225C10">
      <w:pPr>
        <w:spacing w:after="120" w:line="276" w:lineRule="auto"/>
        <w:ind w:left="1083" w:right="1270" w:firstLine="357"/>
        <w:jc w:val="both"/>
        <w:rPr>
          <w:ins w:id="7167" w:author="Author"/>
          <w:rFonts w:eastAsia="Times New Roman"/>
          <w:strike/>
          <w:color w:val="FF0000"/>
        </w:rPr>
      </w:pPr>
      <w:ins w:id="7168" w:author="Author">
        <w:r w:rsidRPr="13D66FE0">
          <w:rPr>
            <w:rFonts w:eastAsia="Times New Roman"/>
            <w:strike/>
            <w:color w:val="FF0000"/>
          </w:rPr>
          <w:t xml:space="preserve">The detail in this section is expected to be based on the Environmental Risk Assessment carried out according to the relevant regulations, Standards and </w:t>
        </w:r>
        <w:r w:rsidRPr="13D66FE0">
          <w:rPr>
            <w:rFonts w:eastAsia="Times New Roman"/>
            <w:color w:val="008080"/>
            <w:u w:val="single"/>
          </w:rPr>
          <w:t xml:space="preserve">by taking into consideration </w:t>
        </w:r>
        <w:r w:rsidRPr="13D66FE0">
          <w:rPr>
            <w:rFonts w:eastAsia="Times New Roman"/>
            <w:strike/>
            <w:color w:val="FF0000"/>
          </w:rPr>
          <w:t>Guidelines that will have identified the main impacts, and thus the elements that need to be emphasized in the Environmental Impact Assessment.</w:t>
        </w:r>
      </w:ins>
    </w:p>
    <w:p w14:paraId="2EABD5C2" w14:textId="193AC545" w:rsidR="001951E7" w:rsidRPr="00F360C8" w:rsidDel="00744082" w:rsidRDefault="003F0A23" w:rsidP="00225C10">
      <w:pPr>
        <w:spacing w:after="120" w:line="276" w:lineRule="auto"/>
        <w:ind w:left="1083" w:right="1270"/>
        <w:jc w:val="both"/>
        <w:rPr>
          <w:del w:id="7169" w:author="Author"/>
          <w:color w:val="000000" w:themeColor="text1"/>
          <w:lang w:val="en-GB"/>
        </w:rPr>
      </w:pPr>
      <w:del w:id="7170" w:author="Author">
        <w:r w:rsidDel="00744082">
          <w:rPr>
            <w:color w:val="000000" w:themeColor="text1"/>
          </w:rPr>
          <w:tab/>
        </w:r>
        <w:r w:rsidDel="00744082">
          <w:rPr>
            <w:color w:val="000000" w:themeColor="text1"/>
          </w:rPr>
          <w:tab/>
        </w:r>
      </w:del>
    </w:p>
    <w:p w14:paraId="223C1D29" w14:textId="462CADF6" w:rsidR="001951E7" w:rsidRPr="00F360C8" w:rsidDel="00744082" w:rsidRDefault="4B60B1E3" w:rsidP="00225C10">
      <w:pPr>
        <w:spacing w:after="120" w:line="276" w:lineRule="auto"/>
        <w:ind w:left="1083" w:right="1270" w:firstLine="357"/>
        <w:jc w:val="both"/>
        <w:rPr>
          <w:del w:id="7171" w:author="Author"/>
          <w:rFonts w:eastAsia="Calibri"/>
          <w:b/>
          <w:bCs/>
          <w:color w:val="000000" w:themeColor="text1"/>
          <w:sz w:val="24"/>
          <w:szCs w:val="24"/>
          <w:lang w:val="en-GB"/>
        </w:rPr>
      </w:pPr>
      <w:ins w:id="7172" w:author="Author">
        <w:r w:rsidRPr="6AAE628D">
          <w:rPr>
            <w:rFonts w:eastAsia="Calibri"/>
            <w:b/>
            <w:bCs/>
            <w:color w:val="000000" w:themeColor="text1"/>
            <w:sz w:val="24"/>
            <w:szCs w:val="24"/>
            <w:lang w:val="en-GB"/>
          </w:rPr>
          <w:lastRenderedPageBreak/>
          <w:t>[</w:t>
        </w:r>
      </w:ins>
      <w:del w:id="7173" w:author="Author">
        <w:r w:rsidR="001951E7" w:rsidRPr="00F360C8" w:rsidDel="00744082">
          <w:rPr>
            <w:rFonts w:eastAsia="Calibri"/>
            <w:b/>
            <w:bCs/>
            <w:color w:val="000000" w:themeColor="text1"/>
            <w:sz w:val="24"/>
            <w:szCs w:val="24"/>
            <w:lang w:val="en-GB"/>
          </w:rPr>
          <w:delText xml:space="preserve">7.1. </w:delText>
        </w:r>
        <w:r w:rsidR="001951E7" w:rsidRPr="00F360C8" w:rsidDel="00744082">
          <w:rPr>
            <w:b/>
            <w:bCs/>
            <w:color w:val="000000" w:themeColor="text1"/>
            <w:sz w:val="24"/>
            <w:szCs w:val="24"/>
          </w:rPr>
          <w:delText>Key</w:delText>
        </w:r>
        <w:r w:rsidR="001951E7" w:rsidRPr="00F360C8" w:rsidDel="00744082">
          <w:rPr>
            <w:rFonts w:eastAsia="Calibri"/>
            <w:b/>
            <w:bCs/>
            <w:color w:val="000000" w:themeColor="text1"/>
            <w:sz w:val="24"/>
            <w:szCs w:val="24"/>
            <w:lang w:val="en-GB"/>
          </w:rPr>
          <w:delText xml:space="preserve"> messages</w:delText>
        </w:r>
      </w:del>
    </w:p>
    <w:p w14:paraId="5DC96876" w14:textId="3A0E0DD9" w:rsidR="001951E7" w:rsidRPr="00F360C8" w:rsidDel="00744082" w:rsidRDefault="06DE9F60" w:rsidP="00225C10">
      <w:pPr>
        <w:spacing w:after="120" w:line="276" w:lineRule="auto"/>
        <w:ind w:left="1083" w:right="1270" w:firstLine="357"/>
        <w:jc w:val="both"/>
        <w:rPr>
          <w:ins w:id="7174" w:author="Author"/>
          <w:rFonts w:eastAsia="Times New Roman"/>
          <w:strike/>
          <w:color w:val="FF0000"/>
          <w:lang w:val="en-GB"/>
        </w:rPr>
      </w:pPr>
      <w:ins w:id="7175" w:author="Author">
        <w:r w:rsidRPr="13D66FE0">
          <w:rPr>
            <w:rFonts w:eastAsia="Times New Roman"/>
            <w:strike/>
            <w:color w:val="FF0000"/>
          </w:rPr>
          <w:t>Provide</w:t>
        </w:r>
        <w:r w:rsidRPr="13D66FE0">
          <w:rPr>
            <w:rFonts w:eastAsia="Times New Roman"/>
            <w:strike/>
            <w:color w:val="FF0000"/>
            <w:lang w:val="en-GB"/>
          </w:rPr>
          <w:t xml:space="preserve"> an overview of the key content covered in section 7.</w:t>
        </w:r>
      </w:ins>
    </w:p>
    <w:p w14:paraId="1E05FFD5" w14:textId="0C8A75E3" w:rsidR="001951E7" w:rsidRPr="00F360C8" w:rsidDel="00744082" w:rsidRDefault="001951E7" w:rsidP="00225C10">
      <w:pPr>
        <w:spacing w:after="120" w:line="276" w:lineRule="auto"/>
        <w:ind w:left="1083" w:right="1270" w:firstLine="357"/>
        <w:jc w:val="both"/>
        <w:rPr>
          <w:del w:id="7176" w:author="Author"/>
          <w:rFonts w:eastAsia="Calibri"/>
          <w:color w:val="000000" w:themeColor="text1"/>
          <w:lang w:val="en-GB"/>
        </w:rPr>
      </w:pPr>
    </w:p>
    <w:p w14:paraId="71558D12" w14:textId="5C620DF8" w:rsidR="001951E7" w:rsidRPr="00F360C8" w:rsidDel="00744082" w:rsidRDefault="001951E7" w:rsidP="00225C10">
      <w:pPr>
        <w:spacing w:after="120" w:line="276" w:lineRule="auto"/>
        <w:ind w:left="1083" w:right="1270" w:firstLine="357"/>
        <w:jc w:val="both"/>
        <w:rPr>
          <w:del w:id="7177" w:author="Author"/>
          <w:rFonts w:eastAsia="Calibri"/>
          <w:b/>
          <w:bCs/>
          <w:color w:val="000000" w:themeColor="text1"/>
          <w:sz w:val="24"/>
          <w:szCs w:val="24"/>
          <w:lang w:val="en-GB"/>
        </w:rPr>
      </w:pPr>
      <w:del w:id="7178" w:author="Author">
        <w:r w:rsidRPr="00F360C8" w:rsidDel="00744082">
          <w:rPr>
            <w:rFonts w:eastAsia="Calibri"/>
            <w:b/>
            <w:bCs/>
            <w:color w:val="000000" w:themeColor="text1"/>
            <w:sz w:val="24"/>
            <w:szCs w:val="24"/>
            <w:lang w:val="en-GB"/>
          </w:rPr>
          <w:delText xml:space="preserve">7.2.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lang w:val="en-GB"/>
          </w:rPr>
          <w:delText xml:space="preserve"> of potential impact categories</w:delText>
        </w:r>
      </w:del>
    </w:p>
    <w:p w14:paraId="42C9735D" w14:textId="130AF6B4" w:rsidR="001951E7" w:rsidRPr="00F360C8" w:rsidDel="00744082" w:rsidRDefault="1B03D14E" w:rsidP="00225C10">
      <w:pPr>
        <w:spacing w:after="120" w:line="276" w:lineRule="auto"/>
        <w:ind w:left="1083" w:right="1270" w:firstLine="357"/>
        <w:jc w:val="both"/>
        <w:rPr>
          <w:ins w:id="7179" w:author="Author"/>
          <w:rFonts w:eastAsia="Times New Roman"/>
          <w:strike/>
          <w:color w:val="FF0000"/>
          <w:lang w:val="en-GB"/>
        </w:rPr>
      </w:pPr>
      <w:ins w:id="7180" w:author="Author">
        <w:r w:rsidRPr="13D66FE0">
          <w:rPr>
            <w:rFonts w:eastAsia="Times New Roman"/>
            <w:strike/>
            <w:color w:val="FF0000"/>
          </w:rPr>
          <w:t>Provide</w:t>
        </w:r>
        <w:r w:rsidRPr="13D66FE0">
          <w:rPr>
            <w:rFonts w:eastAsia="Times New Roman"/>
            <w:strike/>
            <w:color w:val="FF0000"/>
            <w:lang w:val="en-GB"/>
          </w:rPr>
          <w:t xml:space="preserve"> an overview and description of the categories of potential impacts caused by </w:t>
        </w:r>
        <w:r w:rsidRPr="13D66FE0">
          <w:rPr>
            <w:rFonts w:eastAsia="Times New Roman"/>
            <w:color w:val="008080"/>
            <w:u w:val="single"/>
            <w:lang w:val="en-GB"/>
          </w:rPr>
          <w:t xml:space="preserve">[hazards owing to] </w:t>
        </w:r>
        <w:r w:rsidRPr="13D66FE0">
          <w:rPr>
            <w:rFonts w:eastAsia="Times New Roman"/>
            <w:strike/>
            <w:color w:val="FF0000"/>
            <w:lang w:val="en-GB"/>
          </w:rPr>
          <w:t xml:space="preserve">the proposed </w:t>
        </w:r>
        <w:r w:rsidRPr="13D66FE0">
          <w:rPr>
            <w:rFonts w:eastAsia="Times New Roman"/>
            <w:color w:val="008080"/>
            <w:u w:val="single"/>
            <w:lang w:val="en-GB"/>
          </w:rPr>
          <w:t xml:space="preserve">Exploitation </w:t>
        </w:r>
        <w:proofErr w:type="spellStart"/>
        <w:r w:rsidRPr="13D66FE0">
          <w:rPr>
            <w:rFonts w:eastAsia="Times New Roman"/>
            <w:color w:val="008080"/>
            <w:u w:val="single"/>
            <w:lang w:val="en-GB"/>
          </w:rPr>
          <w:t>activities</w:t>
        </w:r>
        <w:r w:rsidRPr="13D66FE0">
          <w:rPr>
            <w:rFonts w:eastAsia="Times New Roman"/>
            <w:strike/>
            <w:color w:val="FF0000"/>
            <w:lang w:val="en-GB"/>
          </w:rPr>
          <w:t>mining</w:t>
        </w:r>
        <w:proofErr w:type="spellEnd"/>
        <w:r w:rsidRPr="13D66FE0">
          <w:rPr>
            <w:rFonts w:eastAsia="Times New Roman"/>
            <w:strike/>
            <w:color w:val="FF0000"/>
            <w:lang w:val="en-GB"/>
          </w:rPr>
          <w:t xml:space="preserve"> operation. </w:t>
        </w:r>
      </w:ins>
    </w:p>
    <w:p w14:paraId="611BF57B" w14:textId="3DEB398D" w:rsidR="001951E7" w:rsidRPr="00F360C8" w:rsidDel="00744082" w:rsidRDefault="1B03D14E" w:rsidP="00225C10">
      <w:pPr>
        <w:spacing w:after="120" w:line="276" w:lineRule="auto"/>
        <w:ind w:left="1083" w:right="1270" w:firstLine="357"/>
        <w:jc w:val="both"/>
        <w:rPr>
          <w:ins w:id="7181" w:author="Author"/>
          <w:rFonts w:eastAsia="Times New Roman"/>
          <w:strike/>
          <w:color w:val="FF0000"/>
          <w:lang w:val="en-GB"/>
        </w:rPr>
      </w:pPr>
      <w:ins w:id="7182" w:author="Author">
        <w:r w:rsidRPr="13D66FE0">
          <w:rPr>
            <w:rFonts w:eastAsia="Times New Roman"/>
            <w:strike/>
            <w:color w:val="FF0000"/>
          </w:rPr>
          <w:t>Key elements</w:t>
        </w:r>
        <w:r w:rsidRPr="13D66FE0">
          <w:rPr>
            <w:rFonts w:eastAsia="Times New Roman"/>
            <w:strike/>
            <w:color w:val="FF0000"/>
            <w:lang w:val="en-GB"/>
          </w:rPr>
          <w:t xml:space="preserve"> that need to be included are:</w:t>
        </w:r>
      </w:ins>
    </w:p>
    <w:p w14:paraId="384A96DB" w14:textId="296E94C5" w:rsidR="001951E7" w:rsidRPr="00F360C8" w:rsidDel="00744082" w:rsidRDefault="1B03D14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83" w:author="Author"/>
          <w:rFonts w:eastAsia="Times New Roman"/>
          <w:strike/>
          <w:color w:val="FF0000"/>
          <w:lang w:val="en-GB"/>
        </w:rPr>
      </w:pPr>
      <w:ins w:id="7184" w:author="Author">
        <w:r w:rsidRPr="13D66FE0">
          <w:rPr>
            <w:rFonts w:eastAsia="Times New Roman"/>
            <w:strike/>
            <w:color w:val="FF0000"/>
            <w:lang w:val="en-GB"/>
          </w:rPr>
          <w:t>(a) The major types of potential impacts, such as habitat removal, variations in communities’ composition, the creation of sediment plumes, dewatering plumes, noise, light, etc.;</w:t>
        </w:r>
      </w:ins>
    </w:p>
    <w:p w14:paraId="5F9E0E33" w14:textId="296D69D3" w:rsidR="001951E7" w:rsidRPr="00F360C8" w:rsidDel="00744082" w:rsidRDefault="1B03D14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85" w:author="Author"/>
          <w:rFonts w:eastAsia="Times New Roman"/>
          <w:strike/>
          <w:color w:val="FF0000"/>
        </w:rPr>
      </w:pPr>
      <w:ins w:id="7186" w:author="Author">
        <w:r w:rsidRPr="26D1A997">
          <w:rPr>
            <w:rFonts w:eastAsia="Times New Roman"/>
            <w:strike/>
            <w:color w:val="FF0000"/>
          </w:rPr>
          <w:t>(b) Descriptions of impact studies carried out during Exploration (e.g., component testing and the resulting observations from the associated monitoring);</w:t>
        </w:r>
      </w:ins>
    </w:p>
    <w:p w14:paraId="5880D03C" w14:textId="55248BE7" w:rsidR="001951E7" w:rsidRPr="00F360C8" w:rsidDel="00744082" w:rsidRDefault="1B03D14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87" w:author="Author"/>
          <w:rFonts w:eastAsia="Times New Roman"/>
          <w:strike/>
          <w:color w:val="FF0000"/>
          <w:lang w:val="en-GB"/>
        </w:rPr>
      </w:pPr>
      <w:ins w:id="7188" w:author="Author">
        <w:r w:rsidRPr="13D66FE0">
          <w:rPr>
            <w:rFonts w:eastAsia="Times New Roman"/>
            <w:strike/>
            <w:color w:val="FF0000"/>
            <w:lang w:val="en-GB"/>
          </w:rPr>
          <w:t>(b) bis. Descriptions of Test Mining studies undertaken prior to the application;</w:t>
        </w:r>
      </w:ins>
    </w:p>
    <w:p w14:paraId="46531E5A" w14:textId="03F95B9D" w:rsidR="001951E7" w:rsidRPr="00F360C8" w:rsidDel="00744082" w:rsidRDefault="1B03D14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89" w:author="Author"/>
          <w:rFonts w:eastAsia="Times New Roman"/>
          <w:strike/>
          <w:color w:val="FF0000"/>
        </w:rPr>
      </w:pPr>
      <w:ins w:id="7190" w:author="Author">
        <w:r w:rsidRPr="13D66FE0">
          <w:rPr>
            <w:rFonts w:eastAsia="Times New Roman"/>
            <w:strike/>
            <w:color w:val="FF0000"/>
            <w:lang w:val="en-GB"/>
          </w:rPr>
          <w:t xml:space="preserve">(c) </w:t>
        </w:r>
        <w:r w:rsidRPr="13D66FE0">
          <w:rPr>
            <w:rFonts w:eastAsia="Times New Roman"/>
            <w:strike/>
            <w:color w:val="FF0000"/>
          </w:rPr>
          <w:t xml:space="preserve">Descriptions of the results of any Environmental Risk Assessments, which </w:t>
        </w:r>
        <w:r w:rsidRPr="13D66FE0">
          <w:rPr>
            <w:rFonts w:eastAsia="Times New Roman"/>
            <w:strike/>
            <w:color w:val="FF0000"/>
            <w:lang w:val="en-GB"/>
          </w:rPr>
          <w:t>should</w:t>
        </w:r>
        <w:r w:rsidRPr="13D66FE0">
          <w:rPr>
            <w:rFonts w:eastAsia="Times New Roman"/>
            <w:strike/>
            <w:color w:val="FF0000"/>
          </w:rPr>
          <w:t xml:space="preserve"> be included as separate reports or appendices where appropriate; and</w:t>
        </w:r>
      </w:ins>
    </w:p>
    <w:p w14:paraId="249A3C3A" w14:textId="2473D8EA" w:rsidR="001951E7" w:rsidRPr="00F360C8" w:rsidDel="00744082" w:rsidRDefault="1B03D14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91" w:author="Author"/>
          <w:rFonts w:eastAsia="Times New Roman"/>
          <w:b/>
          <w:bCs/>
          <w:strike/>
          <w:color w:val="FF0000"/>
        </w:rPr>
      </w:pPr>
      <w:ins w:id="7192" w:author="Author">
        <w:r w:rsidRPr="13D66FE0">
          <w:rPr>
            <w:rFonts w:eastAsia="Times New Roman"/>
            <w:strike/>
            <w:color w:val="FF0000"/>
          </w:rPr>
          <w:t xml:space="preserve">(d) Descriptions of the methods applied to describe and quantify impact </w:t>
        </w:r>
        <w:r w:rsidRPr="13D66FE0">
          <w:rPr>
            <w:rFonts w:eastAsia="Times New Roman"/>
            <w:strike/>
            <w:color w:val="FF0000"/>
            <w:lang w:val="en-GB"/>
          </w:rPr>
          <w:t>categories</w:t>
        </w:r>
        <w:r w:rsidRPr="13D66FE0">
          <w:rPr>
            <w:rFonts w:eastAsia="Times New Roman"/>
            <w:strike/>
            <w:color w:val="FF0000"/>
          </w:rPr>
          <w:t xml:space="preserve"> and assessment from impact to receptor (including the assumptions and limitations of any impact modelling undertaken);</w:t>
        </w:r>
        <w:r w:rsidRPr="13D66FE0">
          <w:rPr>
            <w:rFonts w:eastAsia="Times New Roman"/>
            <w:b/>
            <w:bCs/>
            <w:strike/>
            <w:color w:val="FF0000"/>
          </w:rPr>
          <w:t xml:space="preserve">             </w:t>
        </w:r>
      </w:ins>
    </w:p>
    <w:p w14:paraId="1D9044DF" w14:textId="237DF990" w:rsidR="001951E7" w:rsidRPr="00F360C8" w:rsidDel="00744082" w:rsidRDefault="001951E7" w:rsidP="00225C10">
      <w:pPr>
        <w:spacing w:after="120" w:line="276" w:lineRule="auto"/>
        <w:ind w:left="1083" w:right="1270" w:firstLine="357"/>
        <w:jc w:val="both"/>
        <w:rPr>
          <w:del w:id="7193" w:author="Author"/>
          <w:rFonts w:eastAsia="Calibri"/>
          <w:color w:val="000000" w:themeColor="text1"/>
          <w:lang w:val="en-GB"/>
        </w:rPr>
      </w:pPr>
    </w:p>
    <w:p w14:paraId="02A442CB" w14:textId="22211036" w:rsidR="001951E7" w:rsidRPr="00F360C8" w:rsidDel="00744082" w:rsidRDefault="001951E7" w:rsidP="00225C10">
      <w:pPr>
        <w:spacing w:after="120" w:line="276" w:lineRule="auto"/>
        <w:ind w:left="1083" w:right="1270" w:firstLine="357"/>
        <w:jc w:val="both"/>
        <w:rPr>
          <w:ins w:id="7194" w:author="Author"/>
          <w:b/>
          <w:bCs/>
          <w:color w:val="000000" w:themeColor="text1"/>
          <w:sz w:val="24"/>
          <w:szCs w:val="24"/>
        </w:rPr>
      </w:pPr>
      <w:del w:id="7195" w:author="Author">
        <w:r w:rsidRPr="00F360C8" w:rsidDel="00744082">
          <w:rPr>
            <w:b/>
            <w:bCs/>
            <w:color w:val="000000" w:themeColor="text1"/>
            <w:sz w:val="24"/>
            <w:szCs w:val="24"/>
          </w:rPr>
          <w:delText>7.2. bis. Description of impact pathways</w:delText>
        </w:r>
      </w:del>
    </w:p>
    <w:p w14:paraId="72147C88" w14:textId="7CD4DDC6" w:rsidR="19A9503A" w:rsidRDefault="19A9503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96" w:author="Author"/>
          <w:rFonts w:eastAsia="Times New Roman"/>
          <w:strike/>
          <w:color w:val="FF0000"/>
        </w:rPr>
      </w:pPr>
      <w:ins w:id="7197" w:author="Author">
        <w:r w:rsidRPr="13D66FE0">
          <w:rPr>
            <w:rFonts w:eastAsia="Times New Roman"/>
            <w:strike/>
            <w:color w:val="FF0000"/>
          </w:rPr>
          <w:t xml:space="preserve">The preferred approach for this template is to include for each receptor descriptions of: </w:t>
        </w:r>
      </w:ins>
    </w:p>
    <w:p w14:paraId="5E37E194" w14:textId="2D114146" w:rsidR="19A9503A"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198" w:author="Author"/>
          <w:rFonts w:eastAsia="Times New Roman"/>
          <w:strike/>
          <w:color w:val="FF0000"/>
        </w:rPr>
      </w:pPr>
      <w:ins w:id="7199" w:author="Author">
        <w:r w:rsidRPr="13D66FE0" w:rsidDel="00744082">
          <w:rPr>
            <w:rFonts w:eastAsia="Times New Roman"/>
            <w:strike/>
            <w:color w:val="FF0000"/>
          </w:rPr>
          <w:t xml:space="preserve">(a) The methods used to determine the pathway from impact to receptor (including the assumptions and limitations of any impact modelling undertaken); </w:t>
        </w:r>
      </w:ins>
    </w:p>
    <w:p w14:paraId="3DF728BC" w14:textId="6E4E7AAC" w:rsidR="19A9503A"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00" w:author="Author"/>
          <w:rFonts w:eastAsia="Times New Roman"/>
          <w:strike/>
          <w:color w:val="FF0000"/>
        </w:rPr>
      </w:pPr>
      <w:ins w:id="7201" w:author="Author">
        <w:r w:rsidRPr="13D66FE0" w:rsidDel="00744082">
          <w:rPr>
            <w:rFonts w:eastAsia="Times New Roman"/>
            <w:strike/>
            <w:color w:val="FF0000"/>
          </w:rPr>
          <w:t>(b) The source(s) of impact</w:t>
        </w:r>
        <w:r w:rsidR="008C65FC" w:rsidRPr="13D66FE0" w:rsidDel="00744082">
          <w:rPr>
            <w:rFonts w:eastAsia="Times New Roman"/>
            <w:strike/>
            <w:color w:val="FF0000"/>
          </w:rPr>
          <w:t>;</w:t>
        </w:r>
        <w:r w:rsidRPr="13D66FE0" w:rsidDel="00744082">
          <w:rPr>
            <w:rFonts w:eastAsia="Times New Roman"/>
            <w:strike/>
            <w:color w:val="FF0000"/>
          </w:rPr>
          <w:t xml:space="preserve"> </w:t>
        </w:r>
      </w:ins>
    </w:p>
    <w:p w14:paraId="0C27CD14" w14:textId="40A303E2" w:rsidR="19A9503A"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02" w:author="Author"/>
          <w:rFonts w:eastAsia="Times New Roman"/>
          <w:strike/>
          <w:color w:val="FF0000"/>
        </w:rPr>
      </w:pPr>
      <w:ins w:id="7203" w:author="Author">
        <w:r w:rsidRPr="13D66FE0" w:rsidDel="00744082">
          <w:rPr>
            <w:rFonts w:eastAsia="Times New Roman"/>
            <w:strike/>
            <w:color w:val="FF0000"/>
          </w:rPr>
          <w:t>(c) The nature, spatial</w:t>
        </w:r>
        <w:r w:rsidR="001951E7" w:rsidRPr="13D66FE0" w:rsidDel="00744082">
          <w:rPr>
            <w:rFonts w:eastAsia="Times New Roman"/>
            <w:strike/>
            <w:color w:val="FF0000"/>
          </w:rPr>
          <w:t xml:space="preserve"> </w:t>
        </w:r>
        <w:r w:rsidRPr="13D66FE0" w:rsidDel="00744082">
          <w:rPr>
            <w:rFonts w:eastAsia="Times New Roman"/>
            <w:strike/>
            <w:color w:val="FF0000"/>
          </w:rPr>
          <w:t xml:space="preserve">extent and temporal extent of potential impact(s), including cumulative impacts; </w:t>
        </w:r>
      </w:ins>
    </w:p>
    <w:p w14:paraId="485D88A8" w14:textId="708286F2" w:rsidR="19A9503A"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04" w:author="Author"/>
          <w:rFonts w:eastAsia="Times New Roman"/>
          <w:strike/>
          <w:color w:val="FF0000"/>
        </w:rPr>
      </w:pPr>
      <w:ins w:id="7205" w:author="Author">
        <w:r w:rsidRPr="13D66FE0" w:rsidDel="00744082">
          <w:rPr>
            <w:rFonts w:eastAsia="Times New Roman"/>
            <w:strike/>
            <w:color w:val="FF0000"/>
          </w:rPr>
          <w:t xml:space="preserve">(d) Measures that will be taken to avoid, minimise or </w:t>
        </w:r>
        <w:r w:rsidR="009D5E0B" w:rsidRPr="13D66FE0" w:rsidDel="00744082">
          <w:rPr>
            <w:rFonts w:eastAsia="Times New Roman"/>
            <w:strike/>
            <w:color w:val="FF0000"/>
          </w:rPr>
          <w:t>M</w:t>
        </w:r>
        <w:r w:rsidRPr="13D66FE0" w:rsidDel="00744082">
          <w:rPr>
            <w:rFonts w:eastAsia="Times New Roman"/>
            <w:strike/>
            <w:color w:val="FF0000"/>
          </w:rPr>
          <w:t xml:space="preserve">itigate such impacts; and </w:t>
        </w:r>
      </w:ins>
    </w:p>
    <w:p w14:paraId="1C91B673" w14:textId="7DAA96C4" w:rsidR="19A9503A" w:rsidRDefault="741043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06" w:author="Author"/>
          <w:rFonts w:eastAsia="Times New Roman"/>
          <w:strike/>
          <w:color w:val="FF0000"/>
        </w:rPr>
      </w:pPr>
      <w:ins w:id="7207" w:author="Author">
        <w:r w:rsidRPr="13D66FE0" w:rsidDel="00744082">
          <w:rPr>
            <w:rFonts w:eastAsia="Times New Roman"/>
            <w:strike/>
            <w:color w:val="FF0000"/>
          </w:rPr>
          <w:t xml:space="preserve">(e) The unavoidable (residual) impacts that will remain, including their expected longevity and outline the measures that will be taken to ensure long-term site compliance with the environmental quality objectives, quantitative thresholds, and indicators in accordance with these </w:t>
        </w:r>
        <w:r w:rsidR="002E5004" w:rsidRPr="13D66FE0" w:rsidDel="00744082">
          <w:rPr>
            <w:rFonts w:eastAsia="Times New Roman"/>
            <w:strike/>
            <w:color w:val="FF0000"/>
          </w:rPr>
          <w:t>R</w:t>
        </w:r>
        <w:r w:rsidRPr="13D66FE0" w:rsidDel="00744082">
          <w:rPr>
            <w:rFonts w:eastAsia="Times New Roman"/>
            <w:strike/>
            <w:color w:val="FF0000"/>
          </w:rPr>
          <w:t xml:space="preserve">egulations and the applicable Standard, and taking into </w:t>
        </w:r>
        <w:proofErr w:type="spellStart"/>
        <w:r w:rsidR="19A9503A" w:rsidRPr="13D66FE0">
          <w:rPr>
            <w:rFonts w:eastAsia="Times New Roman"/>
            <w:color w:val="008080"/>
            <w:u w:val="single"/>
          </w:rPr>
          <w:t>consideration</w:t>
        </w:r>
        <w:r w:rsidR="19A9503A" w:rsidRPr="13D66FE0">
          <w:rPr>
            <w:rFonts w:eastAsia="Times New Roman"/>
            <w:strike/>
            <w:color w:val="FF0000"/>
          </w:rPr>
          <w:t>account</w:t>
        </w:r>
        <w:proofErr w:type="spellEnd"/>
        <w:r w:rsidR="19A9503A" w:rsidRPr="13D66FE0">
          <w:rPr>
            <w:rFonts w:eastAsia="Times New Roman"/>
            <w:strike/>
            <w:color w:val="FF0000"/>
          </w:rPr>
          <w:t xml:space="preserve"> the relevant Guidelines.</w:t>
        </w:r>
      </w:ins>
    </w:p>
    <w:p w14:paraId="0561AE64" w14:textId="1E463DCD" w:rsidR="001951E7" w:rsidRPr="00FD3189" w:rsidDel="00744082" w:rsidRDefault="003F0A23" w:rsidP="00225C10">
      <w:pPr>
        <w:spacing w:after="120" w:line="276" w:lineRule="auto"/>
        <w:ind w:left="1083" w:right="1270" w:firstLine="357"/>
        <w:jc w:val="both"/>
        <w:rPr>
          <w:del w:id="7208" w:author="Author"/>
          <w:color w:val="000000" w:themeColor="text1"/>
        </w:rPr>
      </w:pPr>
      <w:del w:id="7209" w:author="Author">
        <w:r w:rsidDel="00744082">
          <w:rPr>
            <w:color w:val="000000" w:themeColor="text1"/>
          </w:rPr>
          <w:tab/>
        </w:r>
        <w:r w:rsidDel="00744082">
          <w:rPr>
            <w:color w:val="000000" w:themeColor="text1"/>
          </w:rPr>
          <w:tab/>
        </w:r>
        <w:r w:rsidDel="00744082">
          <w:rPr>
            <w:color w:val="000000" w:themeColor="text1"/>
          </w:rPr>
          <w:tab/>
        </w:r>
        <w:r w:rsidDel="00744082">
          <w:rPr>
            <w:color w:val="000000" w:themeColor="text1"/>
          </w:rPr>
          <w:tab/>
        </w:r>
      </w:del>
    </w:p>
    <w:p w14:paraId="68E8661D" w14:textId="4A8C43EE" w:rsidR="001951E7" w:rsidRPr="00F360C8" w:rsidDel="00744082" w:rsidRDefault="001951E7" w:rsidP="00225C10">
      <w:pPr>
        <w:spacing w:after="120" w:line="276" w:lineRule="auto"/>
        <w:ind w:left="1083" w:right="1270" w:firstLine="357"/>
        <w:jc w:val="both"/>
        <w:rPr>
          <w:del w:id="7210" w:author="Author"/>
          <w:b/>
          <w:bCs/>
          <w:color w:val="000000" w:themeColor="text1"/>
          <w:sz w:val="24"/>
          <w:szCs w:val="24"/>
        </w:rPr>
      </w:pPr>
      <w:del w:id="7211" w:author="Author">
        <w:r w:rsidRPr="00F360C8" w:rsidDel="00744082">
          <w:rPr>
            <w:b/>
            <w:bCs/>
            <w:color w:val="000000" w:themeColor="text1"/>
            <w:sz w:val="24"/>
            <w:szCs w:val="24"/>
          </w:rPr>
          <w:delText>7.2. ter. Receptors and impacts</w:delText>
        </w:r>
      </w:del>
    </w:p>
    <w:p w14:paraId="2301774B" w14:textId="625CFB3A" w:rsidR="00FD0D39" w:rsidRPr="00FD3189" w:rsidDel="00744082" w:rsidRDefault="0874AF31" w:rsidP="00225C10">
      <w:pPr>
        <w:spacing w:after="120" w:line="276" w:lineRule="auto"/>
        <w:ind w:left="1083" w:right="1270" w:firstLine="357"/>
        <w:jc w:val="both"/>
        <w:rPr>
          <w:ins w:id="7212" w:author="Author"/>
          <w:rFonts w:eastAsia="Times New Roman"/>
          <w:strike/>
          <w:color w:val="FF0000"/>
        </w:rPr>
      </w:pPr>
      <w:ins w:id="7213" w:author="Author">
        <w:r w:rsidRPr="13D66FE0">
          <w:rPr>
            <w:rFonts w:eastAsia="Times New Roman"/>
            <w:strike/>
            <w:color w:val="FF0000"/>
          </w:rPr>
          <w:t xml:space="preserve">Receptors for which this will be done include: </w:t>
        </w:r>
      </w:ins>
    </w:p>
    <w:p w14:paraId="55A8FE14" w14:textId="365BC59F"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14" w:author="Author"/>
          <w:rFonts w:eastAsia="Times New Roman"/>
          <w:strike/>
          <w:color w:val="FF0000"/>
        </w:rPr>
      </w:pPr>
      <w:ins w:id="7215" w:author="Author">
        <w:r w:rsidRPr="13D66FE0">
          <w:rPr>
            <w:rFonts w:eastAsia="Times New Roman"/>
            <w:strike/>
            <w:color w:val="FF0000"/>
          </w:rPr>
          <w:t xml:space="preserve">(a) Meteorology and air quality </w:t>
        </w:r>
      </w:ins>
    </w:p>
    <w:p w14:paraId="5CB591FF" w14:textId="3E2FC8AD"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16" w:author="Author"/>
          <w:rFonts w:eastAsia="Times New Roman"/>
          <w:color w:val="008080"/>
          <w:u w:val="single"/>
        </w:rPr>
      </w:pPr>
      <w:ins w:id="7217" w:author="Author">
        <w:r w:rsidRPr="13D66FE0">
          <w:rPr>
            <w:rFonts w:eastAsia="Times New Roman"/>
            <w:strike/>
            <w:color w:val="FF0000"/>
          </w:rPr>
          <w:t xml:space="preserve">(b) Geology </w:t>
        </w:r>
        <w:r w:rsidRPr="13D66FE0">
          <w:rPr>
            <w:rFonts w:eastAsia="Times New Roman"/>
            <w:color w:val="008080"/>
            <w:u w:val="single"/>
          </w:rPr>
          <w:t>[and Geophysics]</w:t>
        </w:r>
      </w:ins>
    </w:p>
    <w:p w14:paraId="68ED9A34" w14:textId="0C3FDCB4"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18" w:author="Author"/>
          <w:rFonts w:eastAsia="Times New Roman"/>
          <w:strike/>
          <w:color w:val="FF0000"/>
        </w:rPr>
      </w:pPr>
      <w:ins w:id="7219" w:author="Author">
        <w:r w:rsidRPr="13D66FE0">
          <w:rPr>
            <w:rFonts w:eastAsia="Times New Roman"/>
            <w:strike/>
            <w:color w:val="FF0000"/>
          </w:rPr>
          <w:lastRenderedPageBreak/>
          <w:t xml:space="preserve">(c) Physical oceanography </w:t>
        </w:r>
      </w:ins>
    </w:p>
    <w:p w14:paraId="53A82A26" w14:textId="3655D257"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20" w:author="Author"/>
          <w:rFonts w:eastAsia="Times New Roman"/>
          <w:strike/>
          <w:color w:val="FF0000"/>
        </w:rPr>
      </w:pPr>
      <w:ins w:id="7221" w:author="Author">
        <w:r w:rsidRPr="13D66FE0">
          <w:rPr>
            <w:rFonts w:eastAsia="Times New Roman"/>
            <w:strike/>
            <w:color w:val="FF0000"/>
          </w:rPr>
          <w:t xml:space="preserve">(d) Chemical oceanography of the mine site and Impact Area </w:t>
        </w:r>
      </w:ins>
    </w:p>
    <w:p w14:paraId="5B430EF7" w14:textId="6A22E12D"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22" w:author="Author"/>
          <w:rFonts w:eastAsia="Times New Roman"/>
          <w:strike/>
          <w:color w:val="FF0000"/>
        </w:rPr>
      </w:pPr>
      <w:ins w:id="7223" w:author="Author">
        <w:r w:rsidRPr="13D66FE0">
          <w:rPr>
            <w:rFonts w:eastAsia="Times New Roman"/>
            <w:strike/>
            <w:color w:val="FF0000"/>
          </w:rPr>
          <w:t xml:space="preserve">(e) Seabed substrate characteristics </w:t>
        </w:r>
        <w:r w:rsidR="00FD0D39">
          <w:tab/>
        </w:r>
        <w:r w:rsidR="00FD0D39">
          <w:tab/>
        </w:r>
        <w:r w:rsidR="00FD0D39">
          <w:tab/>
        </w:r>
        <w:r w:rsidR="00FD0D39">
          <w:tab/>
        </w:r>
      </w:ins>
    </w:p>
    <w:p w14:paraId="3ED412E6" w14:textId="581F6371"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24" w:author="Author"/>
          <w:rFonts w:eastAsia="Times New Roman"/>
          <w:strike/>
          <w:color w:val="FF0000"/>
        </w:rPr>
      </w:pPr>
      <w:ins w:id="7225" w:author="Author">
        <w:r w:rsidRPr="13D66FE0">
          <w:rPr>
            <w:rFonts w:eastAsia="Times New Roman"/>
            <w:strike/>
            <w:color w:val="FF0000"/>
          </w:rPr>
          <w:t xml:space="preserve"> </w:t>
        </w:r>
      </w:ins>
    </w:p>
    <w:p w14:paraId="5255151E" w14:textId="3FA51E16" w:rsidR="00FD0D39" w:rsidRPr="00FD3189" w:rsidDel="00744082" w:rsidRDefault="0874AF31" w:rsidP="00225C10">
      <w:pPr>
        <w:spacing w:after="120" w:line="276" w:lineRule="auto"/>
        <w:ind w:left="1083" w:right="1270" w:firstLine="357"/>
        <w:jc w:val="both"/>
        <w:rPr>
          <w:ins w:id="7226" w:author="Author"/>
          <w:rFonts w:eastAsia="Times New Roman"/>
          <w:strike/>
          <w:color w:val="FF0000"/>
        </w:rPr>
      </w:pPr>
      <w:ins w:id="7227" w:author="Author">
        <w:r w:rsidRPr="13D66FE0">
          <w:rPr>
            <w:rFonts w:eastAsia="Times New Roman"/>
            <w:strike/>
            <w:color w:val="FF0000"/>
          </w:rPr>
          <w:t xml:space="preserve">Impacts to be considered include: </w:t>
        </w:r>
      </w:ins>
    </w:p>
    <w:p w14:paraId="0977F9C9" w14:textId="733A1C4C"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28" w:author="Author"/>
          <w:rFonts w:eastAsia="Times New Roman"/>
          <w:strike/>
          <w:color w:val="FF0000"/>
        </w:rPr>
      </w:pPr>
      <w:ins w:id="7229" w:author="Author">
        <w:r w:rsidRPr="13D66FE0">
          <w:rPr>
            <w:rFonts w:eastAsia="Times New Roman"/>
            <w:strike/>
            <w:color w:val="FF0000"/>
          </w:rPr>
          <w:t xml:space="preserve">(a) Sediment plume generation, </w:t>
        </w:r>
      </w:ins>
    </w:p>
    <w:p w14:paraId="6D24CF4C" w14:textId="003BA6C2"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30" w:author="Author"/>
          <w:rFonts w:eastAsia="Times New Roman"/>
          <w:strike/>
          <w:color w:val="FF0000"/>
        </w:rPr>
      </w:pPr>
      <w:ins w:id="7231" w:author="Author">
        <w:r w:rsidRPr="13D66FE0">
          <w:rPr>
            <w:rFonts w:eastAsia="Times New Roman"/>
            <w:strike/>
            <w:color w:val="FF0000"/>
          </w:rPr>
          <w:t xml:space="preserve">(b) Discharge of water, </w:t>
        </w:r>
      </w:ins>
    </w:p>
    <w:p w14:paraId="207705BF" w14:textId="75C0822F"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32" w:author="Author"/>
          <w:rFonts w:eastAsia="Times New Roman"/>
          <w:strike/>
          <w:color w:val="FF0000"/>
        </w:rPr>
      </w:pPr>
      <w:ins w:id="7233" w:author="Author">
        <w:r w:rsidRPr="13D66FE0">
          <w:rPr>
            <w:rFonts w:eastAsia="Times New Roman"/>
            <w:strike/>
            <w:color w:val="FF0000"/>
          </w:rPr>
          <w:t xml:space="preserve">(b)bis Energy flow pathways (such as hydrothermal fluid), </w:t>
        </w:r>
      </w:ins>
    </w:p>
    <w:p w14:paraId="39C6BA74" w14:textId="74F54EAF"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34" w:author="Author"/>
          <w:rFonts w:eastAsia="Times New Roman"/>
          <w:strike/>
          <w:color w:val="FF0000"/>
        </w:rPr>
      </w:pPr>
      <w:ins w:id="7235" w:author="Author">
        <w:r w:rsidRPr="13D66FE0">
          <w:rPr>
            <w:rFonts w:eastAsia="Times New Roman"/>
            <w:strike/>
            <w:color w:val="FF0000"/>
          </w:rPr>
          <w:t xml:space="preserve">(c) Noise and light, </w:t>
        </w:r>
      </w:ins>
    </w:p>
    <w:p w14:paraId="7A83619D" w14:textId="55557850"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36" w:author="Author"/>
          <w:del w:id="7237" w:author="Author"/>
          <w:rFonts w:eastAsia="Times New Roman"/>
          <w:strike/>
          <w:color w:val="FF0000"/>
        </w:rPr>
      </w:pPr>
      <w:ins w:id="7238" w:author="Author">
        <w:r w:rsidRPr="13D66FE0">
          <w:rPr>
            <w:rFonts w:eastAsia="Times New Roman"/>
            <w:strike/>
            <w:color w:val="FF0000"/>
          </w:rPr>
          <w:t xml:space="preserve">(d) Greenhouse gas emissions and climate change emissions (including estimated greenhouse gas emissions and a greenhouse gas emissions assessment where appropriate) </w:t>
        </w:r>
      </w:ins>
    </w:p>
    <w:p w14:paraId="1D04450C" w14:textId="0D244E26" w:rsidR="00FD0D39" w:rsidRPr="00FD3189" w:rsidDel="00744082"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right="1270"/>
        <w:jc w:val="both"/>
        <w:rPr>
          <w:ins w:id="7239" w:author="Author"/>
          <w:rFonts w:eastAsia="Times New Roman"/>
          <w:strike/>
          <w:color w:val="FF0000"/>
        </w:rPr>
      </w:pPr>
    </w:p>
    <w:p w14:paraId="1FA70B89" w14:textId="1F5EDEB9" w:rsidR="00FD0D39" w:rsidRPr="00FD3189" w:rsidDel="00744082" w:rsidRDefault="0874AF31" w:rsidP="00225C10">
      <w:pPr>
        <w:spacing w:after="120" w:line="276" w:lineRule="auto"/>
        <w:ind w:left="1083" w:right="1270" w:firstLine="357"/>
        <w:jc w:val="both"/>
        <w:rPr>
          <w:ins w:id="7240" w:author="Author"/>
          <w:rFonts w:eastAsia="Times New Roman"/>
          <w:strike/>
          <w:color w:val="FF0000"/>
        </w:rPr>
      </w:pPr>
      <w:ins w:id="7241" w:author="Author">
        <w:r w:rsidRPr="13D66FE0">
          <w:rPr>
            <w:rFonts w:eastAsia="Times New Roman"/>
            <w:strike/>
            <w:color w:val="FF0000"/>
          </w:rPr>
          <w:t xml:space="preserve">Effects to be considered include: </w:t>
        </w:r>
      </w:ins>
    </w:p>
    <w:p w14:paraId="0C9D8364" w14:textId="55E3C7D2"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42" w:author="Author"/>
          <w:rFonts w:eastAsia="Times New Roman"/>
          <w:strike/>
          <w:color w:val="FF0000"/>
        </w:rPr>
      </w:pPr>
      <w:ins w:id="7243" w:author="Author">
        <w:r w:rsidRPr="13D66FE0">
          <w:rPr>
            <w:rFonts w:eastAsia="Times New Roman"/>
            <w:strike/>
            <w:color w:val="FF0000"/>
          </w:rPr>
          <w:t xml:space="preserve">(a) Changes in temperature and salinity of water, </w:t>
        </w:r>
      </w:ins>
    </w:p>
    <w:p w14:paraId="2FD855F6" w14:textId="7F02F01E"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44" w:author="Author"/>
          <w:rFonts w:eastAsia="Times New Roman"/>
          <w:strike/>
          <w:color w:val="FF0000"/>
        </w:rPr>
      </w:pPr>
      <w:ins w:id="7245" w:author="Author">
        <w:r w:rsidRPr="13D66FE0">
          <w:rPr>
            <w:rFonts w:eastAsia="Times New Roman"/>
            <w:strike/>
            <w:color w:val="FF0000"/>
          </w:rPr>
          <w:t xml:space="preserve">(b) Optical characteristics / water clarity, </w:t>
        </w:r>
      </w:ins>
    </w:p>
    <w:p w14:paraId="71F108AC" w14:textId="4938FAD4"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46" w:author="Author"/>
          <w:rFonts w:eastAsia="Times New Roman"/>
          <w:strike/>
          <w:color w:val="FF0000"/>
        </w:rPr>
      </w:pPr>
      <w:ins w:id="7247" w:author="Author">
        <w:r w:rsidRPr="13D66FE0">
          <w:rPr>
            <w:rFonts w:eastAsia="Times New Roman"/>
            <w:strike/>
            <w:color w:val="FF0000"/>
          </w:rPr>
          <w:t xml:space="preserve">(c) Turbidity / particulate loading, </w:t>
        </w:r>
      </w:ins>
    </w:p>
    <w:p w14:paraId="61ED31D1" w14:textId="3CC4EC23"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48" w:author="Author"/>
          <w:rFonts w:eastAsia="Times New Roman"/>
          <w:strike/>
          <w:color w:val="FF0000"/>
        </w:rPr>
      </w:pPr>
      <w:ins w:id="7249" w:author="Author">
        <w:r w:rsidRPr="13D66FE0">
          <w:rPr>
            <w:rFonts w:eastAsia="Times New Roman"/>
            <w:strike/>
            <w:color w:val="FF0000"/>
          </w:rPr>
          <w:t xml:space="preserve">(d) Sediment characteristics (including changes in the sediment composition, grain size, density and pore-water profiles), </w:t>
        </w:r>
      </w:ins>
    </w:p>
    <w:p w14:paraId="13BA40E0" w14:textId="44E05EDE"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50" w:author="Author"/>
          <w:rFonts w:eastAsia="Times New Roman"/>
          <w:strike/>
          <w:color w:val="FF0000"/>
        </w:rPr>
      </w:pPr>
      <w:ins w:id="7251" w:author="Author">
        <w:r w:rsidRPr="13D66FE0">
          <w:rPr>
            <w:rFonts w:eastAsia="Times New Roman"/>
            <w:strike/>
            <w:color w:val="FF0000"/>
          </w:rPr>
          <w:t xml:space="preserve">(e) Discharge plumes (frequency, spatial extent, composition and concentration, etc.), </w:t>
        </w:r>
      </w:ins>
    </w:p>
    <w:p w14:paraId="48EAB154" w14:textId="7184E801"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52" w:author="Author"/>
          <w:rFonts w:eastAsia="Times New Roman"/>
          <w:strike/>
          <w:color w:val="FF0000"/>
        </w:rPr>
      </w:pPr>
      <w:ins w:id="7253" w:author="Author">
        <w:r w:rsidRPr="13D66FE0">
          <w:rPr>
            <w:rFonts w:eastAsia="Times New Roman"/>
            <w:strike/>
            <w:color w:val="FF0000"/>
          </w:rPr>
          <w:t xml:space="preserve">(f) Primary sediment plume (frequency, spatial extent, composition and concentration), </w:t>
        </w:r>
      </w:ins>
    </w:p>
    <w:p w14:paraId="080E5862" w14:textId="5EDA1C0C"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54" w:author="Author"/>
          <w:rFonts w:eastAsia="Times New Roman"/>
          <w:strike/>
          <w:color w:val="FF0000"/>
        </w:rPr>
      </w:pPr>
      <w:ins w:id="7255" w:author="Author">
        <w:r w:rsidRPr="13D66FE0">
          <w:rPr>
            <w:rFonts w:eastAsia="Times New Roman"/>
            <w:strike/>
            <w:color w:val="FF0000"/>
          </w:rPr>
          <w:t xml:space="preserve">(g) Dissolved gas levels, </w:t>
        </w:r>
      </w:ins>
    </w:p>
    <w:p w14:paraId="1941F873" w14:textId="177899A8"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56" w:author="Author"/>
          <w:rFonts w:eastAsia="Times New Roman"/>
          <w:strike/>
          <w:color w:val="FF0000"/>
        </w:rPr>
      </w:pPr>
      <w:ins w:id="7257" w:author="Author">
        <w:r w:rsidRPr="13D66FE0">
          <w:rPr>
            <w:rFonts w:eastAsia="Times New Roman"/>
            <w:strike/>
            <w:color w:val="FF0000"/>
          </w:rPr>
          <w:t xml:space="preserve">(h) Nutrient levels, </w:t>
        </w:r>
      </w:ins>
    </w:p>
    <w:p w14:paraId="7838FC87" w14:textId="294AF0D3" w:rsidR="00FD0D39" w:rsidRPr="00FD3189" w:rsidDel="00744082" w:rsidRDefault="0874AF3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258" w:author="Author"/>
          <w:rFonts w:eastAsia="Times New Roman"/>
          <w:strike/>
          <w:color w:val="FF0000"/>
        </w:rPr>
      </w:pPr>
      <w:ins w:id="7259" w:author="Author">
        <w:r w:rsidRPr="13D66FE0">
          <w:rPr>
            <w:rFonts w:eastAsia="Times New Roman"/>
            <w:strike/>
            <w:color w:val="FF0000"/>
          </w:rPr>
          <w:t>(</w:t>
        </w:r>
        <w:proofErr w:type="spellStart"/>
        <w:r w:rsidRPr="13D66FE0">
          <w:rPr>
            <w:rFonts w:eastAsia="Times New Roman"/>
            <w:strike/>
            <w:color w:val="FF0000"/>
          </w:rPr>
          <w:t>i</w:t>
        </w:r>
        <w:proofErr w:type="spellEnd"/>
        <w:r w:rsidRPr="13D66FE0">
          <w:rPr>
            <w:rFonts w:eastAsia="Times New Roman"/>
            <w:strike/>
            <w:color w:val="FF0000"/>
          </w:rPr>
          <w:t>) For a sea floor massive sulphide project, the modification of vent-fluid discharges, if present, should be addressed.</w:t>
        </w:r>
        <w:r w:rsidR="00FD0D39">
          <w:tab/>
        </w:r>
      </w:ins>
    </w:p>
    <w:p w14:paraId="03D02AB6" w14:textId="5C6F1C33" w:rsidR="00FD0D39" w:rsidRPr="00FD3189" w:rsidDel="00744082" w:rsidRDefault="00FD0D39" w:rsidP="00225C10">
      <w:pPr>
        <w:spacing w:after="120" w:line="276" w:lineRule="auto"/>
        <w:ind w:left="1083" w:right="1270" w:firstLine="357"/>
        <w:jc w:val="both"/>
        <w:rPr>
          <w:del w:id="7260" w:author="Author"/>
          <w:color w:val="000000" w:themeColor="text1"/>
          <w:lang w:val="en-GB"/>
        </w:rPr>
      </w:pPr>
      <w:del w:id="7261" w:author="Author">
        <w:r w:rsidRPr="00FD3189" w:rsidDel="00744082">
          <w:rPr>
            <w:color w:val="000000" w:themeColor="text1"/>
          </w:rPr>
          <w:tab/>
        </w:r>
      </w:del>
    </w:p>
    <w:p w14:paraId="66EC8BF9" w14:textId="5EACE902" w:rsidR="001951E7" w:rsidRPr="00F360C8" w:rsidDel="00744082" w:rsidRDefault="001951E7" w:rsidP="00225C10">
      <w:pPr>
        <w:spacing w:after="120" w:line="276" w:lineRule="auto"/>
        <w:ind w:left="1083" w:right="1270" w:firstLine="357"/>
        <w:jc w:val="both"/>
        <w:rPr>
          <w:del w:id="7262" w:author="Author"/>
          <w:b/>
          <w:bCs/>
          <w:color w:val="000000" w:themeColor="text1"/>
          <w:sz w:val="24"/>
          <w:szCs w:val="24"/>
        </w:rPr>
      </w:pPr>
      <w:del w:id="7263" w:author="Author">
        <w:r w:rsidRPr="00F360C8" w:rsidDel="00744082">
          <w:rPr>
            <w:b/>
            <w:bCs/>
            <w:color w:val="000000" w:themeColor="text1"/>
            <w:sz w:val="24"/>
            <w:szCs w:val="24"/>
          </w:rPr>
          <w:delText>7.8. Accidental events and Natural hazards</w:delText>
        </w:r>
      </w:del>
    </w:p>
    <w:p w14:paraId="5B91AE69" w14:textId="69771679" w:rsidR="001951E7" w:rsidRPr="00F360C8" w:rsidDel="00744082" w:rsidRDefault="1D02E864" w:rsidP="00225C10">
      <w:pPr>
        <w:spacing w:after="120" w:line="276" w:lineRule="auto"/>
        <w:ind w:left="1083" w:right="1270" w:firstLine="357"/>
        <w:jc w:val="both"/>
        <w:rPr>
          <w:ins w:id="7264" w:author="Author"/>
          <w:rFonts w:eastAsia="Times New Roman"/>
          <w:strike/>
          <w:color w:val="FF0000"/>
        </w:rPr>
      </w:pPr>
      <w:ins w:id="7265" w:author="Author">
        <w:r w:rsidRPr="13D66FE0">
          <w:rPr>
            <w:rFonts w:eastAsia="Times New Roman"/>
            <w:strike/>
            <w:color w:val="FF0000"/>
          </w:rPr>
          <w:t xml:space="preserve">Discuss impacts of accidental events and the cumulative effects of the </w:t>
        </w:r>
        <w:r w:rsidRPr="13D66FE0">
          <w:rPr>
            <w:rFonts w:eastAsia="Times New Roman"/>
            <w:color w:val="008080"/>
            <w:u w:val="single"/>
          </w:rPr>
          <w:t xml:space="preserve">Exploitation </w:t>
        </w:r>
        <w:proofErr w:type="spellStart"/>
        <w:r w:rsidRPr="13D66FE0">
          <w:rPr>
            <w:rFonts w:eastAsia="Times New Roman"/>
            <w:color w:val="008080"/>
            <w:u w:val="single"/>
          </w:rPr>
          <w:t>activities</w:t>
        </w:r>
        <w:r w:rsidRPr="13D66FE0">
          <w:rPr>
            <w:rFonts w:eastAsia="Times New Roman"/>
            <w:strike/>
            <w:color w:val="FF0000"/>
          </w:rPr>
          <w:t>mining</w:t>
        </w:r>
        <w:proofErr w:type="spellEnd"/>
        <w:r w:rsidRPr="13D66FE0">
          <w:rPr>
            <w:rFonts w:eastAsia="Times New Roman"/>
            <w:strike/>
            <w:color w:val="FF0000"/>
          </w:rPr>
          <w:t xml:space="preserve"> operation in relation to any natural hazards that could occur, including, but not limited to, volcanism, seismic activity, cyclone/hurricane, tsunamis, etc. and the measures that will be taken to avoid, remedy or Mitigate those impacts.</w:t>
        </w:r>
      </w:ins>
    </w:p>
    <w:p w14:paraId="3070E7F0" w14:textId="0A09FEDC" w:rsidR="001951E7" w:rsidRPr="00F360C8" w:rsidDel="00744082" w:rsidRDefault="001951E7" w:rsidP="00225C10">
      <w:pPr>
        <w:spacing w:after="120" w:line="276" w:lineRule="auto"/>
        <w:ind w:left="1083" w:right="1270" w:firstLine="357"/>
        <w:jc w:val="both"/>
        <w:rPr>
          <w:del w:id="7266" w:author="Author"/>
          <w:color w:val="000000" w:themeColor="text1"/>
          <w:lang w:val="en-GB"/>
        </w:rPr>
      </w:pPr>
    </w:p>
    <w:p w14:paraId="2D6E1FE8" w14:textId="075FC1BB" w:rsidR="001951E7" w:rsidRPr="00F360C8" w:rsidDel="00744082" w:rsidRDefault="001951E7" w:rsidP="00225C10">
      <w:pPr>
        <w:spacing w:after="120" w:line="276" w:lineRule="auto"/>
        <w:ind w:left="1083" w:right="1270" w:firstLine="357"/>
        <w:jc w:val="both"/>
        <w:rPr>
          <w:del w:id="7267" w:author="Author"/>
          <w:b/>
          <w:bCs/>
          <w:color w:val="000000" w:themeColor="text1"/>
          <w:sz w:val="24"/>
          <w:szCs w:val="24"/>
        </w:rPr>
      </w:pPr>
      <w:del w:id="7268" w:author="Author">
        <w:r w:rsidRPr="00F360C8" w:rsidDel="00744082">
          <w:rPr>
            <w:b/>
            <w:bCs/>
            <w:color w:val="000000" w:themeColor="text1"/>
            <w:sz w:val="24"/>
            <w:szCs w:val="24"/>
          </w:rPr>
          <w:delText>7.9. Noise and light</w:delText>
        </w:r>
      </w:del>
    </w:p>
    <w:p w14:paraId="0A1D5140" w14:textId="61F2B60A" w:rsidR="001951E7" w:rsidRPr="00F360C8" w:rsidDel="00744082" w:rsidRDefault="7FFEFA2E" w:rsidP="00225C10">
      <w:pPr>
        <w:spacing w:after="120" w:line="276" w:lineRule="auto"/>
        <w:ind w:left="1083" w:right="1270" w:firstLine="357"/>
        <w:jc w:val="both"/>
        <w:rPr>
          <w:ins w:id="7269" w:author="Author"/>
          <w:rFonts w:eastAsia="Times New Roman"/>
          <w:strike/>
          <w:color w:val="FF0000"/>
        </w:rPr>
      </w:pPr>
      <w:ins w:id="7270" w:author="Author">
        <w:r w:rsidRPr="13D66FE0">
          <w:rPr>
            <w:rFonts w:eastAsia="Times New Roman"/>
            <w:strike/>
            <w:color w:val="FF0000"/>
          </w:rPr>
          <w:t>Provide a description of the expected emissions of noise and light from the proposed operations.</w:t>
        </w:r>
      </w:ins>
    </w:p>
    <w:p w14:paraId="1D51A6BA" w14:textId="1E0273D9" w:rsidR="001951E7" w:rsidRPr="00F360C8" w:rsidDel="00744082" w:rsidRDefault="001951E7" w:rsidP="00225C10">
      <w:pPr>
        <w:spacing w:after="120" w:line="276" w:lineRule="auto"/>
        <w:ind w:left="1083" w:right="1270" w:firstLine="357"/>
        <w:jc w:val="both"/>
        <w:rPr>
          <w:del w:id="7271" w:author="Author"/>
          <w:color w:val="000000" w:themeColor="text1"/>
        </w:rPr>
      </w:pPr>
    </w:p>
    <w:p w14:paraId="02C4F6D3" w14:textId="372FDA83" w:rsidR="001951E7" w:rsidRPr="00F360C8" w:rsidDel="00744082" w:rsidRDefault="001951E7" w:rsidP="00225C10">
      <w:pPr>
        <w:spacing w:after="120" w:line="276" w:lineRule="auto"/>
        <w:ind w:left="1083" w:right="1270" w:firstLine="357"/>
        <w:jc w:val="both"/>
        <w:rPr>
          <w:del w:id="7272" w:author="Author"/>
          <w:b/>
          <w:bCs/>
          <w:color w:val="000000" w:themeColor="text1"/>
          <w:sz w:val="24"/>
          <w:szCs w:val="24"/>
        </w:rPr>
      </w:pPr>
      <w:del w:id="7273" w:author="Author">
        <w:r w:rsidRPr="00F360C8" w:rsidDel="00744082">
          <w:rPr>
            <w:b/>
            <w:bCs/>
            <w:color w:val="000000" w:themeColor="text1"/>
            <w:sz w:val="24"/>
            <w:szCs w:val="24"/>
          </w:rPr>
          <w:delText>7.10 Greenhouse gas emissions and climate change</w:delText>
        </w:r>
      </w:del>
    </w:p>
    <w:p w14:paraId="11B399D8" w14:textId="700B3131" w:rsidR="001951E7" w:rsidRPr="00F360C8" w:rsidDel="00744082" w:rsidRDefault="6E23C84A" w:rsidP="00225C10">
      <w:pPr>
        <w:spacing w:after="120" w:line="276" w:lineRule="auto"/>
        <w:ind w:left="1083" w:right="1270" w:firstLine="357"/>
        <w:jc w:val="both"/>
        <w:rPr>
          <w:ins w:id="7274" w:author="Author"/>
          <w:rFonts w:eastAsia="Times New Roman"/>
          <w:strike/>
          <w:color w:val="FF0000"/>
        </w:rPr>
      </w:pPr>
      <w:ins w:id="7275" w:author="Author">
        <w:r w:rsidRPr="13D66FE0">
          <w:rPr>
            <w:rFonts w:eastAsia="Times New Roman"/>
            <w:strike/>
            <w:color w:val="FF0000"/>
          </w:rPr>
          <w:t>Provide an assessment of gas and chemical emissions from proposed operations, relative to emissions both natural and anthropogenic activities. Subsections should include estimated greenhouse gas emissions and a greenhouse gas emissions assessment where appropriate.</w:t>
        </w:r>
      </w:ins>
    </w:p>
    <w:p w14:paraId="1FAECBD5" w14:textId="070FF99E" w:rsidR="001951E7" w:rsidRPr="00F360C8" w:rsidDel="00744082" w:rsidRDefault="001951E7" w:rsidP="00225C10">
      <w:pPr>
        <w:spacing w:after="120" w:line="276" w:lineRule="auto"/>
        <w:ind w:left="1083" w:right="1270" w:firstLine="357"/>
        <w:jc w:val="both"/>
        <w:rPr>
          <w:del w:id="7276" w:author="Author"/>
          <w:color w:val="000000" w:themeColor="text1"/>
        </w:rPr>
      </w:pPr>
    </w:p>
    <w:p w14:paraId="622142D0" w14:textId="0932755A" w:rsidR="001951E7" w:rsidRPr="00F360C8" w:rsidDel="00744082" w:rsidRDefault="001951E7" w:rsidP="00225C10">
      <w:pPr>
        <w:spacing w:after="120" w:line="276" w:lineRule="auto"/>
        <w:ind w:left="1083" w:right="1270" w:firstLine="357"/>
        <w:jc w:val="both"/>
        <w:rPr>
          <w:del w:id="7277" w:author="Author"/>
          <w:b/>
          <w:bCs/>
          <w:color w:val="000000" w:themeColor="text1"/>
          <w:sz w:val="24"/>
          <w:szCs w:val="24"/>
        </w:rPr>
      </w:pPr>
      <w:del w:id="7278" w:author="Author">
        <w:r w:rsidRPr="00F360C8" w:rsidDel="00744082">
          <w:rPr>
            <w:b/>
            <w:bCs/>
            <w:color w:val="000000" w:themeColor="text1"/>
            <w:sz w:val="24"/>
            <w:szCs w:val="24"/>
          </w:rPr>
          <w:delText>7.11. Cumulative impacts</w:delText>
        </w:r>
      </w:del>
    </w:p>
    <w:p w14:paraId="0CA30BA3" w14:textId="2A860825" w:rsidR="001951E7" w:rsidRPr="00F360C8" w:rsidDel="00744082" w:rsidRDefault="0EB50400" w:rsidP="00225C10">
      <w:pPr>
        <w:spacing w:after="120" w:line="276" w:lineRule="auto"/>
        <w:ind w:left="1083" w:right="1270" w:firstLine="357"/>
        <w:jc w:val="both"/>
        <w:rPr>
          <w:ins w:id="7279" w:author="Author"/>
          <w:rFonts w:eastAsia="Times New Roman"/>
          <w:strike/>
          <w:color w:val="FF0000"/>
        </w:rPr>
      </w:pPr>
      <w:ins w:id="7280" w:author="Author">
        <w:r w:rsidRPr="13D66FE0">
          <w:rPr>
            <w:rFonts w:eastAsia="Times New Roman"/>
            <w:strike/>
            <w:color w:val="FF0000"/>
          </w:rPr>
          <w:t xml:space="preserve">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w:t>
        </w:r>
        <w:r w:rsidRPr="13D66FE0">
          <w:rPr>
            <w:rFonts w:eastAsia="Times New Roman"/>
            <w:color w:val="008080"/>
            <w:u w:val="single"/>
          </w:rPr>
          <w:t>Exploitation activities</w:t>
        </w:r>
        <w:r w:rsidRPr="13D66FE0">
          <w:rPr>
            <w:rFonts w:eastAsia="Times New Roman"/>
            <w:strike/>
            <w:color w:val="FF0000"/>
          </w:rPr>
          <w:t xml:space="preserve"> mining operation and in the post-Closure period and alternatives considered.</w:t>
        </w:r>
      </w:ins>
    </w:p>
    <w:p w14:paraId="3F0B0617" w14:textId="6EF35802" w:rsidR="001951E7" w:rsidRPr="00F360C8" w:rsidDel="00744082" w:rsidRDefault="001951E7" w:rsidP="00225C10">
      <w:pPr>
        <w:spacing w:after="120" w:line="276" w:lineRule="auto"/>
        <w:ind w:left="1083" w:right="1270" w:firstLine="357"/>
        <w:jc w:val="both"/>
        <w:rPr>
          <w:del w:id="7281" w:author="Author"/>
          <w:color w:val="000000" w:themeColor="text1"/>
          <w:lang w:val="en-GB"/>
        </w:rPr>
      </w:pPr>
    </w:p>
    <w:p w14:paraId="27D5FA21" w14:textId="60804FA7" w:rsidR="001951E7" w:rsidRPr="00F360C8" w:rsidDel="00744082" w:rsidRDefault="001951E7" w:rsidP="00225C10">
      <w:pPr>
        <w:spacing w:after="120" w:line="276" w:lineRule="auto"/>
        <w:ind w:left="1083" w:right="1270" w:firstLine="357"/>
        <w:jc w:val="both"/>
        <w:rPr>
          <w:del w:id="7282" w:author="Author"/>
          <w:b/>
          <w:bCs/>
          <w:color w:val="000000" w:themeColor="text1"/>
          <w:sz w:val="24"/>
          <w:szCs w:val="24"/>
        </w:rPr>
      </w:pPr>
      <w:del w:id="7283" w:author="Author">
        <w:r w:rsidRPr="00F360C8" w:rsidDel="00744082">
          <w:rPr>
            <w:b/>
            <w:bCs/>
            <w:color w:val="000000" w:themeColor="text1"/>
            <w:sz w:val="24"/>
            <w:szCs w:val="24"/>
          </w:rPr>
          <w:delText>7.12. Proposed operations impacts</w:delText>
        </w:r>
      </w:del>
    </w:p>
    <w:p w14:paraId="77EBF51B" w14:textId="7F0109E7" w:rsidR="001951E7" w:rsidRPr="00F360C8" w:rsidDel="00744082" w:rsidRDefault="4F4B980E" w:rsidP="00225C10">
      <w:pPr>
        <w:spacing w:after="120" w:line="276" w:lineRule="auto"/>
        <w:ind w:left="1083" w:right="1270" w:firstLine="357"/>
        <w:jc w:val="both"/>
        <w:rPr>
          <w:ins w:id="7284" w:author="Author"/>
          <w:rFonts w:eastAsia="Times New Roman"/>
          <w:strike/>
          <w:color w:val="FF0000"/>
        </w:rPr>
      </w:pPr>
      <w:ins w:id="7285" w:author="Author">
        <w:r w:rsidRPr="13D66FE0">
          <w:rPr>
            <w:rFonts w:eastAsia="Times New Roman"/>
            <w:strike/>
            <w:color w:val="FF0000"/>
          </w:rPr>
          <w:t>Cumulative within the mining site and Impact Area of the mining proposed herein.</w:t>
        </w:r>
      </w:ins>
    </w:p>
    <w:p w14:paraId="6A9DC2C1" w14:textId="332CB0E4" w:rsidR="001951E7" w:rsidRPr="00F360C8" w:rsidDel="00744082" w:rsidRDefault="001951E7" w:rsidP="00225C10">
      <w:pPr>
        <w:spacing w:after="120" w:line="276" w:lineRule="auto"/>
        <w:ind w:left="1083" w:right="1270" w:firstLine="357"/>
        <w:jc w:val="both"/>
        <w:rPr>
          <w:del w:id="7286" w:author="Author"/>
          <w:color w:val="000000" w:themeColor="text1"/>
        </w:rPr>
      </w:pPr>
    </w:p>
    <w:p w14:paraId="6F568686" w14:textId="40705F15" w:rsidR="001951E7" w:rsidRPr="00F360C8" w:rsidDel="00744082" w:rsidRDefault="001951E7" w:rsidP="00225C10">
      <w:pPr>
        <w:spacing w:after="120" w:line="276" w:lineRule="auto"/>
        <w:ind w:left="1083" w:right="1270" w:firstLine="357"/>
        <w:jc w:val="both"/>
        <w:rPr>
          <w:del w:id="7287" w:author="Author"/>
          <w:b/>
          <w:bCs/>
          <w:color w:val="000000" w:themeColor="text1"/>
          <w:sz w:val="24"/>
          <w:szCs w:val="24"/>
        </w:rPr>
      </w:pPr>
      <w:del w:id="7288" w:author="Author">
        <w:r w:rsidRPr="00F360C8" w:rsidDel="00744082">
          <w:rPr>
            <w:b/>
            <w:bCs/>
            <w:color w:val="000000" w:themeColor="text1"/>
            <w:sz w:val="24"/>
            <w:szCs w:val="24"/>
          </w:rPr>
          <w:delText>7.13. Regional operation impacts</w:delText>
        </w:r>
      </w:del>
    </w:p>
    <w:p w14:paraId="7603E901" w14:textId="692CDFDD" w:rsidR="001951E7" w:rsidRPr="00F360C8" w:rsidDel="00744082" w:rsidRDefault="414542C1" w:rsidP="00225C10">
      <w:pPr>
        <w:spacing w:after="120" w:line="276" w:lineRule="auto"/>
        <w:ind w:left="1083" w:right="1270" w:firstLine="357"/>
        <w:jc w:val="both"/>
        <w:rPr>
          <w:ins w:id="7289" w:author="Author"/>
          <w:rFonts w:eastAsia="Times New Roman"/>
          <w:strike/>
          <w:color w:val="FF0000"/>
        </w:rPr>
      </w:pPr>
      <w:ins w:id="7290" w:author="Author">
        <w:r w:rsidRPr="13D66FE0">
          <w:rPr>
            <w:rFonts w:eastAsia="Times New Roman"/>
            <w:strike/>
            <w:color w:val="FF0000"/>
          </w:rPr>
          <w:t>Cumulative between activities, actions, or natural phenomena, where known in the region.</w:t>
        </w:r>
      </w:ins>
    </w:p>
    <w:p w14:paraId="4E572ADB" w14:textId="1DFD3140" w:rsidR="001951E7" w:rsidRPr="00F360C8" w:rsidDel="00744082" w:rsidRDefault="001951E7" w:rsidP="00225C10">
      <w:pPr>
        <w:spacing w:after="120" w:line="276" w:lineRule="auto"/>
        <w:ind w:left="1083" w:right="1270" w:firstLine="357"/>
        <w:jc w:val="both"/>
        <w:rPr>
          <w:del w:id="7291" w:author="Author"/>
          <w:color w:val="000000" w:themeColor="text1"/>
        </w:rPr>
      </w:pPr>
    </w:p>
    <w:p w14:paraId="3722EE6B" w14:textId="3C95C52B" w:rsidR="001951E7" w:rsidRPr="00F360C8" w:rsidDel="00744082" w:rsidRDefault="001951E7" w:rsidP="00225C10">
      <w:pPr>
        <w:spacing w:after="120" w:line="276" w:lineRule="auto"/>
        <w:ind w:left="1083" w:right="1270" w:firstLine="357"/>
        <w:jc w:val="both"/>
        <w:rPr>
          <w:del w:id="7292" w:author="Author"/>
          <w:b/>
          <w:bCs/>
          <w:color w:val="000000" w:themeColor="text1"/>
          <w:sz w:val="24"/>
          <w:szCs w:val="24"/>
        </w:rPr>
      </w:pPr>
      <w:del w:id="7293" w:author="Author">
        <w:r w:rsidRPr="00F360C8" w:rsidDel="00744082">
          <w:rPr>
            <w:b/>
            <w:bCs/>
            <w:color w:val="000000" w:themeColor="text1"/>
            <w:sz w:val="24"/>
            <w:szCs w:val="24"/>
          </w:rPr>
          <w:delText>7.14. Other issues</w:delText>
        </w:r>
      </w:del>
    </w:p>
    <w:p w14:paraId="11C15804" w14:textId="21024A27" w:rsidR="003177EC" w:rsidRPr="00F360C8" w:rsidDel="00744082" w:rsidRDefault="713A5992" w:rsidP="00225C10">
      <w:pPr>
        <w:spacing w:after="120" w:line="276" w:lineRule="auto"/>
        <w:ind w:left="1083" w:right="1270" w:firstLine="357"/>
        <w:jc w:val="both"/>
        <w:rPr>
          <w:ins w:id="7294" w:author="Author"/>
          <w:rFonts w:eastAsia="Times New Roman"/>
          <w:strike/>
          <w:color w:val="FF0000"/>
        </w:rPr>
      </w:pPr>
      <w:ins w:id="7295" w:author="Author">
        <w:r w:rsidRPr="13D66FE0">
          <w:rPr>
            <w:rFonts w:eastAsia="Times New Roman"/>
            <w:strike/>
            <w:color w:val="FF0000"/>
          </w:rPr>
          <w:t>Outline here other, more general issues, as applicable.</w:t>
        </w:r>
      </w:ins>
    </w:p>
    <w:p w14:paraId="408568ED" w14:textId="3192C192" w:rsidR="003177EC" w:rsidRPr="00F360C8" w:rsidDel="00744082" w:rsidRDefault="003177EC" w:rsidP="00225C10">
      <w:pPr>
        <w:spacing w:after="120" w:line="276" w:lineRule="auto"/>
        <w:ind w:left="1083" w:right="1270" w:firstLine="357"/>
        <w:jc w:val="both"/>
        <w:rPr>
          <w:del w:id="7296" w:author="Author"/>
          <w:color w:val="000000" w:themeColor="text1"/>
          <w:lang w:val="en-GB"/>
        </w:rPr>
      </w:pPr>
    </w:p>
    <w:p w14:paraId="414437BD" w14:textId="6CA451F5" w:rsidR="001951E7" w:rsidRPr="00F360C8" w:rsidDel="00744082" w:rsidRDefault="001951E7" w:rsidP="00225C10">
      <w:pPr>
        <w:spacing w:after="120" w:line="276" w:lineRule="auto"/>
        <w:ind w:left="1083" w:right="1270" w:firstLine="357"/>
        <w:jc w:val="both"/>
        <w:rPr>
          <w:del w:id="7297" w:author="Author"/>
          <w:b/>
          <w:bCs/>
          <w:color w:val="000000" w:themeColor="text1"/>
          <w:sz w:val="24"/>
          <w:szCs w:val="24"/>
        </w:rPr>
      </w:pPr>
      <w:del w:id="7298" w:author="Author">
        <w:r w:rsidRPr="00F360C8" w:rsidDel="00744082">
          <w:rPr>
            <w:b/>
            <w:bCs/>
            <w:color w:val="000000" w:themeColor="text1"/>
            <w:sz w:val="24"/>
            <w:szCs w:val="24"/>
          </w:rPr>
          <w:delText>7.15. Summary of residual effects</w:delText>
        </w:r>
      </w:del>
      <w:ins w:id="7299" w:author="Author">
        <w:r w:rsidR="70665CE8" w:rsidRPr="6AAE628D">
          <w:rPr>
            <w:b/>
            <w:bCs/>
            <w:color w:val="000000" w:themeColor="text1"/>
            <w:sz w:val="24"/>
            <w:szCs w:val="24"/>
          </w:rPr>
          <w:t>]</w:t>
        </w:r>
      </w:ins>
    </w:p>
    <w:p w14:paraId="36775E4D" w14:textId="54CC5248" w:rsidR="00FD0D39" w:rsidRPr="00FD3189" w:rsidRDefault="7F4DA9D3" w:rsidP="00225C10">
      <w:pPr>
        <w:spacing w:after="120" w:line="276" w:lineRule="auto"/>
        <w:ind w:left="1083" w:right="1270" w:firstLine="357"/>
        <w:jc w:val="both"/>
        <w:rPr>
          <w:ins w:id="7300" w:author="Author"/>
          <w:rFonts w:eastAsia="Times New Roman"/>
          <w:strike/>
          <w:color w:val="FF0000"/>
        </w:rPr>
      </w:pPr>
      <w:ins w:id="7301" w:author="Author">
        <w:r w:rsidRPr="13D66FE0">
          <w:rPr>
            <w:rFonts w:eastAsia="Times New Roman"/>
            <w:strike/>
            <w:color w:val="FF0000"/>
          </w:rPr>
          <w:t xml:space="preserve">Summarize key findings on potential Environmental Impacts and Environmental Effects, environmental management measures, and any potential impacts and effects to areas under any State’s national jurisdiction. A table may be a useful summary format to pull together the above elements in a simple visual mode. The table should include a column outlining the measures that will be taken to address potential Environmental Impacts and manage residual effects and ensure long-term site compliance with the environmental quality objectives, quantitative thresholds, and indicators in accordance with these Regulations and the applicable Standard and taking into </w:t>
        </w:r>
        <w:r w:rsidRPr="13D66FE0">
          <w:rPr>
            <w:rFonts w:eastAsia="Times New Roman"/>
            <w:color w:val="008080"/>
            <w:u w:val="single"/>
          </w:rPr>
          <w:t xml:space="preserve">consideration </w:t>
        </w:r>
        <w:r w:rsidRPr="13D66FE0">
          <w:rPr>
            <w:rFonts w:eastAsia="Times New Roman"/>
            <w:strike/>
            <w:color w:val="FF0000"/>
          </w:rPr>
          <w:t>account the relevant Guidelines.</w:t>
        </w:r>
      </w:ins>
    </w:p>
    <w:p w14:paraId="12750848" w14:textId="2B7B616E" w:rsidR="00FD0D39" w:rsidRPr="00FD3189" w:rsidRDefault="00FD0D39" w:rsidP="00225C10">
      <w:pPr>
        <w:spacing w:after="120" w:line="276" w:lineRule="auto"/>
        <w:ind w:left="1083" w:right="1270" w:firstLine="357"/>
        <w:jc w:val="both"/>
        <w:rPr>
          <w:del w:id="7302" w:author="Author"/>
          <w:color w:val="000000" w:themeColor="text1"/>
        </w:rPr>
      </w:pPr>
    </w:p>
    <w:p w14:paraId="48A69DBC" w14:textId="7498CE78" w:rsidR="00FD0D39" w:rsidRPr="00F360C8" w:rsidRDefault="00FD0D39" w:rsidP="00225C1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720" w:right="1264"/>
        <w:jc w:val="both"/>
        <w:rPr>
          <w:rFonts w:eastAsia="Calibri"/>
          <w:b/>
          <w:bCs/>
          <w:color w:val="000000" w:themeColor="text1"/>
          <w:sz w:val="24"/>
          <w:szCs w:val="24"/>
          <w:lang w:val="en-GB"/>
        </w:rPr>
      </w:pPr>
    </w:p>
    <w:p w14:paraId="2190D43F" w14:textId="73F132F3"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8. Assessment of </w:t>
      </w:r>
      <w:del w:id="7303" w:author="Author">
        <w:r w:rsidRPr="00F360C8">
          <w:rPr>
            <w:b/>
            <w:bCs/>
            <w:color w:val="000000" w:themeColor="text1"/>
            <w:sz w:val="24"/>
            <w:szCs w:val="24"/>
          </w:rPr>
          <w:delText>[</w:delText>
        </w:r>
      </w:del>
      <w:r w:rsidRPr="00F360C8">
        <w:rPr>
          <w:b/>
          <w:bCs/>
          <w:color w:val="000000" w:themeColor="text1"/>
          <w:sz w:val="24"/>
          <w:szCs w:val="24"/>
        </w:rPr>
        <w:t>effects and</w:t>
      </w:r>
      <w:del w:id="7304" w:author="Author">
        <w:r w:rsidRPr="00F360C8">
          <w:rPr>
            <w:b/>
            <w:bCs/>
            <w:color w:val="000000" w:themeColor="text1"/>
            <w:sz w:val="24"/>
            <w:szCs w:val="24"/>
          </w:rPr>
          <w:delText>]</w:delText>
        </w:r>
      </w:del>
      <w:r w:rsidRPr="00F360C8">
        <w:rPr>
          <w:b/>
          <w:bCs/>
          <w:color w:val="000000" w:themeColor="text1"/>
          <w:sz w:val="24"/>
          <w:szCs w:val="24"/>
        </w:rPr>
        <w:t xml:space="preserve"> impacts on the biological environment and proposed Mitigation</w:t>
      </w:r>
    </w:p>
    <w:p w14:paraId="1C5D128F" w14:textId="18574719" w:rsidR="00FD0D39" w:rsidRPr="00186520" w:rsidRDefault="0B27C761" w:rsidP="00225C10">
      <w:pPr>
        <w:spacing w:after="120" w:line="276" w:lineRule="auto"/>
        <w:ind w:left="1083" w:right="1270" w:firstLine="357"/>
        <w:jc w:val="both"/>
        <w:rPr>
          <w:color w:val="000000" w:themeColor="text1"/>
        </w:rPr>
      </w:pPr>
      <w:r w:rsidRPr="00686804">
        <w:rPr>
          <w:color w:val="000000" w:themeColor="text1"/>
        </w:rPr>
        <w:lastRenderedPageBreak/>
        <w:t xml:space="preserve">Provide a detailed description and evaluation of </w:t>
      </w:r>
      <w:ins w:id="7305" w:author="Author">
        <w:del w:id="7306" w:author="Author">
          <w:r w:rsidR="4E4B34D8" w:rsidRPr="00686804">
            <w:rPr>
              <w:color w:val="000000" w:themeColor="text1"/>
            </w:rPr>
            <w:delText>[</w:delText>
          </w:r>
        </w:del>
        <w:r w:rsidR="4E4B34D8" w:rsidRPr="00686804">
          <w:rPr>
            <w:color w:val="000000" w:themeColor="text1"/>
          </w:rPr>
          <w:t>the sufficiency of available information</w:t>
        </w:r>
        <w:del w:id="7307" w:author="Author">
          <w:r w:rsidR="4E4B34D8" w:rsidRPr="00686804">
            <w:rPr>
              <w:color w:val="000000" w:themeColor="text1"/>
            </w:rPr>
            <w:delText>]</w:delText>
          </w:r>
        </w:del>
        <w:r w:rsidR="4E4B34D8" w:rsidRPr="00686804">
          <w:rPr>
            <w:color w:val="000000" w:themeColor="text1"/>
          </w:rPr>
          <w:t xml:space="preserve"> </w:t>
        </w:r>
        <w:del w:id="7308" w:author="Author">
          <w:r w:rsidR="4E4B34D8" w:rsidRPr="00686804">
            <w:rPr>
              <w:color w:val="000000" w:themeColor="text1"/>
            </w:rPr>
            <w:delText>[</w:delText>
          </w:r>
        </w:del>
        <w:r w:rsidR="4E4B34D8" w:rsidRPr="00686804">
          <w:rPr>
            <w:color w:val="000000" w:themeColor="text1"/>
          </w:rPr>
          <w:t>on</w:t>
        </w:r>
        <w:del w:id="7309" w:author="Author">
          <w:r w:rsidR="4E4B34D8" w:rsidRPr="00686804">
            <w:rPr>
              <w:color w:val="000000" w:themeColor="text1"/>
            </w:rPr>
            <w:delText>]</w:delText>
          </w:r>
        </w:del>
        <w:r w:rsidR="4E4B34D8" w:rsidRPr="00686804">
          <w:rPr>
            <w:color w:val="000000" w:themeColor="text1"/>
          </w:rPr>
          <w:t xml:space="preserve"> </w:t>
        </w:r>
      </w:ins>
      <w:r w:rsidRPr="00686804">
        <w:rPr>
          <w:color w:val="000000" w:themeColor="text1"/>
        </w:rPr>
        <w:t>potential</w:t>
      </w:r>
      <w:ins w:id="7310" w:author="Author">
        <w:r w:rsidR="00D77210">
          <w:rPr>
            <w:color w:val="000000" w:themeColor="text1"/>
          </w:rPr>
          <w:t xml:space="preserve"> Environmental</w:t>
        </w:r>
      </w:ins>
      <w:r w:rsidRPr="00686804">
        <w:rPr>
          <w:color w:val="000000" w:themeColor="text1"/>
        </w:rPr>
        <w:t xml:space="preserve"> </w:t>
      </w:r>
      <w:ins w:id="7311" w:author="Author">
        <w:r w:rsidR="00D77210">
          <w:rPr>
            <w:color w:val="000000" w:themeColor="text1"/>
          </w:rPr>
          <w:t>I</w:t>
        </w:r>
      </w:ins>
      <w:del w:id="7312" w:author="Author">
        <w:r w:rsidRPr="00430B7D" w:rsidDel="00D77210">
          <w:rPr>
            <w:color w:val="000000" w:themeColor="text1"/>
            <w:rPrChange w:id="7313" w:author="Author">
              <w:rPr>
                <w:rFonts w:eastAsia="Calibri"/>
                <w:lang w:val="en-GB"/>
              </w:rPr>
            </w:rPrChange>
          </w:rPr>
          <w:delText>i</w:delText>
        </w:r>
      </w:del>
      <w:r w:rsidRPr="00430B7D">
        <w:rPr>
          <w:color w:val="000000" w:themeColor="text1"/>
          <w:rPrChange w:id="7314" w:author="Author">
            <w:rPr>
              <w:rFonts w:eastAsia="Calibri"/>
              <w:lang w:val="en-GB"/>
            </w:rPr>
          </w:rPrChange>
        </w:rPr>
        <w:t xml:space="preserve">mpacts and Environmental Effects </w:t>
      </w:r>
      <w:ins w:id="7315" w:author="Author">
        <w:del w:id="7316" w:author="Author">
          <w:r w:rsidR="00E46985">
            <w:rPr>
              <w:color w:val="000000" w:themeColor="text1"/>
            </w:rPr>
            <w:delText>[</w:delText>
          </w:r>
        </w:del>
        <w:r w:rsidR="00E46985">
          <w:rPr>
            <w:color w:val="000000" w:themeColor="text1"/>
          </w:rPr>
          <w:t>including Cumulative Environmental Effects</w:t>
        </w:r>
        <w:del w:id="7317" w:author="Author">
          <w:r w:rsidR="00E46985">
            <w:rPr>
              <w:color w:val="000000" w:themeColor="text1"/>
            </w:rPr>
            <w:delText>]</w:delText>
          </w:r>
        </w:del>
        <w:r w:rsidR="00E46985">
          <w:rPr>
            <w:color w:val="000000" w:themeColor="text1"/>
          </w:rPr>
          <w:t xml:space="preserve"> </w:t>
        </w:r>
      </w:ins>
      <w:r w:rsidRPr="00686804">
        <w:rPr>
          <w:color w:val="000000" w:themeColor="text1"/>
        </w:rPr>
        <w:t xml:space="preserve">of the proposed operation </w:t>
      </w:r>
      <w:ins w:id="7318" w:author="Author">
        <w:del w:id="7319" w:author="Autho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ins>
      <w:del w:id="7320" w:author="Author">
        <w:r w:rsidRPr="6AAE628D" w:rsidDel="2ED2AA5E">
          <w:rPr>
            <w:color w:val="000000" w:themeColor="text1"/>
          </w:rPr>
          <w:delText>]</w:delText>
        </w:r>
      </w:del>
      <w:r w:rsidR="702376A9" w:rsidRPr="13D66FE0">
        <w:rPr>
          <w:color w:val="000000" w:themeColor="text1"/>
        </w:rPr>
        <w:t xml:space="preserve"> </w:t>
      </w:r>
      <w:ins w:id="7321" w:author="Autho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ins>
      <w:r w:rsidR="7AC0A04B" w:rsidRPr="13D66FE0">
        <w:rPr>
          <w:color w:val="000000" w:themeColor="text1"/>
        </w:rPr>
        <w:t xml:space="preserve"> </w:t>
      </w:r>
      <w:ins w:id="7322" w:author="Author">
        <w:r w:rsidR="040FE8C0" w:rsidRPr="6AAE628D">
          <w:rPr>
            <w:color w:val="000000" w:themeColor="text1"/>
          </w:rPr>
          <w:t>[</w:t>
        </w:r>
        <w:r w:rsidR="00DD496E">
          <w:rPr>
            <w:color w:val="000000" w:themeColor="text1"/>
          </w:rPr>
          <w:t>A</w:t>
        </w:r>
        <w:r w:rsidR="00E46985">
          <w:rPr>
            <w:color w:val="000000" w:themeColor="text1"/>
          </w:rPr>
          <w:t xml:space="preserve">lt.2 [Measures taken to avoid, reduce and Mitigate effects, including alternatives[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ins>
      <w:r w:rsidRPr="00686804">
        <w:rPr>
          <w:color w:val="000000" w:themeColor="text1"/>
        </w:rPr>
        <w:t xml:space="preserve">and alternatives considered in section 3.7 </w:t>
      </w:r>
      <w:del w:id="7323" w:author="Author">
        <w:r w:rsidR="6407D454" w:rsidRPr="00686804">
          <w:rPr>
            <w:color w:val="000000" w:themeColor="text1"/>
          </w:rPr>
          <w:delText xml:space="preserve">[which could degrade the current function of] </w:delText>
        </w:r>
        <w:r w:rsidRPr="13D66FE0" w:rsidDel="0B27C761">
          <w:rPr>
            <w:color w:val="000000" w:themeColor="text1"/>
          </w:rPr>
          <w:delText>[</w:delText>
        </w:r>
      </w:del>
      <w:r w:rsidR="1256EB2E" w:rsidRPr="13D66FE0">
        <w:rPr>
          <w:rFonts w:eastAsia="Times New Roman"/>
          <w:strike/>
          <w:color w:val="FF0000"/>
        </w:rPr>
        <w:t>to</w:t>
      </w:r>
      <w:ins w:id="7324" w:author="Author">
        <w:del w:id="7325" w:author="Author">
          <w:r w:rsidRPr="13D66FE0" w:rsidDel="0B27C761">
            <w:rPr>
              <w:color w:val="000000" w:themeColor="text1"/>
            </w:rPr>
            <w:delText>]</w:delText>
          </w:r>
        </w:del>
      </w:ins>
      <w:r w:rsidRPr="00686804">
        <w:rPr>
          <w:color w:val="000000" w:themeColor="text1"/>
        </w:rPr>
        <w:t xml:space="preserve"> the biological environment components identified in section 5 in the </w:t>
      </w:r>
      <w:ins w:id="7326" w:author="Author">
        <w:del w:id="7327" w:author="Author">
          <w:r w:rsidR="6EA89F80" w:rsidRPr="00686804">
            <w:rPr>
              <w:color w:val="000000" w:themeColor="text1"/>
            </w:rPr>
            <w:delText>[</w:delText>
          </w:r>
        </w:del>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rea, the</w:t>
        </w:r>
        <w:del w:id="7328" w:author="Author">
          <w:r w:rsidR="6EA89F80" w:rsidRPr="00686804">
            <w:rPr>
              <w:color w:val="000000" w:themeColor="text1"/>
            </w:rPr>
            <w:delText>]</w:delText>
          </w:r>
        </w:del>
        <w:r w:rsidR="6EA89F80" w:rsidRPr="00686804">
          <w:rPr>
            <w:color w:val="000000" w:themeColor="text1"/>
          </w:rPr>
          <w:t xml:space="preserve"> </w:t>
        </w:r>
      </w:ins>
      <w:r w:rsidRPr="00686804">
        <w:rPr>
          <w:color w:val="000000" w:themeColor="text1"/>
        </w:rPr>
        <w:t>mine site and the Impact Area</w:t>
      </w:r>
      <w:del w:id="7329" w:author="Author">
        <w:r w:rsidRPr="00686804">
          <w:rPr>
            <w:color w:val="000000" w:themeColor="text1"/>
          </w:rPr>
          <w:delText>s</w:delText>
        </w:r>
      </w:del>
      <w:ins w:id="7330" w:author="Author">
        <w:r w:rsidR="18700AAE" w:rsidRPr="00686804">
          <w:rPr>
            <w:color w:val="000000" w:themeColor="text1"/>
          </w:rPr>
          <w:t xml:space="preserve">, </w:t>
        </w:r>
        <w:del w:id="7331" w:author="Author">
          <w:r w:rsidR="18700AAE" w:rsidRPr="00686804">
            <w:rPr>
              <w:color w:val="000000" w:themeColor="text1"/>
            </w:rPr>
            <w:delText>[</w:delText>
          </w:r>
        </w:del>
        <w:r w:rsidR="18700AAE" w:rsidRPr="00686804">
          <w:rPr>
            <w:color w:val="000000" w:themeColor="text1"/>
          </w:rPr>
          <w:t xml:space="preserve">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del w:id="7332" w:author="Author">
          <w:r w:rsidR="18700AAE" w:rsidRPr="00430B7D">
            <w:rPr>
              <w:color w:val="000000" w:themeColor="text1"/>
              <w:rPrChange w:id="7333" w:author="Author">
                <w:rPr>
                  <w:rFonts w:eastAsia="Calibri"/>
                  <w:lang w:val="en-GB"/>
                </w:rPr>
              </w:rPrChange>
            </w:rPr>
            <w:delText>]</w:delText>
          </w:r>
        </w:del>
      </w:ins>
      <w:r w:rsidRPr="00430B7D">
        <w:rPr>
          <w:color w:val="000000" w:themeColor="text1"/>
          <w:rPrChange w:id="7334" w:author="Author">
            <w:rPr>
              <w:rFonts w:eastAsia="Calibri"/>
              <w:lang w:val="en-GB"/>
            </w:rPr>
          </w:rPrChange>
        </w:rPr>
        <w:t>. Conside</w:t>
      </w:r>
      <w:r w:rsidRPr="6AAE628D">
        <w:rPr>
          <w:color w:val="000000" w:themeColor="text1"/>
        </w:rPr>
        <w:t xml:space="preserve">r </w:t>
      </w:r>
      <w:ins w:id="7335" w:author="Author">
        <w:r w:rsidR="00D77210">
          <w:rPr>
            <w:color w:val="000000" w:themeColor="text1"/>
          </w:rPr>
          <w:t xml:space="preserve">Environmental </w:t>
        </w:r>
      </w:ins>
      <w:del w:id="7336" w:author="Author">
        <w:r w:rsidRPr="13D66FE0" w:rsidDel="56B73146">
          <w:rPr>
            <w:color w:val="000000" w:themeColor="text1"/>
          </w:rPr>
          <w:delText>i</w:delText>
        </w:r>
      </w:del>
      <w:ins w:id="7337" w:author="Author">
        <w:r w:rsidR="097284A7" w:rsidRPr="13D66FE0">
          <w:rPr>
            <w:color w:val="000000" w:themeColor="text1"/>
          </w:rPr>
          <w:t>I</w:t>
        </w:r>
      </w:ins>
      <w:r w:rsidR="20833DF3" w:rsidRPr="13D66FE0">
        <w:rPr>
          <w:color w:val="000000" w:themeColor="text1"/>
        </w:rPr>
        <w:t>mpacts</w:t>
      </w:r>
      <w:r w:rsidRPr="6AAE628D">
        <w:rPr>
          <w:color w:val="000000" w:themeColor="text1"/>
        </w:rPr>
        <w:t xml:space="preserve"> and </w:t>
      </w:r>
      <w:ins w:id="7338" w:author="Author">
        <w:r w:rsidR="00D77210">
          <w:rPr>
            <w:color w:val="000000" w:themeColor="text1"/>
          </w:rPr>
          <w:t>Environmental</w:t>
        </w:r>
      </w:ins>
      <w:r w:rsidR="00D77210">
        <w:rPr>
          <w:color w:val="000000" w:themeColor="text1"/>
        </w:rPr>
        <w:t xml:space="preserve"> </w:t>
      </w:r>
      <w:del w:id="7339" w:author="Author">
        <w:r w:rsidRPr="13D66FE0" w:rsidDel="60164562">
          <w:rPr>
            <w:color w:val="000000" w:themeColor="text1"/>
          </w:rPr>
          <w:delText>e</w:delText>
        </w:r>
      </w:del>
      <w:ins w:id="7340" w:author="Author">
        <w:r w:rsidR="7A0ED7DD" w:rsidRPr="13D66FE0">
          <w:rPr>
            <w:color w:val="000000" w:themeColor="text1"/>
          </w:rPr>
          <w:t>E</w:t>
        </w:r>
      </w:ins>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 xml:space="preserve">ecommissioning phases and following Closure of the site. The potential for accidental events and natural hazards should be considered. </w:t>
      </w:r>
    </w:p>
    <w:p w14:paraId="399DB730" w14:textId="2C83E0FE" w:rsidR="00FD0D39" w:rsidRPr="00186520" w:rsidDel="00744082" w:rsidRDefault="0B27C761" w:rsidP="00225C10">
      <w:pPr>
        <w:spacing w:after="120" w:line="276" w:lineRule="auto"/>
        <w:ind w:left="1083" w:right="1270" w:firstLine="357"/>
        <w:jc w:val="both"/>
        <w:rPr>
          <w:del w:id="7341" w:author="Author"/>
          <w:rFonts w:eastAsia="Times New Roman"/>
        </w:rPr>
      </w:pPr>
      <w:r w:rsidRPr="00686804">
        <w:rPr>
          <w:color w:val="000000" w:themeColor="text1"/>
        </w:rPr>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 xml:space="preserve">Guidelines for Environmental Impact Assessment Process. </w:t>
      </w:r>
      <w:ins w:id="7342" w:author="Author">
        <w:r w:rsidR="64025BDD" w:rsidRPr="3327DA22">
          <w:rPr>
            <w:rFonts w:eastAsia="Times New Roman"/>
            <w:strike/>
            <w:color w:val="FF0000"/>
          </w:rPr>
          <w:t>The [[description]] analysis shall be structured by the depth ranges described in section 5 and shall for each component, provide a description of:</w:t>
        </w:r>
      </w:ins>
    </w:p>
    <w:p w14:paraId="0E1EC269" w14:textId="22968EF4"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43" w:author="Author"/>
          <w:rFonts w:eastAsia="Times New Roman"/>
          <w:strike/>
          <w:color w:val="FF0000"/>
        </w:rPr>
      </w:pPr>
      <w:ins w:id="7344" w:author="Author">
        <w:r w:rsidRPr="7FB7455B">
          <w:rPr>
            <w:rFonts w:eastAsia="Times New Roman"/>
            <w:strike/>
            <w:color w:val="FF0000"/>
          </w:rPr>
          <w:t xml:space="preserve">(a) The [hazard detailing the] source (action, temporal and spatial duration) [of the risk] and nature of the [ecological </w:t>
        </w:r>
        <w:proofErr w:type="spellStart"/>
        <w:r w:rsidRPr="7FB7455B">
          <w:rPr>
            <w:rFonts w:eastAsia="Times New Roman"/>
            <w:strike/>
            <w:color w:val="FF0000"/>
          </w:rPr>
          <w:t>effectsdisturbance</w:t>
        </w:r>
        <w:proofErr w:type="spellEnd"/>
        <w:r w:rsidRPr="7FB7455B">
          <w:rPr>
            <w:rFonts w:eastAsia="Times New Roman"/>
            <w:strike/>
            <w:color w:val="FF0000"/>
          </w:rPr>
          <w:t>];</w:t>
        </w:r>
      </w:ins>
    </w:p>
    <w:p w14:paraId="22258A39" w14:textId="03B508AD"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45" w:author="Author"/>
          <w:rFonts w:eastAsia="Times New Roman"/>
          <w:strike/>
          <w:color w:val="FF0000"/>
        </w:rPr>
      </w:pPr>
      <w:ins w:id="7346" w:author="Author">
        <w:r w:rsidRPr="7FB7455B">
          <w:rPr>
            <w:rFonts w:eastAsia="Times New Roman"/>
            <w:strike/>
            <w:color w:val="FF0000"/>
          </w:rPr>
          <w:t>(a) bis.</w:t>
        </w:r>
        <w:r w:rsidRPr="7FB7455B">
          <w:rPr>
            <w:rFonts w:eastAsia="Times New Roman"/>
            <w:color w:val="008080"/>
            <w:u w:val="single"/>
          </w:rPr>
          <w:t xml:space="preserve"> [Exposure characterization: evaluation and probability of exposure of the ecosystem components (see section 5) to the identified </w:t>
        </w:r>
        <w:proofErr w:type="spellStart"/>
        <w:r w:rsidRPr="7FB7455B">
          <w:rPr>
            <w:rFonts w:eastAsia="Times New Roman"/>
            <w:color w:val="008080"/>
            <w:u w:val="single"/>
          </w:rPr>
          <w:t>hazard,</w:t>
        </w:r>
        <w:r w:rsidRPr="7FB7455B">
          <w:rPr>
            <w:rFonts w:eastAsia="Times New Roman"/>
            <w:strike/>
            <w:color w:val="FF0000"/>
          </w:rPr>
          <w:t>The</w:t>
        </w:r>
        <w:proofErr w:type="spellEnd"/>
        <w:r w:rsidRPr="7FB7455B">
          <w:rPr>
            <w:rFonts w:eastAsia="Times New Roman"/>
            <w:color w:val="008080"/>
            <w:u w:val="single"/>
          </w:rPr>
          <w:t>]</w:t>
        </w:r>
        <w:r w:rsidRPr="7FB7455B">
          <w:rPr>
            <w:rFonts w:eastAsia="Times New Roman"/>
            <w:strike/>
            <w:color w:val="FF0000"/>
          </w:rPr>
          <w:t xml:space="preserve"> nature and extent (temporal and spatial) of any actual or potential impact, including cumulative effects;</w:t>
        </w:r>
      </w:ins>
    </w:p>
    <w:p w14:paraId="212E096B" w14:textId="0F7940EE"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47" w:author="Author"/>
          <w:rFonts w:eastAsia="Times New Roman"/>
          <w:strike/>
          <w:color w:val="FF0000"/>
        </w:rPr>
      </w:pPr>
      <w:ins w:id="7348" w:author="Author">
        <w:r w:rsidRPr="7FB7455B">
          <w:rPr>
            <w:rFonts w:eastAsia="Times New Roman"/>
            <w:strike/>
            <w:color w:val="FF0000"/>
          </w:rPr>
          <w:t>(a) ter. The methods used to determine impacts (including the assumptions and limitations of any impact modelling or other analyses undertaken);</w:t>
        </w:r>
      </w:ins>
    </w:p>
    <w:p w14:paraId="67988202" w14:textId="2CB5EDBB"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49" w:author="Author"/>
          <w:rFonts w:eastAsia="Times New Roman"/>
          <w:color w:val="008080"/>
          <w:u w:val="single"/>
        </w:rPr>
      </w:pPr>
      <w:ins w:id="7350" w:author="Author">
        <w:r w:rsidRPr="7FB7455B">
          <w:rPr>
            <w:rFonts w:eastAsia="Times New Roman"/>
            <w:strike/>
            <w:color w:val="FF0000"/>
          </w:rPr>
          <w:t xml:space="preserve">(b) </w:t>
        </w:r>
        <w:r w:rsidRPr="7FB7455B">
          <w:rPr>
            <w:rFonts w:eastAsia="Times New Roman"/>
            <w:color w:val="008080"/>
            <w:u w:val="single"/>
          </w:rPr>
          <w:t xml:space="preserve">[Risk evaluation and management: Document how decisions were taken to determine] </w:t>
        </w:r>
        <w:r w:rsidRPr="7FB7455B">
          <w:rPr>
            <w:rFonts w:eastAsia="Times New Roman"/>
            <w:strike/>
            <w:color w:val="FF0000"/>
          </w:rPr>
          <w:t xml:space="preserve">Measures </w:t>
        </w:r>
        <w:r w:rsidRPr="7FB7455B">
          <w:rPr>
            <w:rFonts w:eastAsia="Times New Roman"/>
            <w:color w:val="008080"/>
            <w:u w:val="single"/>
          </w:rPr>
          <w:t>[</w:t>
        </w:r>
        <w:r w:rsidRPr="7FB7455B">
          <w:rPr>
            <w:rFonts w:eastAsia="Times New Roman"/>
            <w:strike/>
            <w:color w:val="FF0000"/>
          </w:rPr>
          <w:t>that will be taken</w:t>
        </w:r>
        <w:r w:rsidRPr="7FB7455B">
          <w:rPr>
            <w:rFonts w:eastAsia="Times New Roman"/>
            <w:color w:val="008080"/>
            <w:u w:val="single"/>
          </w:rPr>
          <w:t>]</w:t>
        </w:r>
        <w:r w:rsidRPr="7FB7455B">
          <w:rPr>
            <w:rFonts w:eastAsia="Times New Roman"/>
            <w:strike/>
            <w:color w:val="FF0000"/>
          </w:rPr>
          <w:t xml:space="preserve"> to prevent, Mitigate and manage such impacts with reference to the submitted Environmental Management and Monitoring Plan; </w:t>
        </w:r>
        <w:r w:rsidRPr="7FB7455B">
          <w:rPr>
            <w:rFonts w:eastAsia="Times New Roman"/>
            <w:color w:val="008080"/>
            <w:u w:val="single"/>
          </w:rPr>
          <w:t>[</w:t>
        </w:r>
        <w:r w:rsidRPr="7FB7455B">
          <w:rPr>
            <w:rFonts w:eastAsia="Times New Roman"/>
            <w:strike/>
            <w:color w:val="FF0000"/>
          </w:rPr>
          <w:t>and</w:t>
        </w:r>
        <w:r w:rsidRPr="7FB7455B">
          <w:rPr>
            <w:rFonts w:eastAsia="Times New Roman"/>
            <w:color w:val="008080"/>
            <w:u w:val="single"/>
          </w:rPr>
          <w:t>]</w:t>
        </w:r>
        <w:r>
          <w:tab/>
        </w:r>
      </w:ins>
    </w:p>
    <w:p w14:paraId="1FECD6A1" w14:textId="3F876AC7"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51" w:author="Author"/>
          <w:rFonts w:eastAsia="Times New Roman"/>
          <w:strike/>
          <w:color w:val="FF0000"/>
        </w:rPr>
      </w:pPr>
      <w:ins w:id="7352" w:author="Author">
        <w:r w:rsidRPr="7FB7455B">
          <w:rPr>
            <w:rFonts w:eastAsia="Times New Roman"/>
            <w:strike/>
            <w:color w:val="FF0000"/>
          </w:rPr>
          <w:t xml:space="preserve">(c) The unavoidable residual impacts that will remain, including their significance and expected longevity.     </w:t>
        </w:r>
      </w:ins>
    </w:p>
    <w:p w14:paraId="6978854D" w14:textId="6BC31DAB"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53" w:author="Author"/>
          <w:rFonts w:eastAsia="Times New Roman"/>
          <w:strike/>
          <w:color w:val="FF0000"/>
        </w:rPr>
      </w:pPr>
      <w:ins w:id="7354" w:author="Author">
        <w:r w:rsidRPr="7FB7455B">
          <w:rPr>
            <w:rFonts w:eastAsia="Times New Roman"/>
            <w:strike/>
            <w:color w:val="FF0000"/>
          </w:rPr>
          <w:t xml:space="preserve">(d) An evaluation of the impacts and effects against the applicable environmental goals and objectives, indicators and thresholds as identified in the relevant environmental </w:t>
        </w:r>
        <w:proofErr w:type="spellStart"/>
        <w:r w:rsidRPr="7FB7455B">
          <w:rPr>
            <w:rFonts w:eastAsia="Times New Roman"/>
            <w:color w:val="008080"/>
            <w:u w:val="single"/>
          </w:rPr>
          <w:t>S</w:t>
        </w:r>
        <w:r w:rsidRPr="7FB7455B">
          <w:rPr>
            <w:rFonts w:eastAsia="Times New Roman"/>
            <w:strike/>
            <w:color w:val="FF0000"/>
          </w:rPr>
          <w:t>standards</w:t>
        </w:r>
        <w:proofErr w:type="spellEnd"/>
        <w:r w:rsidRPr="7FB7455B">
          <w:rPr>
            <w:rFonts w:eastAsia="Times New Roman"/>
            <w:strike/>
            <w:color w:val="FF0000"/>
          </w:rPr>
          <w:t xml:space="preserve"> and Guidelines and in the applicable Regional Environmental Management Plan</w:t>
        </w:r>
        <w:r w:rsidRPr="7FB7455B">
          <w:rPr>
            <w:rFonts w:eastAsia="Times New Roman"/>
            <w:color w:val="008080"/>
            <w:u w:val="single"/>
          </w:rPr>
          <w:t>, [and]</w:t>
        </w:r>
        <w:r w:rsidRPr="7FB7455B">
          <w:rPr>
            <w:rFonts w:eastAsia="Times New Roman"/>
            <w:strike/>
            <w:color w:val="FF0000"/>
          </w:rPr>
          <w:t>.</w:t>
        </w:r>
      </w:ins>
    </w:p>
    <w:p w14:paraId="4FC1BFB4" w14:textId="040F7786" w:rsidR="57CB43E6" w:rsidRDefault="57CB43E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line="276" w:lineRule="auto"/>
        <w:ind w:left="1083" w:right="1270" w:firstLine="357"/>
        <w:jc w:val="both"/>
        <w:rPr>
          <w:ins w:id="7355" w:author="Author"/>
          <w:rFonts w:eastAsia="Times New Roman"/>
          <w:strike/>
          <w:color w:val="FF0000"/>
        </w:rPr>
      </w:pPr>
      <w:ins w:id="7356" w:author="Author">
        <w:r w:rsidRPr="7FB7455B">
          <w:rPr>
            <w:rFonts w:eastAsia="Times New Roman"/>
            <w:strike/>
            <w:color w:val="FF0000"/>
          </w:rPr>
          <w:t>(e) The extent to which any potential impacts and Environmental Effects may occur in areas beyond the Contract Area or under a State’s national jurisdiction.</w:t>
        </w:r>
      </w:ins>
    </w:p>
    <w:p w14:paraId="390BCD73" w14:textId="38F22C6D" w:rsidR="57CB43E6" w:rsidRDefault="57CB43E6" w:rsidP="00225C10">
      <w:pPr>
        <w:spacing w:after="120" w:line="276" w:lineRule="auto"/>
        <w:ind w:left="1083" w:right="1270" w:firstLine="357"/>
        <w:jc w:val="both"/>
        <w:rPr>
          <w:ins w:id="7357" w:author="Author"/>
          <w:rFonts w:eastAsia="Times New Roman"/>
          <w:strike/>
          <w:color w:val="FF0000"/>
        </w:rPr>
      </w:pPr>
      <w:ins w:id="7358" w:author="Author">
        <w:r w:rsidRPr="7FB7455B">
          <w:rPr>
            <w:rFonts w:eastAsia="Times New Roman"/>
            <w:strike/>
            <w:color w:val="FF0000"/>
          </w:rPr>
          <w:t xml:space="preserve">The detail in this section is expected to be based on the Environmental Risk Assessment, carried out according to the relevant regulations, Standards and </w:t>
        </w:r>
        <w:proofErr w:type="spellStart"/>
        <w:r w:rsidRPr="7FB7455B">
          <w:rPr>
            <w:rFonts w:eastAsia="Times New Roman"/>
            <w:strike/>
            <w:color w:val="FF0000"/>
          </w:rPr>
          <w:t>Guid</w:t>
        </w:r>
        <w:r w:rsidRPr="7FB7455B">
          <w:rPr>
            <w:rFonts w:eastAsia="Times New Roman"/>
            <w:color w:val="008080"/>
            <w:u w:val="single"/>
          </w:rPr>
          <w:t>elines</w:t>
        </w:r>
        <w:r w:rsidRPr="7FB7455B">
          <w:rPr>
            <w:rFonts w:eastAsia="Times New Roman"/>
            <w:strike/>
            <w:color w:val="FF0000"/>
          </w:rPr>
          <w:t>ance</w:t>
        </w:r>
        <w:proofErr w:type="spellEnd"/>
        <w:r w:rsidRPr="7FB7455B">
          <w:rPr>
            <w:rFonts w:eastAsia="Times New Roman"/>
            <w:strike/>
            <w:color w:val="FF0000"/>
          </w:rPr>
          <w:t xml:space="preserve"> that will have identified the main impacts, and thus the elements that need to be emphasized in the Environmental Impact Assessment.</w:t>
        </w:r>
      </w:ins>
    </w:p>
    <w:p w14:paraId="34ED9892" w14:textId="77777777" w:rsidR="00A92891" w:rsidRDefault="00A92891" w:rsidP="00225C10">
      <w:pPr>
        <w:spacing w:after="120" w:line="276" w:lineRule="auto"/>
        <w:ind w:left="1083" w:right="1270" w:firstLine="357"/>
        <w:jc w:val="both"/>
        <w:rPr>
          <w:ins w:id="7359" w:author="Author"/>
          <w:color w:val="000000" w:themeColor="text1"/>
        </w:rPr>
      </w:pPr>
    </w:p>
    <w:p w14:paraId="0597BDF6" w14:textId="3D2A3480" w:rsidR="001951E7" w:rsidRPr="00F360C8" w:rsidDel="00744082" w:rsidRDefault="17B0E588" w:rsidP="00225C10">
      <w:pPr>
        <w:spacing w:after="120" w:line="276" w:lineRule="auto"/>
        <w:ind w:left="1134" w:right="1270"/>
        <w:jc w:val="both"/>
        <w:rPr>
          <w:del w:id="7360" w:author="Author"/>
          <w:b/>
          <w:bCs/>
          <w:color w:val="000000" w:themeColor="text1"/>
          <w:sz w:val="24"/>
          <w:szCs w:val="24"/>
        </w:rPr>
      </w:pPr>
      <w:ins w:id="7361" w:author="Author">
        <w:r w:rsidRPr="6AAE628D">
          <w:rPr>
            <w:b/>
            <w:bCs/>
            <w:color w:val="000000" w:themeColor="text1"/>
            <w:sz w:val="24"/>
            <w:szCs w:val="24"/>
          </w:rPr>
          <w:lastRenderedPageBreak/>
          <w:t>[</w:t>
        </w:r>
      </w:ins>
      <w:del w:id="7362" w:author="Author">
        <w:r w:rsidR="001951E7" w:rsidRPr="00F360C8" w:rsidDel="00744082">
          <w:rPr>
            <w:b/>
            <w:bCs/>
            <w:color w:val="000000" w:themeColor="text1"/>
            <w:sz w:val="24"/>
            <w:szCs w:val="24"/>
          </w:rPr>
          <w:delText>8.1. Key messages</w:delText>
        </w:r>
      </w:del>
    </w:p>
    <w:p w14:paraId="4497E2F5" w14:textId="61518249" w:rsidR="001951E7" w:rsidRPr="00F360C8" w:rsidDel="00744082" w:rsidRDefault="001951E7" w:rsidP="00225C10">
      <w:pPr>
        <w:spacing w:after="120" w:line="276" w:lineRule="auto"/>
        <w:ind w:left="1083" w:right="1270"/>
        <w:jc w:val="both"/>
        <w:rPr>
          <w:del w:id="7363" w:author="Author"/>
          <w:b/>
          <w:bCs/>
          <w:color w:val="000000" w:themeColor="text1"/>
          <w:sz w:val="24"/>
          <w:szCs w:val="24"/>
        </w:rPr>
      </w:pPr>
      <w:del w:id="7364" w:author="Author">
        <w:r w:rsidRPr="00F360C8" w:rsidDel="00744082">
          <w:rPr>
            <w:b/>
            <w:bCs/>
            <w:color w:val="000000" w:themeColor="text1"/>
            <w:sz w:val="24"/>
            <w:szCs w:val="24"/>
          </w:rPr>
          <w:delText xml:space="preserve">8.1.bis. Description of the key sources of </w:delText>
        </w:r>
        <w:r w:rsidR="00DB42BE" w:rsidDel="00744082">
          <w:rPr>
            <w:b/>
            <w:bCs/>
            <w:color w:val="000000" w:themeColor="text1"/>
            <w:sz w:val="24"/>
            <w:szCs w:val="24"/>
          </w:rPr>
          <w:delText>E</w:delText>
        </w:r>
        <w:r w:rsidRPr="00F360C8" w:rsidDel="00744082">
          <w:rPr>
            <w:b/>
            <w:bCs/>
            <w:color w:val="000000" w:themeColor="text1"/>
            <w:sz w:val="24"/>
            <w:szCs w:val="24"/>
          </w:rPr>
          <w:delText xml:space="preserve">nvironmental </w:delText>
        </w:r>
        <w:r w:rsidR="00DB42BE" w:rsidDel="00744082">
          <w:rPr>
            <w:b/>
            <w:bCs/>
            <w:color w:val="000000" w:themeColor="text1"/>
            <w:sz w:val="24"/>
            <w:szCs w:val="24"/>
          </w:rPr>
          <w:delText>I</w:delText>
        </w:r>
        <w:r w:rsidRPr="00F360C8" w:rsidDel="00744082">
          <w:rPr>
            <w:b/>
            <w:bCs/>
            <w:color w:val="000000" w:themeColor="text1"/>
            <w:sz w:val="24"/>
            <w:szCs w:val="24"/>
          </w:rPr>
          <w:delText xml:space="preserve">mpacts </w:delText>
        </w:r>
      </w:del>
    </w:p>
    <w:p w14:paraId="0F191702" w14:textId="3A0D1607" w:rsidR="001951E7" w:rsidRPr="00F360C8" w:rsidDel="00744082" w:rsidRDefault="4D826A83" w:rsidP="00225C10">
      <w:pPr>
        <w:spacing w:after="120" w:line="276" w:lineRule="auto"/>
        <w:ind w:left="1083" w:right="1270" w:firstLine="357"/>
        <w:jc w:val="both"/>
        <w:rPr>
          <w:ins w:id="7365" w:author="Author"/>
          <w:rFonts w:eastAsia="Times New Roman"/>
          <w:strike/>
          <w:color w:val="FF0000"/>
        </w:rPr>
      </w:pPr>
      <w:ins w:id="7366" w:author="Author">
        <w:r w:rsidRPr="7FB7455B">
          <w:rPr>
            <w:rFonts w:eastAsia="Times New Roman"/>
            <w:strike/>
            <w:color w:val="FF0000"/>
          </w:rPr>
          <w:t>This section should provide an overview of the key content covered in section 8.</w:t>
        </w:r>
      </w:ins>
    </w:p>
    <w:p w14:paraId="6CD3F58B" w14:textId="75F8D681" w:rsidR="001951E7" w:rsidRPr="00F360C8" w:rsidDel="00744082" w:rsidRDefault="001951E7" w:rsidP="00225C10">
      <w:pPr>
        <w:spacing w:after="120" w:line="276" w:lineRule="auto"/>
        <w:ind w:left="1083" w:right="1270" w:firstLine="357"/>
        <w:jc w:val="both"/>
        <w:rPr>
          <w:del w:id="7367" w:author="Author"/>
          <w:color w:val="000000" w:themeColor="text1"/>
          <w:lang w:val="en-GB"/>
        </w:rPr>
      </w:pPr>
    </w:p>
    <w:p w14:paraId="762AF8DA" w14:textId="06A1E15A" w:rsidR="001951E7" w:rsidRPr="00F360C8" w:rsidDel="00744082" w:rsidRDefault="001951E7" w:rsidP="00225C10">
      <w:pPr>
        <w:spacing w:after="120" w:line="276" w:lineRule="auto"/>
        <w:ind w:left="1134" w:right="1270"/>
        <w:jc w:val="both"/>
        <w:rPr>
          <w:del w:id="7368" w:author="Author"/>
          <w:b/>
          <w:bCs/>
          <w:color w:val="000000" w:themeColor="text1"/>
          <w:sz w:val="24"/>
          <w:szCs w:val="24"/>
        </w:rPr>
      </w:pPr>
      <w:del w:id="7369" w:author="Author">
        <w:r w:rsidRPr="00F360C8" w:rsidDel="00744082">
          <w:rPr>
            <w:b/>
            <w:bCs/>
            <w:color w:val="000000" w:themeColor="text1"/>
            <w:sz w:val="24"/>
            <w:szCs w:val="24"/>
          </w:rPr>
          <w:delText>8.2. Description of [hazards and the nature of] potential impact</w:delText>
        </w:r>
      </w:del>
    </w:p>
    <w:p w14:paraId="2EA030A5" w14:textId="44DC74C0" w:rsidR="003177EC" w:rsidRPr="00186520" w:rsidDel="00744082" w:rsidRDefault="23BD0D26" w:rsidP="00225C10">
      <w:pPr>
        <w:spacing w:after="120" w:line="276" w:lineRule="auto"/>
        <w:ind w:left="1083" w:right="1270" w:firstLine="357"/>
        <w:jc w:val="both"/>
        <w:rPr>
          <w:ins w:id="7370" w:author="Author"/>
          <w:rFonts w:eastAsia="Times New Roman"/>
          <w:strike/>
          <w:color w:val="FF0000"/>
        </w:rPr>
      </w:pPr>
      <w:ins w:id="7371" w:author="Author">
        <w:r w:rsidRPr="7FB7455B">
          <w:rPr>
            <w:rFonts w:eastAsia="Times New Roman"/>
            <w:strike/>
            <w:color w:val="FF0000"/>
          </w:rPr>
          <w:t xml:space="preserve">Provide an overview and description of the categories of potential impacts caused by the hazards arising from the proposed Exploitation </w:t>
        </w:r>
        <w:proofErr w:type="spellStart"/>
        <w:r w:rsidRPr="7FB7455B">
          <w:rPr>
            <w:rFonts w:eastAsia="Times New Roman"/>
            <w:strike/>
            <w:color w:val="FF0000"/>
          </w:rPr>
          <w:t>activitiesmining</w:t>
        </w:r>
        <w:proofErr w:type="spellEnd"/>
        <w:r w:rsidRPr="7FB7455B">
          <w:rPr>
            <w:rFonts w:eastAsia="Times New Roman"/>
            <w:strike/>
            <w:color w:val="FF0000"/>
          </w:rPr>
          <w:t xml:space="preserve"> operation and alternatives considered. This should introduce the major types of impacts and their effects on the biotic environment, such as habitat removal, the crushing of animals, the creation of sediment plumes, noise and light, etc. and be referred to in subsequent descriptions and evaluations of potential Environmental Impacts and Environmental Effects from the hazards posed by the proposed operation and alternatives considered. A description should be included of any lessons learned from activities during the exploratory phase of the programme (e.g., mining system component tests). </w:t>
        </w:r>
      </w:ins>
    </w:p>
    <w:p w14:paraId="7C70A128" w14:textId="6A5AC6CA" w:rsidR="003177EC" w:rsidRPr="00186520" w:rsidDel="00744082" w:rsidRDefault="23BD0D26" w:rsidP="00225C10">
      <w:pPr>
        <w:spacing w:after="120" w:line="276" w:lineRule="auto"/>
        <w:ind w:left="1083" w:right="1270" w:firstLine="357"/>
        <w:jc w:val="both"/>
        <w:rPr>
          <w:ins w:id="7372" w:author="Author"/>
          <w:rFonts w:eastAsia="Times New Roman"/>
          <w:strike/>
          <w:color w:val="FF0000"/>
        </w:rPr>
      </w:pPr>
      <w:ins w:id="7373" w:author="Author">
        <w:r w:rsidRPr="7FB7455B">
          <w:rPr>
            <w:rFonts w:eastAsia="Times New Roman"/>
            <w:strike/>
            <w:color w:val="FF0000"/>
          </w:rPr>
          <w:t xml:space="preserve">Key elements that need to be included are: </w:t>
        </w:r>
      </w:ins>
    </w:p>
    <w:p w14:paraId="45E9AEBB" w14:textId="75A4596E" w:rsidR="003177EC" w:rsidRPr="00186520" w:rsidDel="00744082" w:rsidRDefault="23BD0D2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374" w:author="Author"/>
          <w:rFonts w:eastAsia="Times New Roman"/>
          <w:strike/>
          <w:color w:val="FF0000"/>
        </w:rPr>
      </w:pPr>
      <w:ins w:id="7375" w:author="Author">
        <w:r w:rsidRPr="7FB7455B">
          <w:rPr>
            <w:rFonts w:eastAsia="Times New Roman"/>
            <w:strike/>
            <w:color w:val="FF0000"/>
          </w:rPr>
          <w:t xml:space="preserve">(a) Description of the major types of potential impacts, such as habitat removal, the biological effects of sediment plumes and dewatering plumes, noise, light, etc. </w:t>
        </w:r>
        <w:r w:rsidRPr="7FB7455B">
          <w:rPr>
            <w:rFonts w:eastAsia="Times New Roman"/>
            <w:color w:val="008080"/>
            <w:u w:val="single"/>
          </w:rPr>
          <w:t xml:space="preserve">[Each impact has to be characterized by its nature, duration and extent of any actual or potential exposure, including cumulative effects and taking into account ecological and biologically significant areas, rare and fragile species and habitats.] </w:t>
        </w:r>
        <w:r w:rsidRPr="7FB7455B">
          <w:rPr>
            <w:rFonts w:eastAsia="Times New Roman"/>
            <w:strike/>
            <w:color w:val="FF0000"/>
          </w:rPr>
          <w:t>These impact categories should be used in subsequent descriptions and evaluations of potential Environmental Impacts and Environmental Effects from the proposed operations.</w:t>
        </w:r>
      </w:ins>
    </w:p>
    <w:p w14:paraId="0463E77D" w14:textId="0CC62B51" w:rsidR="003177EC" w:rsidRPr="00186520" w:rsidDel="00744082" w:rsidRDefault="23BD0D2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376" w:author="Author"/>
          <w:rFonts w:eastAsia="Times New Roman"/>
          <w:strike/>
          <w:color w:val="FF0000"/>
        </w:rPr>
      </w:pPr>
      <w:ins w:id="7377" w:author="Author">
        <w:r w:rsidRPr="7FB7455B">
          <w:rPr>
            <w:rFonts w:eastAsia="Times New Roman"/>
            <w:strike/>
            <w:color w:val="FF0000"/>
          </w:rPr>
          <w:t xml:space="preserve">(b) Descriptions of impact studies carried out during Exploration (e.g., component testing and the resulting observations from the associated monitoring); </w:t>
        </w:r>
      </w:ins>
    </w:p>
    <w:p w14:paraId="7ADB0404" w14:textId="58EC843B" w:rsidR="003177EC" w:rsidRPr="00186520" w:rsidDel="00744082" w:rsidRDefault="23BD0D2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378" w:author="Author"/>
          <w:rFonts w:eastAsia="Times New Roman"/>
          <w:strike/>
          <w:color w:val="FF0000"/>
        </w:rPr>
      </w:pPr>
      <w:ins w:id="7379" w:author="Author">
        <w:r w:rsidRPr="7FB7455B">
          <w:rPr>
            <w:rFonts w:eastAsia="Times New Roman"/>
            <w:strike/>
            <w:color w:val="FF0000"/>
          </w:rPr>
          <w:t>(b) bis.</w:t>
        </w:r>
        <w:r w:rsidR="003177EC">
          <w:tab/>
        </w:r>
        <w:r w:rsidRPr="7FB7455B">
          <w:rPr>
            <w:rFonts w:eastAsia="Times New Roman"/>
            <w:strike/>
            <w:color w:val="FF0000"/>
          </w:rPr>
          <w:t>Descriptions of Test Mining studies undertaken prior to the application; Descriptions of the results of any Environmental Risk Assessments, which should be included as separate reports or appendices where appropriate; and</w:t>
        </w:r>
      </w:ins>
    </w:p>
    <w:p w14:paraId="4C60E2DD" w14:textId="58BEFFAA" w:rsidR="003177EC" w:rsidRPr="00186520" w:rsidDel="00744082" w:rsidRDefault="23BD0D2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380" w:author="Author"/>
          <w:rFonts w:eastAsia="Times New Roman"/>
          <w:strike/>
          <w:color w:val="FF0000"/>
        </w:rPr>
      </w:pPr>
      <w:ins w:id="7381" w:author="Author">
        <w:r w:rsidRPr="7FB7455B">
          <w:rPr>
            <w:rFonts w:eastAsia="Times New Roman"/>
            <w:strike/>
            <w:color w:val="FF0000"/>
          </w:rPr>
          <w:t>(c) Descriptions of the methods applied to describe and quantify impact pathways and assessment in line with the relevant Standard</w:t>
        </w:r>
        <w:r w:rsidRPr="7FB7455B">
          <w:rPr>
            <w:rFonts w:eastAsia="Times New Roman"/>
            <w:color w:val="008080"/>
            <w:u w:val="single"/>
          </w:rPr>
          <w:t>s and taking into consideration</w:t>
        </w:r>
        <w:r w:rsidRPr="7FB7455B">
          <w:rPr>
            <w:rFonts w:eastAsia="Times New Roman"/>
            <w:strike/>
            <w:color w:val="FF0000"/>
          </w:rPr>
          <w:t xml:space="preserve"> and Guideline</w:t>
        </w:r>
        <w:r w:rsidRPr="7FB7455B">
          <w:rPr>
            <w:rFonts w:eastAsia="Times New Roman"/>
            <w:color w:val="008080"/>
            <w:u w:val="single"/>
          </w:rPr>
          <w:t>s</w:t>
        </w:r>
        <w:r w:rsidRPr="7FB7455B">
          <w:rPr>
            <w:rFonts w:eastAsia="Times New Roman"/>
            <w:strike/>
            <w:color w:val="FF0000"/>
          </w:rPr>
          <w:t>, i.e.  EIA</w:t>
        </w:r>
        <w:r w:rsidRPr="7FB7455B">
          <w:rPr>
            <w:rFonts w:eastAsia="Times New Roman"/>
            <w:color w:val="008080"/>
            <w:u w:val="single"/>
          </w:rPr>
          <w:t>]</w:t>
        </w:r>
        <w:r w:rsidRPr="7FB7455B">
          <w:rPr>
            <w:rFonts w:eastAsia="Times New Roman"/>
            <w:strike/>
            <w:color w:val="FF0000"/>
          </w:rPr>
          <w:t xml:space="preserve"> Guideline.</w:t>
        </w:r>
      </w:ins>
    </w:p>
    <w:p w14:paraId="22CEC3AE" w14:textId="49B8AFED" w:rsidR="003177EC" w:rsidRPr="00186520" w:rsidDel="00744082" w:rsidRDefault="003177EC" w:rsidP="00225C10">
      <w:pPr>
        <w:spacing w:after="120" w:line="276" w:lineRule="auto"/>
        <w:ind w:left="1083" w:right="1270" w:firstLine="357"/>
        <w:jc w:val="both"/>
        <w:rPr>
          <w:del w:id="7382" w:author="Author"/>
          <w:color w:val="000000" w:themeColor="text1"/>
        </w:rPr>
      </w:pPr>
    </w:p>
    <w:p w14:paraId="4867DCF8" w14:textId="46D85EE2" w:rsidR="001951E7" w:rsidRPr="00F360C8" w:rsidDel="00744082" w:rsidRDefault="001951E7" w:rsidP="00225C10">
      <w:pPr>
        <w:spacing w:after="120" w:line="276" w:lineRule="auto"/>
        <w:ind w:left="1134" w:right="1270"/>
        <w:jc w:val="both"/>
        <w:rPr>
          <w:del w:id="7383" w:author="Author"/>
          <w:b/>
          <w:bCs/>
          <w:color w:val="000000" w:themeColor="text1"/>
          <w:sz w:val="24"/>
          <w:szCs w:val="24"/>
        </w:rPr>
      </w:pPr>
      <w:del w:id="7384" w:author="Author">
        <w:r w:rsidRPr="00F360C8" w:rsidDel="00744082">
          <w:rPr>
            <w:b/>
            <w:bCs/>
            <w:color w:val="000000" w:themeColor="text1"/>
            <w:sz w:val="24"/>
            <w:szCs w:val="24"/>
          </w:rPr>
          <w:delText>8.2. bis Description of impact pathways</w:delText>
        </w:r>
      </w:del>
    </w:p>
    <w:p w14:paraId="148083B9" w14:textId="6A8C5B4B" w:rsidR="001951E7" w:rsidRPr="00FD3189" w:rsidDel="00744082" w:rsidRDefault="75D6FF3E" w:rsidP="00225C10">
      <w:pPr>
        <w:spacing w:after="120" w:line="276" w:lineRule="auto"/>
        <w:ind w:left="1083" w:right="1270" w:firstLine="357"/>
        <w:jc w:val="both"/>
        <w:rPr>
          <w:ins w:id="7385" w:author="Author"/>
          <w:rFonts w:eastAsia="Times New Roman"/>
          <w:strike/>
          <w:color w:val="FF0000"/>
        </w:rPr>
      </w:pPr>
      <w:ins w:id="7386" w:author="Author">
        <w:r w:rsidRPr="7FB7455B">
          <w:rPr>
            <w:rFonts w:eastAsia="Times New Roman"/>
            <w:strike/>
            <w:color w:val="FF0000"/>
          </w:rPr>
          <w:t xml:space="preserve">The preferred approach for this template is to include for each impact pathway an overarching description of: </w:t>
        </w:r>
      </w:ins>
    </w:p>
    <w:p w14:paraId="2297AD56" w14:textId="220FAC59" w:rsidR="001951E7" w:rsidRPr="00FD3189" w:rsidDel="00744082" w:rsidRDefault="75D6FF3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387" w:author="Author"/>
          <w:rFonts w:eastAsia="Times New Roman"/>
          <w:strike/>
          <w:color w:val="FF0000"/>
        </w:rPr>
      </w:pPr>
      <w:ins w:id="7388" w:author="Author">
        <w:r w:rsidRPr="7FB7455B">
          <w:rPr>
            <w:rFonts w:eastAsia="Times New Roman"/>
            <w:strike/>
            <w:color w:val="FF0000"/>
          </w:rPr>
          <w:t>(a) The methods used to determine the pathway from impact to receptor (including the assumptions and limitations of any impact modelling undertaken);</w:t>
        </w:r>
      </w:ins>
    </w:p>
    <w:p w14:paraId="522B4FBA" w14:textId="7EC88198" w:rsidR="001951E7" w:rsidRPr="00FD3189" w:rsidDel="00744082" w:rsidRDefault="75D6FF3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389" w:author="Author"/>
          <w:rFonts w:eastAsia="Times New Roman"/>
          <w:strike/>
          <w:color w:val="FF0000"/>
        </w:rPr>
      </w:pPr>
      <w:ins w:id="7390" w:author="Author">
        <w:r w:rsidRPr="7FB7455B">
          <w:rPr>
            <w:rFonts w:eastAsia="Times New Roman"/>
            <w:strike/>
            <w:color w:val="FF0000"/>
          </w:rPr>
          <w:t xml:space="preserve">(b) The source(s) of impact </w:t>
        </w:r>
      </w:ins>
    </w:p>
    <w:p w14:paraId="5DB8D314" w14:textId="50DC616E" w:rsidR="001951E7" w:rsidRPr="00FD3189" w:rsidDel="00744082" w:rsidRDefault="75D6FF3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391" w:author="Author"/>
          <w:rFonts w:eastAsia="Times New Roman"/>
          <w:strike/>
          <w:color w:val="FF0000"/>
        </w:rPr>
      </w:pPr>
      <w:ins w:id="7392" w:author="Author">
        <w:r w:rsidRPr="7FB7455B">
          <w:rPr>
            <w:rFonts w:eastAsia="Times New Roman"/>
            <w:strike/>
            <w:color w:val="FF0000"/>
          </w:rPr>
          <w:t xml:space="preserve">(c) The nature, spatial extent and temporal extent of potential impact(s), including cumulative impacts; </w:t>
        </w:r>
      </w:ins>
    </w:p>
    <w:p w14:paraId="4CD4414D" w14:textId="7569A145" w:rsidR="001951E7" w:rsidRPr="00FD3189" w:rsidDel="00744082" w:rsidRDefault="75D6FF3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393" w:author="Author"/>
          <w:rFonts w:eastAsia="Times New Roman"/>
          <w:strike/>
          <w:color w:val="FF0000"/>
        </w:rPr>
      </w:pPr>
      <w:ins w:id="7394" w:author="Author">
        <w:r w:rsidRPr="7FB7455B">
          <w:rPr>
            <w:rFonts w:eastAsia="Times New Roman"/>
            <w:strike/>
            <w:color w:val="FF0000"/>
          </w:rPr>
          <w:lastRenderedPageBreak/>
          <w:t xml:space="preserve">(d) Measures that will be taken to avoid, minimise or Mitigate such impacts; and </w:t>
        </w:r>
      </w:ins>
    </w:p>
    <w:p w14:paraId="08353617" w14:textId="1D223E2C" w:rsidR="001951E7" w:rsidRPr="00FD3189" w:rsidDel="00744082" w:rsidRDefault="75D6FF3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395" w:author="Author"/>
          <w:rFonts w:eastAsia="Times New Roman"/>
          <w:strike/>
          <w:color w:val="FF0000"/>
        </w:rPr>
      </w:pPr>
      <w:ins w:id="7396" w:author="Author">
        <w:r w:rsidRPr="7FB7455B">
          <w:rPr>
            <w:rFonts w:eastAsia="Times New Roman"/>
            <w:strike/>
            <w:color w:val="FF0000"/>
          </w:rPr>
          <w:t>(e) The unavoidable (residual) impacts that will remain, including their expected longevity and outline the measures that will be taken to ensure long-term site compliance with the environmental quality objectives, quantitative thresholds, and indicators in accordance with these Regulations and the applicable Standard, and taking into account the relevant Guidelines.</w:t>
        </w:r>
      </w:ins>
    </w:p>
    <w:p w14:paraId="6D20714C" w14:textId="2B065961" w:rsidR="001951E7" w:rsidRPr="00FD3189" w:rsidDel="00744082" w:rsidRDefault="001951E7" w:rsidP="00225C10">
      <w:pPr>
        <w:spacing w:after="120" w:line="276" w:lineRule="auto"/>
        <w:ind w:left="1083" w:right="1270" w:firstLine="357"/>
        <w:jc w:val="both"/>
        <w:rPr>
          <w:del w:id="7397" w:author="Author"/>
          <w:color w:val="000000" w:themeColor="text1"/>
        </w:rPr>
      </w:pPr>
    </w:p>
    <w:p w14:paraId="4D10409C" w14:textId="555A00EB" w:rsidR="001951E7" w:rsidRPr="00F360C8" w:rsidDel="00744082" w:rsidRDefault="001951E7" w:rsidP="00225C10">
      <w:pPr>
        <w:spacing w:after="120" w:line="276" w:lineRule="auto"/>
        <w:ind w:left="1134" w:right="1270"/>
        <w:jc w:val="both"/>
        <w:rPr>
          <w:del w:id="7398" w:author="Author"/>
          <w:b/>
          <w:bCs/>
          <w:color w:val="000000" w:themeColor="text1"/>
          <w:sz w:val="24"/>
          <w:szCs w:val="24"/>
        </w:rPr>
      </w:pPr>
      <w:del w:id="7399" w:author="Author">
        <w:r w:rsidRPr="00F360C8" w:rsidDel="00744082">
          <w:rPr>
            <w:b/>
            <w:bCs/>
            <w:color w:val="000000" w:themeColor="text1"/>
            <w:sz w:val="24"/>
            <w:szCs w:val="24"/>
          </w:rPr>
          <w:delText>8.2.ter. [Assessment of risks] and impacts</w:delText>
        </w:r>
      </w:del>
    </w:p>
    <w:p w14:paraId="6A3B0231" w14:textId="1CC3CC1B" w:rsidR="001951E7" w:rsidRPr="00FD3189" w:rsidDel="00744082" w:rsidRDefault="1497EF2A" w:rsidP="00225C10">
      <w:pPr>
        <w:spacing w:after="120" w:line="276" w:lineRule="auto"/>
        <w:ind w:left="1083" w:right="1270" w:firstLine="357"/>
        <w:jc w:val="both"/>
        <w:rPr>
          <w:ins w:id="7400" w:author="Author"/>
          <w:rFonts w:eastAsia="Times New Roman"/>
          <w:strike/>
          <w:color w:val="FF0000"/>
        </w:rPr>
      </w:pPr>
      <w:ins w:id="7401" w:author="Author">
        <w:r w:rsidRPr="52082265">
          <w:rPr>
            <w:rFonts w:eastAsia="Times New Roman"/>
            <w:strike/>
            <w:color w:val="FF0000"/>
          </w:rPr>
          <w:t>[The Assessment of risks and impacts must be done in as much detail as possible for the following community Receptors [</w:t>
        </w:r>
        <w:proofErr w:type="spellStart"/>
        <w:r w:rsidRPr="52082265">
          <w:rPr>
            <w:rFonts w:eastAsia="Times New Roman"/>
            <w:strike/>
            <w:color w:val="FF0000"/>
          </w:rPr>
          <w:t>includingfor</w:t>
        </w:r>
        <w:proofErr w:type="spellEnd"/>
        <w:r w:rsidRPr="52082265">
          <w:rPr>
            <w:rFonts w:eastAsia="Times New Roman"/>
            <w:strike/>
            <w:color w:val="FF0000"/>
          </w:rPr>
          <w:t xml:space="preserve"> which this must be done include]: </w:t>
        </w:r>
      </w:ins>
    </w:p>
    <w:p w14:paraId="5DBC82D7" w14:textId="37F92FF0"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22" w:right="1264" w:firstLine="720"/>
        <w:jc w:val="both"/>
        <w:rPr>
          <w:ins w:id="7402" w:author="Author"/>
          <w:rFonts w:eastAsia="Times New Roman"/>
          <w:strike/>
          <w:color w:val="FF0000"/>
        </w:rPr>
      </w:pPr>
      <w:ins w:id="7403" w:author="Author">
        <w:r w:rsidRPr="52082265">
          <w:rPr>
            <w:rFonts w:eastAsia="Times New Roman"/>
            <w:strike/>
            <w:color w:val="FF0000"/>
          </w:rPr>
          <w:t xml:space="preserve">(a) Microbial communities </w:t>
        </w:r>
      </w:ins>
    </w:p>
    <w:p w14:paraId="26917090" w14:textId="056C61E3"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22" w:right="1264" w:firstLine="720"/>
        <w:jc w:val="both"/>
        <w:rPr>
          <w:ins w:id="7404" w:author="Author"/>
          <w:rFonts w:eastAsia="Times New Roman"/>
          <w:strike/>
          <w:color w:val="FF0000"/>
        </w:rPr>
      </w:pPr>
      <w:ins w:id="7405" w:author="Author">
        <w:r w:rsidRPr="52082265">
          <w:rPr>
            <w:rFonts w:eastAsia="Times New Roman"/>
            <w:strike/>
            <w:color w:val="FF0000"/>
          </w:rPr>
          <w:t xml:space="preserve">(b) Phytoplankton] </w:t>
        </w:r>
      </w:ins>
    </w:p>
    <w:p w14:paraId="23BB35A4" w14:textId="051CDD6A"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06" w:author="Author"/>
          <w:rFonts w:eastAsia="Times New Roman"/>
          <w:strike/>
          <w:color w:val="FF0000"/>
        </w:rPr>
      </w:pPr>
      <w:ins w:id="7407" w:author="Author">
        <w:r w:rsidRPr="52082265">
          <w:rPr>
            <w:rFonts w:eastAsia="Times New Roman"/>
            <w:strike/>
            <w:color w:val="FF0000"/>
          </w:rPr>
          <w:t xml:space="preserve">(b)bis zooplankton and micronekton </w:t>
        </w:r>
      </w:ins>
    </w:p>
    <w:p w14:paraId="1F5F9DA9" w14:textId="3CBDA361"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08" w:author="Author"/>
          <w:rFonts w:eastAsia="Times New Roman"/>
          <w:strike/>
          <w:color w:val="FF0000"/>
        </w:rPr>
      </w:pPr>
      <w:ins w:id="7409" w:author="Author">
        <w:r w:rsidRPr="52082265">
          <w:rPr>
            <w:rFonts w:eastAsia="Times New Roman"/>
            <w:strike/>
            <w:color w:val="FF0000"/>
          </w:rPr>
          <w:t xml:space="preserve">(b)ter nekton </w:t>
        </w:r>
      </w:ins>
    </w:p>
    <w:p w14:paraId="7A137C46" w14:textId="66960895"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10" w:author="Author"/>
          <w:rFonts w:eastAsia="Times New Roman"/>
          <w:strike/>
          <w:color w:val="FF0000"/>
        </w:rPr>
      </w:pPr>
      <w:ins w:id="7411" w:author="Author">
        <w:r w:rsidRPr="52082265">
          <w:rPr>
            <w:rFonts w:eastAsia="Times New Roman"/>
            <w:strike/>
            <w:color w:val="FF0000"/>
          </w:rPr>
          <w:t>(b)quat benthopelagic fauna, including scavengers</w:t>
        </w:r>
      </w:ins>
    </w:p>
    <w:p w14:paraId="71BD1582" w14:textId="1DC44428" w:rsidR="001951E7" w:rsidRPr="00FE00FB"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12" w:author="Author"/>
          <w:rFonts w:eastAsia="Times New Roman"/>
          <w:strike/>
          <w:color w:val="FF0000"/>
          <w:lang w:val="it-IT"/>
        </w:rPr>
      </w:pPr>
      <w:ins w:id="7413" w:author="Author">
        <w:r w:rsidRPr="00FE00FB">
          <w:rPr>
            <w:rFonts w:eastAsia="Times New Roman"/>
            <w:strike/>
            <w:color w:val="FF0000"/>
            <w:lang w:val="it-IT"/>
          </w:rPr>
          <w:t>(c) Meiofauna (</w:t>
        </w:r>
        <w:proofErr w:type="spellStart"/>
        <w:r w:rsidRPr="00FE00FB">
          <w:rPr>
            <w:rFonts w:eastAsia="Times New Roman"/>
            <w:strike/>
            <w:color w:val="FF0000"/>
            <w:lang w:val="it-IT"/>
          </w:rPr>
          <w:t>infauna</w:t>
        </w:r>
        <w:proofErr w:type="spellEnd"/>
        <w:r w:rsidRPr="00FE00FB">
          <w:rPr>
            <w:rFonts w:eastAsia="Times New Roman"/>
            <w:strike/>
            <w:color w:val="FF0000"/>
            <w:lang w:val="it-IT"/>
          </w:rPr>
          <w:t xml:space="preserve"> / </w:t>
        </w:r>
        <w:proofErr w:type="spellStart"/>
        <w:r w:rsidRPr="00FE00FB">
          <w:rPr>
            <w:rFonts w:eastAsia="Times New Roman"/>
            <w:strike/>
            <w:color w:val="FF0000"/>
            <w:lang w:val="it-IT"/>
          </w:rPr>
          <w:t>epifauna</w:t>
        </w:r>
        <w:proofErr w:type="spellEnd"/>
        <w:r w:rsidRPr="00FE00FB">
          <w:rPr>
            <w:rFonts w:eastAsia="Times New Roman"/>
            <w:strike/>
            <w:color w:val="FF0000"/>
            <w:lang w:val="it-IT"/>
          </w:rPr>
          <w:t xml:space="preserve">) </w:t>
        </w:r>
      </w:ins>
    </w:p>
    <w:p w14:paraId="022EF839" w14:textId="6BB775DF" w:rsidR="001951E7" w:rsidRPr="00FE00FB"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14" w:author="Author"/>
          <w:rFonts w:eastAsia="Times New Roman"/>
          <w:strike/>
          <w:color w:val="FF0000"/>
          <w:lang w:val="it-IT"/>
        </w:rPr>
      </w:pPr>
      <w:ins w:id="7415" w:author="Author">
        <w:r w:rsidRPr="00FE00FB">
          <w:rPr>
            <w:rFonts w:eastAsia="Times New Roman"/>
            <w:strike/>
            <w:color w:val="FF0000"/>
            <w:lang w:val="it-IT"/>
          </w:rPr>
          <w:t xml:space="preserve">(d) </w:t>
        </w:r>
        <w:proofErr w:type="spellStart"/>
        <w:r w:rsidRPr="00FE00FB">
          <w:rPr>
            <w:rFonts w:eastAsia="Times New Roman"/>
            <w:strike/>
            <w:color w:val="FF0000"/>
            <w:lang w:val="it-IT"/>
          </w:rPr>
          <w:t>Macrofauna</w:t>
        </w:r>
        <w:proofErr w:type="spellEnd"/>
        <w:r w:rsidRPr="00FE00FB">
          <w:rPr>
            <w:rFonts w:eastAsia="Times New Roman"/>
            <w:strike/>
            <w:color w:val="FF0000"/>
            <w:lang w:val="it-IT"/>
          </w:rPr>
          <w:t xml:space="preserve"> (</w:t>
        </w:r>
        <w:proofErr w:type="spellStart"/>
        <w:r w:rsidRPr="00FE00FB">
          <w:rPr>
            <w:rFonts w:eastAsia="Times New Roman"/>
            <w:strike/>
            <w:color w:val="FF0000"/>
            <w:lang w:val="it-IT"/>
          </w:rPr>
          <w:t>infauna</w:t>
        </w:r>
        <w:proofErr w:type="spellEnd"/>
        <w:r w:rsidRPr="00FE00FB">
          <w:rPr>
            <w:rFonts w:eastAsia="Times New Roman"/>
            <w:strike/>
            <w:color w:val="FF0000"/>
            <w:lang w:val="it-IT"/>
          </w:rPr>
          <w:t xml:space="preserve"> / </w:t>
        </w:r>
        <w:proofErr w:type="spellStart"/>
        <w:r w:rsidRPr="00FE00FB">
          <w:rPr>
            <w:rFonts w:eastAsia="Times New Roman"/>
            <w:strike/>
            <w:color w:val="FF0000"/>
            <w:lang w:val="it-IT"/>
          </w:rPr>
          <w:t>epifauna</w:t>
        </w:r>
        <w:proofErr w:type="spellEnd"/>
        <w:r w:rsidRPr="00FE00FB">
          <w:rPr>
            <w:rFonts w:eastAsia="Times New Roman"/>
            <w:strike/>
            <w:color w:val="FF0000"/>
            <w:lang w:val="it-IT"/>
          </w:rPr>
          <w:t xml:space="preserve"> / </w:t>
        </w:r>
        <w:proofErr w:type="spellStart"/>
        <w:r w:rsidRPr="00FE00FB">
          <w:rPr>
            <w:rFonts w:eastAsia="Times New Roman"/>
            <w:strike/>
            <w:color w:val="FF0000"/>
            <w:lang w:val="it-IT"/>
          </w:rPr>
          <w:t>demersal</w:t>
        </w:r>
        <w:proofErr w:type="spellEnd"/>
        <w:r w:rsidRPr="00FE00FB">
          <w:rPr>
            <w:rFonts w:eastAsia="Times New Roman"/>
            <w:strike/>
            <w:color w:val="FF0000"/>
            <w:lang w:val="it-IT"/>
          </w:rPr>
          <w:t xml:space="preserve"> </w:t>
        </w:r>
        <w:proofErr w:type="spellStart"/>
        <w:r w:rsidRPr="00FE00FB">
          <w:rPr>
            <w:rFonts w:eastAsia="Times New Roman"/>
            <w:strike/>
            <w:color w:val="FF0000"/>
            <w:lang w:val="it-IT"/>
          </w:rPr>
          <w:t>fish</w:t>
        </w:r>
        <w:proofErr w:type="spellEnd"/>
        <w:r w:rsidRPr="00FE00FB">
          <w:rPr>
            <w:rFonts w:eastAsia="Times New Roman"/>
            <w:strike/>
            <w:color w:val="FF0000"/>
            <w:lang w:val="it-IT"/>
          </w:rPr>
          <w:t xml:space="preserve">) </w:t>
        </w:r>
      </w:ins>
    </w:p>
    <w:p w14:paraId="449B250F" w14:textId="464ACC39"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16" w:author="Author"/>
          <w:rFonts w:eastAsia="Times New Roman"/>
          <w:strike/>
          <w:color w:val="FF0000"/>
        </w:rPr>
      </w:pPr>
      <w:ins w:id="7417" w:author="Author">
        <w:r w:rsidRPr="52082265">
          <w:rPr>
            <w:rFonts w:eastAsia="Times New Roman"/>
            <w:strike/>
            <w:color w:val="FF0000"/>
          </w:rPr>
          <w:t xml:space="preserve">(e) Megafauna, including surface/near-surface fish such as tuna, and seabirds, marine turtles and marine mammals </w:t>
        </w:r>
      </w:ins>
    </w:p>
    <w:p w14:paraId="5C362207" w14:textId="60C5DB97" w:rsidR="001951E7" w:rsidRPr="00FD3189" w:rsidDel="00744082" w:rsidRDefault="1497EF2A" w:rsidP="00225C10">
      <w:pPr>
        <w:spacing w:after="120" w:line="276" w:lineRule="auto"/>
        <w:ind w:left="1083" w:right="1270" w:firstLine="357"/>
        <w:jc w:val="both"/>
        <w:rPr>
          <w:ins w:id="7418" w:author="Author"/>
          <w:rFonts w:eastAsia="Times New Roman"/>
          <w:strike/>
          <w:color w:val="FF0000"/>
        </w:rPr>
      </w:pPr>
      <w:ins w:id="7419" w:author="Author">
        <w:r w:rsidRPr="52082265">
          <w:rPr>
            <w:rFonts w:eastAsia="Times New Roman"/>
            <w:strike/>
            <w:color w:val="FF0000"/>
          </w:rPr>
          <w:t xml:space="preserve">As appropriate, these receptors are to be considered: </w:t>
        </w:r>
      </w:ins>
    </w:p>
    <w:p w14:paraId="0ACEAB49" w14:textId="3C82B1DF"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20" w:author="Author"/>
          <w:rFonts w:eastAsia="Times New Roman"/>
          <w:strike/>
          <w:color w:val="FF0000"/>
        </w:rPr>
      </w:pPr>
      <w:ins w:id="7421" w:author="Author">
        <w:r w:rsidRPr="52082265">
          <w:rPr>
            <w:rFonts w:eastAsia="Times New Roman"/>
            <w:strike/>
            <w:color w:val="FF0000"/>
          </w:rPr>
          <w:t xml:space="preserve">(a) at the surface (from the surface down to a depth of 200 metres) </w:t>
        </w:r>
      </w:ins>
    </w:p>
    <w:p w14:paraId="4B37E371" w14:textId="660F36A3"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22" w:author="Author"/>
          <w:rFonts w:eastAsia="Times New Roman"/>
          <w:strike/>
          <w:color w:val="FF0000"/>
        </w:rPr>
      </w:pPr>
      <w:ins w:id="7423" w:author="Author">
        <w:r w:rsidRPr="52082265">
          <w:rPr>
            <w:rFonts w:eastAsia="Times New Roman"/>
            <w:strike/>
            <w:color w:val="FF0000"/>
          </w:rPr>
          <w:t xml:space="preserve">(b) [for the midwater column] (from a depth of 200 metres down to 50 metres above the sea floor), [separate for the different water masses, including deep diving and migratory species] </w:t>
        </w:r>
      </w:ins>
    </w:p>
    <w:p w14:paraId="04EF3201" w14:textId="03BE369E"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24" w:author="Author"/>
          <w:rFonts w:eastAsia="Times New Roman"/>
          <w:strike/>
          <w:color w:val="FF0000"/>
        </w:rPr>
      </w:pPr>
      <w:ins w:id="7425" w:author="Author">
        <w:r w:rsidRPr="52082265">
          <w:rPr>
            <w:rFonts w:eastAsia="Times New Roman"/>
            <w:strike/>
            <w:color w:val="FF0000"/>
          </w:rPr>
          <w:t xml:space="preserve">(c) up to an altitude of 50 metres above the sea floor, including zooplankton, [scavengers] nekton, mesopelagic and bathypelagic fishes and deep-diving mammals. </w:t>
        </w:r>
      </w:ins>
    </w:p>
    <w:p w14:paraId="74D52EB5" w14:textId="05713F52" w:rsidR="001951E7" w:rsidRPr="00FD3189" w:rsidDel="00744082" w:rsidRDefault="1497EF2A" w:rsidP="00225C10">
      <w:pPr>
        <w:spacing w:after="120" w:line="276" w:lineRule="auto"/>
        <w:ind w:left="1083" w:right="1270" w:firstLine="357"/>
        <w:jc w:val="both"/>
        <w:rPr>
          <w:ins w:id="7426" w:author="Author"/>
          <w:rFonts w:eastAsia="Times New Roman"/>
          <w:strike/>
          <w:color w:val="FF0000"/>
        </w:rPr>
      </w:pPr>
      <w:ins w:id="7427" w:author="Author">
        <w:r w:rsidRPr="52082265">
          <w:rPr>
            <w:rFonts w:eastAsia="Times New Roman"/>
            <w:strike/>
            <w:color w:val="FF0000"/>
          </w:rPr>
          <w:t xml:space="preserve">Impacts [categories] to be considered include: </w:t>
        </w:r>
      </w:ins>
    </w:p>
    <w:p w14:paraId="39427BF3" w14:textId="2ECE2903"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28" w:author="Author"/>
          <w:rFonts w:eastAsia="Times New Roman"/>
          <w:strike/>
          <w:color w:val="FF0000"/>
        </w:rPr>
      </w:pPr>
      <w:ins w:id="7429" w:author="Author">
        <w:r w:rsidRPr="52082265">
          <w:rPr>
            <w:rFonts w:eastAsia="Times New Roman"/>
            <w:strike/>
            <w:color w:val="FF0000"/>
          </w:rPr>
          <w:t xml:space="preserve">(a) Sediment plume generation [(frequency, spatial extent, composition and concentration)], </w:t>
        </w:r>
      </w:ins>
    </w:p>
    <w:p w14:paraId="3AB6DB3B" w14:textId="1A08859A"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30" w:author="Author"/>
          <w:rFonts w:eastAsia="Times New Roman"/>
          <w:strike/>
          <w:color w:val="FF0000"/>
        </w:rPr>
      </w:pPr>
      <w:ins w:id="7431" w:author="Author">
        <w:r w:rsidRPr="52082265">
          <w:rPr>
            <w:rFonts w:eastAsia="Times New Roman"/>
            <w:strike/>
            <w:color w:val="FF0000"/>
          </w:rPr>
          <w:t>(b) discharge [</w:t>
        </w:r>
        <w:proofErr w:type="spellStart"/>
        <w:r w:rsidRPr="52082265">
          <w:rPr>
            <w:rFonts w:eastAsia="Times New Roman"/>
            <w:strike/>
            <w:color w:val="FF0000"/>
          </w:rPr>
          <w:t>plumesof</w:t>
        </w:r>
        <w:proofErr w:type="spellEnd"/>
        <w:r w:rsidRPr="52082265">
          <w:rPr>
            <w:rFonts w:eastAsia="Times New Roman"/>
            <w:strike/>
            <w:color w:val="FF0000"/>
          </w:rPr>
          <w:t xml:space="preserve"> water]</w:t>
        </w:r>
      </w:ins>
    </w:p>
    <w:p w14:paraId="0A67B9EE" w14:textId="2D2384E3"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32" w:author="Author"/>
          <w:rFonts w:eastAsia="Times New Roman"/>
          <w:strike/>
          <w:color w:val="FF0000"/>
        </w:rPr>
      </w:pPr>
      <w:ins w:id="7433" w:author="Author">
        <w:r w:rsidRPr="52082265">
          <w:rPr>
            <w:rFonts w:eastAsia="Times New Roman"/>
            <w:strike/>
            <w:color w:val="FF0000"/>
          </w:rPr>
          <w:t xml:space="preserve">[(b bis) Seafloor destruction] </w:t>
        </w:r>
      </w:ins>
    </w:p>
    <w:p w14:paraId="3CA0EB6A" w14:textId="5C667C6C"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34" w:author="Author"/>
          <w:rFonts w:eastAsia="Times New Roman"/>
          <w:strike/>
          <w:color w:val="FF0000"/>
        </w:rPr>
      </w:pPr>
      <w:ins w:id="7435" w:author="Author">
        <w:r w:rsidRPr="52082265">
          <w:rPr>
            <w:rFonts w:eastAsia="Times New Roman"/>
            <w:strike/>
            <w:color w:val="FF0000"/>
          </w:rPr>
          <w:t xml:space="preserve">(c) Noise and light [emissions] </w:t>
        </w:r>
      </w:ins>
    </w:p>
    <w:p w14:paraId="3EF46746" w14:textId="4ACDA18A"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36" w:author="Author"/>
          <w:rFonts w:eastAsia="Times New Roman"/>
          <w:strike/>
          <w:color w:val="FF0000"/>
        </w:rPr>
      </w:pPr>
      <w:ins w:id="7437" w:author="Author">
        <w:r w:rsidRPr="52082265">
          <w:rPr>
            <w:rFonts w:eastAsia="Times New Roman"/>
            <w:strike/>
            <w:color w:val="FF0000"/>
          </w:rPr>
          <w:t>(d) Greenhouse gas emissions and climate change emissions (including estimated greenhouse gas emissions and a greenhouse gas emissions assessment where appropriate)</w:t>
        </w:r>
        <w:r w:rsidRPr="52082265">
          <w:rPr>
            <w:rFonts w:eastAsia="Times New Roman"/>
            <w:color w:val="008080"/>
            <w:u w:val="single"/>
          </w:rPr>
          <w:t>.</w:t>
        </w:r>
        <w:r w:rsidRPr="52082265">
          <w:rPr>
            <w:rFonts w:eastAsia="Times New Roman"/>
            <w:strike/>
            <w:color w:val="FF0000"/>
          </w:rPr>
          <w:t xml:space="preserve"> </w:t>
        </w:r>
      </w:ins>
    </w:p>
    <w:p w14:paraId="09C1D1E7" w14:textId="31504204" w:rsidR="001951E7" w:rsidRPr="00FD3189" w:rsidDel="00744082" w:rsidRDefault="1497EF2A" w:rsidP="00225C10">
      <w:pPr>
        <w:spacing w:after="120" w:line="276" w:lineRule="auto"/>
        <w:ind w:left="1083" w:right="1270" w:firstLine="357"/>
        <w:jc w:val="both"/>
        <w:rPr>
          <w:ins w:id="7438" w:author="Author"/>
          <w:rFonts w:eastAsia="Times New Roman"/>
          <w:strike/>
          <w:color w:val="FF0000"/>
        </w:rPr>
      </w:pPr>
      <w:ins w:id="7439" w:author="Author">
        <w:r w:rsidRPr="52082265">
          <w:rPr>
            <w:rFonts w:eastAsia="Times New Roman"/>
            <w:strike/>
            <w:color w:val="FF0000"/>
          </w:rPr>
          <w:t xml:space="preserve">Effects to be considered include: </w:t>
        </w:r>
      </w:ins>
    </w:p>
    <w:p w14:paraId="423F5E16" w14:textId="0ADF8BCB"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40" w:author="Author"/>
          <w:rFonts w:eastAsia="Times New Roman"/>
          <w:strike/>
          <w:color w:val="FF0000"/>
        </w:rPr>
      </w:pPr>
      <w:ins w:id="7441" w:author="Author">
        <w:r w:rsidRPr="52082265">
          <w:rPr>
            <w:rFonts w:eastAsia="Times New Roman"/>
            <w:strike/>
            <w:color w:val="FF0000"/>
          </w:rPr>
          <w:lastRenderedPageBreak/>
          <w:t xml:space="preserve">(a) changes in temperature [and] salinity [stratification and mixing] of water [column], </w:t>
        </w:r>
      </w:ins>
    </w:p>
    <w:p w14:paraId="77A21D2D" w14:textId="6DC8129C"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42" w:author="Author"/>
          <w:rFonts w:eastAsia="Times New Roman"/>
          <w:strike/>
          <w:color w:val="FF0000"/>
        </w:rPr>
      </w:pPr>
      <w:ins w:id="7443" w:author="Author">
        <w:r w:rsidRPr="52082265">
          <w:rPr>
            <w:rFonts w:eastAsia="Times New Roman"/>
            <w:strike/>
            <w:color w:val="FF0000"/>
          </w:rPr>
          <w:t xml:space="preserve">(b) optical characteristics / water clarity </w:t>
        </w:r>
      </w:ins>
    </w:p>
    <w:p w14:paraId="2C94CE7A" w14:textId="6AF4CCB1"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44" w:author="Author"/>
          <w:rFonts w:eastAsia="Times New Roman"/>
          <w:strike/>
          <w:color w:val="FF0000"/>
        </w:rPr>
      </w:pPr>
      <w:ins w:id="7445" w:author="Author">
        <w:r w:rsidRPr="52082265">
          <w:rPr>
            <w:rFonts w:eastAsia="Times New Roman"/>
            <w:strike/>
            <w:color w:val="FF0000"/>
          </w:rPr>
          <w:t xml:space="preserve">(c) turbidity / particulate loading </w:t>
        </w:r>
      </w:ins>
    </w:p>
    <w:p w14:paraId="1D6B8746" w14:textId="7DC788ED"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46" w:author="Author"/>
          <w:rFonts w:eastAsia="Times New Roman"/>
          <w:strike/>
          <w:color w:val="FF0000"/>
        </w:rPr>
      </w:pPr>
      <w:ins w:id="7447" w:author="Author">
        <w:r w:rsidRPr="52082265">
          <w:rPr>
            <w:rFonts w:eastAsia="Times New Roman"/>
            <w:strike/>
            <w:color w:val="FF0000"/>
          </w:rPr>
          <w:t xml:space="preserve">(d) sediment characteristics (including changes in the sediment composition, grain size, density and pore-water profiles) </w:t>
        </w:r>
      </w:ins>
    </w:p>
    <w:p w14:paraId="693D8A64" w14:textId="0A763CCC"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48" w:author="Author"/>
          <w:rFonts w:eastAsia="Times New Roman"/>
          <w:strike/>
          <w:color w:val="FF0000"/>
        </w:rPr>
      </w:pPr>
      <w:ins w:id="7449" w:author="Author">
        <w:r w:rsidRPr="52082265">
          <w:rPr>
            <w:rFonts w:eastAsia="Times New Roman"/>
            <w:strike/>
            <w:color w:val="FF0000"/>
          </w:rPr>
          <w:t xml:space="preserve">(e) [effects of] discharge plumes, [Contamination and pollution, turbidity, temperature change (frequency, spatial extent, composition and concentration, etc.)] </w:t>
        </w:r>
      </w:ins>
    </w:p>
    <w:p w14:paraId="6D64C18C" w14:textId="54AD8B08"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50" w:author="Author"/>
          <w:rFonts w:eastAsia="Times New Roman"/>
          <w:strike/>
          <w:color w:val="FF0000"/>
        </w:rPr>
      </w:pPr>
      <w:ins w:id="7451" w:author="Author">
        <w:r w:rsidRPr="52082265">
          <w:rPr>
            <w:rFonts w:eastAsia="Times New Roman"/>
            <w:strike/>
            <w:color w:val="FF0000"/>
          </w:rPr>
          <w:t xml:space="preserve">(f) primary sediment plume (frequency, spatial extent, composition and concentration) </w:t>
        </w:r>
      </w:ins>
    </w:p>
    <w:p w14:paraId="4AF43F92" w14:textId="717E417B"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52" w:author="Author"/>
          <w:rFonts w:eastAsia="Times New Roman"/>
          <w:strike/>
          <w:color w:val="FF0000"/>
        </w:rPr>
      </w:pPr>
      <w:ins w:id="7453" w:author="Author">
        <w:r w:rsidRPr="52082265">
          <w:rPr>
            <w:rFonts w:eastAsia="Times New Roman"/>
            <w:strike/>
            <w:color w:val="FF0000"/>
          </w:rPr>
          <w:t xml:space="preserve">(g) dissolved gas levels </w:t>
        </w:r>
      </w:ins>
    </w:p>
    <w:p w14:paraId="0CFF18F0" w14:textId="229089B2"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54" w:author="Author"/>
          <w:rFonts w:eastAsia="Times New Roman"/>
          <w:strike/>
          <w:color w:val="FF0000"/>
        </w:rPr>
      </w:pPr>
      <w:ins w:id="7455" w:author="Author">
        <w:r w:rsidRPr="52082265">
          <w:rPr>
            <w:rFonts w:eastAsia="Times New Roman"/>
            <w:strike/>
            <w:color w:val="FF0000"/>
          </w:rPr>
          <w:t xml:space="preserve">(h) nutrient levels </w:t>
        </w:r>
      </w:ins>
    </w:p>
    <w:p w14:paraId="28A0C232" w14:textId="69935F28" w:rsidR="001951E7" w:rsidRPr="00FD3189" w:rsidDel="00744082" w:rsidRDefault="1497EF2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2" w:right="1264"/>
        <w:jc w:val="both"/>
        <w:rPr>
          <w:ins w:id="7456" w:author="Author"/>
          <w:rFonts w:eastAsia="Times New Roman"/>
          <w:strike/>
          <w:color w:val="FF0000"/>
        </w:rPr>
      </w:pPr>
      <w:ins w:id="7457" w:author="Author">
        <w:r w:rsidRPr="52082265">
          <w:rPr>
            <w:rFonts w:eastAsia="Times New Roman"/>
            <w:strike/>
            <w:color w:val="FF0000"/>
          </w:rPr>
          <w:t>(</w:t>
        </w:r>
        <w:proofErr w:type="spellStart"/>
        <w:r w:rsidRPr="52082265">
          <w:rPr>
            <w:rFonts w:eastAsia="Times New Roman"/>
            <w:strike/>
            <w:color w:val="FF0000"/>
          </w:rPr>
          <w:t>i</w:t>
        </w:r>
        <w:proofErr w:type="spellEnd"/>
        <w:r w:rsidRPr="52082265">
          <w:rPr>
            <w:rFonts w:eastAsia="Times New Roman"/>
            <w:strike/>
            <w:color w:val="FF0000"/>
          </w:rPr>
          <w:t>) For a sea floor massive sulphide project, the modification of vent-fluid discharges, if present, should be addressed.</w:t>
        </w:r>
      </w:ins>
    </w:p>
    <w:p w14:paraId="736AFA1A" w14:textId="6F2E31A9" w:rsidR="001951E7" w:rsidRPr="00FD3189" w:rsidDel="00744082" w:rsidRDefault="001951E7" w:rsidP="00225C10">
      <w:pPr>
        <w:spacing w:after="120" w:line="276" w:lineRule="auto"/>
        <w:ind w:left="1083" w:right="1270" w:firstLine="357"/>
        <w:jc w:val="both"/>
        <w:rPr>
          <w:del w:id="7458" w:author="Author"/>
          <w:color w:val="000000" w:themeColor="text1"/>
          <w:lang w:val="en-GB"/>
        </w:rPr>
      </w:pPr>
    </w:p>
    <w:p w14:paraId="471A8369" w14:textId="571101E5" w:rsidR="001951E7" w:rsidRPr="00F360C8" w:rsidDel="00744082" w:rsidRDefault="001951E7" w:rsidP="00225C10">
      <w:pPr>
        <w:spacing w:after="120" w:line="276" w:lineRule="auto"/>
        <w:ind w:left="1134" w:right="1270"/>
        <w:jc w:val="both"/>
        <w:rPr>
          <w:del w:id="7459" w:author="Author"/>
          <w:b/>
          <w:bCs/>
          <w:color w:val="000000" w:themeColor="text1"/>
          <w:sz w:val="24"/>
          <w:szCs w:val="24"/>
        </w:rPr>
      </w:pPr>
      <w:del w:id="7460" w:author="Author">
        <w:r w:rsidRPr="00F360C8" w:rsidDel="00744082">
          <w:rPr>
            <w:b/>
            <w:bCs/>
            <w:color w:val="000000" w:themeColor="text1"/>
            <w:sz w:val="24"/>
            <w:szCs w:val="24"/>
          </w:rPr>
          <w:delText>8.6. [Summary of] Ecosystem/community level [effects caused by the project]</w:delText>
        </w:r>
      </w:del>
    </w:p>
    <w:p w14:paraId="2E3495A7" w14:textId="43C78530" w:rsidR="001951E7" w:rsidRPr="00FD3189" w:rsidDel="00744082" w:rsidRDefault="1BD344B0" w:rsidP="00225C10">
      <w:pPr>
        <w:spacing w:after="120" w:line="276" w:lineRule="auto"/>
        <w:ind w:left="1083" w:right="1270" w:firstLine="357"/>
        <w:jc w:val="both"/>
        <w:rPr>
          <w:ins w:id="7461" w:author="Author"/>
          <w:rFonts w:eastAsia="Times New Roman"/>
          <w:strike/>
          <w:color w:val="FF0000"/>
        </w:rPr>
      </w:pPr>
      <w:ins w:id="7462" w:author="Author">
        <w:r w:rsidRPr="52082265">
          <w:rPr>
            <w:rFonts w:eastAsia="Times New Roman"/>
            <w:strike/>
            <w:color w:val="FF0000"/>
          </w:rPr>
          <w:t xml:space="preserve">[Analyse and] </w:t>
        </w:r>
        <w:proofErr w:type="spellStart"/>
        <w:r w:rsidRPr="52082265">
          <w:rPr>
            <w:rFonts w:eastAsia="Times New Roman"/>
            <w:strike/>
            <w:color w:val="FF0000"/>
          </w:rPr>
          <w:t>Ddescribe</w:t>
        </w:r>
        <w:proofErr w:type="spellEnd"/>
        <w:r w:rsidRPr="52082265">
          <w:rPr>
            <w:rFonts w:eastAsia="Times New Roman"/>
            <w:strike/>
            <w:color w:val="FF0000"/>
          </w:rPr>
          <w:t xml:space="preserve"> [potential and probable estimated] effects on the ecosystem [and ecosystem dynamics during the term of contract and long-term or where linkages between the various components above are known].</w:t>
        </w:r>
      </w:ins>
    </w:p>
    <w:p w14:paraId="2B529257" w14:textId="777723CD" w:rsidR="001951E7" w:rsidRPr="00FD3189" w:rsidDel="00744082" w:rsidRDefault="001951E7" w:rsidP="00225C10">
      <w:pPr>
        <w:spacing w:after="120" w:line="276" w:lineRule="auto"/>
        <w:ind w:left="1083" w:right="1270" w:firstLine="357"/>
        <w:jc w:val="both"/>
        <w:rPr>
          <w:del w:id="7463" w:author="Author"/>
          <w:color w:val="000000" w:themeColor="text1"/>
          <w:lang w:val="en-GB"/>
        </w:rPr>
      </w:pPr>
    </w:p>
    <w:p w14:paraId="6BB1C7F7" w14:textId="17FA7601" w:rsidR="001951E7" w:rsidRPr="00F360C8" w:rsidDel="00744082" w:rsidRDefault="001951E7" w:rsidP="00225C10">
      <w:pPr>
        <w:spacing w:after="120" w:line="276" w:lineRule="auto"/>
        <w:ind w:left="1134" w:right="1270"/>
        <w:jc w:val="both"/>
        <w:rPr>
          <w:del w:id="7464" w:author="Author"/>
          <w:b/>
          <w:bCs/>
          <w:color w:val="000000" w:themeColor="text1"/>
          <w:sz w:val="24"/>
          <w:szCs w:val="24"/>
        </w:rPr>
      </w:pPr>
      <w:del w:id="7465" w:author="Author">
        <w:r w:rsidRPr="00F360C8" w:rsidDel="00744082">
          <w:rPr>
            <w:b/>
            <w:bCs/>
            <w:color w:val="000000" w:themeColor="text1"/>
            <w:sz w:val="24"/>
            <w:szCs w:val="24"/>
          </w:rPr>
          <w:delText>8.6.1. Potential [other effects and] impact to be addressed</w:delText>
        </w:r>
      </w:del>
    </w:p>
    <w:p w14:paraId="4481C860" w14:textId="1D7F2888" w:rsidR="001951E7" w:rsidRPr="00F360C8" w:rsidDel="00744082" w:rsidRDefault="001951E7" w:rsidP="00225C10">
      <w:pPr>
        <w:spacing w:after="120" w:line="276" w:lineRule="auto"/>
        <w:ind w:left="1134" w:right="1270"/>
        <w:jc w:val="both"/>
        <w:rPr>
          <w:del w:id="7466" w:author="Author"/>
          <w:b/>
          <w:bCs/>
          <w:color w:val="000000" w:themeColor="text1"/>
          <w:sz w:val="24"/>
          <w:szCs w:val="24"/>
        </w:rPr>
      </w:pPr>
      <w:del w:id="7467" w:author="Author">
        <w:r w:rsidRPr="00F360C8" w:rsidDel="00744082">
          <w:rPr>
            <w:b/>
            <w:bCs/>
            <w:color w:val="000000" w:themeColor="text1"/>
            <w:sz w:val="24"/>
            <w:szCs w:val="24"/>
          </w:rPr>
          <w:delText>8.6.1.1. Noise and light</w:delText>
        </w:r>
      </w:del>
    </w:p>
    <w:p w14:paraId="1468AF7F" w14:textId="37E7E620" w:rsidR="003177EC" w:rsidRPr="00F360C8" w:rsidDel="00744082" w:rsidRDefault="005989D8" w:rsidP="00225C10">
      <w:pPr>
        <w:spacing w:after="120" w:line="276" w:lineRule="auto"/>
        <w:ind w:left="1083" w:right="1270" w:firstLine="357"/>
        <w:jc w:val="both"/>
        <w:rPr>
          <w:ins w:id="7468" w:author="Author"/>
          <w:rFonts w:eastAsia="Times New Roman"/>
          <w:strike/>
          <w:color w:val="FF0000"/>
          <w:sz w:val="24"/>
          <w:szCs w:val="24"/>
        </w:rPr>
      </w:pPr>
      <w:ins w:id="7469" w:author="Author">
        <w:r w:rsidRPr="52082265">
          <w:rPr>
            <w:rFonts w:eastAsia="Times New Roman"/>
            <w:strike/>
            <w:color w:val="FF0000"/>
          </w:rPr>
          <w:t xml:space="preserve">Provide a description of the expected emissions of noise and light from the proposed operations and any potential Environmental Effects, especially any impacts of noise on avoidance, masking and availability of prey (e.g., on marine mammals) and fish. </w:t>
        </w:r>
        <w:r w:rsidRPr="52082265">
          <w:rPr>
            <w:rFonts w:eastAsia="Times New Roman"/>
            <w:color w:val="008080"/>
            <w:u w:val="single"/>
          </w:rPr>
          <w:t>[Indicate the range of light pollution and potential effects in the different depths.]</w:t>
        </w:r>
        <w:r w:rsidRPr="52082265">
          <w:rPr>
            <w:rFonts w:eastAsia="Times New Roman"/>
            <w:strike/>
            <w:color w:val="FF0000"/>
          </w:rPr>
          <w:t xml:space="preserve"> Provide a description of the measures that will be taken to ensure compliance with applicable environmental quality objectives and quantitative thresholds for noise and light levels for relevant fauna, in accordance with these Regulations and the applicable Standard, and taking into account the relevant Guidelines.</w:t>
        </w:r>
      </w:ins>
    </w:p>
    <w:p w14:paraId="615549F7" w14:textId="17391432" w:rsidR="003177EC" w:rsidRPr="00F360C8" w:rsidDel="00744082" w:rsidRDefault="003177EC" w:rsidP="00225C10">
      <w:pPr>
        <w:spacing w:after="120" w:line="276" w:lineRule="auto"/>
        <w:ind w:left="1083" w:right="1270" w:firstLine="357"/>
        <w:jc w:val="both"/>
        <w:rPr>
          <w:del w:id="7470" w:author="Author"/>
          <w:color w:val="000000" w:themeColor="text1"/>
          <w:sz w:val="24"/>
          <w:szCs w:val="24"/>
        </w:rPr>
      </w:pPr>
    </w:p>
    <w:p w14:paraId="74B0B8A8" w14:textId="62B93E57" w:rsidR="001951E7" w:rsidRPr="00F360C8" w:rsidDel="00744082" w:rsidRDefault="001951E7" w:rsidP="00225C10">
      <w:pPr>
        <w:spacing w:after="120" w:line="276" w:lineRule="auto"/>
        <w:ind w:left="1134" w:right="1270"/>
        <w:jc w:val="both"/>
        <w:rPr>
          <w:del w:id="7471" w:author="Author"/>
          <w:b/>
          <w:bCs/>
          <w:color w:val="000000" w:themeColor="text1"/>
          <w:sz w:val="24"/>
          <w:szCs w:val="24"/>
        </w:rPr>
      </w:pPr>
      <w:del w:id="7472" w:author="Author">
        <w:r w:rsidRPr="00F360C8" w:rsidDel="00744082">
          <w:rPr>
            <w:b/>
            <w:bCs/>
            <w:color w:val="000000" w:themeColor="text1"/>
            <w:sz w:val="24"/>
            <w:szCs w:val="24"/>
          </w:rPr>
          <w:delText>8.6.1.2. Greenhouse gas emissions and climate change</w:delText>
        </w:r>
      </w:del>
    </w:p>
    <w:p w14:paraId="1010CAC3" w14:textId="4229AA8D" w:rsidR="00F360C8" w:rsidRPr="00FD3189" w:rsidDel="00744082" w:rsidRDefault="039C00D9" w:rsidP="00225C10">
      <w:pPr>
        <w:spacing w:after="120" w:line="276" w:lineRule="auto"/>
        <w:ind w:left="1083" w:right="1270" w:firstLine="357"/>
        <w:jc w:val="both"/>
        <w:rPr>
          <w:ins w:id="7473" w:author="Author"/>
          <w:rFonts w:eastAsia="Times New Roman"/>
          <w:strike/>
          <w:color w:val="FF0000"/>
        </w:rPr>
      </w:pPr>
      <w:ins w:id="7474" w:author="Author">
        <w:r w:rsidRPr="52082265">
          <w:rPr>
            <w:rFonts w:eastAsia="Times New Roman"/>
            <w:strike/>
            <w:color w:val="FF0000"/>
          </w:rPr>
          <w:t>Effects of mining on ocean climate Mitigation functions and services should be described (including any anticipated alteration of CO2 uptake and sequestration, or nutrient cycling.)</w:t>
        </w:r>
      </w:ins>
    </w:p>
    <w:p w14:paraId="247ED752" w14:textId="5F4BA292" w:rsidR="00F360C8" w:rsidRPr="00FD3189" w:rsidDel="00744082" w:rsidRDefault="00F360C8" w:rsidP="00225C10">
      <w:pPr>
        <w:spacing w:after="120" w:line="276" w:lineRule="auto"/>
        <w:ind w:left="1083" w:right="1270" w:firstLine="357"/>
        <w:jc w:val="both"/>
        <w:rPr>
          <w:del w:id="7475" w:author="Author"/>
          <w:color w:val="000000" w:themeColor="text1"/>
        </w:rPr>
      </w:pPr>
    </w:p>
    <w:p w14:paraId="469D93D8" w14:textId="16180B7D" w:rsidR="5376FF67" w:rsidRPr="00686804" w:rsidDel="00744082" w:rsidRDefault="5376FF6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2160" w:right="1618"/>
        <w:jc w:val="both"/>
        <w:rPr>
          <w:del w:id="7476" w:author="Author"/>
          <w:color w:val="000000" w:themeColor="text1"/>
        </w:rPr>
      </w:pPr>
    </w:p>
    <w:p w14:paraId="79B4281D" w14:textId="3077EFDC" w:rsidR="00F360C8" w:rsidRPr="00F360C8" w:rsidDel="00744082" w:rsidRDefault="50A014C0" w:rsidP="00225C10">
      <w:pPr>
        <w:spacing w:after="120" w:line="276" w:lineRule="auto"/>
        <w:ind w:left="1134" w:right="1270"/>
        <w:jc w:val="both"/>
        <w:rPr>
          <w:del w:id="7477" w:author="Author"/>
          <w:b/>
          <w:color w:val="000000" w:themeColor="text1"/>
          <w:sz w:val="24"/>
          <w:szCs w:val="24"/>
        </w:rPr>
      </w:pPr>
      <w:del w:id="7478" w:author="Author">
        <w:r w:rsidRPr="00686804" w:rsidDel="00744082">
          <w:rPr>
            <w:b/>
            <w:color w:val="000000" w:themeColor="text1"/>
            <w:sz w:val="24"/>
            <w:szCs w:val="24"/>
          </w:rPr>
          <w:lastRenderedPageBreak/>
          <w:delText>[</w:delText>
        </w:r>
        <w:r w:rsidR="00FD0D39" w:rsidRPr="00686804" w:rsidDel="00744082">
          <w:rPr>
            <w:b/>
            <w:color w:val="000000" w:themeColor="text1"/>
            <w:sz w:val="24"/>
            <w:szCs w:val="24"/>
          </w:rPr>
          <w:delText>8.6.2</w:delText>
        </w:r>
        <w:r w:rsidR="00FD0D39" w:rsidDel="00744082">
          <w:tab/>
        </w:r>
        <w:r w:rsidR="00FD0D39" w:rsidRPr="00686804" w:rsidDel="00744082">
          <w:rPr>
            <w:b/>
            <w:bCs/>
            <w:color w:val="000000" w:themeColor="text1"/>
            <w:sz w:val="24"/>
            <w:szCs w:val="24"/>
          </w:rPr>
          <w:delText>Environmental</w:delText>
        </w:r>
        <w:r w:rsidR="00FD0D39" w:rsidRPr="00686804" w:rsidDel="00744082">
          <w:rPr>
            <w:b/>
            <w:color w:val="000000" w:themeColor="text1"/>
            <w:sz w:val="24"/>
            <w:szCs w:val="24"/>
          </w:rPr>
          <w:delText xml:space="preserve"> management measures to </w:delText>
        </w:r>
        <w:r w:rsidR="009D5E0B" w:rsidDel="00744082">
          <w:rPr>
            <w:b/>
            <w:color w:val="000000" w:themeColor="text1"/>
            <w:sz w:val="24"/>
            <w:szCs w:val="24"/>
          </w:rPr>
          <w:delText>M</w:delText>
        </w:r>
        <w:r w:rsidR="00FD0D39" w:rsidRPr="00430B7D" w:rsidDel="00744082">
          <w:rPr>
            <w:b/>
            <w:color w:val="000000" w:themeColor="text1"/>
            <w:sz w:val="24"/>
            <w:szCs w:val="24"/>
            <w:rPrChange w:id="7479" w:author="Author">
              <w:rPr>
                <w:rFonts w:eastAsia="Calibri"/>
                <w:b/>
                <w:bCs/>
                <w:lang w:val="en-GB"/>
              </w:rPr>
            </w:rPrChange>
          </w:rPr>
          <w:delText>itigate impacts</w:delText>
        </w:r>
        <w:r w:rsidR="00F360C8" w:rsidRPr="00F360C8" w:rsidDel="00744082">
          <w:rPr>
            <w:b/>
            <w:color w:val="000000" w:themeColor="text1"/>
            <w:sz w:val="24"/>
            <w:szCs w:val="24"/>
          </w:rPr>
          <w:delText>]</w:delText>
        </w:r>
      </w:del>
      <w:ins w:id="7480" w:author="Author">
        <w:del w:id="7481" w:author="Author">
          <w:r w:rsidR="693DCE55" w:rsidRPr="00430B7D" w:rsidDel="00744082">
            <w:rPr>
              <w:b/>
              <w:color w:val="000000" w:themeColor="text1"/>
              <w:sz w:val="24"/>
              <w:szCs w:val="24"/>
              <w:rPrChange w:id="7482" w:author="Author">
                <w:rPr>
                  <w:rFonts w:eastAsia="Calibri"/>
                  <w:b/>
                  <w:bCs/>
                  <w:lang w:val="en-GB"/>
                </w:rPr>
              </w:rPrChange>
            </w:rPr>
            <w:delText xml:space="preserve"> </w:delText>
          </w:r>
        </w:del>
      </w:ins>
    </w:p>
    <w:p w14:paraId="5D707610" w14:textId="5FA6DB99" w:rsidR="00FD0D39" w:rsidRPr="00FD3189" w:rsidDel="00744082" w:rsidRDefault="1E63D105" w:rsidP="00225C10">
      <w:pPr>
        <w:spacing w:after="120" w:line="276" w:lineRule="auto"/>
        <w:ind w:left="1134" w:right="1270"/>
        <w:jc w:val="both"/>
        <w:rPr>
          <w:ins w:id="7483" w:author="Author"/>
          <w:rFonts w:eastAsia="Times New Roman"/>
          <w:strike/>
          <w:color w:val="FF0000"/>
        </w:rPr>
      </w:pPr>
      <w:ins w:id="7484" w:author="Author">
        <w:r w:rsidRPr="52082265">
          <w:rPr>
            <w:rFonts w:eastAsia="Times New Roman"/>
            <w:strike/>
            <w:color w:val="FF0000"/>
          </w:rPr>
          <w:t>Moved to section “8.7 bis”</w:t>
        </w:r>
      </w:ins>
    </w:p>
    <w:p w14:paraId="04F0102F" w14:textId="7AAC560A" w:rsidR="00FD0D39" w:rsidRPr="00FD3189" w:rsidDel="00744082" w:rsidRDefault="00FD0D39" w:rsidP="00225C10">
      <w:pPr>
        <w:spacing w:after="120" w:line="276" w:lineRule="auto"/>
        <w:ind w:left="1134" w:right="1270"/>
        <w:jc w:val="both"/>
        <w:rPr>
          <w:del w:id="7485" w:author="Author"/>
          <w:color w:val="000000" w:themeColor="text1"/>
        </w:rPr>
      </w:pPr>
    </w:p>
    <w:p w14:paraId="3127D064" w14:textId="6627B3D5" w:rsidR="001951E7" w:rsidRPr="00F360C8" w:rsidDel="00744082" w:rsidRDefault="001951E7" w:rsidP="00225C10">
      <w:pPr>
        <w:spacing w:after="120" w:line="276" w:lineRule="auto"/>
        <w:ind w:left="1134" w:right="1270"/>
        <w:jc w:val="both"/>
        <w:rPr>
          <w:del w:id="7486" w:author="Author"/>
          <w:b/>
          <w:bCs/>
          <w:color w:val="000000" w:themeColor="text1"/>
          <w:sz w:val="24"/>
          <w:szCs w:val="24"/>
        </w:rPr>
      </w:pPr>
      <w:del w:id="7487" w:author="Author">
        <w:r w:rsidRPr="00F360C8" w:rsidDel="00744082">
          <w:rPr>
            <w:b/>
            <w:bCs/>
            <w:color w:val="000000" w:themeColor="text1"/>
            <w:sz w:val="24"/>
            <w:szCs w:val="24"/>
          </w:rPr>
          <w:delText>8.7. Cumulative effects</w:delText>
        </w:r>
      </w:del>
    </w:p>
    <w:p w14:paraId="29267684" w14:textId="14F1F6EF" w:rsidR="001951E7" w:rsidRPr="00FD3189" w:rsidDel="00744082" w:rsidRDefault="35443994" w:rsidP="00225C10">
      <w:pPr>
        <w:spacing w:after="120" w:line="276" w:lineRule="auto"/>
        <w:ind w:left="1083" w:right="1270" w:firstLine="357"/>
        <w:jc w:val="both"/>
        <w:rPr>
          <w:ins w:id="7488" w:author="Author"/>
          <w:rFonts w:eastAsia="Times New Roman"/>
          <w:strike/>
          <w:color w:val="FF0000"/>
        </w:rPr>
      </w:pPr>
      <w:ins w:id="7489" w:author="Author">
        <w:r w:rsidRPr="52082265">
          <w:rPr>
            <w:rFonts w:eastAsia="Times New Roman"/>
            <w:strike/>
            <w:color w:val="FF0000"/>
          </w:rPr>
          <w:t>The nature and extent of any interactions between various impacts where they may have cumulative effects must be considered. This should include an evaluation of the spatial and temporal intensity of mining and its effects on other impacts including existing uses considered in the Assessment and described in Section 9 of the Environmental Impact Statement as well as an evaluation of the resulting cumulative effects to the ecological balance of the Marine Environment, including the spatial and temporal extent of such effects. Describe how spatial and temporal cumulation will differ between faunal groups and different habitats.</w:t>
        </w:r>
      </w:ins>
    </w:p>
    <w:p w14:paraId="7F5CE600" w14:textId="7AC6B205" w:rsidR="001951E7" w:rsidRPr="00FD3189" w:rsidDel="00744082" w:rsidRDefault="35443994" w:rsidP="00225C10">
      <w:pPr>
        <w:spacing w:after="120" w:line="276" w:lineRule="auto"/>
        <w:ind w:left="1083" w:right="1270" w:firstLine="357"/>
        <w:jc w:val="both"/>
        <w:rPr>
          <w:ins w:id="7490" w:author="Author"/>
          <w:rFonts w:eastAsia="Times New Roman"/>
          <w:strike/>
          <w:color w:val="FF0000"/>
        </w:rPr>
      </w:pPr>
      <w:ins w:id="7491" w:author="Author">
        <w:r w:rsidRPr="52082265">
          <w:rPr>
            <w:rFonts w:eastAsia="Times New Roman"/>
            <w:strike/>
            <w:color w:val="FF0000"/>
          </w:rPr>
          <w:t>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mining operation and in the post-Closure period and alternatives considered.</w:t>
        </w:r>
      </w:ins>
    </w:p>
    <w:p w14:paraId="0F12FA7E" w14:textId="3CE79FC8" w:rsidR="001951E7" w:rsidRPr="00FD3189" w:rsidDel="00744082" w:rsidRDefault="001951E7" w:rsidP="00225C10">
      <w:pPr>
        <w:spacing w:after="120" w:line="276" w:lineRule="auto"/>
        <w:ind w:left="1083" w:right="1270" w:firstLine="357"/>
        <w:jc w:val="both"/>
        <w:rPr>
          <w:del w:id="7492" w:author="Author"/>
          <w:color w:val="000000" w:themeColor="text1"/>
          <w:lang w:val="en-GB"/>
        </w:rPr>
      </w:pPr>
    </w:p>
    <w:p w14:paraId="6FB3BD1B" w14:textId="560E0A3C" w:rsidR="001951E7" w:rsidRPr="00F360C8" w:rsidDel="00744082" w:rsidRDefault="001951E7" w:rsidP="00225C10">
      <w:pPr>
        <w:spacing w:after="120" w:line="276" w:lineRule="auto"/>
        <w:ind w:left="1134" w:right="1270"/>
        <w:jc w:val="both"/>
        <w:rPr>
          <w:del w:id="7493" w:author="Author"/>
          <w:b/>
          <w:bCs/>
          <w:color w:val="000000" w:themeColor="text1"/>
          <w:sz w:val="24"/>
          <w:szCs w:val="24"/>
        </w:rPr>
      </w:pPr>
      <w:del w:id="7494" w:author="Author">
        <w:r w:rsidRPr="00F360C8" w:rsidDel="00744082">
          <w:rPr>
            <w:b/>
            <w:bCs/>
            <w:color w:val="000000" w:themeColor="text1"/>
            <w:sz w:val="24"/>
            <w:szCs w:val="24"/>
          </w:rPr>
          <w:delText>8.7.1. Proposed operations effects</w:delText>
        </w:r>
      </w:del>
    </w:p>
    <w:p w14:paraId="68C34246" w14:textId="3195EFE8" w:rsidR="001951E7" w:rsidRPr="00F360C8" w:rsidDel="00744082" w:rsidRDefault="5CE52B10" w:rsidP="00225C10">
      <w:pPr>
        <w:spacing w:after="120" w:line="276" w:lineRule="auto"/>
        <w:ind w:left="1083" w:right="1270" w:firstLine="357"/>
        <w:jc w:val="both"/>
        <w:rPr>
          <w:ins w:id="7495" w:author="Author"/>
          <w:rFonts w:eastAsia="Times New Roman"/>
          <w:strike/>
          <w:color w:val="FF0000"/>
        </w:rPr>
      </w:pPr>
      <w:ins w:id="7496" w:author="Author">
        <w:r w:rsidRPr="52082265">
          <w:rPr>
            <w:rFonts w:eastAsia="Times New Roman"/>
            <w:strike/>
            <w:color w:val="FF0000"/>
          </w:rPr>
          <w:t>Cumulative effects [of the proposed mining with all other known influences and effects, including from other Exploitation activities,] within the scope of the site and Impact Area of the mining proposed herein.</w:t>
        </w:r>
      </w:ins>
    </w:p>
    <w:p w14:paraId="14F6F7DC" w14:textId="23CC5954" w:rsidR="001951E7" w:rsidRPr="00F360C8" w:rsidDel="00744082" w:rsidRDefault="001951E7" w:rsidP="00225C10">
      <w:pPr>
        <w:spacing w:after="120" w:line="276" w:lineRule="auto"/>
        <w:ind w:left="1083" w:right="1270" w:firstLine="357"/>
        <w:jc w:val="both"/>
        <w:rPr>
          <w:del w:id="7497" w:author="Author"/>
          <w:color w:val="000000" w:themeColor="text1"/>
          <w:lang w:val="en-GB"/>
        </w:rPr>
      </w:pPr>
    </w:p>
    <w:p w14:paraId="04E73AA5" w14:textId="50026FA7" w:rsidR="001951E7" w:rsidRPr="00F360C8" w:rsidDel="00744082" w:rsidRDefault="001951E7" w:rsidP="00225C10">
      <w:pPr>
        <w:spacing w:after="120" w:line="276" w:lineRule="auto"/>
        <w:ind w:left="1134" w:right="1270"/>
        <w:jc w:val="both"/>
        <w:rPr>
          <w:del w:id="7498" w:author="Author"/>
          <w:b/>
          <w:bCs/>
          <w:color w:val="000000" w:themeColor="text1"/>
          <w:sz w:val="24"/>
          <w:szCs w:val="24"/>
        </w:rPr>
      </w:pPr>
      <w:del w:id="7499" w:author="Author">
        <w:r w:rsidRPr="00F360C8" w:rsidDel="00744082">
          <w:rPr>
            <w:b/>
            <w:bCs/>
            <w:color w:val="000000" w:themeColor="text1"/>
            <w:sz w:val="24"/>
            <w:szCs w:val="24"/>
          </w:rPr>
          <w:delText>8.7.2. Regional operations effects</w:delText>
        </w:r>
      </w:del>
    </w:p>
    <w:p w14:paraId="423BBB1F" w14:textId="70C6D6AE" w:rsidR="001951E7" w:rsidRPr="00186520" w:rsidDel="00744082" w:rsidRDefault="67C61BF8" w:rsidP="00225C10">
      <w:pPr>
        <w:spacing w:after="120" w:line="276" w:lineRule="auto"/>
        <w:ind w:left="1083" w:right="1270" w:firstLine="357"/>
        <w:jc w:val="both"/>
        <w:rPr>
          <w:ins w:id="7500" w:author="Author"/>
          <w:rFonts w:eastAsia="Times New Roman"/>
          <w:strike/>
          <w:color w:val="FF0000"/>
        </w:rPr>
      </w:pPr>
      <w:ins w:id="7501" w:author="Author">
        <w:r w:rsidRPr="52082265">
          <w:rPr>
            <w:rFonts w:eastAsia="Times New Roman"/>
            <w:strike/>
            <w:color w:val="FF0000"/>
          </w:rPr>
          <w:t xml:space="preserve">Cumulative effects [on a regional scale, due to Authority-related and </w:t>
        </w:r>
        <w:proofErr w:type="spellStart"/>
        <w:r w:rsidRPr="52082265">
          <w:rPr>
            <w:rFonts w:eastAsia="Times New Roman"/>
            <w:strike/>
            <w:color w:val="FF0000"/>
          </w:rPr>
          <w:t>otherbetween</w:t>
        </w:r>
        <w:proofErr w:type="spellEnd"/>
        <w:r w:rsidRPr="52082265">
          <w:rPr>
            <w:rFonts w:eastAsia="Times New Roman"/>
            <w:strike/>
            <w:color w:val="FF0000"/>
          </w:rPr>
          <w:t xml:space="preserve">] activities to be analysed by the Secretariat according to the [Regional Environmental Management </w:t>
        </w:r>
        <w:proofErr w:type="spellStart"/>
        <w:r w:rsidRPr="52082265">
          <w:rPr>
            <w:rFonts w:eastAsia="Times New Roman"/>
            <w:strike/>
            <w:color w:val="FF0000"/>
          </w:rPr>
          <w:t>PlanREMPs</w:t>
        </w:r>
        <w:proofErr w:type="spellEnd"/>
        <w:r w:rsidRPr="52082265">
          <w:rPr>
            <w:rFonts w:eastAsia="Times New Roman"/>
            <w:strike/>
            <w:color w:val="FF0000"/>
          </w:rPr>
          <w:t>. The analysis will periodically be provided in a regional quality status report.]</w:t>
        </w:r>
      </w:ins>
    </w:p>
    <w:p w14:paraId="7E75AE37" w14:textId="6CFC6ED4" w:rsidR="001951E7" w:rsidRPr="00186520" w:rsidDel="00744082" w:rsidRDefault="001951E7" w:rsidP="00225C10">
      <w:pPr>
        <w:spacing w:after="120" w:line="276" w:lineRule="auto"/>
        <w:ind w:left="1083" w:right="1270" w:firstLine="357"/>
        <w:jc w:val="both"/>
        <w:rPr>
          <w:del w:id="7502" w:author="Author"/>
          <w:color w:val="000000" w:themeColor="text1"/>
        </w:rPr>
      </w:pPr>
    </w:p>
    <w:p w14:paraId="1FB5643F" w14:textId="65256F1F" w:rsidR="00FD0D39" w:rsidRPr="00F360C8" w:rsidDel="00744082" w:rsidRDefault="25C16EC1" w:rsidP="00225C10">
      <w:pPr>
        <w:spacing w:after="120" w:line="276" w:lineRule="auto"/>
        <w:ind w:left="1134" w:right="1270"/>
        <w:jc w:val="both"/>
        <w:rPr>
          <w:ins w:id="7503" w:author="Author"/>
          <w:del w:id="7504" w:author="Author"/>
          <w:b/>
          <w:bCs/>
          <w:color w:val="000000" w:themeColor="text1"/>
          <w:sz w:val="24"/>
          <w:szCs w:val="24"/>
        </w:rPr>
      </w:pPr>
      <w:ins w:id="7505" w:author="Author">
        <w:del w:id="7506" w:author="Author">
          <w:r w:rsidRPr="00F360C8" w:rsidDel="00744082">
            <w:rPr>
              <w:b/>
              <w:bCs/>
              <w:color w:val="000000" w:themeColor="text1"/>
              <w:sz w:val="24"/>
              <w:szCs w:val="24"/>
            </w:rPr>
            <w:delText>[8.7 bis</w:delText>
          </w:r>
          <w:r w:rsidR="003177EC" w:rsidRPr="00F360C8" w:rsidDel="00744082">
            <w:rPr>
              <w:b/>
              <w:bCs/>
              <w:color w:val="000000" w:themeColor="text1"/>
              <w:sz w:val="24"/>
              <w:szCs w:val="24"/>
            </w:rPr>
            <w:delText>.</w:delText>
          </w:r>
        </w:del>
      </w:ins>
      <w:del w:id="7507" w:author="Author">
        <w:r w:rsidR="116A47B2" w:rsidRPr="00F360C8" w:rsidDel="00744082">
          <w:rPr>
            <w:b/>
            <w:bCs/>
            <w:color w:val="000000" w:themeColor="text1"/>
            <w:sz w:val="24"/>
            <w:szCs w:val="24"/>
          </w:rPr>
          <w:delText xml:space="preserve"> </w:delText>
        </w:r>
      </w:del>
      <w:ins w:id="7508" w:author="Author">
        <w:del w:id="7509" w:author="Author">
          <w:r w:rsidR="4ADDA874" w:rsidRPr="00F360C8" w:rsidDel="00744082">
            <w:rPr>
              <w:b/>
              <w:bCs/>
              <w:color w:val="000000" w:themeColor="text1"/>
              <w:sz w:val="24"/>
              <w:szCs w:val="24"/>
            </w:rPr>
            <w:delText xml:space="preserve">Mitigation </w:delText>
          </w:r>
          <w:r w:rsidR="6BB6D7A6" w:rsidRPr="00F360C8" w:rsidDel="00744082">
            <w:rPr>
              <w:b/>
              <w:bCs/>
              <w:color w:val="000000" w:themeColor="text1"/>
              <w:sz w:val="24"/>
              <w:szCs w:val="24"/>
            </w:rPr>
            <w:delText>hierarchy measures</w:delText>
          </w:r>
          <w:r w:rsidR="4ADDA874" w:rsidRPr="00F360C8" w:rsidDel="00744082">
            <w:rPr>
              <w:b/>
              <w:bCs/>
              <w:color w:val="000000" w:themeColor="text1"/>
              <w:sz w:val="24"/>
              <w:szCs w:val="24"/>
            </w:rPr>
            <w:delText xml:space="preserve"> to avoid, reduce and </w:delText>
          </w:r>
          <w:r w:rsidR="009D5E0B" w:rsidDel="00744082">
            <w:rPr>
              <w:b/>
              <w:bCs/>
              <w:color w:val="000000" w:themeColor="text1"/>
              <w:sz w:val="24"/>
              <w:szCs w:val="24"/>
            </w:rPr>
            <w:delText>M</w:delText>
          </w:r>
          <w:r w:rsidR="4ADDA874" w:rsidRPr="00F360C8" w:rsidDel="00744082">
            <w:rPr>
              <w:b/>
              <w:bCs/>
              <w:color w:val="000000" w:themeColor="text1"/>
              <w:sz w:val="24"/>
              <w:szCs w:val="24"/>
            </w:rPr>
            <w:delText>itigate the effects caused by the project</w:delText>
          </w:r>
        </w:del>
      </w:ins>
    </w:p>
    <w:p w14:paraId="621845AE" w14:textId="6824DCAA" w:rsidR="003177EC" w:rsidRPr="00F360C8" w:rsidDel="00744082" w:rsidRDefault="003177EC" w:rsidP="00225C10">
      <w:pPr>
        <w:spacing w:after="120" w:line="276" w:lineRule="auto"/>
        <w:ind w:left="1134" w:right="1270"/>
        <w:jc w:val="both"/>
        <w:rPr>
          <w:del w:id="7510" w:author="Author"/>
          <w:b/>
          <w:bCs/>
          <w:color w:val="000000" w:themeColor="text1"/>
          <w:sz w:val="24"/>
          <w:szCs w:val="24"/>
        </w:rPr>
      </w:pPr>
    </w:p>
    <w:p w14:paraId="1D50F029" w14:textId="4A0907DF" w:rsidR="001951E7" w:rsidRPr="00686804" w:rsidDel="00744082" w:rsidRDefault="60EFFBF6" w:rsidP="00225C10">
      <w:pPr>
        <w:spacing w:after="120" w:line="276" w:lineRule="auto"/>
        <w:ind w:left="1134" w:right="1270"/>
        <w:jc w:val="both"/>
        <w:rPr>
          <w:ins w:id="7511" w:author="Author"/>
          <w:del w:id="7512" w:author="Author"/>
          <w:b/>
          <w:bCs/>
          <w:color w:val="000000" w:themeColor="text1"/>
          <w:sz w:val="24"/>
          <w:szCs w:val="24"/>
        </w:rPr>
      </w:pPr>
      <w:ins w:id="7513" w:author="Author">
        <w:del w:id="7514" w:author="Author">
          <w:r w:rsidRPr="00686804" w:rsidDel="00744082">
            <w:rPr>
              <w:b/>
              <w:bCs/>
              <w:color w:val="000000" w:themeColor="text1"/>
              <w:sz w:val="24"/>
              <w:szCs w:val="24"/>
            </w:rPr>
            <w:delText>8.7bis.1 Decision-making</w:delText>
          </w:r>
        </w:del>
      </w:ins>
    </w:p>
    <w:p w14:paraId="62B78C98" w14:textId="1449F191" w:rsidR="001951E7" w:rsidRPr="00186520" w:rsidDel="00744082" w:rsidRDefault="525E34C0" w:rsidP="00225C10">
      <w:pPr>
        <w:spacing w:after="120" w:line="276" w:lineRule="auto"/>
        <w:ind w:left="1083" w:right="1270" w:firstLine="357"/>
        <w:jc w:val="both"/>
        <w:rPr>
          <w:ins w:id="7515" w:author="Author"/>
          <w:rFonts w:eastAsia="Times New Roman"/>
          <w:strike/>
          <w:color w:val="FF0000"/>
        </w:rPr>
      </w:pPr>
      <w:ins w:id="7516" w:author="Author">
        <w:r w:rsidRPr="52082265">
          <w:rPr>
            <w:rFonts w:eastAsia="Times New Roman"/>
            <w:strike/>
            <w:color w:val="FF0000"/>
          </w:rPr>
          <w:t>Explain here how decisions were taken to Mitigate Environmental Effects, and what were the goals to be achieved.</w:t>
        </w:r>
      </w:ins>
    </w:p>
    <w:p w14:paraId="4D68C2FB" w14:textId="4E4E9898" w:rsidR="001951E7" w:rsidRPr="00186520" w:rsidDel="00744082" w:rsidRDefault="001951E7" w:rsidP="00225C10">
      <w:pPr>
        <w:spacing w:after="120" w:line="276" w:lineRule="auto"/>
        <w:ind w:left="1083" w:right="1270" w:firstLine="357"/>
        <w:jc w:val="both"/>
        <w:rPr>
          <w:del w:id="7517" w:author="Author"/>
          <w:color w:val="000000" w:themeColor="text1"/>
        </w:rPr>
      </w:pPr>
    </w:p>
    <w:p w14:paraId="371967A5" w14:textId="0D5B94A1" w:rsidR="00FD0D39" w:rsidRPr="00F360C8" w:rsidDel="00744082" w:rsidRDefault="60EFFBF6" w:rsidP="00225C10">
      <w:pPr>
        <w:spacing w:after="120" w:line="276" w:lineRule="auto"/>
        <w:ind w:left="1134" w:right="1270"/>
        <w:jc w:val="both"/>
        <w:rPr>
          <w:del w:id="7518" w:author="Author"/>
          <w:b/>
          <w:bCs/>
          <w:color w:val="000000" w:themeColor="text1"/>
          <w:sz w:val="24"/>
          <w:szCs w:val="24"/>
        </w:rPr>
      </w:pPr>
      <w:ins w:id="7519" w:author="Author">
        <w:del w:id="7520" w:author="Author">
          <w:r w:rsidRPr="00686804" w:rsidDel="00744082">
            <w:rPr>
              <w:b/>
              <w:bCs/>
              <w:color w:val="000000" w:themeColor="text1"/>
              <w:sz w:val="24"/>
              <w:szCs w:val="24"/>
            </w:rPr>
            <w:delText xml:space="preserve">8.7bis.2 Measures taken to avoid, reduce and </w:delText>
          </w:r>
          <w:r w:rsidR="009D5E0B" w:rsidDel="00744082">
            <w:rPr>
              <w:b/>
              <w:bCs/>
              <w:color w:val="000000" w:themeColor="text1"/>
              <w:sz w:val="24"/>
              <w:szCs w:val="24"/>
            </w:rPr>
            <w:delText>M</w:delText>
          </w:r>
          <w:r w:rsidRPr="00430B7D" w:rsidDel="00744082">
            <w:rPr>
              <w:b/>
              <w:bCs/>
              <w:color w:val="000000" w:themeColor="text1"/>
              <w:sz w:val="24"/>
              <w:szCs w:val="24"/>
              <w:rPrChange w:id="7521" w:author="Author">
                <w:rPr>
                  <w:rFonts w:eastAsia="Times New Roman"/>
                  <w:b/>
                  <w:bCs/>
                  <w:u w:val="single"/>
                  <w:lang w:val="en-GB"/>
                </w:rPr>
              </w:rPrChange>
            </w:rPr>
            <w:delText>itigate effects, including alternatives</w:delText>
          </w:r>
        </w:del>
      </w:ins>
    </w:p>
    <w:p w14:paraId="6060A5D9" w14:textId="0D61A109" w:rsidR="001951E7" w:rsidRPr="00686804" w:rsidDel="00744082" w:rsidRDefault="001951E7" w:rsidP="00225C10">
      <w:pPr>
        <w:spacing w:after="120" w:line="276" w:lineRule="auto"/>
        <w:ind w:left="1134" w:right="1270"/>
        <w:jc w:val="both"/>
        <w:rPr>
          <w:del w:id="7522" w:author="Author"/>
          <w:b/>
          <w:bCs/>
          <w:color w:val="000000" w:themeColor="text1"/>
          <w:sz w:val="24"/>
          <w:szCs w:val="24"/>
        </w:rPr>
      </w:pPr>
    </w:p>
    <w:p w14:paraId="4A1DF5D6" w14:textId="38374594" w:rsidR="00FD0D39" w:rsidRPr="00F360C8" w:rsidDel="00744082" w:rsidRDefault="60EFFBF6" w:rsidP="00225C10">
      <w:pPr>
        <w:spacing w:after="120" w:line="276" w:lineRule="auto"/>
        <w:ind w:left="1134" w:right="1270"/>
        <w:jc w:val="both"/>
        <w:rPr>
          <w:del w:id="7523" w:author="Author"/>
          <w:b/>
          <w:bCs/>
          <w:color w:val="000000" w:themeColor="text1"/>
          <w:sz w:val="24"/>
          <w:szCs w:val="24"/>
        </w:rPr>
      </w:pPr>
      <w:ins w:id="7524" w:author="Author">
        <w:del w:id="7525" w:author="Author">
          <w:r w:rsidRPr="00686804" w:rsidDel="00744082">
            <w:rPr>
              <w:b/>
              <w:bCs/>
              <w:color w:val="000000" w:themeColor="text1"/>
              <w:sz w:val="24"/>
              <w:szCs w:val="24"/>
            </w:rPr>
            <w:lastRenderedPageBreak/>
            <w:delText>8.7bis.3 Expected unavoidable residual effects</w:delText>
          </w:r>
        </w:del>
      </w:ins>
    </w:p>
    <w:p w14:paraId="36FEFDCB" w14:textId="3B7513F6" w:rsidR="001951E7" w:rsidRPr="00686804" w:rsidDel="00744082" w:rsidRDefault="001951E7" w:rsidP="00225C10">
      <w:pPr>
        <w:spacing w:after="120" w:line="276" w:lineRule="auto"/>
        <w:ind w:left="1134" w:right="1270"/>
        <w:jc w:val="both"/>
        <w:rPr>
          <w:del w:id="7526" w:author="Author"/>
          <w:b/>
          <w:bCs/>
          <w:color w:val="000000" w:themeColor="text1"/>
          <w:sz w:val="24"/>
          <w:szCs w:val="24"/>
        </w:rPr>
      </w:pPr>
    </w:p>
    <w:p w14:paraId="52BB3091" w14:textId="15BF995E" w:rsidR="00FD0D39" w:rsidRPr="00430B7D" w:rsidDel="00744082" w:rsidRDefault="60EFFBF6" w:rsidP="00225C10">
      <w:pPr>
        <w:spacing w:after="120" w:line="276" w:lineRule="auto"/>
        <w:ind w:left="1134" w:right="1270"/>
        <w:jc w:val="both"/>
        <w:rPr>
          <w:ins w:id="7527" w:author="Author"/>
          <w:del w:id="7528" w:author="Author"/>
          <w:b/>
          <w:bCs/>
          <w:color w:val="000000" w:themeColor="text1"/>
          <w:sz w:val="24"/>
          <w:szCs w:val="24"/>
          <w:rPrChange w:id="7529" w:author="Author">
            <w:rPr>
              <w:ins w:id="7530" w:author="Author"/>
              <w:del w:id="7531" w:author="Author"/>
              <w:rFonts w:eastAsia="Times New Roman"/>
              <w:b/>
              <w:bCs/>
              <w:u w:val="single"/>
              <w:lang w:val="en-GB"/>
            </w:rPr>
          </w:rPrChange>
        </w:rPr>
      </w:pPr>
      <w:ins w:id="7532" w:author="Author">
        <w:del w:id="7533" w:author="Author">
          <w:r w:rsidRPr="00686804" w:rsidDel="00744082">
            <w:rPr>
              <w:b/>
              <w:bCs/>
              <w:color w:val="000000" w:themeColor="text1"/>
              <w:sz w:val="24"/>
              <w:szCs w:val="24"/>
            </w:rPr>
            <w:delText xml:space="preserve">8.7bis.4 Restoration and </w:delText>
          </w:r>
          <w:r w:rsidR="007D0C16" w:rsidRPr="00F360C8" w:rsidDel="00744082">
            <w:rPr>
              <w:b/>
              <w:bCs/>
              <w:color w:val="000000" w:themeColor="text1"/>
              <w:sz w:val="24"/>
              <w:szCs w:val="24"/>
            </w:rPr>
            <w:delText>R</w:delText>
          </w:r>
          <w:r w:rsidRPr="00430B7D" w:rsidDel="00744082">
            <w:rPr>
              <w:b/>
              <w:bCs/>
              <w:color w:val="000000" w:themeColor="text1"/>
              <w:sz w:val="24"/>
              <w:szCs w:val="24"/>
              <w:rPrChange w:id="7534" w:author="Author">
                <w:rPr>
                  <w:rFonts w:eastAsia="Times New Roman"/>
                  <w:b/>
                  <w:bCs/>
                  <w:u w:val="single"/>
                  <w:lang w:val="en-GB"/>
                </w:rPr>
              </w:rPrChange>
            </w:rPr>
            <w:delText>ehabilitation measures</w:delText>
          </w:r>
        </w:del>
      </w:ins>
    </w:p>
    <w:p w14:paraId="5F88F938" w14:textId="1AED1211" w:rsidR="154D8A9E" w:rsidRDefault="154D8A9E" w:rsidP="00225C10">
      <w:pPr>
        <w:spacing w:after="120" w:line="276" w:lineRule="auto"/>
        <w:ind w:left="1083" w:right="1270" w:firstLine="357"/>
        <w:jc w:val="both"/>
        <w:rPr>
          <w:ins w:id="7535" w:author="Author"/>
          <w:rFonts w:eastAsia="Times New Roman"/>
          <w:strike/>
          <w:color w:val="FF0000"/>
        </w:rPr>
      </w:pPr>
      <w:ins w:id="7536" w:author="Author">
        <w:r w:rsidRPr="52082265">
          <w:rPr>
            <w:rFonts w:eastAsia="Times New Roman"/>
            <w:strike/>
            <w:color w:val="FF0000"/>
          </w:rPr>
          <w:t>Practicable Restoration and Rehabilitation of the project area – approach. The Restoration and Rehabilitation of the project area should be considered as a part of the Mitigation hierarchy. At this stage in the Environmental Assessment Process, there might be no final knowledge on the potential of Restoration and Rehabilitation in the area, so a plan should be proposed to develop this knowledge throughout the lifespan of the project and to prepare the decision on the issue at the end of the project. This should be done in accordance with applicable Standards and taking into consideration Guidelines.]</w:t>
        </w:r>
      </w:ins>
    </w:p>
    <w:p w14:paraId="1E9A9BEE" w14:textId="77777777" w:rsidR="00D45EAE" w:rsidRPr="00D45EAE" w:rsidDel="00744082" w:rsidRDefault="00D45EAE" w:rsidP="00225C10">
      <w:pPr>
        <w:spacing w:after="120" w:line="276" w:lineRule="auto"/>
        <w:ind w:left="1083" w:right="1270" w:firstLine="357"/>
        <w:jc w:val="both"/>
        <w:rPr>
          <w:del w:id="7537" w:author="Author"/>
          <w:color w:val="000000" w:themeColor="text1"/>
        </w:rPr>
      </w:pPr>
    </w:p>
    <w:p w14:paraId="7F0F4C82" w14:textId="6A0CE36F" w:rsidR="001951E7" w:rsidRPr="00F360C8" w:rsidDel="00744082" w:rsidRDefault="001951E7" w:rsidP="00225C10">
      <w:pPr>
        <w:spacing w:after="120" w:line="276" w:lineRule="auto"/>
        <w:ind w:left="1134" w:right="1270"/>
        <w:jc w:val="both"/>
        <w:rPr>
          <w:del w:id="7538" w:author="Author"/>
          <w:b/>
          <w:bCs/>
          <w:color w:val="000000" w:themeColor="text1"/>
          <w:sz w:val="24"/>
          <w:szCs w:val="24"/>
        </w:rPr>
      </w:pPr>
      <w:del w:id="7539" w:author="Author">
        <w:r w:rsidRPr="00F360C8" w:rsidDel="00744082">
          <w:rPr>
            <w:b/>
            <w:bCs/>
            <w:color w:val="000000" w:themeColor="text1"/>
            <w:sz w:val="24"/>
            <w:szCs w:val="24"/>
          </w:rPr>
          <w:delText>8.8. Summary of residual effects</w:delText>
        </w:r>
      </w:del>
    </w:p>
    <w:p w14:paraId="7DC04ADF" w14:textId="5948C365" w:rsidR="752C6FE5" w:rsidRDefault="752C6FE5" w:rsidP="00225C10">
      <w:pPr>
        <w:spacing w:after="120" w:line="276" w:lineRule="auto"/>
        <w:ind w:left="1083" w:right="1270" w:firstLine="357"/>
        <w:jc w:val="both"/>
        <w:rPr>
          <w:ins w:id="7540" w:author="Author"/>
          <w:rFonts w:eastAsia="Times New Roman"/>
          <w:strike/>
          <w:color w:val="FF0000"/>
        </w:rPr>
      </w:pPr>
      <w:ins w:id="7541" w:author="Author">
        <w:r w:rsidRPr="52082265">
          <w:rPr>
            <w:rFonts w:eastAsia="Times New Roman"/>
            <w:strike/>
            <w:color w:val="FF0000"/>
          </w:rPr>
          <w:t>Summarize key findings on potential Environmental Impacts and Environmental Effects, environmental management measures, residual effects, and any potential impacts and effects to areas under any State’s national jurisdiction. Information on potential recovery times following disturbance and the longevity of residual effects should be included. This will give readers an understanding of the temporal component and efficacy of proposed Mitigation measures. A table may be a useful summary format to pull together the above elements in a simple visual mode. The table should include a column outlining the measures that will be taken to address potential Environmental Impacts and residual effects and ensure long-term site compliance with the environmental quality objectives, quantitative thresholds, and indicators in accordance with these Regulations and the applicable Standard and taking into account the relevant Guidelines.</w:t>
        </w:r>
      </w:ins>
    </w:p>
    <w:p w14:paraId="0A7647E4" w14:textId="26A36505" w:rsidR="52082265" w:rsidRDefault="52082265" w:rsidP="00225C10">
      <w:pPr>
        <w:spacing w:after="120" w:line="276" w:lineRule="auto"/>
        <w:ind w:left="1083" w:right="1270"/>
        <w:jc w:val="both"/>
        <w:rPr>
          <w:ins w:id="7542" w:author="Author"/>
          <w:b/>
          <w:bCs/>
          <w:color w:val="000000" w:themeColor="text1"/>
          <w:sz w:val="24"/>
          <w:szCs w:val="24"/>
        </w:rPr>
      </w:pPr>
    </w:p>
    <w:p w14:paraId="509FFB3D" w14:textId="79790440" w:rsidR="00FD0D39" w:rsidRPr="00186520" w:rsidDel="00744082" w:rsidRDefault="00F360C8" w:rsidP="00225C10">
      <w:pPr>
        <w:spacing w:after="120" w:line="276" w:lineRule="auto"/>
        <w:ind w:left="1083" w:right="1270"/>
        <w:jc w:val="both"/>
        <w:rPr>
          <w:del w:id="7543" w:author="Author"/>
          <w:b/>
          <w:color w:val="000000" w:themeColor="text1"/>
          <w:sz w:val="24"/>
          <w:szCs w:val="24"/>
        </w:rPr>
      </w:pPr>
      <w:del w:id="7544" w:author="Author">
        <w:r w:rsidDel="00744082">
          <w:rPr>
            <w:b/>
            <w:color w:val="000000" w:themeColor="text1"/>
            <w:sz w:val="24"/>
            <w:szCs w:val="24"/>
          </w:rPr>
          <w:delText>[</w:delText>
        </w:r>
        <w:r w:rsidR="00FD0D39" w:rsidRPr="00430B7D" w:rsidDel="00744082">
          <w:rPr>
            <w:b/>
            <w:color w:val="000000" w:themeColor="text1"/>
            <w:sz w:val="24"/>
            <w:szCs w:val="24"/>
            <w:rPrChange w:id="7545" w:author="Author">
              <w:rPr>
                <w:rFonts w:eastAsia="Calibri"/>
                <w:b/>
                <w:bCs/>
              </w:rPr>
            </w:rPrChange>
          </w:rPr>
          <w:delText xml:space="preserve">8.9 Practicable restoration and rehabilitation of the </w:delText>
        </w:r>
        <w:r w:rsidR="00FD0D39" w:rsidRPr="00430B7D" w:rsidDel="00744082">
          <w:rPr>
            <w:b/>
            <w:bCs/>
            <w:color w:val="000000" w:themeColor="text1"/>
            <w:sz w:val="24"/>
            <w:szCs w:val="24"/>
            <w:rPrChange w:id="7546" w:author="Author">
              <w:rPr>
                <w:rFonts w:eastAsia="Calibri"/>
                <w:b/>
                <w:bCs/>
              </w:rPr>
            </w:rPrChange>
          </w:rPr>
          <w:delText>project</w:delText>
        </w:r>
        <w:r w:rsidR="00FD0D39" w:rsidRPr="00430B7D" w:rsidDel="00744082">
          <w:rPr>
            <w:b/>
            <w:color w:val="000000" w:themeColor="text1"/>
            <w:sz w:val="24"/>
            <w:szCs w:val="24"/>
            <w:rPrChange w:id="7547" w:author="Author">
              <w:rPr>
                <w:rFonts w:eastAsia="Calibri"/>
                <w:b/>
                <w:bCs/>
              </w:rPr>
            </w:rPrChange>
          </w:rPr>
          <w:delText xml:space="preserve"> area</w:delText>
        </w:r>
        <w:r w:rsidDel="00744082">
          <w:rPr>
            <w:b/>
            <w:color w:val="000000" w:themeColor="text1"/>
            <w:sz w:val="24"/>
            <w:szCs w:val="24"/>
          </w:rPr>
          <w:delText>]</w:delText>
        </w:r>
        <w:r w:rsidR="00FD0D39" w:rsidRPr="00430B7D" w:rsidDel="00744082">
          <w:rPr>
            <w:b/>
            <w:color w:val="000000" w:themeColor="text1"/>
            <w:sz w:val="24"/>
            <w:szCs w:val="24"/>
            <w:rPrChange w:id="7548" w:author="Author">
              <w:rPr>
                <w:rFonts w:eastAsia="Calibri"/>
              </w:rPr>
            </w:rPrChange>
          </w:rPr>
          <w:delText xml:space="preserve"> </w:delText>
        </w:r>
      </w:del>
    </w:p>
    <w:p w14:paraId="5C438DB0" w14:textId="0FC407EF" w:rsidR="001951E7" w:rsidRPr="00186520" w:rsidRDefault="5382829A" w:rsidP="00225C10">
      <w:pPr>
        <w:spacing w:after="120" w:line="276" w:lineRule="auto"/>
        <w:ind w:left="1083" w:right="1270" w:firstLine="357"/>
        <w:jc w:val="both"/>
        <w:rPr>
          <w:ins w:id="7549" w:author="Author"/>
          <w:rFonts w:eastAsia="Times New Roman"/>
          <w:strike/>
          <w:color w:val="FF0000"/>
        </w:rPr>
      </w:pPr>
      <w:ins w:id="7550" w:author="Author">
        <w:r w:rsidRPr="52082265">
          <w:rPr>
            <w:rFonts w:eastAsia="Times New Roman"/>
            <w:strike/>
            <w:color w:val="FF0000"/>
          </w:rPr>
          <w:t>Moved to section “8.7 bis.4.”</w:t>
        </w:r>
      </w:ins>
    </w:p>
    <w:p w14:paraId="6A455867" w14:textId="12CA3363" w:rsidR="001951E7" w:rsidRPr="00186520" w:rsidRDefault="001951E7" w:rsidP="00225C10">
      <w:pPr>
        <w:spacing w:after="120" w:line="276" w:lineRule="auto"/>
        <w:ind w:left="1083" w:right="1270" w:firstLine="357"/>
        <w:jc w:val="both"/>
        <w:rPr>
          <w:color w:val="000000" w:themeColor="text1"/>
        </w:rPr>
      </w:pPr>
    </w:p>
    <w:p w14:paraId="689FC289" w14:textId="18AC0335" w:rsidR="00FD0D39" w:rsidRPr="00186520" w:rsidRDefault="026131C5" w:rsidP="00225C10">
      <w:pPr>
        <w:spacing w:after="120" w:line="276" w:lineRule="auto"/>
        <w:ind w:left="1134" w:right="1270"/>
        <w:jc w:val="both"/>
        <w:rPr>
          <w:b/>
          <w:color w:val="000000" w:themeColor="text1"/>
          <w:sz w:val="24"/>
          <w:szCs w:val="24"/>
        </w:rPr>
      </w:pPr>
      <w:ins w:id="7551" w:author="Author">
        <w:r w:rsidRPr="00686804">
          <w:rPr>
            <w:b/>
            <w:color w:val="000000" w:themeColor="text1"/>
            <w:sz w:val="24"/>
            <w:szCs w:val="24"/>
          </w:rPr>
          <w:t>[</w:t>
        </w:r>
      </w:ins>
      <w:del w:id="7552" w:author="Author">
        <w:r w:rsidR="00FD0D39" w:rsidRPr="00686804" w:rsidDel="0B27C761">
          <w:rPr>
            <w:b/>
            <w:color w:val="000000" w:themeColor="text1"/>
            <w:sz w:val="24"/>
            <w:szCs w:val="24"/>
          </w:rPr>
          <w:delText>8.9</w:delText>
        </w:r>
        <w:r w:rsidR="00FD0D39" w:rsidRPr="00686804" w:rsidDel="3CEFB909">
          <w:rPr>
            <w:b/>
            <w:color w:val="000000" w:themeColor="text1"/>
            <w:sz w:val="24"/>
            <w:szCs w:val="24"/>
          </w:rPr>
          <w:delText xml:space="preserve"> </w:delText>
        </w:r>
        <w:r w:rsidR="00DD496E" w:rsidDel="00DD496E">
          <w:rPr>
            <w:b/>
            <w:color w:val="000000" w:themeColor="text1"/>
            <w:sz w:val="24"/>
            <w:szCs w:val="24"/>
          </w:rPr>
          <w:delText>A</w:delText>
        </w:r>
        <w:r w:rsidR="00FD0D39" w:rsidRPr="00686804" w:rsidDel="3CEFB909">
          <w:rPr>
            <w:b/>
            <w:color w:val="000000" w:themeColor="text1"/>
            <w:sz w:val="24"/>
            <w:szCs w:val="24"/>
          </w:rPr>
          <w:delText>lt.</w:delText>
        </w:r>
        <w:r w:rsidR="00FD0D39" w:rsidRPr="00686804" w:rsidDel="0B27C761">
          <w:rPr>
            <w:b/>
            <w:color w:val="000000" w:themeColor="text1"/>
            <w:sz w:val="24"/>
            <w:szCs w:val="24"/>
          </w:rPr>
          <w:delText xml:space="preserve"> Accidental events and Natural hazards </w:delText>
        </w:r>
      </w:del>
      <w:ins w:id="7553" w:author="Author">
        <w:r w:rsidR="6EE5A053" w:rsidRPr="6AAE628D">
          <w:rPr>
            <w:b/>
            <w:bCs/>
            <w:color w:val="000000" w:themeColor="text1"/>
            <w:sz w:val="24"/>
            <w:szCs w:val="24"/>
          </w:rPr>
          <w:t>]</w:t>
        </w:r>
      </w:ins>
    </w:p>
    <w:p w14:paraId="79B35718" w14:textId="3885B281" w:rsidR="5376FF67" w:rsidRPr="00FD3189" w:rsidRDefault="42B761CC" w:rsidP="00225C10">
      <w:pPr>
        <w:spacing w:after="120" w:line="276" w:lineRule="auto"/>
        <w:ind w:left="1083" w:right="1270" w:firstLine="357"/>
        <w:jc w:val="both"/>
        <w:rPr>
          <w:ins w:id="7554" w:author="Author"/>
          <w:rFonts w:eastAsia="Times New Roman"/>
          <w:color w:val="008080"/>
          <w:u w:val="single"/>
        </w:rPr>
      </w:pPr>
      <w:ins w:id="7555" w:author="Author">
        <w:r w:rsidRPr="52082265">
          <w:rPr>
            <w:rFonts w:eastAsia="Times New Roman"/>
            <w:strike/>
            <w:color w:val="FF0000"/>
          </w:rPr>
          <w:t>Discuss impacts to the biological environment of accidental events and the cumulative effects of the mining operation and natural hazards and the measures that will be taken to avoid, remedy or mitigate those impacts.</w:t>
        </w:r>
        <w:r w:rsidRPr="52082265">
          <w:rPr>
            <w:rFonts w:eastAsia="Times New Roman"/>
            <w:color w:val="008080"/>
            <w:u w:val="single"/>
          </w:rPr>
          <w:t>]</w:t>
        </w:r>
      </w:ins>
    </w:p>
    <w:p w14:paraId="71FE656B" w14:textId="427E184A" w:rsidR="5376FF67" w:rsidRPr="00FD3189" w:rsidRDefault="5376FF6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618"/>
        <w:jc w:val="both"/>
        <w:rPr>
          <w:rFonts w:eastAsia="Calibri"/>
          <w:b/>
          <w:bCs/>
          <w:color w:val="000000" w:themeColor="text1"/>
          <w:sz w:val="28"/>
          <w:szCs w:val="28"/>
          <w:lang w:val="en-GB"/>
        </w:rPr>
      </w:pPr>
    </w:p>
    <w:p w14:paraId="0E8E867E" w14:textId="4B7B39F8"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7C1A5340" w14:textId="0BC65287" w:rsidR="00FD0D39" w:rsidRDefault="0B27C761" w:rsidP="00225C10">
      <w:pPr>
        <w:spacing w:after="120" w:line="276" w:lineRule="auto"/>
        <w:ind w:left="1083" w:right="1270" w:firstLine="357"/>
        <w:jc w:val="both"/>
      </w:pPr>
      <w:r w:rsidRPr="00FD3189">
        <w:rPr>
          <w:color w:val="000000" w:themeColor="text1"/>
        </w:rPr>
        <w:t xml:space="preserve">Provide a detailed description and evaluation of potential </w:t>
      </w:r>
      <w:ins w:id="7556" w:author="Author">
        <w:r w:rsidR="00D77210">
          <w:rPr>
            <w:color w:val="000000" w:themeColor="text1"/>
          </w:rPr>
          <w:t xml:space="preserve">Environmental </w:t>
        </w:r>
      </w:ins>
      <w:r w:rsidR="2E501C19" w:rsidRPr="6AAE628D">
        <w:rPr>
          <w:color w:val="000000" w:themeColor="text1"/>
        </w:rPr>
        <w:t>I</w:t>
      </w:r>
      <w:r w:rsidR="20833DF3" w:rsidRPr="6AAE628D">
        <w:rPr>
          <w:color w:val="000000" w:themeColor="text1"/>
        </w:rPr>
        <w:t>mpacts</w:t>
      </w:r>
      <w:r w:rsidRPr="00FD3189">
        <w:rPr>
          <w:color w:val="000000" w:themeColor="text1"/>
        </w:rPr>
        <w:t xml:space="preserve"> and </w:t>
      </w:r>
      <w:del w:id="7557" w:author="Author">
        <w:r w:rsidRPr="00FD3189" w:rsidDel="00354FB2">
          <w:rPr>
            <w:color w:val="000000" w:themeColor="text1"/>
          </w:rPr>
          <w:delText xml:space="preserve">Environmental </w:delText>
        </w:r>
      </w:del>
      <w:r w:rsidRPr="00FD3189">
        <w:rPr>
          <w:color w:val="000000" w:themeColor="text1"/>
        </w:rPr>
        <w:t>Effects of the operation to the socioeconomic and sociocultural components identified in section 6</w:t>
      </w:r>
      <w:ins w:id="7558" w:author="Author">
        <w:r w:rsidR="00E46985">
          <w:rPr>
            <w:color w:val="000000" w:themeColor="text1"/>
          </w:rPr>
          <w:t xml:space="preserve"> </w:t>
        </w:r>
        <w:del w:id="7559" w:author="Autho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 impacts and residual effects</w:t>
        </w:r>
      </w:ins>
      <w:del w:id="7560" w:author="Author">
        <w:r w:rsidRPr="6AAE628D" w:rsidDel="2238CE0B">
          <w:rPr>
            <w:color w:val="000000" w:themeColor="text1"/>
          </w:rPr>
          <w:delText>]</w:delText>
        </w:r>
      </w:del>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w:t>
      </w:r>
      <w:r w:rsidRPr="00FD3189">
        <w:rPr>
          <w:color w:val="000000" w:themeColor="text1"/>
        </w:rPr>
        <w:lastRenderedPageBreak/>
        <w:t xml:space="preserve">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 xml:space="preserve">mankind may be included. Attitudes towards, and perceptions of, the proposed project are among the variables that should be considered in determining the significance of impacts. The potential for accidental events </w:t>
      </w:r>
      <w:del w:id="7561" w:author="Author">
        <w:r w:rsidRPr="00FD3189">
          <w:rPr>
            <w:color w:val="000000" w:themeColor="text1"/>
          </w:rPr>
          <w:delText>[</w:delText>
        </w:r>
      </w:del>
      <w:r w:rsidRPr="00FD3189">
        <w:rPr>
          <w:color w:val="000000" w:themeColor="text1"/>
        </w:rPr>
        <w:t>and natural hazards</w:t>
      </w:r>
      <w:del w:id="7562" w:author="Author">
        <w:r w:rsidRPr="00FD3189">
          <w:rPr>
            <w:color w:val="000000" w:themeColor="text1"/>
          </w:rPr>
          <w:delText>]</w:delText>
        </w:r>
      </w:del>
      <w:r w:rsidRPr="00FD3189">
        <w:rPr>
          <w:color w:val="000000" w:themeColor="text1"/>
        </w:rPr>
        <w:t xml:space="preserve"> should also be considered. </w:t>
      </w:r>
      <w:r w:rsidR="00FD0D39">
        <w:tab/>
      </w:r>
    </w:p>
    <w:p w14:paraId="6773D159" w14:textId="77777777" w:rsidR="0070292E" w:rsidRDefault="0070292E" w:rsidP="00225C10">
      <w:pPr>
        <w:spacing w:after="120" w:line="276" w:lineRule="auto"/>
        <w:ind w:left="1083" w:right="1270" w:firstLine="357"/>
        <w:jc w:val="both"/>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0292E" w:rsidRPr="00FD3189" w14:paraId="72D45537" w14:textId="77777777" w:rsidTr="00B5557B">
        <w:trPr>
          <w:trHeight w:val="841"/>
        </w:trPr>
        <w:tc>
          <w:tcPr>
            <w:tcW w:w="7371" w:type="dxa"/>
            <w:shd w:val="clear" w:color="auto" w:fill="F2F2F2" w:themeFill="background1" w:themeFillShade="F2"/>
          </w:tcPr>
          <w:p w14:paraId="483FD8E3" w14:textId="77777777" w:rsidR="0070292E" w:rsidRPr="008E66DD" w:rsidRDefault="0070292E" w:rsidP="00225C10">
            <w:pPr>
              <w:spacing w:after="120" w:line="276" w:lineRule="auto"/>
              <w:jc w:val="both"/>
              <w:rPr>
                <w:rFonts w:eastAsia="Calibri"/>
                <w:b/>
                <w:bCs/>
                <w:color w:val="000000" w:themeColor="text1"/>
              </w:rPr>
            </w:pPr>
            <w:r w:rsidRPr="008E66DD">
              <w:rPr>
                <w:rFonts w:eastAsia="Calibri"/>
                <w:b/>
                <w:bCs/>
                <w:color w:val="000000" w:themeColor="text1"/>
              </w:rPr>
              <w:t>Rev.3 – Group Submission (Intersessional Working Group on Underwater Cultural Heritage, facilitated by Micronesia, Greece and Brazil)</w:t>
            </w:r>
          </w:p>
          <w:p w14:paraId="54704A04" w14:textId="6D8B1113" w:rsidR="0070292E" w:rsidRPr="00D00CAA" w:rsidRDefault="0070292E"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335"/>
              <w:jc w:val="both"/>
              <w:rPr>
                <w:rFonts w:eastAsia="Calibri"/>
                <w:b/>
                <w:color w:val="000000" w:themeColor="text1"/>
                <w:lang w:val="en-GB"/>
              </w:rPr>
            </w:pPr>
            <w:r>
              <w:rPr>
                <w:rFonts w:eastAsia="Calibri"/>
                <w:color w:val="000000" w:themeColor="text1"/>
              </w:rPr>
              <w:t>The word “Environmental” before effects has suggested been deleted based on the submission of the IWG on UCH.</w:t>
            </w:r>
          </w:p>
        </w:tc>
      </w:tr>
    </w:tbl>
    <w:p w14:paraId="656AC9BB" w14:textId="77777777" w:rsidR="0070292E" w:rsidRPr="00FD3189" w:rsidRDefault="0070292E" w:rsidP="00225C10">
      <w:pPr>
        <w:spacing w:after="120" w:line="276" w:lineRule="auto"/>
        <w:ind w:left="1083" w:right="1270" w:firstLine="357"/>
        <w:jc w:val="both"/>
        <w:rPr>
          <w:color w:val="000000" w:themeColor="text1"/>
        </w:rPr>
      </w:pPr>
    </w:p>
    <w:p w14:paraId="4422F58C" w14:textId="77777777" w:rsidR="001951E7" w:rsidRPr="00F360C8" w:rsidRDefault="001951E7" w:rsidP="00225C10">
      <w:pPr>
        <w:spacing w:after="120" w:line="276" w:lineRule="auto"/>
        <w:ind w:left="1083" w:right="1270" w:firstLine="357"/>
        <w:jc w:val="both"/>
        <w:rPr>
          <w:color w:val="000000" w:themeColor="text1"/>
          <w:sz w:val="24"/>
          <w:szCs w:val="24"/>
        </w:rPr>
      </w:pPr>
    </w:p>
    <w:p w14:paraId="3B64461C" w14:textId="231AD17B" w:rsidR="00FD0D39" w:rsidRPr="00F360C8" w:rsidDel="00744082" w:rsidRDefault="75C5126D" w:rsidP="00225C10">
      <w:pPr>
        <w:spacing w:after="120" w:line="276" w:lineRule="auto"/>
        <w:ind w:left="1134" w:right="1270"/>
        <w:jc w:val="both"/>
        <w:rPr>
          <w:del w:id="7563" w:author="Author"/>
          <w:rFonts w:eastAsia="Calibri"/>
          <w:b/>
          <w:bCs/>
          <w:color w:val="000000" w:themeColor="text1"/>
          <w:sz w:val="24"/>
          <w:szCs w:val="24"/>
          <w:lang w:val="en-GB"/>
        </w:rPr>
      </w:pPr>
      <w:ins w:id="7564" w:author="Author">
        <w:r w:rsidRPr="6AAE628D">
          <w:rPr>
            <w:rFonts w:eastAsia="Calibri"/>
            <w:b/>
            <w:bCs/>
            <w:color w:val="000000" w:themeColor="text1"/>
            <w:sz w:val="24"/>
            <w:szCs w:val="24"/>
            <w:lang w:val="en-GB"/>
          </w:rPr>
          <w:t>[</w:t>
        </w:r>
      </w:ins>
      <w:del w:id="7565" w:author="Author">
        <w:r w:rsidR="0B27C761" w:rsidRPr="00F360C8" w:rsidDel="00744082">
          <w:rPr>
            <w:rFonts w:eastAsia="Calibri"/>
            <w:b/>
            <w:bCs/>
            <w:color w:val="000000" w:themeColor="text1"/>
            <w:sz w:val="24"/>
            <w:szCs w:val="24"/>
            <w:lang w:val="en-GB"/>
          </w:rPr>
          <w:delText>9.1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Key</w:delText>
        </w:r>
        <w:r w:rsidR="0B27C761" w:rsidRPr="00F360C8" w:rsidDel="00744082">
          <w:rPr>
            <w:rFonts w:eastAsia="Calibri"/>
            <w:b/>
            <w:bCs/>
            <w:color w:val="000000" w:themeColor="text1"/>
            <w:sz w:val="24"/>
            <w:szCs w:val="24"/>
            <w:lang w:val="en-GB"/>
          </w:rPr>
          <w:delText xml:space="preserve"> messages</w:delText>
        </w:r>
      </w:del>
    </w:p>
    <w:p w14:paraId="59FA5A82" w14:textId="063CD765" w:rsidR="001951E7" w:rsidRPr="00F360C8" w:rsidDel="00744082" w:rsidRDefault="60407C7C" w:rsidP="00225C10">
      <w:pPr>
        <w:spacing w:after="120" w:line="276" w:lineRule="auto"/>
        <w:ind w:left="1083" w:right="1270" w:firstLine="357"/>
        <w:jc w:val="both"/>
        <w:rPr>
          <w:ins w:id="7566" w:author="Author"/>
          <w:rFonts w:eastAsia="Times New Roman"/>
          <w:strike/>
          <w:color w:val="FF0000"/>
        </w:rPr>
      </w:pPr>
      <w:ins w:id="7567" w:author="Author">
        <w:r w:rsidRPr="52082265">
          <w:rPr>
            <w:rFonts w:eastAsia="Times New Roman"/>
            <w:strike/>
            <w:color w:val="FF0000"/>
          </w:rPr>
          <w:t>This section should provide an overview of the key content covered in section 9.</w:t>
        </w:r>
      </w:ins>
    </w:p>
    <w:p w14:paraId="064E71EB" w14:textId="6FAE80C8" w:rsidR="001951E7" w:rsidRPr="00F360C8" w:rsidDel="00744082" w:rsidRDefault="001951E7" w:rsidP="00225C10">
      <w:pPr>
        <w:spacing w:after="120" w:line="276" w:lineRule="auto"/>
        <w:ind w:left="1083" w:right="1270" w:firstLine="357"/>
        <w:jc w:val="both"/>
        <w:rPr>
          <w:del w:id="7568" w:author="Author"/>
          <w:color w:val="000000" w:themeColor="text1"/>
        </w:rPr>
      </w:pPr>
    </w:p>
    <w:p w14:paraId="59AC4B11" w14:textId="37AA3BE2" w:rsidR="00FD0D39" w:rsidRPr="00F360C8" w:rsidDel="00744082" w:rsidRDefault="0B27C761" w:rsidP="00225C10">
      <w:pPr>
        <w:spacing w:after="120" w:line="276" w:lineRule="auto"/>
        <w:ind w:left="1134" w:right="1270"/>
        <w:jc w:val="both"/>
        <w:rPr>
          <w:del w:id="7569" w:author="Author"/>
          <w:rFonts w:eastAsia="Calibri"/>
          <w:b/>
          <w:bCs/>
          <w:color w:val="000000" w:themeColor="text1"/>
          <w:sz w:val="24"/>
          <w:szCs w:val="24"/>
        </w:rPr>
      </w:pPr>
      <w:del w:id="7570" w:author="Autho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bis</w:delText>
        </w:r>
        <w:r w:rsidR="001951E7" w:rsidRPr="00F360C8" w:rsidDel="00744082">
          <w:rPr>
            <w:rFonts w:eastAsia="Calibri"/>
            <w:b/>
            <w:bCs/>
            <w:color w:val="000000" w:themeColor="text1"/>
            <w:sz w:val="24"/>
            <w:szCs w:val="24"/>
          </w:rPr>
          <w:delText>.</w:delText>
        </w:r>
        <w:r w:rsidR="015443D1"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potential impact categories </w:delText>
        </w:r>
      </w:del>
    </w:p>
    <w:p w14:paraId="5BB8F139" w14:textId="46BE39D9" w:rsidR="001951E7" w:rsidRPr="00FD3189" w:rsidDel="00744082" w:rsidRDefault="4E84D86D" w:rsidP="00225C10">
      <w:pPr>
        <w:spacing w:after="120" w:line="276" w:lineRule="auto"/>
        <w:ind w:left="1083" w:right="1270" w:firstLine="357"/>
        <w:jc w:val="both"/>
        <w:rPr>
          <w:ins w:id="7571" w:author="Author"/>
          <w:rFonts w:eastAsia="Times New Roman"/>
          <w:strike/>
          <w:color w:val="FF0000"/>
        </w:rPr>
      </w:pPr>
      <w:ins w:id="7572" w:author="Author">
        <w:r w:rsidRPr="52082265">
          <w:rPr>
            <w:rFonts w:eastAsia="Times New Roman"/>
            <w:strike/>
            <w:color w:val="FF0000"/>
          </w:rPr>
          <w:t xml:space="preserve">Provide an overview and description of the categories of potential impacts caused by the proposed mining operation. Key elements that need to be included are: </w:t>
        </w:r>
      </w:ins>
    </w:p>
    <w:p w14:paraId="19A8FB49" w14:textId="226C711E" w:rsidR="001951E7" w:rsidRPr="00FD3189" w:rsidDel="00744082" w:rsidRDefault="4E84D86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73" w:author="Author"/>
          <w:rFonts w:eastAsia="Times New Roman"/>
          <w:strike/>
          <w:color w:val="FF0000"/>
        </w:rPr>
      </w:pPr>
      <w:ins w:id="7574" w:author="Author">
        <w:r w:rsidRPr="52082265">
          <w:rPr>
            <w:rFonts w:eastAsia="Times New Roman"/>
            <w:strike/>
            <w:color w:val="FF0000"/>
          </w:rPr>
          <w:t xml:space="preserve">(a) the major types of potential impacts, such as habitat removal, the creation of </w:t>
        </w:r>
        <w:r w:rsidRPr="52082265">
          <w:rPr>
            <w:rFonts w:eastAsia="Times New Roman"/>
            <w:strike/>
            <w:color w:val="FF0000"/>
            <w:lang w:val="en-GB"/>
          </w:rPr>
          <w:t>sediment</w:t>
        </w:r>
        <w:r w:rsidRPr="52082265">
          <w:rPr>
            <w:rFonts w:eastAsia="Times New Roman"/>
            <w:strike/>
            <w:color w:val="FF0000"/>
          </w:rPr>
          <w:t xml:space="preserve"> plumes, noise, light, etc. These impact categories should be used in subsequent descriptions and evaluations of potential Environmental Impacts and Environmental Effects from the proposed operations; </w:t>
        </w:r>
      </w:ins>
    </w:p>
    <w:p w14:paraId="25083E88" w14:textId="0166747E" w:rsidR="001951E7" w:rsidRPr="00FD3189" w:rsidDel="00744082" w:rsidRDefault="4E84D86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75" w:author="Author"/>
          <w:rFonts w:eastAsia="Times New Roman"/>
          <w:strike/>
          <w:color w:val="FF0000"/>
        </w:rPr>
      </w:pPr>
      <w:ins w:id="7576" w:author="Author">
        <w:r w:rsidRPr="52082265">
          <w:rPr>
            <w:rFonts w:eastAsia="Times New Roman"/>
            <w:strike/>
            <w:color w:val="FF0000"/>
          </w:rPr>
          <w:t xml:space="preserve">(b) Descriptions of impact studies carried out during Exploration (e.g., component testing and the resulting observations from the associated monitoring); </w:t>
        </w:r>
      </w:ins>
    </w:p>
    <w:p w14:paraId="746D94DD" w14:textId="5C910667" w:rsidR="001951E7" w:rsidRPr="00FD3189" w:rsidDel="00744082" w:rsidRDefault="4E84D86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77" w:author="Author"/>
          <w:rFonts w:eastAsia="Times New Roman"/>
          <w:strike/>
          <w:color w:val="FF0000"/>
        </w:rPr>
      </w:pPr>
      <w:ins w:id="7578" w:author="Author">
        <w:r w:rsidRPr="52082265">
          <w:rPr>
            <w:rFonts w:eastAsia="Times New Roman"/>
            <w:strike/>
            <w:color w:val="FF0000"/>
          </w:rPr>
          <w:t>(c) bis Descriptions of Test Mining studies undertaken prior to the application;</w:t>
        </w:r>
      </w:ins>
    </w:p>
    <w:p w14:paraId="2D3CB542" w14:textId="229B6B56" w:rsidR="001951E7" w:rsidRPr="00FD3189" w:rsidDel="00744082" w:rsidRDefault="4E84D86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79" w:author="Author"/>
          <w:rFonts w:eastAsia="Times New Roman"/>
          <w:strike/>
          <w:color w:val="FF0000"/>
        </w:rPr>
      </w:pPr>
      <w:ins w:id="7580" w:author="Author">
        <w:r w:rsidRPr="52082265">
          <w:rPr>
            <w:rFonts w:eastAsia="Times New Roman"/>
            <w:strike/>
            <w:color w:val="FF0000"/>
          </w:rPr>
          <w:t>(d) Descriptions of the results of any Environmental Risk Assessments, which should be included as separate reports or appendices where appropriate; and</w:t>
        </w:r>
      </w:ins>
    </w:p>
    <w:p w14:paraId="536F0C24" w14:textId="79FDC2FC" w:rsidR="001951E7" w:rsidRPr="00FD3189" w:rsidDel="00744082" w:rsidRDefault="4E84D86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81" w:author="Author"/>
          <w:rFonts w:eastAsia="Times New Roman"/>
          <w:strike/>
          <w:color w:val="FF0000"/>
        </w:rPr>
      </w:pPr>
      <w:ins w:id="7582" w:author="Author">
        <w:r w:rsidRPr="52082265">
          <w:rPr>
            <w:rFonts w:eastAsia="Times New Roman"/>
            <w:strike/>
            <w:color w:val="FF0000"/>
          </w:rPr>
          <w:t>(e) Descriptions of the methods applied to describe and quantify impact pathways and assessment.</w:t>
        </w:r>
      </w:ins>
    </w:p>
    <w:p w14:paraId="31297FFF" w14:textId="7D1C9D31" w:rsidR="001951E7" w:rsidRPr="00FD3189" w:rsidDel="00744082" w:rsidRDefault="001951E7" w:rsidP="00225C10">
      <w:pPr>
        <w:spacing w:after="120" w:line="276" w:lineRule="auto"/>
        <w:ind w:left="1083" w:right="1270" w:firstLine="357"/>
        <w:jc w:val="both"/>
        <w:rPr>
          <w:del w:id="7583" w:author="Author"/>
          <w:rFonts w:eastAsia="Calibri"/>
          <w:color w:val="000000" w:themeColor="text1"/>
        </w:rPr>
      </w:pPr>
    </w:p>
    <w:p w14:paraId="7C375632" w14:textId="38826058" w:rsidR="00FD0D39" w:rsidRPr="00F360C8" w:rsidDel="00744082" w:rsidRDefault="0B27C761" w:rsidP="00225C10">
      <w:pPr>
        <w:spacing w:after="120" w:line="276" w:lineRule="auto"/>
        <w:ind w:left="1134" w:right="1270"/>
        <w:jc w:val="both"/>
        <w:rPr>
          <w:del w:id="7584" w:author="Author"/>
          <w:rFonts w:eastAsia="Calibri"/>
          <w:b/>
          <w:bCs/>
          <w:color w:val="000000" w:themeColor="text1"/>
          <w:sz w:val="24"/>
          <w:szCs w:val="24"/>
        </w:rPr>
      </w:pPr>
      <w:del w:id="7585" w:author="Autho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ter</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impact pathways</w:delText>
        </w:r>
      </w:del>
    </w:p>
    <w:p w14:paraId="3DCD0ECA" w14:textId="58417489" w:rsidR="001951E7" w:rsidRPr="00FD3189" w:rsidDel="00744082" w:rsidRDefault="36D671F0" w:rsidP="00225C10">
      <w:pPr>
        <w:spacing w:after="120" w:line="276" w:lineRule="auto"/>
        <w:ind w:left="1083" w:right="1270" w:firstLine="357"/>
        <w:jc w:val="both"/>
        <w:rPr>
          <w:ins w:id="7586" w:author="Author"/>
          <w:rFonts w:eastAsia="Times New Roman"/>
          <w:strike/>
          <w:color w:val="FF0000"/>
        </w:rPr>
      </w:pPr>
      <w:ins w:id="7587" w:author="Author">
        <w:r w:rsidRPr="52082265">
          <w:rPr>
            <w:rFonts w:eastAsia="Times New Roman"/>
            <w:strike/>
            <w:color w:val="FF0000"/>
          </w:rPr>
          <w:t xml:space="preserve">The preferred approach for this template is to include for each impact pathway an overarching description of: </w:t>
        </w:r>
      </w:ins>
    </w:p>
    <w:p w14:paraId="71694845" w14:textId="62FF1A90"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88" w:author="Author"/>
          <w:rFonts w:eastAsia="Times New Roman"/>
          <w:strike/>
          <w:color w:val="FF0000"/>
        </w:rPr>
      </w:pPr>
      <w:ins w:id="7589" w:author="Author">
        <w:r w:rsidRPr="52082265">
          <w:rPr>
            <w:rFonts w:eastAsia="Times New Roman"/>
            <w:strike/>
            <w:color w:val="FF0000"/>
          </w:rPr>
          <w:t xml:space="preserve">(a) The source; </w:t>
        </w:r>
      </w:ins>
    </w:p>
    <w:p w14:paraId="597FFCFD" w14:textId="57FD0903"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90" w:author="Author"/>
          <w:rFonts w:eastAsia="Times New Roman"/>
          <w:strike/>
          <w:color w:val="FF0000"/>
        </w:rPr>
      </w:pPr>
      <w:ins w:id="7591" w:author="Author">
        <w:r w:rsidRPr="52082265">
          <w:rPr>
            <w:rFonts w:eastAsia="Times New Roman"/>
            <w:strike/>
            <w:color w:val="FF0000"/>
          </w:rPr>
          <w:t xml:space="preserve">(a)ter The methods used to determine impacts (including the assumptions and limitations of any impact modelling undertaken); </w:t>
        </w:r>
      </w:ins>
    </w:p>
    <w:p w14:paraId="4DEAD3FB" w14:textId="2999A392"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92" w:author="Author"/>
          <w:rFonts w:eastAsia="Times New Roman"/>
          <w:strike/>
          <w:color w:val="FF0000"/>
        </w:rPr>
      </w:pPr>
      <w:ins w:id="7593" w:author="Author">
        <w:r w:rsidRPr="52082265">
          <w:rPr>
            <w:rFonts w:eastAsia="Times New Roman"/>
            <w:strike/>
            <w:color w:val="FF0000"/>
          </w:rPr>
          <w:lastRenderedPageBreak/>
          <w:t xml:space="preserve">(a)bis The nature, spatial extent and temporal extent of potential impacts, including cumulative impacts; </w:t>
        </w:r>
      </w:ins>
    </w:p>
    <w:p w14:paraId="27F34BBA" w14:textId="572B6C32"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94" w:author="Author"/>
          <w:rFonts w:eastAsia="Times New Roman"/>
          <w:strike/>
          <w:color w:val="FF0000"/>
        </w:rPr>
      </w:pPr>
      <w:ins w:id="7595" w:author="Author">
        <w:r w:rsidRPr="52082265">
          <w:rPr>
            <w:rFonts w:eastAsia="Times New Roman"/>
            <w:strike/>
            <w:color w:val="FF0000"/>
          </w:rPr>
          <w:t xml:space="preserve">(b) Measures that will be taken to avoid, minimise or Mitigate such impacts, including a comparative analysis of how measures taken may differ across alternative operations considered; </w:t>
        </w:r>
      </w:ins>
    </w:p>
    <w:p w14:paraId="0D2478B8" w14:textId="33423E77"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96" w:author="Author"/>
          <w:rFonts w:eastAsia="Times New Roman"/>
          <w:strike/>
          <w:color w:val="FF0000"/>
        </w:rPr>
      </w:pPr>
      <w:ins w:id="7597" w:author="Author">
        <w:r w:rsidRPr="52082265">
          <w:rPr>
            <w:rFonts w:eastAsia="Times New Roman"/>
            <w:strike/>
            <w:color w:val="FF0000"/>
          </w:rPr>
          <w:t xml:space="preserve">(c) The unavoidable (residual) impacts that will remain, including their expected longevity. The detail in this section is expected to be based on the scoping Environmental Risk Assessment that will have identified the main impacts, and thus the elements that need to be emphasized in the Environmental Impact Assessment; and </w:t>
        </w:r>
      </w:ins>
    </w:p>
    <w:p w14:paraId="649EAF90" w14:textId="09D5FFEA" w:rsidR="001951E7" w:rsidRPr="00FD3189" w:rsidDel="00744082" w:rsidRDefault="36D671F0"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598" w:author="Author"/>
          <w:rFonts w:eastAsia="Times New Roman"/>
          <w:strike/>
          <w:color w:val="FF0000"/>
        </w:rPr>
      </w:pPr>
      <w:ins w:id="7599" w:author="Author">
        <w:r w:rsidRPr="52082265">
          <w:rPr>
            <w:rFonts w:eastAsia="Times New Roman"/>
            <w:strike/>
            <w:color w:val="FF0000"/>
          </w:rPr>
          <w:t>(d) The extent to which any potential impacts and effects may occur in areas under a State’s national jurisdiction.</w:t>
        </w:r>
      </w:ins>
    </w:p>
    <w:p w14:paraId="491B022D" w14:textId="3EE310B0" w:rsidR="001951E7" w:rsidRPr="00FD3189" w:rsidDel="00744082" w:rsidRDefault="001951E7" w:rsidP="00225C10">
      <w:pPr>
        <w:spacing w:after="120" w:line="276" w:lineRule="auto"/>
        <w:ind w:left="1083" w:right="1270" w:firstLine="357"/>
        <w:jc w:val="both"/>
        <w:rPr>
          <w:del w:id="7600" w:author="Author"/>
          <w:color w:val="000000" w:themeColor="text1"/>
          <w:lang w:val="en-GB"/>
        </w:rPr>
      </w:pPr>
    </w:p>
    <w:p w14:paraId="04CC9BDA" w14:textId="2A9F0438" w:rsidR="00FD0D39" w:rsidRPr="00F360C8" w:rsidDel="00744082" w:rsidRDefault="0B27C761" w:rsidP="00225C10">
      <w:pPr>
        <w:spacing w:after="120" w:line="276" w:lineRule="auto"/>
        <w:ind w:left="1134" w:right="1270"/>
        <w:jc w:val="both"/>
        <w:rPr>
          <w:del w:id="7601" w:author="Author"/>
          <w:b/>
          <w:bCs/>
          <w:color w:val="000000" w:themeColor="text1"/>
          <w:sz w:val="24"/>
          <w:szCs w:val="24"/>
        </w:rPr>
      </w:pPr>
      <w:del w:id="7602" w:author="Author">
        <w:r w:rsidRPr="00F360C8" w:rsidDel="00744082">
          <w:rPr>
            <w:b/>
            <w:bCs/>
            <w:color w:val="000000" w:themeColor="text1"/>
            <w:sz w:val="24"/>
            <w:szCs w:val="24"/>
          </w:rPr>
          <w:delText>9.2</w:delText>
        </w:r>
        <w:r w:rsidR="001951E7" w:rsidRPr="00F360C8" w:rsidDel="00744082">
          <w:rPr>
            <w:b/>
            <w:bCs/>
            <w:color w:val="000000" w:themeColor="text1"/>
            <w:sz w:val="24"/>
            <w:szCs w:val="24"/>
          </w:rPr>
          <w:delText>.</w:delText>
        </w:r>
        <w:r w:rsidRPr="00F360C8" w:rsidDel="00744082">
          <w:rPr>
            <w:rFonts w:eastAsia="Calibri"/>
            <w:b/>
            <w:bCs/>
            <w:color w:val="000000" w:themeColor="text1"/>
            <w:sz w:val="24"/>
            <w:szCs w:val="24"/>
            <w:lang w:val="en-GB"/>
          </w:rPr>
          <w:delText>Impact</w:delText>
        </w:r>
        <w:r w:rsidRPr="00F360C8" w:rsidDel="00744082">
          <w:rPr>
            <w:b/>
            <w:bCs/>
            <w:color w:val="000000" w:themeColor="text1"/>
            <w:sz w:val="24"/>
            <w:szCs w:val="24"/>
          </w:rPr>
          <w:delText xml:space="preserve"> identification</w:delText>
        </w:r>
      </w:del>
    </w:p>
    <w:p w14:paraId="2CCD46A0" w14:textId="49565E74" w:rsidR="00FD0D39" w:rsidRPr="00F360C8" w:rsidDel="00744082" w:rsidRDefault="0B27C761" w:rsidP="00225C10">
      <w:pPr>
        <w:spacing w:after="120" w:line="276" w:lineRule="auto"/>
        <w:ind w:left="1134" w:right="1270"/>
        <w:jc w:val="both"/>
        <w:rPr>
          <w:del w:id="7603" w:author="Author"/>
          <w:b/>
          <w:bCs/>
          <w:color w:val="000000" w:themeColor="text1"/>
          <w:sz w:val="24"/>
          <w:szCs w:val="24"/>
        </w:rPr>
      </w:pPr>
      <w:del w:id="7604" w:author="Author">
        <w:r w:rsidRPr="00F360C8" w:rsidDel="00744082">
          <w:rPr>
            <w:b/>
            <w:bCs/>
            <w:color w:val="000000" w:themeColor="text1"/>
            <w:sz w:val="24"/>
            <w:szCs w:val="24"/>
          </w:rPr>
          <w:delText>9.2.1</w:delText>
        </w:r>
        <w:r w:rsidR="001951E7" w:rsidRPr="00F360C8" w:rsidDel="00744082">
          <w:rPr>
            <w:b/>
            <w:bCs/>
            <w:color w:val="000000" w:themeColor="text1"/>
            <w:sz w:val="24"/>
            <w:szCs w:val="24"/>
          </w:rPr>
          <w:delText xml:space="preserve">. </w:delText>
        </w:r>
        <w:r w:rsidRPr="00F360C8" w:rsidDel="00744082">
          <w:rPr>
            <w:b/>
            <w:bCs/>
            <w:color w:val="000000" w:themeColor="text1"/>
            <w:sz w:val="24"/>
            <w:szCs w:val="24"/>
          </w:rPr>
          <w:delText xml:space="preserve">Impacts on </w:delText>
        </w:r>
        <w:r w:rsidR="293E0171" w:rsidRPr="00F360C8" w:rsidDel="00744082">
          <w:rPr>
            <w:b/>
            <w:bCs/>
            <w:color w:val="000000" w:themeColor="text1"/>
            <w:sz w:val="24"/>
            <w:szCs w:val="24"/>
          </w:rPr>
          <w:delText>e</w:delText>
        </w:r>
        <w:r w:rsidRPr="00F360C8" w:rsidDel="00744082">
          <w:rPr>
            <w:b/>
            <w:bCs/>
            <w:color w:val="000000" w:themeColor="text1"/>
            <w:sz w:val="24"/>
            <w:szCs w:val="24"/>
          </w:rPr>
          <w:delText>xisting human uses</w:delText>
        </w:r>
      </w:del>
    </w:p>
    <w:p w14:paraId="45659664" w14:textId="1865CD60" w:rsidR="001951E7" w:rsidRPr="00F360C8" w:rsidDel="00744082" w:rsidRDefault="74B877BD"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7"/>
        <w:jc w:val="both"/>
        <w:rPr>
          <w:ins w:id="7605" w:author="Author"/>
          <w:rFonts w:eastAsia="Times New Roman"/>
          <w:strike/>
          <w:color w:val="FF0000"/>
        </w:rPr>
      </w:pPr>
      <w:ins w:id="7606" w:author="Author">
        <w:r w:rsidRPr="52082265">
          <w:rPr>
            <w:rFonts w:eastAsia="Times New Roman"/>
            <w:strike/>
            <w:color w:val="FF0000"/>
          </w:rPr>
          <w:t xml:space="preserve">For each of the following marine uses, describe: </w:t>
        </w:r>
      </w:ins>
    </w:p>
    <w:p w14:paraId="1BA725C5" w14:textId="4C24AD02" w:rsidR="001951E7" w:rsidRPr="00F360C8" w:rsidDel="00744082" w:rsidRDefault="74B877BD" w:rsidP="00225C10">
      <w:pPr>
        <w:pStyle w:val="ListParagraph"/>
        <w:numPr>
          <w:ilvl w:val="0"/>
          <w:numId w:val="64"/>
        </w:numPr>
        <w:spacing w:after="120" w:line="276" w:lineRule="auto"/>
        <w:ind w:right="1267"/>
        <w:jc w:val="both"/>
        <w:rPr>
          <w:ins w:id="7607" w:author="Author"/>
          <w:rFonts w:eastAsia="Times New Roman"/>
          <w:strike/>
          <w:color w:val="FF0000"/>
        </w:rPr>
      </w:pPr>
      <w:ins w:id="7608" w:author="Author">
        <w:r w:rsidRPr="52082265">
          <w:rPr>
            <w:rFonts w:eastAsia="Times New Roman"/>
            <w:strike/>
            <w:color w:val="FF0000"/>
          </w:rPr>
          <w:t xml:space="preserve">Potential impacts and effects and issues to be addressed; </w:t>
        </w:r>
      </w:ins>
    </w:p>
    <w:p w14:paraId="762BF410" w14:textId="27721E49" w:rsidR="001951E7" w:rsidRPr="00F360C8" w:rsidDel="00744082" w:rsidRDefault="74B877BD" w:rsidP="00225C10">
      <w:pPr>
        <w:pStyle w:val="ListParagraph"/>
        <w:numPr>
          <w:ilvl w:val="0"/>
          <w:numId w:val="64"/>
        </w:numPr>
        <w:spacing w:after="120" w:line="276" w:lineRule="auto"/>
        <w:ind w:right="1267"/>
        <w:jc w:val="both"/>
        <w:rPr>
          <w:ins w:id="7609" w:author="Author"/>
          <w:rFonts w:eastAsia="Times New Roman"/>
          <w:strike/>
          <w:color w:val="FF0000"/>
        </w:rPr>
      </w:pPr>
      <w:ins w:id="7610" w:author="Author">
        <w:r w:rsidRPr="52082265">
          <w:rPr>
            <w:rFonts w:eastAsia="Times New Roman"/>
            <w:strike/>
            <w:color w:val="FF0000"/>
          </w:rPr>
          <w:t>Environmental management measures to Mitigate impacts and effects;</w:t>
        </w:r>
      </w:ins>
    </w:p>
    <w:p w14:paraId="1C447A99" w14:textId="65A8900D" w:rsidR="001951E7" w:rsidRPr="00F360C8" w:rsidDel="00744082" w:rsidRDefault="74B877BD" w:rsidP="00225C10">
      <w:pPr>
        <w:pStyle w:val="ListParagraph"/>
        <w:numPr>
          <w:ilvl w:val="0"/>
          <w:numId w:val="64"/>
        </w:numPr>
        <w:spacing w:after="120" w:line="276" w:lineRule="auto"/>
        <w:ind w:right="1267"/>
        <w:jc w:val="both"/>
        <w:rPr>
          <w:ins w:id="7611" w:author="Author"/>
          <w:rFonts w:eastAsia="Times New Roman"/>
          <w:strike/>
          <w:color w:val="FF0000"/>
        </w:rPr>
      </w:pPr>
      <w:ins w:id="7612" w:author="Author">
        <w:r w:rsidRPr="52082265">
          <w:rPr>
            <w:rFonts w:eastAsia="Times New Roman"/>
            <w:strike/>
            <w:color w:val="FF0000"/>
          </w:rPr>
          <w:t xml:space="preserve">Residual impacts and effects; and </w:t>
        </w:r>
      </w:ins>
    </w:p>
    <w:p w14:paraId="1AADBA04" w14:textId="69112E5D" w:rsidR="001951E7" w:rsidRPr="00F360C8" w:rsidDel="00744082" w:rsidRDefault="74B877BD" w:rsidP="00225C10">
      <w:pPr>
        <w:pStyle w:val="ListParagraph"/>
        <w:numPr>
          <w:ilvl w:val="0"/>
          <w:numId w:val="64"/>
        </w:numPr>
        <w:spacing w:after="120" w:line="276" w:lineRule="auto"/>
        <w:ind w:right="1267"/>
        <w:jc w:val="both"/>
        <w:rPr>
          <w:ins w:id="7613" w:author="Author"/>
          <w:rFonts w:eastAsia="Times New Roman"/>
          <w:strike/>
          <w:color w:val="FF0000"/>
        </w:rPr>
      </w:pPr>
      <w:ins w:id="7614" w:author="Author">
        <w:r w:rsidRPr="52082265">
          <w:rPr>
            <w:rFonts w:eastAsia="Times New Roman"/>
            <w:strike/>
            <w:color w:val="FF0000"/>
          </w:rPr>
          <w:t>Potential impacts and effects in areas under any State’s national jurisdiction.</w:t>
        </w:r>
      </w:ins>
    </w:p>
    <w:p w14:paraId="3AC657E5" w14:textId="0C5FCA66" w:rsidR="001951E7" w:rsidRPr="00F360C8" w:rsidDel="00744082" w:rsidRDefault="001951E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7" w:firstLine="720"/>
        <w:jc w:val="both"/>
        <w:rPr>
          <w:del w:id="7615" w:author="Author"/>
          <w:color w:val="000000" w:themeColor="text1"/>
        </w:rPr>
      </w:pPr>
    </w:p>
    <w:p w14:paraId="7BF31B27" w14:textId="734A0198" w:rsidR="00FD0D39" w:rsidRPr="00F360C8" w:rsidDel="00744082" w:rsidRDefault="0B27C761" w:rsidP="00225C10">
      <w:pPr>
        <w:spacing w:after="120" w:line="276" w:lineRule="auto"/>
        <w:ind w:left="1134" w:right="1270"/>
        <w:jc w:val="both"/>
        <w:rPr>
          <w:del w:id="7616" w:author="Author"/>
          <w:rFonts w:eastAsia="Calibri"/>
          <w:b/>
          <w:bCs/>
          <w:color w:val="000000" w:themeColor="text1"/>
          <w:sz w:val="24"/>
          <w:szCs w:val="24"/>
          <w:lang w:val="en-GB"/>
        </w:rPr>
      </w:pPr>
      <w:del w:id="7617" w:author="Author">
        <w:r w:rsidRPr="00F360C8" w:rsidDel="00744082">
          <w:rPr>
            <w:rFonts w:eastAsia="Calibri"/>
            <w:b/>
            <w:bCs/>
            <w:color w:val="000000" w:themeColor="text1"/>
            <w:sz w:val="24"/>
            <w:szCs w:val="24"/>
            <w:lang w:val="en-GB"/>
          </w:rPr>
          <w:delText>9.2.1.1</w:delText>
        </w:r>
        <w:r w:rsidR="2F5F8380"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Fisheries and biological conditions</w:delText>
        </w:r>
        <w:r w:rsidR="00FD0D39" w:rsidDel="00744082">
          <w:tab/>
        </w:r>
      </w:del>
    </w:p>
    <w:p w14:paraId="33216B3D" w14:textId="3200F52C" w:rsidR="001951E7" w:rsidRPr="00FD3189" w:rsidDel="00744082" w:rsidRDefault="2676866E" w:rsidP="00225C10">
      <w:pPr>
        <w:spacing w:after="120" w:line="276" w:lineRule="auto"/>
        <w:ind w:left="1083" w:right="1270" w:firstLine="357"/>
        <w:jc w:val="both"/>
        <w:rPr>
          <w:ins w:id="7618" w:author="Author"/>
          <w:rFonts w:eastAsia="Times New Roman"/>
          <w:strike/>
          <w:color w:val="FF0000"/>
        </w:rPr>
      </w:pPr>
      <w:ins w:id="7619" w:author="Author">
        <w:r w:rsidRPr="52082265">
          <w:rPr>
            <w:rFonts w:eastAsia="Times New Roman"/>
            <w:strike/>
            <w:color w:val="FF0000"/>
          </w:rPr>
          <w:t>A description of potential impacts, e.g., effects from light and noise on fisheries and biological conditions, with proposed management measures and a description of residual impacts.</w:t>
        </w:r>
      </w:ins>
    </w:p>
    <w:p w14:paraId="6AB8A5D1" w14:textId="000D5012" w:rsidR="001951E7" w:rsidRPr="00FD3189" w:rsidDel="00744082" w:rsidRDefault="001951E7" w:rsidP="00225C10">
      <w:pPr>
        <w:spacing w:after="120" w:line="276" w:lineRule="auto"/>
        <w:ind w:left="1083" w:right="1270" w:firstLine="357"/>
        <w:jc w:val="both"/>
        <w:rPr>
          <w:del w:id="7620" w:author="Author"/>
          <w:color w:val="000000" w:themeColor="text1"/>
          <w:lang w:val="en-GB"/>
        </w:rPr>
      </w:pPr>
    </w:p>
    <w:p w14:paraId="2F54135E" w14:textId="4794BEBE" w:rsidR="00FD0D39" w:rsidRPr="00F360C8" w:rsidDel="00744082" w:rsidRDefault="0B27C761" w:rsidP="00225C10">
      <w:pPr>
        <w:spacing w:after="120" w:line="276" w:lineRule="auto"/>
        <w:ind w:left="1134" w:right="1270"/>
        <w:jc w:val="both"/>
        <w:rPr>
          <w:del w:id="7621" w:author="Author"/>
          <w:rFonts w:eastAsia="Calibri"/>
          <w:b/>
          <w:bCs/>
          <w:color w:val="000000" w:themeColor="text1"/>
          <w:sz w:val="24"/>
          <w:szCs w:val="24"/>
          <w:lang w:val="en-GB"/>
        </w:rPr>
      </w:pPr>
      <w:del w:id="7622" w:author="Author">
        <w:r w:rsidRPr="00F360C8" w:rsidDel="00744082">
          <w:rPr>
            <w:rFonts w:eastAsia="Calibri"/>
            <w:b/>
            <w:bCs/>
            <w:color w:val="000000" w:themeColor="text1"/>
            <w:sz w:val="24"/>
            <w:szCs w:val="24"/>
            <w:lang w:val="en-GB"/>
          </w:rPr>
          <w:delText>9.2.1.2bis</w:delText>
        </w:r>
        <w:r w:rsidR="2845AF2E"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Submarine cables</w:delText>
        </w:r>
      </w:del>
    </w:p>
    <w:p w14:paraId="47D7AC81" w14:textId="3BBFF7D4" w:rsidR="001951E7" w:rsidRPr="00F360C8" w:rsidDel="00744082" w:rsidRDefault="4C8D669F" w:rsidP="00225C10">
      <w:pPr>
        <w:spacing w:after="120" w:line="276" w:lineRule="auto"/>
        <w:ind w:left="1083" w:right="1270" w:firstLine="357"/>
        <w:jc w:val="both"/>
        <w:rPr>
          <w:ins w:id="7623" w:author="Author"/>
          <w:rFonts w:eastAsia="Times New Roman"/>
          <w:strike/>
          <w:color w:val="FF0000"/>
        </w:rPr>
      </w:pPr>
      <w:ins w:id="7624" w:author="Author">
        <w:r w:rsidRPr="52082265">
          <w:rPr>
            <w:rFonts w:eastAsia="Times New Roman"/>
            <w:strike/>
            <w:color w:val="FF0000"/>
          </w:rPr>
          <w:t>A description of potential impacts on [known] non-project-related submarine cables occurring within the project area, along with proposed management measures and a description of residual impacts.</w:t>
        </w:r>
      </w:ins>
    </w:p>
    <w:p w14:paraId="683F3FAF" w14:textId="50C90081" w:rsidR="001951E7" w:rsidRPr="00F360C8" w:rsidDel="00744082" w:rsidRDefault="001951E7" w:rsidP="00225C10">
      <w:pPr>
        <w:spacing w:after="120" w:line="276" w:lineRule="auto"/>
        <w:ind w:left="1083" w:right="1270" w:firstLine="357"/>
        <w:jc w:val="both"/>
        <w:rPr>
          <w:del w:id="7625" w:author="Author"/>
          <w:color w:val="000000" w:themeColor="text1"/>
          <w:lang w:val="en-GB"/>
        </w:rPr>
      </w:pPr>
    </w:p>
    <w:p w14:paraId="56A2D194" w14:textId="6E6D885A" w:rsidR="00FD0D39" w:rsidRPr="00F360C8" w:rsidDel="00744082" w:rsidRDefault="0B27C761" w:rsidP="00225C10">
      <w:pPr>
        <w:spacing w:after="120" w:line="276" w:lineRule="auto"/>
        <w:ind w:left="1134" w:right="1270"/>
        <w:jc w:val="both"/>
        <w:rPr>
          <w:del w:id="7626" w:author="Author"/>
          <w:rFonts w:eastAsia="Calibri"/>
          <w:b/>
          <w:bCs/>
          <w:color w:val="000000" w:themeColor="text1"/>
          <w:sz w:val="24"/>
          <w:szCs w:val="24"/>
          <w:lang w:val="en-GB"/>
        </w:rPr>
      </w:pPr>
      <w:del w:id="7627" w:author="Author">
        <w:r w:rsidRPr="00F360C8" w:rsidDel="00744082">
          <w:rPr>
            <w:rFonts w:eastAsia="Calibri"/>
            <w:b/>
            <w:bCs/>
            <w:color w:val="000000" w:themeColor="text1"/>
            <w:sz w:val="24"/>
            <w:szCs w:val="24"/>
            <w:lang w:val="en-GB"/>
          </w:rPr>
          <w:delText>9.2.1.3</w:delText>
        </w:r>
        <w:r w:rsidR="60ED11A4"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Tourism</w:delText>
        </w:r>
      </w:del>
    </w:p>
    <w:p w14:paraId="6D8F9AF1" w14:textId="2A533D7F" w:rsidR="001951E7" w:rsidRPr="00FD3189" w:rsidDel="00744082" w:rsidRDefault="55E9CB58" w:rsidP="00225C10">
      <w:pPr>
        <w:spacing w:after="120" w:line="276" w:lineRule="auto"/>
        <w:ind w:left="1083" w:right="1270" w:firstLine="357"/>
        <w:jc w:val="both"/>
        <w:rPr>
          <w:ins w:id="7628" w:author="Author"/>
          <w:rFonts w:eastAsia="Times New Roman"/>
          <w:strike/>
          <w:color w:val="FF0000"/>
        </w:rPr>
      </w:pPr>
      <w:ins w:id="7629" w:author="Author">
        <w:r w:rsidRPr="52082265">
          <w:rPr>
            <w:rFonts w:eastAsia="Times New Roman"/>
            <w:strike/>
            <w:color w:val="FF0000"/>
          </w:rPr>
          <w:t>A description of potential impacts and issues to be addressed, along with proposed management measures and a description of residual impacts.</w:t>
        </w:r>
      </w:ins>
    </w:p>
    <w:p w14:paraId="16C7124B" w14:textId="1E5F1666" w:rsidR="001951E7" w:rsidRPr="00FD3189" w:rsidDel="00744082" w:rsidRDefault="001951E7" w:rsidP="00225C10">
      <w:pPr>
        <w:spacing w:after="120" w:line="276" w:lineRule="auto"/>
        <w:ind w:left="1083" w:right="1270" w:firstLine="357"/>
        <w:jc w:val="both"/>
        <w:rPr>
          <w:del w:id="7630" w:author="Author"/>
          <w:color w:val="000000" w:themeColor="text1"/>
          <w:lang w:val="en-GB"/>
        </w:rPr>
      </w:pPr>
    </w:p>
    <w:p w14:paraId="55ED6EBE" w14:textId="59FBD5CA" w:rsidR="00FD0D39" w:rsidRPr="00F360C8" w:rsidDel="00744082" w:rsidRDefault="0B27C761" w:rsidP="00225C10">
      <w:pPr>
        <w:spacing w:after="120" w:line="276" w:lineRule="auto"/>
        <w:ind w:left="1134" w:right="1270"/>
        <w:jc w:val="both"/>
        <w:rPr>
          <w:del w:id="7631" w:author="Author"/>
          <w:rFonts w:eastAsia="Calibri"/>
          <w:b/>
          <w:bCs/>
          <w:color w:val="000000" w:themeColor="text1"/>
          <w:sz w:val="24"/>
          <w:szCs w:val="24"/>
          <w:lang w:val="en-GB"/>
        </w:rPr>
      </w:pPr>
      <w:del w:id="7632" w:author="Author">
        <w:r w:rsidRPr="00F360C8" w:rsidDel="00744082">
          <w:rPr>
            <w:rFonts w:eastAsia="Calibri"/>
            <w:b/>
            <w:bCs/>
            <w:color w:val="000000" w:themeColor="text1"/>
            <w:sz w:val="24"/>
            <w:szCs w:val="24"/>
            <w:lang w:val="en-GB"/>
          </w:rPr>
          <w:delText>9.2.1.4</w:delText>
        </w:r>
        <w:r w:rsidR="523F27BF"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Marine scientific research</w:delText>
        </w:r>
      </w:del>
    </w:p>
    <w:p w14:paraId="246CD15C" w14:textId="522035F5" w:rsidR="001951E7" w:rsidRPr="00FD3189" w:rsidDel="00744082" w:rsidRDefault="32BFD113" w:rsidP="00225C10">
      <w:pPr>
        <w:spacing w:after="120" w:line="276" w:lineRule="auto"/>
        <w:ind w:left="1083" w:right="1270" w:firstLine="357"/>
        <w:jc w:val="both"/>
        <w:rPr>
          <w:ins w:id="7633" w:author="Author"/>
          <w:rFonts w:eastAsia="Times New Roman"/>
          <w:strike/>
          <w:color w:val="FF0000"/>
        </w:rPr>
      </w:pPr>
      <w:ins w:id="7634" w:author="Author">
        <w:r w:rsidRPr="52082265">
          <w:rPr>
            <w:rFonts w:eastAsia="Times New Roman"/>
            <w:strike/>
            <w:color w:val="FF0000"/>
          </w:rPr>
          <w:lastRenderedPageBreak/>
          <w:t>A description of potential impacts and issues to be addressed, along with proposed management measures and a description of residual impacts, according to the IALA’s regulations.</w:t>
        </w:r>
      </w:ins>
    </w:p>
    <w:p w14:paraId="2838864E" w14:textId="40D3D168" w:rsidR="001951E7" w:rsidRPr="00FD3189" w:rsidDel="00744082" w:rsidRDefault="001951E7" w:rsidP="00225C10">
      <w:pPr>
        <w:spacing w:after="120" w:line="276" w:lineRule="auto"/>
        <w:ind w:left="1083" w:right="1270" w:firstLine="357"/>
        <w:jc w:val="both"/>
        <w:rPr>
          <w:del w:id="7635" w:author="Author"/>
          <w:color w:val="000000" w:themeColor="text1"/>
        </w:rPr>
      </w:pPr>
    </w:p>
    <w:p w14:paraId="248C9413" w14:textId="55F979B3" w:rsidR="00FD0D39" w:rsidRPr="00F360C8" w:rsidDel="00744082" w:rsidRDefault="0B27C761" w:rsidP="00225C10">
      <w:pPr>
        <w:spacing w:after="120" w:line="276" w:lineRule="auto"/>
        <w:ind w:left="1134" w:right="1270"/>
        <w:jc w:val="both"/>
        <w:rPr>
          <w:del w:id="7636" w:author="Author"/>
          <w:b/>
          <w:bCs/>
          <w:color w:val="000000" w:themeColor="text1"/>
          <w:sz w:val="24"/>
          <w:szCs w:val="24"/>
        </w:rPr>
      </w:pPr>
      <w:del w:id="7637" w:author="Author">
        <w:r w:rsidRPr="00F360C8" w:rsidDel="00744082">
          <w:rPr>
            <w:rFonts w:eastAsia="Calibri"/>
            <w:b/>
            <w:bCs/>
            <w:color w:val="000000" w:themeColor="text1"/>
            <w:sz w:val="24"/>
            <w:szCs w:val="24"/>
            <w:lang w:val="en-JM"/>
          </w:rPr>
          <w:delText xml:space="preserve">9.2.2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w:delText>
        </w:r>
        <w:r w:rsidRPr="00F360C8" w:rsidDel="00744082">
          <w:rPr>
            <w:b/>
            <w:bCs/>
            <w:color w:val="000000" w:themeColor="text1"/>
            <w:sz w:val="24"/>
            <w:szCs w:val="24"/>
          </w:rPr>
          <w:delText xml:space="preserve"> Sociocultural values and uses </w:delText>
        </w:r>
      </w:del>
    </w:p>
    <w:p w14:paraId="46A99AA5" w14:textId="3B5D27B3" w:rsidR="001951E7" w:rsidRPr="00186520" w:rsidDel="00744082" w:rsidRDefault="33F4D041" w:rsidP="00225C10">
      <w:pPr>
        <w:spacing w:after="120" w:line="276" w:lineRule="auto"/>
        <w:ind w:left="1083" w:right="1270" w:firstLine="357"/>
        <w:jc w:val="both"/>
        <w:rPr>
          <w:ins w:id="7638" w:author="Author"/>
          <w:rFonts w:eastAsia="Times New Roman"/>
          <w:strike/>
          <w:color w:val="FF0000"/>
        </w:rPr>
      </w:pPr>
      <w:ins w:id="7639" w:author="Author">
        <w:r w:rsidRPr="52082265">
          <w:rPr>
            <w:rFonts w:eastAsia="Times New Roman"/>
            <w:strike/>
            <w:color w:val="FF0000"/>
          </w:rPr>
          <w:t>A description of potential impacts and issues to be addressed pertaining to sociocultural uses of the area (e.g., traditional navigation routes, migratory paths of culturally significant marine species, sacred sites and waters associated with ritual or ceremonial activities of Indigenous Peoples and local communities), along with proposed management measures and a description of residual impacts.</w:t>
        </w:r>
      </w:ins>
    </w:p>
    <w:p w14:paraId="4A1ADF12" w14:textId="361BAF3F" w:rsidR="001951E7" w:rsidRPr="00186520" w:rsidDel="00744082" w:rsidRDefault="001951E7" w:rsidP="00225C10">
      <w:pPr>
        <w:spacing w:after="120" w:line="276" w:lineRule="auto"/>
        <w:ind w:left="1083" w:right="1270" w:firstLine="357"/>
        <w:jc w:val="both"/>
        <w:rPr>
          <w:del w:id="7640" w:author="Author"/>
          <w:color w:val="000000" w:themeColor="text1"/>
        </w:rPr>
      </w:pPr>
    </w:p>
    <w:p w14:paraId="29A2C314" w14:textId="4FA503CB" w:rsidR="00FD0D39" w:rsidRPr="00F360C8" w:rsidDel="00744082" w:rsidRDefault="0B27C761" w:rsidP="00225C10">
      <w:pPr>
        <w:spacing w:after="120" w:line="276" w:lineRule="auto"/>
        <w:ind w:left="1134" w:right="1270"/>
        <w:jc w:val="both"/>
        <w:rPr>
          <w:del w:id="7641" w:author="Author"/>
          <w:b/>
          <w:bCs/>
          <w:color w:val="000000" w:themeColor="text1"/>
          <w:sz w:val="24"/>
          <w:szCs w:val="24"/>
        </w:rPr>
      </w:pPr>
      <w:del w:id="7642" w:author="Author">
        <w:r w:rsidRPr="00F360C8" w:rsidDel="00744082">
          <w:rPr>
            <w:rFonts w:eastAsia="Calibri"/>
            <w:b/>
            <w:bCs/>
            <w:color w:val="000000" w:themeColor="text1"/>
            <w:sz w:val="24"/>
            <w:szCs w:val="24"/>
            <w:lang w:val="en-JM"/>
          </w:rPr>
          <w:delText>9.2.3 Impacts on</w:delText>
        </w:r>
        <w:r w:rsidRPr="00F360C8" w:rsidDel="00744082">
          <w:rPr>
            <w:b/>
            <w:bCs/>
            <w:color w:val="000000" w:themeColor="text1"/>
            <w:sz w:val="24"/>
            <w:szCs w:val="24"/>
          </w:rPr>
          <w:delText xml:space="preserve"> </w:delText>
        </w:r>
        <w:r w:rsidRPr="00F360C8" w:rsidDel="00744082">
          <w:rPr>
            <w:rFonts w:eastAsia="Calibri"/>
            <w:b/>
            <w:bCs/>
            <w:color w:val="000000" w:themeColor="text1"/>
            <w:sz w:val="24"/>
            <w:szCs w:val="24"/>
            <w:lang w:val="en-GB"/>
          </w:rPr>
          <w:delText>Ecosystem</w:delText>
        </w:r>
        <w:r w:rsidRPr="00F360C8" w:rsidDel="00744082">
          <w:rPr>
            <w:b/>
            <w:bCs/>
            <w:color w:val="000000" w:themeColor="text1"/>
            <w:sz w:val="24"/>
            <w:szCs w:val="24"/>
          </w:rPr>
          <w:delText xml:space="preserve"> Functions and Services </w:delText>
        </w:r>
      </w:del>
    </w:p>
    <w:p w14:paraId="4D5799C9" w14:textId="69F91DF4" w:rsidR="001951E7" w:rsidRPr="00F360C8" w:rsidDel="00744082" w:rsidRDefault="2819282F" w:rsidP="00225C10">
      <w:pPr>
        <w:spacing w:after="120" w:line="276" w:lineRule="auto"/>
        <w:ind w:left="1083" w:right="1270" w:firstLine="357"/>
        <w:jc w:val="both"/>
        <w:rPr>
          <w:ins w:id="7643" w:author="Author"/>
          <w:rFonts w:eastAsia="Times New Roman"/>
          <w:strike/>
          <w:color w:val="FF0000"/>
        </w:rPr>
      </w:pPr>
      <w:ins w:id="7644" w:author="Author">
        <w:r w:rsidRPr="52082265">
          <w:rPr>
            <w:rFonts w:eastAsia="Times New Roman"/>
            <w:strike/>
            <w:color w:val="FF0000"/>
          </w:rPr>
          <w:t>A description of potential impacts of the operation on any ecosystem functions and services, for example, carbon burial and sequestration, taking into account the relevant Guidance.</w:t>
        </w:r>
        <w:r w:rsidR="001951E7">
          <w:tab/>
        </w:r>
      </w:ins>
    </w:p>
    <w:p w14:paraId="1DBF293B" w14:textId="77D43D89" w:rsidR="001951E7" w:rsidRPr="00F360C8" w:rsidDel="00744082" w:rsidRDefault="001951E7" w:rsidP="00225C10">
      <w:pPr>
        <w:spacing w:after="120" w:line="276" w:lineRule="auto"/>
        <w:ind w:left="1083" w:right="1270" w:firstLine="357"/>
        <w:jc w:val="both"/>
        <w:rPr>
          <w:del w:id="7645" w:author="Author"/>
          <w:rFonts w:eastAsia="Calibri"/>
          <w:b/>
          <w:color w:val="000000" w:themeColor="text1"/>
          <w:lang w:val="en-GB"/>
        </w:rPr>
      </w:pPr>
    </w:p>
    <w:p w14:paraId="7279128A" w14:textId="1042C935" w:rsidR="00FD0D39" w:rsidRPr="00F360C8" w:rsidDel="00744082" w:rsidRDefault="0B27C761" w:rsidP="00225C10">
      <w:pPr>
        <w:spacing w:after="120" w:line="276" w:lineRule="auto"/>
        <w:ind w:left="1134" w:right="1270"/>
        <w:jc w:val="both"/>
        <w:rPr>
          <w:del w:id="7646" w:author="Author"/>
          <w:rFonts w:eastAsia="Calibri"/>
          <w:b/>
          <w:bCs/>
          <w:color w:val="000000" w:themeColor="text1"/>
          <w:sz w:val="24"/>
          <w:szCs w:val="24"/>
          <w:lang w:val="en-GB"/>
        </w:rPr>
      </w:pPr>
      <w:del w:id="7647" w:author="Author">
        <w:r w:rsidRPr="00F360C8" w:rsidDel="00744082">
          <w:rPr>
            <w:rFonts w:eastAsia="Calibri"/>
            <w:b/>
            <w:bCs/>
            <w:color w:val="000000" w:themeColor="text1"/>
            <w:sz w:val="24"/>
            <w:szCs w:val="24"/>
            <w:lang w:val="en-JM"/>
          </w:rPr>
          <w:delText>9.2.4</w:delText>
        </w:r>
        <w:r w:rsidR="001951E7"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JM"/>
          </w:rPr>
          <w:delText>Other</w:delText>
        </w:r>
        <w:r w:rsidRPr="00F360C8" w:rsidDel="00744082">
          <w:rPr>
            <w:rFonts w:eastAsia="Calibri"/>
            <w:b/>
            <w:bCs/>
            <w:color w:val="000000" w:themeColor="text1"/>
            <w:sz w:val="24"/>
            <w:szCs w:val="24"/>
            <w:lang w:val="en-GB"/>
          </w:rPr>
          <w:delText xml:space="preserve"> impacts</w:delText>
        </w:r>
      </w:del>
    </w:p>
    <w:p w14:paraId="1FD235CD" w14:textId="4E8212F6" w:rsidR="001951E7" w:rsidRPr="00F360C8" w:rsidDel="00744082" w:rsidRDefault="0B4A2409" w:rsidP="00225C10">
      <w:pPr>
        <w:spacing w:after="120" w:line="276" w:lineRule="auto"/>
        <w:ind w:left="1083" w:right="1270" w:firstLine="357"/>
        <w:jc w:val="both"/>
        <w:rPr>
          <w:ins w:id="7648" w:author="Author"/>
          <w:rFonts w:eastAsia="Times New Roman"/>
          <w:strike/>
          <w:color w:val="FF0000"/>
        </w:rPr>
      </w:pPr>
      <w:ins w:id="7649" w:author="Author">
        <w:r w:rsidRPr="52082265">
          <w:rPr>
            <w:rFonts w:eastAsia="Times New Roman"/>
            <w:strike/>
            <w:color w:val="FF0000"/>
          </w:rPr>
          <w:t>List other potential impacts that are not related to the above (e.g., submarine cables, other Mineral Exploration or Exploitation projects).</w:t>
        </w:r>
        <w:r w:rsidR="001951E7">
          <w:tab/>
        </w:r>
      </w:ins>
    </w:p>
    <w:p w14:paraId="3FAA0F73" w14:textId="3DA037EA" w:rsidR="001951E7" w:rsidRPr="00F360C8" w:rsidDel="00744082" w:rsidRDefault="001951E7" w:rsidP="00225C10">
      <w:pPr>
        <w:spacing w:after="120" w:line="276" w:lineRule="auto"/>
        <w:ind w:left="1083" w:right="1270" w:firstLine="357"/>
        <w:jc w:val="both"/>
        <w:rPr>
          <w:del w:id="7650" w:author="Author"/>
          <w:rFonts w:eastAsia="Calibri"/>
          <w:b/>
          <w:color w:val="000000" w:themeColor="text1"/>
          <w:lang w:val="en-GB"/>
        </w:rPr>
      </w:pPr>
    </w:p>
    <w:p w14:paraId="22F6E171" w14:textId="43E15EE5" w:rsidR="00FD0D39" w:rsidRPr="00F360C8" w:rsidDel="00744082" w:rsidRDefault="0B27C761" w:rsidP="00225C10">
      <w:pPr>
        <w:spacing w:after="120" w:line="276" w:lineRule="auto"/>
        <w:ind w:left="1134" w:right="1270"/>
        <w:jc w:val="both"/>
        <w:rPr>
          <w:del w:id="7651" w:author="Author"/>
          <w:rFonts w:eastAsia="Calibri"/>
          <w:b/>
          <w:bCs/>
          <w:color w:val="000000" w:themeColor="text1"/>
          <w:sz w:val="24"/>
          <w:szCs w:val="24"/>
          <w:lang w:val="en-GB"/>
        </w:rPr>
      </w:pPr>
      <w:del w:id="7652" w:author="Author">
        <w:r w:rsidRPr="00F360C8" w:rsidDel="00744082">
          <w:rPr>
            <w:rFonts w:eastAsia="Calibri"/>
            <w:b/>
            <w:bCs/>
            <w:color w:val="000000" w:themeColor="text1"/>
            <w:sz w:val="24"/>
            <w:szCs w:val="24"/>
            <w:lang w:val="en-JM"/>
          </w:rPr>
          <w:delText xml:space="preserve">9.2.5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Planned uses</w:delText>
        </w:r>
      </w:del>
    </w:p>
    <w:p w14:paraId="251D5452" w14:textId="5DF0A3EC" w:rsidR="001951E7" w:rsidRPr="00FD3189" w:rsidDel="00744082" w:rsidRDefault="66F9632A" w:rsidP="00225C10">
      <w:pPr>
        <w:spacing w:after="120" w:line="276" w:lineRule="auto"/>
        <w:ind w:left="1083" w:right="1270" w:firstLine="357"/>
        <w:jc w:val="both"/>
        <w:rPr>
          <w:ins w:id="7653" w:author="Author"/>
          <w:rFonts w:eastAsia="Times New Roman"/>
          <w:strike/>
          <w:color w:val="FF0000"/>
        </w:rPr>
      </w:pPr>
      <w:ins w:id="7654" w:author="Author">
        <w:r w:rsidRPr="52082265">
          <w:rPr>
            <w:rFonts w:eastAsia="Times New Roman"/>
            <w:strike/>
            <w:color w:val="FF0000"/>
          </w:rPr>
          <w:t>Describe the potential impacts on planned uses of the area for which information is publicly available (e.g. fisheries, maritime traffic, tourism, marine scientific research, submarine cables, area-based management tools).</w:t>
        </w:r>
      </w:ins>
    </w:p>
    <w:p w14:paraId="78272536" w14:textId="3D714F07" w:rsidR="001951E7" w:rsidRPr="00FD3189" w:rsidDel="00744082" w:rsidRDefault="001951E7" w:rsidP="00225C10">
      <w:pPr>
        <w:spacing w:after="120" w:line="276" w:lineRule="auto"/>
        <w:ind w:left="1083" w:right="1270" w:firstLine="357"/>
        <w:jc w:val="both"/>
        <w:rPr>
          <w:del w:id="7655" w:author="Author"/>
          <w:color w:val="000000" w:themeColor="text1"/>
          <w:lang w:val="en-GB"/>
        </w:rPr>
      </w:pPr>
    </w:p>
    <w:p w14:paraId="76D276F0" w14:textId="72E31935" w:rsidR="00FD0D39" w:rsidRPr="00F360C8" w:rsidDel="00744082" w:rsidRDefault="0B27C761" w:rsidP="00225C10">
      <w:pPr>
        <w:spacing w:after="120" w:line="276" w:lineRule="auto"/>
        <w:ind w:left="1134" w:right="1270"/>
        <w:jc w:val="both"/>
        <w:rPr>
          <w:del w:id="7656" w:author="Author"/>
          <w:rFonts w:eastAsia="Calibri"/>
          <w:b/>
          <w:bCs/>
          <w:color w:val="000000" w:themeColor="text1"/>
          <w:sz w:val="24"/>
          <w:szCs w:val="24"/>
          <w:lang w:val="en-GB"/>
        </w:rPr>
      </w:pPr>
      <w:del w:id="7657" w:author="Author">
        <w:r w:rsidRPr="00F360C8" w:rsidDel="00744082">
          <w:rPr>
            <w:rFonts w:eastAsia="Calibri"/>
            <w:b/>
            <w:bCs/>
            <w:color w:val="000000" w:themeColor="text1"/>
            <w:sz w:val="24"/>
            <w:szCs w:val="24"/>
            <w:lang w:val="en-GB"/>
          </w:rPr>
          <w:delText>9.2.6 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Area-based management tools</w:delText>
        </w:r>
      </w:del>
    </w:p>
    <w:p w14:paraId="7E4933C4" w14:textId="7BBDA156" w:rsidR="001951E7" w:rsidRPr="00FD3189" w:rsidDel="00744082" w:rsidRDefault="2C229961" w:rsidP="00225C10">
      <w:pPr>
        <w:spacing w:after="120" w:line="276" w:lineRule="auto"/>
        <w:ind w:left="1083" w:right="1270" w:firstLine="357"/>
        <w:jc w:val="both"/>
        <w:rPr>
          <w:ins w:id="7658" w:author="Author"/>
          <w:rFonts w:eastAsia="Times New Roman"/>
          <w:strike/>
          <w:color w:val="FF0000"/>
        </w:rPr>
      </w:pPr>
      <w:ins w:id="7659" w:author="Author">
        <w:r w:rsidRPr="52082265">
          <w:rPr>
            <w:rFonts w:eastAsia="Times New Roman"/>
            <w:strike/>
            <w:color w:val="FF0000"/>
          </w:rPr>
          <w:t>A description of potential impacts and cross-boundary issues to be addressed, along with proposed management measures and a description of residual impacts.</w:t>
        </w:r>
      </w:ins>
    </w:p>
    <w:p w14:paraId="1DB21066" w14:textId="2BCDD745" w:rsidR="001951E7" w:rsidRPr="00FD3189" w:rsidDel="00744082" w:rsidRDefault="001951E7" w:rsidP="00225C10">
      <w:pPr>
        <w:spacing w:after="120" w:line="276" w:lineRule="auto"/>
        <w:ind w:left="1083" w:right="1270" w:firstLine="357"/>
        <w:jc w:val="both"/>
        <w:rPr>
          <w:del w:id="7660" w:author="Author"/>
          <w:color w:val="000000" w:themeColor="text1"/>
          <w:lang w:val="en-GB"/>
        </w:rPr>
      </w:pPr>
    </w:p>
    <w:p w14:paraId="75F4FA32" w14:textId="1CEB0472" w:rsidR="00FD0D39" w:rsidRPr="00F360C8" w:rsidDel="00744082" w:rsidRDefault="0B27C761" w:rsidP="00225C10">
      <w:pPr>
        <w:spacing w:after="120" w:line="276" w:lineRule="auto"/>
        <w:ind w:left="1134" w:right="1270"/>
        <w:jc w:val="both"/>
        <w:rPr>
          <w:del w:id="7661" w:author="Author"/>
          <w:rFonts w:eastAsia="Calibri"/>
          <w:b/>
          <w:bCs/>
          <w:color w:val="000000" w:themeColor="text1"/>
          <w:sz w:val="24"/>
          <w:szCs w:val="24"/>
          <w:lang w:val="en-GB"/>
        </w:rPr>
      </w:pPr>
      <w:del w:id="7662" w:author="Author">
        <w:r w:rsidRPr="00F360C8" w:rsidDel="00744082">
          <w:rPr>
            <w:rFonts w:eastAsia="Calibri"/>
            <w:b/>
            <w:bCs/>
            <w:color w:val="000000" w:themeColor="text1"/>
            <w:sz w:val="24"/>
            <w:szCs w:val="24"/>
            <w:lang w:val="en-GB"/>
          </w:rPr>
          <w:delText>9.3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Sites of an archaeological or historical nature</w:delText>
        </w:r>
      </w:del>
    </w:p>
    <w:p w14:paraId="6AB58BEE" w14:textId="3800A4FF" w:rsidR="001951E7" w:rsidRPr="00FD3189" w:rsidDel="00744082" w:rsidRDefault="7A746ADD" w:rsidP="00225C10">
      <w:pPr>
        <w:spacing w:after="120" w:line="276" w:lineRule="auto"/>
        <w:ind w:left="1083" w:right="1270" w:firstLine="357"/>
        <w:jc w:val="both"/>
        <w:rPr>
          <w:ins w:id="7663" w:author="Author"/>
          <w:rFonts w:eastAsia="Times New Roman"/>
          <w:strike/>
          <w:color w:val="FF0000"/>
        </w:rPr>
      </w:pPr>
      <w:ins w:id="7664" w:author="Author">
        <w:r w:rsidRPr="52082265">
          <w:rPr>
            <w:rFonts w:eastAsia="Times New Roman"/>
            <w:strike/>
            <w:color w:val="FF0000"/>
          </w:rPr>
          <w:t xml:space="preserve">Describe, as applicable, potential impacts to sites of archaeological, or historical significance that are known to occur within the potential area of impact, along with proposed management measures, taking into account the work of the United Nations Educational, Scientific and Cultural Organization referred to in </w:t>
        </w:r>
        <w:r w:rsidR="005D6AF7">
          <w:rPr>
            <w:rFonts w:eastAsia="Times New Roman"/>
            <w:strike/>
            <w:color w:val="FF0000"/>
          </w:rPr>
          <w:t>r</w:t>
        </w:r>
        <w:r w:rsidRPr="52082265">
          <w:rPr>
            <w:rFonts w:eastAsia="Times New Roman"/>
            <w:strike/>
            <w:color w:val="FF0000"/>
          </w:rPr>
          <w:t>egulation 35</w:t>
        </w:r>
        <w:r w:rsidR="00734E62">
          <w:rPr>
            <w:rFonts w:eastAsia="Times New Roman"/>
            <w:strike/>
            <w:color w:val="FF0000"/>
          </w:rPr>
          <w:t xml:space="preserve">, </w:t>
        </w:r>
        <w:r w:rsidR="00734E62" w:rsidRPr="00734E62">
          <w:rPr>
            <w:rFonts w:eastAsia="Times New Roman"/>
            <w:strike/>
            <w:color w:val="FF0000"/>
          </w:rPr>
          <w:t>paragraph</w:t>
        </w:r>
        <w:r w:rsidR="00734E62" w:rsidRPr="52082265">
          <w:rPr>
            <w:rFonts w:eastAsia="Times New Roman"/>
            <w:strike/>
            <w:color w:val="FF0000"/>
          </w:rPr>
          <w:t xml:space="preserve"> </w:t>
        </w:r>
        <w:r w:rsidRPr="52082265">
          <w:rPr>
            <w:rFonts w:eastAsia="Times New Roman"/>
            <w:strike/>
            <w:color w:val="FF0000"/>
          </w:rPr>
          <w:t>2.</w:t>
        </w:r>
      </w:ins>
    </w:p>
    <w:p w14:paraId="7CAB4C19" w14:textId="25C09A43" w:rsidR="001951E7" w:rsidRPr="00FD3189" w:rsidDel="00744082" w:rsidRDefault="001951E7" w:rsidP="00225C10">
      <w:pPr>
        <w:spacing w:after="120" w:line="276" w:lineRule="auto"/>
        <w:ind w:left="1083" w:right="1270" w:firstLine="357"/>
        <w:jc w:val="both"/>
        <w:rPr>
          <w:del w:id="7665" w:author="Author"/>
          <w:color w:val="000000" w:themeColor="text1"/>
        </w:rPr>
      </w:pPr>
    </w:p>
    <w:p w14:paraId="15900FFA" w14:textId="5D76E556" w:rsidR="00FD0D39" w:rsidRPr="00F360C8" w:rsidDel="00744082" w:rsidRDefault="0B27C761" w:rsidP="00225C10">
      <w:pPr>
        <w:spacing w:after="120" w:line="276" w:lineRule="auto"/>
        <w:ind w:left="1134" w:right="1270"/>
        <w:jc w:val="both"/>
        <w:rPr>
          <w:del w:id="7666" w:author="Author"/>
          <w:color w:val="000000" w:themeColor="text1"/>
          <w:sz w:val="24"/>
          <w:szCs w:val="24"/>
        </w:rPr>
      </w:pPr>
      <w:del w:id="7667" w:author="Author">
        <w:r w:rsidRPr="00F360C8" w:rsidDel="00744082">
          <w:rPr>
            <w:rFonts w:eastAsia="Calibri"/>
            <w:b/>
            <w:bCs/>
            <w:color w:val="000000" w:themeColor="text1"/>
            <w:sz w:val="24"/>
            <w:szCs w:val="24"/>
          </w:rPr>
          <w:delText>9.4</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rFonts w:eastAsia="Calibri"/>
            <w:b/>
            <w:bCs/>
            <w:color w:val="000000" w:themeColor="text1"/>
            <w:sz w:val="24"/>
            <w:szCs w:val="24"/>
            <w:lang w:val="en-GB"/>
          </w:rPr>
          <w:delText>Gender</w:delText>
        </w:r>
        <w:r w:rsidRPr="00F360C8" w:rsidDel="00744082">
          <w:rPr>
            <w:rFonts w:eastAsia="Calibri"/>
            <w:b/>
            <w:bCs/>
            <w:color w:val="000000" w:themeColor="text1"/>
            <w:sz w:val="24"/>
            <w:szCs w:val="24"/>
          </w:rPr>
          <w:delText xml:space="preserve"> Impact analysis</w:delText>
        </w:r>
        <w:r w:rsidR="00FD0D39" w:rsidDel="00744082">
          <w:tab/>
        </w:r>
      </w:del>
    </w:p>
    <w:p w14:paraId="4D933B01" w14:textId="64F1C55D" w:rsidR="001951E7" w:rsidRPr="00FD3189" w:rsidDel="00744082" w:rsidRDefault="7173353F" w:rsidP="00225C10">
      <w:pPr>
        <w:spacing w:after="120" w:line="276" w:lineRule="auto"/>
        <w:ind w:left="1083" w:right="1270" w:firstLine="357"/>
        <w:jc w:val="both"/>
        <w:rPr>
          <w:ins w:id="7668" w:author="Author"/>
          <w:rFonts w:eastAsia="Times New Roman"/>
          <w:lang w:val="en-GB"/>
        </w:rPr>
      </w:pPr>
      <w:ins w:id="7669" w:author="Author">
        <w:r w:rsidRPr="52082265">
          <w:rPr>
            <w:rFonts w:eastAsia="Times New Roman"/>
            <w:strike/>
            <w:color w:val="FF0000"/>
          </w:rPr>
          <w:t>Assess and analyse how the proposed operations may impact on gender roles and relationships.</w:t>
        </w:r>
      </w:ins>
    </w:p>
    <w:p w14:paraId="3B9AE3F7" w14:textId="525A14B3" w:rsidR="52082265" w:rsidRDefault="52082265" w:rsidP="00225C10">
      <w:pPr>
        <w:spacing w:after="120" w:line="276" w:lineRule="auto"/>
        <w:ind w:left="1083" w:right="1270" w:firstLine="357"/>
        <w:jc w:val="both"/>
        <w:rPr>
          <w:del w:id="7670" w:author="Author"/>
          <w:rFonts w:eastAsia="Times New Roman"/>
          <w:strike/>
          <w:color w:val="FF0000"/>
        </w:rPr>
      </w:pPr>
    </w:p>
    <w:p w14:paraId="394CD999" w14:textId="364E4F07" w:rsidR="00FD0D39" w:rsidRPr="00F360C8" w:rsidDel="00744082" w:rsidRDefault="0B27C761" w:rsidP="00225C10">
      <w:pPr>
        <w:spacing w:after="120" w:line="276" w:lineRule="auto"/>
        <w:ind w:left="1134" w:right="1270"/>
        <w:jc w:val="both"/>
        <w:rPr>
          <w:del w:id="7671" w:author="Author"/>
          <w:rFonts w:eastAsia="Calibri"/>
          <w:b/>
          <w:bCs/>
          <w:color w:val="000000" w:themeColor="text1"/>
          <w:sz w:val="24"/>
          <w:szCs w:val="24"/>
          <w:lang w:val="en-GB"/>
        </w:rPr>
      </w:pPr>
      <w:del w:id="7672" w:author="Author">
        <w:r w:rsidRPr="00F360C8" w:rsidDel="00744082">
          <w:rPr>
            <w:rFonts w:eastAsia="Calibri"/>
            <w:b/>
            <w:bCs/>
            <w:color w:val="000000" w:themeColor="text1"/>
            <w:sz w:val="24"/>
            <w:szCs w:val="24"/>
            <w:lang w:val="en-GB"/>
          </w:rPr>
          <w:delText>9.5.</w:delText>
        </w:r>
        <w:r w:rsidR="001951E7" w:rsidRPr="00F360C8" w:rsidDel="00744082">
          <w:rPr>
            <w:color w:val="000000" w:themeColor="text1"/>
            <w:sz w:val="24"/>
            <w:szCs w:val="24"/>
          </w:rPr>
          <w:delText xml:space="preserve"> </w:delText>
        </w:r>
        <w:r w:rsidRPr="00F360C8" w:rsidDel="00744082">
          <w:rPr>
            <w:rFonts w:eastAsia="Calibri"/>
            <w:b/>
            <w:bCs/>
            <w:color w:val="000000" w:themeColor="text1"/>
            <w:sz w:val="24"/>
            <w:szCs w:val="24"/>
            <w:lang w:val="en-GB"/>
          </w:rPr>
          <w:delText>Summary of socioeconomic and sociocultural environment</w:delText>
        </w:r>
      </w:del>
    </w:p>
    <w:p w14:paraId="54801F24" w14:textId="462CADB6" w:rsidR="001951E7" w:rsidRPr="00186520" w:rsidDel="00744082" w:rsidRDefault="2C1942AD" w:rsidP="00225C10">
      <w:pPr>
        <w:spacing w:after="120" w:line="276" w:lineRule="auto"/>
        <w:ind w:left="1083" w:right="1270" w:firstLine="357"/>
        <w:jc w:val="both"/>
        <w:rPr>
          <w:ins w:id="7673" w:author="Author"/>
          <w:rFonts w:eastAsia="Times New Roman"/>
          <w:strike/>
          <w:color w:val="FF0000"/>
        </w:rPr>
      </w:pPr>
      <w:ins w:id="7674" w:author="Author">
        <w:r w:rsidRPr="52082265">
          <w:rPr>
            <w:rFonts w:eastAsia="Times New Roman"/>
            <w:strike/>
            <w:color w:val="FF0000"/>
          </w:rPr>
          <w:t>Summarize findings on management measures, residual effects, and any potential impacts and effects, (including to sociocultural conditions). A table may be a useful summary format to pull together the above elements in a simple visual mode. Potential cumulative effects should also be included.</w:t>
        </w:r>
      </w:ins>
    </w:p>
    <w:p w14:paraId="4C2E66A1" w14:textId="01CAD664" w:rsidR="001951E7" w:rsidRPr="00186520" w:rsidDel="00744082" w:rsidRDefault="001951E7" w:rsidP="00225C10">
      <w:pPr>
        <w:spacing w:after="120" w:line="276" w:lineRule="auto"/>
        <w:ind w:left="1083" w:right="1270" w:firstLine="357"/>
        <w:jc w:val="both"/>
        <w:rPr>
          <w:del w:id="7675" w:author="Author"/>
          <w:color w:val="000000" w:themeColor="text1"/>
        </w:rPr>
      </w:pPr>
    </w:p>
    <w:p w14:paraId="00953E59" w14:textId="0E3D86BE" w:rsidR="001951E7" w:rsidRPr="00F360C8" w:rsidDel="00744082" w:rsidRDefault="00F360C8" w:rsidP="00225C10">
      <w:pPr>
        <w:spacing w:after="120" w:line="276" w:lineRule="auto"/>
        <w:ind w:left="1134" w:right="1270"/>
        <w:jc w:val="both"/>
        <w:rPr>
          <w:del w:id="7676" w:author="Author"/>
          <w:b/>
          <w:color w:val="000000" w:themeColor="text1"/>
          <w:sz w:val="24"/>
          <w:szCs w:val="24"/>
        </w:rPr>
      </w:pPr>
      <w:del w:id="7677" w:author="Author">
        <w:r w:rsidRPr="00F360C8" w:rsidDel="00744082">
          <w:rPr>
            <w:b/>
            <w:color w:val="000000" w:themeColor="text1"/>
            <w:sz w:val="24"/>
            <w:szCs w:val="24"/>
          </w:rPr>
          <w:delText>[</w:delText>
        </w:r>
        <w:r w:rsidR="00FD0D39" w:rsidRPr="00430B7D" w:rsidDel="00744082">
          <w:rPr>
            <w:b/>
            <w:color w:val="000000" w:themeColor="text1"/>
            <w:sz w:val="24"/>
            <w:szCs w:val="24"/>
            <w:rPrChange w:id="7678" w:author="Author">
              <w:rPr>
                <w:rFonts w:eastAsia="Calibri"/>
                <w:b/>
                <w:bCs/>
              </w:rPr>
            </w:rPrChange>
          </w:rPr>
          <w:delText xml:space="preserve">9.5bis. </w:delText>
        </w:r>
        <w:r w:rsidR="00FD0D39" w:rsidRPr="00430B7D" w:rsidDel="00744082">
          <w:rPr>
            <w:rFonts w:eastAsia="Calibri"/>
            <w:b/>
            <w:bCs/>
            <w:color w:val="000000" w:themeColor="text1"/>
            <w:sz w:val="24"/>
            <w:szCs w:val="24"/>
            <w:lang w:val="en-GB"/>
            <w:rPrChange w:id="7679" w:author="Author">
              <w:rPr>
                <w:rFonts w:eastAsia="Calibri"/>
                <w:b/>
                <w:bCs/>
              </w:rPr>
            </w:rPrChange>
          </w:rPr>
          <w:delText>Assessment</w:delText>
        </w:r>
        <w:r w:rsidR="00FD0D39" w:rsidRPr="00430B7D" w:rsidDel="00744082">
          <w:rPr>
            <w:b/>
            <w:color w:val="000000" w:themeColor="text1"/>
            <w:sz w:val="24"/>
            <w:szCs w:val="24"/>
            <w:rPrChange w:id="7680" w:author="Author">
              <w:rPr>
                <w:rFonts w:eastAsia="Calibri"/>
                <w:b/>
                <w:bCs/>
              </w:rPr>
            </w:rPrChange>
          </w:rPr>
          <w:delText xml:space="preserve"> of Uncertainty</w:delText>
        </w:r>
        <w:r w:rsidRPr="00F360C8" w:rsidDel="00744082">
          <w:rPr>
            <w:b/>
            <w:color w:val="000000" w:themeColor="text1"/>
            <w:sz w:val="24"/>
            <w:szCs w:val="24"/>
          </w:rPr>
          <w:delText>]</w:delText>
        </w:r>
      </w:del>
      <w:ins w:id="7681" w:author="Author">
        <w:del w:id="7682" w:author="Author">
          <w:r w:rsidR="571FADE5" w:rsidRPr="00430B7D" w:rsidDel="00744082">
            <w:rPr>
              <w:b/>
              <w:color w:val="000000" w:themeColor="text1"/>
              <w:sz w:val="24"/>
              <w:szCs w:val="24"/>
              <w:rPrChange w:id="7683" w:author="Author">
                <w:rPr>
                  <w:rFonts w:eastAsia="Calibri"/>
                  <w:b/>
                  <w:bCs/>
                </w:rPr>
              </w:rPrChange>
            </w:rPr>
            <w:delText xml:space="preserve"> </w:delText>
          </w:r>
        </w:del>
      </w:ins>
    </w:p>
    <w:p w14:paraId="3B604C5C" w14:textId="5E378554" w:rsidR="001951E7" w:rsidRPr="00186520" w:rsidDel="00744082" w:rsidRDefault="49603A77" w:rsidP="00225C10">
      <w:pPr>
        <w:spacing w:after="120" w:line="276" w:lineRule="auto"/>
        <w:ind w:left="1134" w:right="1270"/>
        <w:jc w:val="both"/>
        <w:rPr>
          <w:ins w:id="7684" w:author="Author"/>
          <w:rFonts w:eastAsia="Times New Roman"/>
          <w:strike/>
          <w:color w:val="FF0000"/>
        </w:rPr>
      </w:pPr>
      <w:ins w:id="7685" w:author="Author">
        <w:r w:rsidRPr="52082265">
          <w:rPr>
            <w:rFonts w:eastAsia="Times New Roman"/>
            <w:strike/>
            <w:color w:val="FF0000"/>
          </w:rPr>
          <w:t>Moved to section “10 bis”.</w:t>
        </w:r>
      </w:ins>
    </w:p>
    <w:p w14:paraId="0777FB52" w14:textId="4431D1E1" w:rsidR="001951E7" w:rsidRPr="00186520" w:rsidDel="00744082" w:rsidRDefault="001951E7" w:rsidP="00225C10">
      <w:pPr>
        <w:spacing w:after="120" w:line="276" w:lineRule="auto"/>
        <w:ind w:left="1134" w:right="1270"/>
        <w:jc w:val="both"/>
        <w:rPr>
          <w:del w:id="7686" w:author="Author"/>
          <w:color w:val="000000" w:themeColor="text1"/>
        </w:rPr>
      </w:pPr>
    </w:p>
    <w:p w14:paraId="4090562C" w14:textId="2CE36B62" w:rsidR="00FD0D39" w:rsidRPr="00686804" w:rsidDel="00744082" w:rsidRDefault="00FD0D39" w:rsidP="00225C10">
      <w:pPr>
        <w:spacing w:after="120" w:line="276" w:lineRule="auto"/>
        <w:ind w:left="1134" w:right="1270"/>
        <w:jc w:val="both"/>
        <w:rPr>
          <w:del w:id="7687" w:author="Author"/>
          <w:b/>
          <w:color w:val="000000" w:themeColor="text1"/>
          <w:sz w:val="24"/>
          <w:szCs w:val="24"/>
        </w:rPr>
      </w:pPr>
      <w:del w:id="7688" w:author="Author">
        <w:r w:rsidRPr="00686804" w:rsidDel="00744082">
          <w:rPr>
            <w:b/>
            <w:color w:val="000000" w:themeColor="text1"/>
            <w:sz w:val="24"/>
            <w:szCs w:val="24"/>
          </w:rPr>
          <w:delText xml:space="preserve">9.5bis.1 Uncertainty Assessment </w:delText>
        </w:r>
      </w:del>
    </w:p>
    <w:p w14:paraId="02A3DCDA" w14:textId="1187EFC8" w:rsidR="001951E7" w:rsidRPr="00186520" w:rsidDel="00744082" w:rsidRDefault="5FB28806" w:rsidP="00225C10">
      <w:pPr>
        <w:spacing w:after="120" w:line="276" w:lineRule="auto"/>
        <w:ind w:left="1083" w:right="1270" w:firstLine="357"/>
        <w:jc w:val="both"/>
        <w:rPr>
          <w:ins w:id="7689" w:author="Author"/>
          <w:rFonts w:eastAsia="Times New Roman"/>
          <w:strike/>
          <w:color w:val="FF0000"/>
        </w:rPr>
      </w:pPr>
      <w:ins w:id="7690" w:author="Author">
        <w:r w:rsidRPr="52082265">
          <w:rPr>
            <w:rFonts w:eastAsia="Times New Roman"/>
            <w:strike/>
            <w:color w:val="FF0000"/>
          </w:rPr>
          <w:t xml:space="preserve">Provide a detailed description and evaluation of any uncertainties in the assessments described in section 7, 8, and 9. This uncertainty assessment shall: </w:t>
        </w:r>
      </w:ins>
    </w:p>
    <w:p w14:paraId="587FA2B3" w14:textId="5580AC23" w:rsidR="001951E7" w:rsidRPr="00186520" w:rsidDel="00744082" w:rsidRDefault="5FB2880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40" w:right="1264"/>
        <w:jc w:val="both"/>
        <w:rPr>
          <w:ins w:id="7691" w:author="Author"/>
          <w:rFonts w:eastAsia="Times New Roman"/>
          <w:strike/>
          <w:color w:val="FF0000"/>
        </w:rPr>
      </w:pPr>
      <w:ins w:id="7692" w:author="Author">
        <w:r w:rsidRPr="52082265">
          <w:rPr>
            <w:rFonts w:eastAsia="Times New Roman"/>
            <w:strike/>
            <w:color w:val="FF0000"/>
          </w:rPr>
          <w:t xml:space="preserve">(1) </w:t>
        </w:r>
        <w:r w:rsidR="001951E7">
          <w:tab/>
        </w:r>
        <w:r w:rsidRPr="52082265">
          <w:rPr>
            <w:rFonts w:eastAsia="Times New Roman"/>
            <w:strike/>
            <w:color w:val="FF0000"/>
          </w:rPr>
          <w:t>Identify any relevant areas of uncertainty and gaps in knowledge and their implications for the environmental impact assessment and its findings; and,</w:t>
        </w:r>
      </w:ins>
    </w:p>
    <w:p w14:paraId="0C3EEFA2" w14:textId="1DBFCFF7" w:rsidR="001951E7" w:rsidRPr="00186520" w:rsidDel="00744082" w:rsidRDefault="5FB2880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40" w:right="1264"/>
        <w:jc w:val="both"/>
        <w:rPr>
          <w:ins w:id="7693" w:author="Author"/>
          <w:rFonts w:eastAsia="Times New Roman"/>
          <w:strike/>
          <w:color w:val="FF0000"/>
        </w:rPr>
      </w:pPr>
      <w:ins w:id="7694" w:author="Author">
        <w:r w:rsidRPr="52082265">
          <w:rPr>
            <w:rFonts w:eastAsia="Times New Roman"/>
            <w:strike/>
            <w:color w:val="FF0000"/>
          </w:rPr>
          <w:t xml:space="preserve">(2) </w:t>
        </w:r>
        <w:r w:rsidR="001951E7">
          <w:tab/>
        </w:r>
        <w:r w:rsidRPr="52082265">
          <w:rPr>
            <w:rFonts w:eastAsia="Times New Roman"/>
            <w:strike/>
            <w:color w:val="FF0000"/>
          </w:rPr>
          <w:t>Describe the measures taken in the environmental impact assessment to reduce uncertainty in its findings to as low as reasonably practicable.</w:t>
        </w:r>
      </w:ins>
    </w:p>
    <w:p w14:paraId="781233AC" w14:textId="4E7F4389" w:rsidR="001951E7" w:rsidRPr="00186520" w:rsidDel="00744082" w:rsidRDefault="001951E7" w:rsidP="00225C10">
      <w:pPr>
        <w:spacing w:after="120" w:line="276" w:lineRule="auto"/>
        <w:ind w:left="1083" w:right="1270" w:firstLine="357"/>
        <w:jc w:val="both"/>
        <w:rPr>
          <w:del w:id="7695" w:author="Author"/>
          <w:color w:val="000000" w:themeColor="text1"/>
        </w:rPr>
      </w:pPr>
    </w:p>
    <w:p w14:paraId="5C54F39B" w14:textId="39C4FDD0" w:rsidR="00FD0D39" w:rsidRPr="00686804" w:rsidDel="00744082" w:rsidRDefault="00FD0D39" w:rsidP="00225C10">
      <w:pPr>
        <w:spacing w:after="120" w:line="276" w:lineRule="auto"/>
        <w:ind w:left="1134" w:right="1270"/>
        <w:jc w:val="both"/>
        <w:rPr>
          <w:del w:id="7696" w:author="Author"/>
          <w:b/>
          <w:color w:val="000000" w:themeColor="text1"/>
          <w:sz w:val="24"/>
          <w:szCs w:val="24"/>
        </w:rPr>
      </w:pPr>
      <w:del w:id="7697" w:author="Author">
        <w:r w:rsidRPr="00686804" w:rsidDel="00744082">
          <w:rPr>
            <w:b/>
            <w:color w:val="000000" w:themeColor="text1"/>
            <w:sz w:val="24"/>
            <w:szCs w:val="24"/>
          </w:rPr>
          <w:delText>9.5bis.2 Addressing Significant Uncertainty</w:delText>
        </w:r>
      </w:del>
    </w:p>
    <w:p w14:paraId="7973C198" w14:textId="7A353F6B" w:rsidR="001951E7" w:rsidRPr="00186520" w:rsidDel="00744082" w:rsidRDefault="65D57AAC"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ins w:id="7698" w:author="Author"/>
          <w:rFonts w:eastAsia="Times New Roman"/>
          <w:strike/>
          <w:color w:val="FF0000"/>
        </w:rPr>
      </w:pPr>
      <w:ins w:id="7699" w:author="Author">
        <w:r w:rsidRPr="52082265">
          <w:rPr>
            <w:rFonts w:eastAsia="Times New Roman"/>
            <w:strike/>
            <w:color w:val="FF0000"/>
          </w:rPr>
          <w:t>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relevant Rules of the Authority.]</w:t>
        </w:r>
      </w:ins>
    </w:p>
    <w:p w14:paraId="30B95228" w14:textId="20B4E943" w:rsidR="001951E7" w:rsidRPr="00186520" w:rsidDel="00744082" w:rsidRDefault="001951E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264" w:firstLine="720"/>
        <w:jc w:val="both"/>
        <w:rPr>
          <w:del w:id="7700" w:author="Author"/>
          <w:color w:val="000000" w:themeColor="text1"/>
        </w:rPr>
      </w:pPr>
    </w:p>
    <w:p w14:paraId="781FAE15" w14:textId="28EB9E14" w:rsidR="001951E7" w:rsidRPr="00186520" w:rsidDel="00744082" w:rsidRDefault="0C56914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76" w:lineRule="auto"/>
        <w:ind w:left="1267" w:right="1264" w:firstLine="720"/>
        <w:jc w:val="both"/>
        <w:rPr>
          <w:ins w:id="7701" w:author="Author"/>
          <w:rFonts w:eastAsia="Times New Roman"/>
          <w:strike/>
          <w:color w:val="FF0000"/>
        </w:rPr>
      </w:pPr>
      <w:ins w:id="7702" w:author="Author">
        <w:del w:id="7703" w:author="Author">
          <w:r w:rsidRPr="00C661B3" w:rsidDel="00744082">
            <w:rPr>
              <w:b/>
              <w:color w:val="000000" w:themeColor="text1"/>
              <w:sz w:val="24"/>
              <w:szCs w:val="24"/>
            </w:rPr>
            <w:delText>[</w:delText>
          </w:r>
        </w:del>
      </w:ins>
      <w:del w:id="7704" w:author="Author">
        <w:r w:rsidR="00FD0D39" w:rsidRPr="00C661B3" w:rsidDel="00744082">
          <w:rPr>
            <w:b/>
            <w:color w:val="000000" w:themeColor="text1"/>
            <w:sz w:val="24"/>
            <w:szCs w:val="24"/>
          </w:rPr>
          <w:delText>9.6</w:delText>
        </w:r>
        <w:r w:rsidR="00FD0D39" w:rsidDel="00744082">
          <w:tab/>
        </w:r>
        <w:r w:rsidR="00FD0D39" w:rsidRPr="00430B7D" w:rsidDel="00744082">
          <w:rPr>
            <w:b/>
            <w:color w:val="000000" w:themeColor="text1"/>
            <w:sz w:val="24"/>
            <w:szCs w:val="24"/>
            <w:rPrChange w:id="7705" w:author="Author">
              <w:rPr>
                <w:rFonts w:eastAsia="Calibri"/>
                <w:b/>
                <w:bCs/>
                <w:lang w:val="en-US"/>
              </w:rPr>
            </w:rPrChange>
          </w:rPr>
          <w:delText>Accidental events and Natural hazards r</w:delText>
        </w:r>
      </w:del>
      <w:ins w:id="7706" w:author="Author">
        <w:r w:rsidR="006EB764" w:rsidRPr="52082265">
          <w:rPr>
            <w:rFonts w:eastAsia="Times New Roman"/>
            <w:strike/>
            <w:color w:val="FF0000"/>
          </w:rPr>
          <w:t>Discuss any impacts of accidental events and the cumulative effects of the mining operation and natural hazards, and the measures that will be taken to avoid, remedy or mitigate those impacts.</w:t>
        </w:r>
      </w:ins>
    </w:p>
    <w:p w14:paraId="36CA3F5F" w14:textId="389045FC" w:rsidR="001951E7" w:rsidRPr="00186520" w:rsidDel="00744082" w:rsidRDefault="001951E7"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76" w:lineRule="auto"/>
        <w:ind w:left="1267" w:right="1264" w:firstLine="720"/>
        <w:jc w:val="both"/>
        <w:rPr>
          <w:del w:id="7707" w:author="Author"/>
          <w:color w:val="000000" w:themeColor="text1"/>
        </w:rPr>
      </w:pPr>
    </w:p>
    <w:p w14:paraId="6757CDB5" w14:textId="7198B17D" w:rsidR="001951E7" w:rsidRPr="00F360C8" w:rsidDel="00744082" w:rsidRDefault="00FD0D39" w:rsidP="00225C10">
      <w:pPr>
        <w:spacing w:after="120" w:line="276" w:lineRule="auto"/>
        <w:ind w:left="1134" w:right="1270"/>
        <w:jc w:val="both"/>
        <w:rPr>
          <w:del w:id="7708" w:author="Author"/>
          <w:b/>
          <w:color w:val="000000" w:themeColor="text1"/>
          <w:sz w:val="24"/>
          <w:szCs w:val="24"/>
        </w:rPr>
      </w:pPr>
      <w:del w:id="7709" w:author="Author">
        <w:r w:rsidRPr="00C661B3" w:rsidDel="00744082">
          <w:rPr>
            <w:b/>
            <w:color w:val="000000" w:themeColor="text1"/>
            <w:sz w:val="24"/>
            <w:szCs w:val="24"/>
          </w:rPr>
          <w:delText>9.6.1</w:delText>
        </w:r>
        <w:r w:rsidRPr="00430B7D" w:rsidDel="00744082">
          <w:rPr>
            <w:b/>
            <w:color w:val="000000" w:themeColor="text1"/>
            <w:sz w:val="24"/>
            <w:szCs w:val="24"/>
            <w:rPrChange w:id="7710" w:author="Author">
              <w:rPr>
                <w:rFonts w:eastAsia="Calibri"/>
                <w:lang w:val="en-US"/>
              </w:rPr>
            </w:rPrChange>
          </w:rPr>
          <w:delText xml:space="preserve"> </w:delText>
        </w:r>
        <w:r w:rsidRPr="00430B7D" w:rsidDel="00744082">
          <w:rPr>
            <w:b/>
            <w:color w:val="000000" w:themeColor="text1"/>
            <w:sz w:val="24"/>
            <w:szCs w:val="24"/>
            <w:rPrChange w:id="7711" w:author="Author">
              <w:rPr>
                <w:rFonts w:eastAsia="Calibri"/>
                <w:b/>
                <w:bCs/>
                <w:lang w:val="en-US"/>
              </w:rPr>
            </w:rPrChange>
          </w:rPr>
          <w:delText>Potential impacts and issues to be addressed</w:delText>
        </w:r>
        <w:r w:rsidR="5376FF67" w:rsidRPr="00430B7D" w:rsidDel="00744082">
          <w:rPr>
            <w:b/>
            <w:color w:val="000000" w:themeColor="text1"/>
            <w:sz w:val="24"/>
            <w:szCs w:val="24"/>
            <w:rPrChange w:id="7712" w:author="Author">
              <w:rPr>
                <w:rFonts w:eastAsia="Calibri"/>
                <w:b/>
                <w:bCs/>
              </w:rPr>
            </w:rPrChange>
          </w:rPr>
          <w:delText xml:space="preserve"> </w:delText>
        </w:r>
      </w:del>
    </w:p>
    <w:p w14:paraId="15B144F4" w14:textId="16FC2970" w:rsidR="001951E7" w:rsidRPr="00FD3189" w:rsidDel="00744082" w:rsidRDefault="4A0936BF" w:rsidP="00225C10">
      <w:pPr>
        <w:spacing w:after="120" w:line="276" w:lineRule="auto"/>
        <w:ind w:left="1134" w:right="1270"/>
        <w:jc w:val="both"/>
        <w:rPr>
          <w:ins w:id="7713" w:author="Author"/>
          <w:rFonts w:eastAsia="Times New Roman"/>
          <w:strike/>
          <w:color w:val="FF0000"/>
        </w:rPr>
      </w:pPr>
      <w:ins w:id="7714" w:author="Author">
        <w:r w:rsidRPr="52082265">
          <w:rPr>
            <w:rFonts w:eastAsia="Times New Roman"/>
            <w:strike/>
            <w:color w:val="FF0000"/>
          </w:rPr>
          <w:t>Moved to section “10 ter”.</w:t>
        </w:r>
      </w:ins>
    </w:p>
    <w:p w14:paraId="411443A1" w14:textId="39D34E04" w:rsidR="001951E7" w:rsidRPr="00FD3189" w:rsidDel="00744082" w:rsidRDefault="001951E7" w:rsidP="00225C10">
      <w:pPr>
        <w:spacing w:before="135" w:after="120" w:line="276" w:lineRule="auto"/>
        <w:ind w:left="1134" w:right="1270"/>
        <w:jc w:val="both"/>
        <w:rPr>
          <w:del w:id="7715" w:author="Author"/>
          <w:color w:val="000000" w:themeColor="text1"/>
        </w:rPr>
      </w:pPr>
    </w:p>
    <w:p w14:paraId="3DD2C70E" w14:textId="155F432B" w:rsidR="001951E7" w:rsidRPr="00F360C8" w:rsidDel="00744082" w:rsidRDefault="00FD0D39" w:rsidP="00225C10">
      <w:pPr>
        <w:spacing w:after="120" w:line="276" w:lineRule="auto"/>
        <w:ind w:left="1134" w:right="1270"/>
        <w:jc w:val="both"/>
        <w:rPr>
          <w:del w:id="7716" w:author="Author"/>
          <w:b/>
          <w:color w:val="000000" w:themeColor="text1"/>
          <w:sz w:val="24"/>
          <w:szCs w:val="24"/>
        </w:rPr>
      </w:pPr>
      <w:del w:id="7717" w:author="Author">
        <w:r w:rsidRPr="00C661B3" w:rsidDel="00744082">
          <w:rPr>
            <w:b/>
            <w:color w:val="000000" w:themeColor="text1"/>
            <w:sz w:val="24"/>
            <w:szCs w:val="24"/>
          </w:rPr>
          <w:delText>9.6.2</w:delText>
        </w:r>
        <w:r w:rsidRPr="00430B7D" w:rsidDel="00744082">
          <w:rPr>
            <w:b/>
            <w:color w:val="000000" w:themeColor="text1"/>
            <w:sz w:val="24"/>
            <w:szCs w:val="24"/>
            <w:rPrChange w:id="7718" w:author="Author">
              <w:rPr>
                <w:rFonts w:eastAsia="Calibri"/>
                <w:lang w:val="en-US"/>
              </w:rPr>
            </w:rPrChange>
          </w:rPr>
          <w:delText xml:space="preserve"> </w:delText>
        </w:r>
        <w:r w:rsidRPr="00430B7D" w:rsidDel="00744082">
          <w:rPr>
            <w:b/>
            <w:color w:val="000000" w:themeColor="text1"/>
            <w:sz w:val="24"/>
            <w:szCs w:val="24"/>
            <w:rPrChange w:id="7719" w:author="Author">
              <w:rPr>
                <w:rFonts w:eastAsia="Calibri"/>
                <w:b/>
                <w:bCs/>
                <w:lang w:val="en-US"/>
              </w:rPr>
            </w:rPrChange>
          </w:rPr>
          <w:delText>Environmental management measures to mitigate impacts</w:delText>
        </w:r>
        <w:r w:rsidR="732790DC" w:rsidRPr="00430B7D" w:rsidDel="00744082">
          <w:rPr>
            <w:b/>
            <w:color w:val="000000" w:themeColor="text1"/>
            <w:sz w:val="24"/>
            <w:szCs w:val="24"/>
            <w:rPrChange w:id="7720" w:author="Author">
              <w:rPr>
                <w:rFonts w:eastAsia="Calibri"/>
                <w:b/>
                <w:bCs/>
                <w:lang w:val="en-US"/>
              </w:rPr>
            </w:rPrChange>
          </w:rPr>
          <w:delText xml:space="preserve"> </w:delText>
        </w:r>
      </w:del>
    </w:p>
    <w:p w14:paraId="4D15F40B" w14:textId="1354CE84" w:rsidR="001951E7" w:rsidRPr="00FD3189" w:rsidDel="00744082" w:rsidRDefault="31C48B94" w:rsidP="00225C10">
      <w:pPr>
        <w:spacing w:after="120" w:line="276" w:lineRule="auto"/>
        <w:ind w:left="1134" w:right="1270"/>
        <w:jc w:val="both"/>
        <w:rPr>
          <w:ins w:id="7721" w:author="Author"/>
          <w:rFonts w:eastAsia="Times New Roman"/>
          <w:strike/>
          <w:color w:val="FF0000"/>
        </w:rPr>
      </w:pPr>
      <w:ins w:id="7722" w:author="Author">
        <w:r w:rsidRPr="52082265">
          <w:rPr>
            <w:rFonts w:eastAsia="Times New Roman"/>
            <w:strike/>
            <w:color w:val="FF0000"/>
          </w:rPr>
          <w:t>Moved to section “10 quat”.</w:t>
        </w:r>
      </w:ins>
    </w:p>
    <w:p w14:paraId="6A9A5B86" w14:textId="42B0C4E5" w:rsidR="001951E7" w:rsidRPr="00FD3189" w:rsidDel="00744082" w:rsidRDefault="001951E7" w:rsidP="00225C10">
      <w:pPr>
        <w:spacing w:before="135" w:after="120" w:line="276" w:lineRule="auto"/>
        <w:ind w:left="1134" w:right="1270"/>
        <w:jc w:val="both"/>
        <w:rPr>
          <w:del w:id="7723" w:author="Author"/>
          <w:color w:val="000000" w:themeColor="text1"/>
        </w:rPr>
      </w:pPr>
    </w:p>
    <w:p w14:paraId="4D4B8A4F" w14:textId="2B5A292B" w:rsidR="001951E7" w:rsidRPr="00F360C8" w:rsidDel="00744082" w:rsidRDefault="00FD0D39" w:rsidP="00225C10">
      <w:pPr>
        <w:spacing w:after="120" w:line="276" w:lineRule="auto"/>
        <w:ind w:left="1134" w:right="1270"/>
        <w:jc w:val="both"/>
        <w:rPr>
          <w:del w:id="7724" w:author="Author"/>
          <w:b/>
          <w:color w:val="000000" w:themeColor="text1"/>
          <w:sz w:val="24"/>
          <w:szCs w:val="24"/>
        </w:rPr>
      </w:pPr>
      <w:del w:id="7725" w:author="Author">
        <w:r w:rsidRPr="00C661B3" w:rsidDel="00744082">
          <w:rPr>
            <w:b/>
            <w:color w:val="000000" w:themeColor="text1"/>
            <w:sz w:val="24"/>
            <w:szCs w:val="24"/>
          </w:rPr>
          <w:lastRenderedPageBreak/>
          <w:delText>9.6.3 Residual effects</w:delText>
        </w:r>
      </w:del>
      <w:ins w:id="7726" w:author="Author">
        <w:del w:id="7727" w:author="Author">
          <w:r w:rsidR="29FC93E5" w:rsidRPr="00C661B3" w:rsidDel="00744082">
            <w:rPr>
              <w:b/>
              <w:color w:val="000000" w:themeColor="text1"/>
              <w:sz w:val="24"/>
              <w:szCs w:val="24"/>
            </w:rPr>
            <w:delText xml:space="preserve"> </w:delText>
          </w:r>
        </w:del>
        <w:r w:rsidR="7664E008" w:rsidRPr="6AAE628D">
          <w:rPr>
            <w:b/>
            <w:bCs/>
            <w:color w:val="000000" w:themeColor="text1"/>
            <w:sz w:val="24"/>
            <w:szCs w:val="24"/>
          </w:rPr>
          <w:t>]</w:t>
        </w:r>
      </w:ins>
    </w:p>
    <w:p w14:paraId="619B5544" w14:textId="722D0440" w:rsidR="002D53AC" w:rsidRDefault="06A65207" w:rsidP="00225C10">
      <w:pPr>
        <w:spacing w:after="120" w:line="276" w:lineRule="auto"/>
        <w:ind w:left="1083" w:right="1270" w:firstLine="357"/>
        <w:jc w:val="both"/>
        <w:rPr>
          <w:ins w:id="7728" w:author="Author"/>
          <w:rFonts w:eastAsia="Times New Roman"/>
          <w:strike/>
          <w:color w:val="FF0000"/>
        </w:rPr>
      </w:pPr>
      <w:ins w:id="7729" w:author="Author">
        <w:r w:rsidRPr="52082265">
          <w:rPr>
            <w:rFonts w:eastAsia="Times New Roman"/>
            <w:strike/>
            <w:color w:val="FF0000"/>
          </w:rPr>
          <w:t>Moved to section “10 quin”.</w:t>
        </w:r>
      </w:ins>
    </w:p>
    <w:p w14:paraId="2C3E7DFF" w14:textId="79D750DB" w:rsidR="002D53AC" w:rsidRDefault="002D53AC" w:rsidP="00225C10">
      <w:pPr>
        <w:spacing w:after="120" w:line="276" w:lineRule="auto"/>
        <w:ind w:left="1083" w:right="1270" w:firstLine="357"/>
        <w:jc w:val="both"/>
        <w:rPr>
          <w:ins w:id="7730" w:author="Author"/>
          <w:bCs/>
          <w:color w:val="000000" w:themeColor="text1"/>
        </w:rPr>
      </w:pPr>
    </w:p>
    <w:p w14:paraId="77559F5D" w14:textId="6A92A09C" w:rsidR="002D53AC" w:rsidRPr="00CE7C32" w:rsidRDefault="7664E008" w:rsidP="00225C10">
      <w:pPr>
        <w:spacing w:after="120" w:line="276" w:lineRule="auto"/>
        <w:ind w:left="1134" w:right="1270"/>
        <w:jc w:val="both"/>
        <w:rPr>
          <w:bCs/>
          <w:color w:val="000000" w:themeColor="text1"/>
        </w:rPr>
      </w:pPr>
      <w:ins w:id="7731" w:author="Author">
        <w:r w:rsidRPr="6AAE628D">
          <w:rPr>
            <w:b/>
            <w:bCs/>
            <w:color w:val="000000" w:themeColor="text1"/>
            <w:sz w:val="24"/>
            <w:szCs w:val="24"/>
          </w:rPr>
          <w:t>[</w:t>
        </w:r>
        <w:r w:rsidR="002D53AC" w:rsidRPr="00CE7C32">
          <w:rPr>
            <w:b/>
            <w:color w:val="000000" w:themeColor="text1"/>
            <w:sz w:val="24"/>
            <w:szCs w:val="24"/>
          </w:rPr>
          <w:t>9. bis Waste management</w:t>
        </w:r>
      </w:ins>
      <w:r w:rsidR="1B1B8500" w:rsidRPr="6AAE628D">
        <w:rPr>
          <w:b/>
          <w:bCs/>
          <w:color w:val="000000" w:themeColor="text1"/>
          <w:sz w:val="24"/>
          <w:szCs w:val="24"/>
        </w:rPr>
        <w:t xml:space="preserve"> </w:t>
      </w:r>
      <w:ins w:id="7732" w:author="Author">
        <w:r w:rsidR="1B1B8500" w:rsidRPr="6AAE628D">
          <w:rPr>
            <w:b/>
            <w:bCs/>
            <w:color w:val="000000" w:themeColor="text1"/>
            <w:sz w:val="24"/>
            <w:szCs w:val="24"/>
          </w:rPr>
          <w:t>[/</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6AAE628D">
          <w:rPr>
            <w:color w:val="000000" w:themeColor="text1"/>
          </w:rPr>
          <w:t>]</w:t>
        </w:r>
      </w:ins>
    </w:p>
    <w:p w14:paraId="5516BD98" w14:textId="4552363B" w:rsidR="7D325352" w:rsidRDefault="7D325352" w:rsidP="00225C10">
      <w:pPr>
        <w:spacing w:after="120" w:line="276" w:lineRule="auto"/>
        <w:ind w:left="1083" w:right="1270" w:firstLine="357"/>
        <w:jc w:val="both"/>
        <w:rPr>
          <w:ins w:id="7733" w:author="Author"/>
          <w:rFonts w:eastAsia="Times New Roman"/>
          <w:color w:val="008080"/>
          <w:u w:val="single"/>
        </w:rPr>
      </w:pPr>
      <w:ins w:id="7734" w:author="Author">
        <w:r w:rsidRPr="52082265">
          <w:rPr>
            <w:rFonts w:eastAsia="Times New Roman"/>
            <w:color w:val="008080"/>
            <w:u w:val="single"/>
          </w:rPr>
          <w:t xml:space="preserve">A description </w:t>
        </w:r>
        <w:proofErr w:type="gramStart"/>
        <w:r w:rsidRPr="52082265">
          <w:rPr>
            <w:rFonts w:eastAsia="Times New Roman"/>
            <w:color w:val="008080"/>
            <w:u w:val="single"/>
          </w:rPr>
          <w:t>outline</w:t>
        </w:r>
        <w:proofErr w:type="gramEnd"/>
        <w:r w:rsidRPr="52082265">
          <w:rPr>
            <w:rFonts w:eastAsia="Times New Roman"/>
            <w:color w:val="008080"/>
            <w:u w:val="single"/>
          </w:rPr>
          <w:t xml:space="preserve"> of waste management.</w:t>
        </w:r>
      </w:ins>
    </w:p>
    <w:p w14:paraId="558B596E" w14:textId="37D967BB" w:rsidR="52082265" w:rsidRDefault="52082265" w:rsidP="00225C10">
      <w:pPr>
        <w:spacing w:after="120" w:line="276" w:lineRule="auto"/>
        <w:ind w:left="1083" w:right="1270" w:firstLine="357"/>
        <w:jc w:val="both"/>
        <w:rPr>
          <w:ins w:id="7735" w:author="Author"/>
          <w:del w:id="7736" w:author="Author"/>
          <w:color w:val="000000" w:themeColor="text1"/>
        </w:rPr>
      </w:pPr>
    </w:p>
    <w:p w14:paraId="3CDDE405" w14:textId="01081246" w:rsidR="002D53AC" w:rsidRPr="00CE7C32" w:rsidRDefault="002D53AC" w:rsidP="00225C10">
      <w:pPr>
        <w:spacing w:after="120" w:line="276" w:lineRule="auto"/>
        <w:ind w:left="1083" w:right="1270" w:firstLine="357"/>
        <w:jc w:val="both"/>
        <w:rPr>
          <w:bCs/>
          <w:color w:val="000000" w:themeColor="text1"/>
        </w:rPr>
      </w:pPr>
      <w:ins w:id="7737" w:author="Author">
        <w:r w:rsidRPr="00CE7C32">
          <w:rPr>
            <w:bCs/>
            <w:color w:val="000000" w:themeColor="text1"/>
          </w:rPr>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ins>
    </w:p>
    <w:p w14:paraId="758ADD21" w14:textId="77777777" w:rsidR="00D45EAE" w:rsidRDefault="00D45EAE" w:rsidP="00225C10">
      <w:pPr>
        <w:spacing w:after="120" w:line="276" w:lineRule="auto"/>
        <w:ind w:left="1083" w:right="1270" w:firstLine="357"/>
        <w:jc w:val="both"/>
        <w:rPr>
          <w:bCs/>
          <w:color w:val="000000" w:themeColor="text1"/>
          <w:highlight w:val="yellow"/>
        </w:rPr>
      </w:pPr>
    </w:p>
    <w:p w14:paraId="20C81AFE" w14:textId="60BC8FBB"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1E6DC676" w:rsidR="00FD0D39"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 </w:t>
      </w:r>
    </w:p>
    <w:p w14:paraId="4AFF56A8" w14:textId="74AE7C79" w:rsidR="778002E3" w:rsidRDefault="778002E3" w:rsidP="00225C10">
      <w:pPr>
        <w:spacing w:after="120" w:line="276" w:lineRule="auto"/>
        <w:ind w:left="1083" w:right="1270" w:firstLine="357"/>
        <w:jc w:val="both"/>
        <w:rPr>
          <w:ins w:id="7738" w:author="Author"/>
          <w:rFonts w:eastAsia="Times New Roman"/>
          <w:strike/>
          <w:color w:val="FF0000"/>
        </w:rPr>
      </w:pPr>
      <w:ins w:id="7739" w:author="Author">
        <w:r w:rsidRPr="52082265">
          <w:rPr>
            <w:rFonts w:eastAsia="Times New Roman"/>
            <w:strike/>
            <w:color w:val="FF0000"/>
          </w:rPr>
          <w:t>For each component include:</w:t>
        </w:r>
      </w:ins>
    </w:p>
    <w:p w14:paraId="0792BD82" w14:textId="3375D678" w:rsidR="778002E3" w:rsidRDefault="778002E3"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740" w:author="Author"/>
          <w:rFonts w:eastAsia="Times New Roman"/>
          <w:strike/>
          <w:color w:val="FF0000"/>
        </w:rPr>
      </w:pPr>
      <w:ins w:id="7741" w:author="Author">
        <w:r w:rsidRPr="52082265">
          <w:rPr>
            <w:rFonts w:eastAsia="Times New Roman"/>
            <w:strike/>
            <w:color w:val="FF0000"/>
          </w:rPr>
          <w:t>(a) The nature and extent of any impact;</w:t>
        </w:r>
        <w:r>
          <w:tab/>
        </w:r>
      </w:ins>
    </w:p>
    <w:p w14:paraId="388E03D8" w14:textId="0F58C419" w:rsidR="778002E3" w:rsidRDefault="778002E3"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rFonts w:eastAsia="Times New Roman"/>
          <w:strike/>
          <w:color w:val="FF0000"/>
        </w:rPr>
      </w:pPr>
      <w:ins w:id="7742" w:author="Author">
        <w:r w:rsidRPr="52082265">
          <w:rPr>
            <w:rFonts w:eastAsia="Times New Roman"/>
            <w:strike/>
            <w:color w:val="FF0000"/>
          </w:rPr>
          <w:t xml:space="preserve">(b) Measures that will be taken to avoid, Mitigate or minimize such </w:t>
        </w:r>
        <w:proofErr w:type="spellStart"/>
        <w:r w:rsidRPr="52082265">
          <w:rPr>
            <w:rFonts w:eastAsia="Times New Roman"/>
            <w:strike/>
            <w:color w:val="FF0000"/>
          </w:rPr>
          <w:t>impact;and</w:t>
        </w:r>
      </w:ins>
      <w:proofErr w:type="spellEnd"/>
    </w:p>
    <w:p w14:paraId="6BCA5229" w14:textId="3B529564" w:rsidR="778002E3" w:rsidRDefault="778002E3"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ins w:id="7743" w:author="Author"/>
          <w:rFonts w:eastAsia="Times New Roman"/>
          <w:strike/>
          <w:color w:val="FF0000"/>
        </w:rPr>
      </w:pPr>
      <w:ins w:id="7744" w:author="Author">
        <w:r w:rsidRPr="52082265">
          <w:rPr>
            <w:rFonts w:eastAsia="Times New Roman"/>
            <w:strike/>
            <w:color w:val="FF0000"/>
          </w:rPr>
          <w:t>(c) Residual impacts.</w:t>
        </w:r>
      </w:ins>
    </w:p>
    <w:p w14:paraId="2630D7A9" w14:textId="6BBABCBB" w:rsidR="001951E7" w:rsidDel="00744082" w:rsidRDefault="001951E7" w:rsidP="00225C10">
      <w:pPr>
        <w:spacing w:after="120" w:line="276" w:lineRule="auto"/>
        <w:ind w:left="1083" w:right="1270"/>
        <w:jc w:val="both"/>
        <w:rPr>
          <w:ins w:id="7745" w:author="Author"/>
          <w:color w:val="000000" w:themeColor="text1"/>
        </w:rPr>
      </w:pPr>
    </w:p>
    <w:p w14:paraId="26178F4E" w14:textId="307325FA" w:rsidR="00FD0D39" w:rsidRPr="00F360C8" w:rsidDel="00744082" w:rsidRDefault="626DA948" w:rsidP="00225C10">
      <w:pPr>
        <w:spacing w:after="120" w:line="276" w:lineRule="auto"/>
        <w:ind w:left="1134" w:right="1270"/>
        <w:jc w:val="both"/>
        <w:rPr>
          <w:del w:id="7746" w:author="Author"/>
          <w:rFonts w:eastAsia="Calibri"/>
          <w:b/>
          <w:bCs/>
          <w:color w:val="000000" w:themeColor="text1"/>
          <w:sz w:val="24"/>
          <w:szCs w:val="24"/>
          <w:lang w:val="en-GB"/>
        </w:rPr>
      </w:pPr>
      <w:ins w:id="7747" w:author="Author">
        <w:r w:rsidRPr="6AAE628D">
          <w:rPr>
            <w:rFonts w:eastAsia="Calibri"/>
            <w:b/>
            <w:bCs/>
            <w:color w:val="000000" w:themeColor="text1"/>
            <w:sz w:val="24"/>
            <w:szCs w:val="24"/>
            <w:lang w:val="en-GB"/>
          </w:rPr>
          <w:t>[</w:t>
        </w:r>
      </w:ins>
      <w:del w:id="7748" w:author="Author">
        <w:r w:rsidR="0B27C761" w:rsidRPr="00F360C8" w:rsidDel="00744082">
          <w:rPr>
            <w:rFonts w:eastAsia="Calibri"/>
            <w:b/>
            <w:bCs/>
            <w:color w:val="000000" w:themeColor="text1"/>
            <w:sz w:val="24"/>
            <w:szCs w:val="24"/>
            <w:lang w:val="en-GB"/>
          </w:rPr>
          <w:delText>10.1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Extreme</w:delText>
        </w:r>
        <w:r w:rsidR="0B27C761" w:rsidRPr="00F360C8" w:rsidDel="00744082">
          <w:rPr>
            <w:rFonts w:eastAsia="Calibri"/>
            <w:b/>
            <w:bCs/>
            <w:color w:val="000000" w:themeColor="text1"/>
            <w:sz w:val="24"/>
            <w:szCs w:val="24"/>
            <w:lang w:val="en-GB"/>
          </w:rPr>
          <w:delText xml:space="preserve"> weather</w:delText>
        </w:r>
      </w:del>
    </w:p>
    <w:p w14:paraId="7EBA4C27" w14:textId="3413D734" w:rsidR="001951E7" w:rsidRPr="00F360C8" w:rsidDel="00744082" w:rsidRDefault="2C98FE3C" w:rsidP="00225C10">
      <w:pPr>
        <w:spacing w:after="120" w:line="276" w:lineRule="auto"/>
        <w:ind w:left="1083" w:right="1270" w:firstLine="357"/>
        <w:jc w:val="both"/>
        <w:rPr>
          <w:ins w:id="7749" w:author="Author"/>
          <w:rFonts w:eastAsia="Times New Roman"/>
          <w:strike/>
          <w:color w:val="FF0000"/>
        </w:rPr>
      </w:pPr>
      <w:ins w:id="7750" w:author="Author">
        <w:r w:rsidRPr="52082265">
          <w:rPr>
            <w:rFonts w:eastAsia="Times New Roman"/>
            <w:strike/>
            <w:color w:val="FF0000"/>
          </w:rPr>
          <w:t>For example: hurricanes/cyclones.</w:t>
        </w:r>
      </w:ins>
    </w:p>
    <w:p w14:paraId="545F2BB5" w14:textId="4656F97D" w:rsidR="001951E7" w:rsidRPr="00F360C8" w:rsidDel="00744082" w:rsidRDefault="001951E7" w:rsidP="00225C10">
      <w:pPr>
        <w:spacing w:after="120" w:line="276" w:lineRule="auto"/>
        <w:ind w:left="1083" w:right="1270" w:firstLine="357"/>
        <w:jc w:val="both"/>
        <w:rPr>
          <w:del w:id="7751" w:author="Author"/>
          <w:color w:val="000000" w:themeColor="text1"/>
          <w:lang w:val="en-GB"/>
        </w:rPr>
      </w:pPr>
    </w:p>
    <w:p w14:paraId="104AB58C" w14:textId="5225327C" w:rsidR="00FD0D39" w:rsidRPr="00F360C8" w:rsidDel="00744082" w:rsidRDefault="0B27C761" w:rsidP="00225C10">
      <w:pPr>
        <w:spacing w:after="120" w:line="276" w:lineRule="auto"/>
        <w:ind w:left="1134" w:right="1270"/>
        <w:jc w:val="both"/>
        <w:rPr>
          <w:del w:id="7752" w:author="Author"/>
          <w:rFonts w:eastAsia="Calibri"/>
          <w:b/>
          <w:bCs/>
          <w:color w:val="000000" w:themeColor="text1"/>
          <w:sz w:val="24"/>
          <w:szCs w:val="24"/>
          <w:lang w:val="en-GB"/>
        </w:rPr>
      </w:pPr>
      <w:del w:id="7753" w:author="Author">
        <w:r w:rsidRPr="00F360C8" w:rsidDel="00744082">
          <w:rPr>
            <w:rFonts w:eastAsia="Calibri"/>
            <w:b/>
            <w:bCs/>
            <w:color w:val="000000" w:themeColor="text1"/>
            <w:sz w:val="24"/>
            <w:szCs w:val="24"/>
            <w:lang w:val="en-GB"/>
          </w:rPr>
          <w:delText>10.2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Natural</w:delText>
        </w:r>
        <w:r w:rsidRPr="00F360C8" w:rsidDel="00744082">
          <w:rPr>
            <w:rFonts w:eastAsia="Calibri"/>
            <w:b/>
            <w:bCs/>
            <w:color w:val="000000" w:themeColor="text1"/>
            <w:sz w:val="24"/>
            <w:szCs w:val="24"/>
            <w:lang w:val="en-GB"/>
          </w:rPr>
          <w:delText xml:space="preserve"> hazards</w:delText>
        </w:r>
      </w:del>
    </w:p>
    <w:p w14:paraId="7BCFE498" w14:textId="7B26BE1C" w:rsidR="001951E7" w:rsidRPr="00FD3189" w:rsidDel="00744082" w:rsidRDefault="4E8B4E28" w:rsidP="00225C10">
      <w:pPr>
        <w:spacing w:after="120" w:line="276" w:lineRule="auto"/>
        <w:ind w:left="1083" w:right="1270" w:firstLine="357"/>
        <w:jc w:val="both"/>
        <w:rPr>
          <w:ins w:id="7754" w:author="Author"/>
          <w:rFonts w:eastAsia="Times New Roman"/>
          <w:strike/>
          <w:color w:val="FF0000"/>
        </w:rPr>
      </w:pPr>
      <w:ins w:id="7755" w:author="Author">
        <w:r w:rsidRPr="52082265">
          <w:rPr>
            <w:rFonts w:eastAsia="Times New Roman"/>
            <w:strike/>
            <w:color w:val="FF0000"/>
          </w:rPr>
          <w:t>For example: volcanic eruptions, seismic events.</w:t>
        </w:r>
      </w:ins>
    </w:p>
    <w:p w14:paraId="5D97CA6E" w14:textId="238F5AA9" w:rsidR="001951E7" w:rsidRPr="00FD3189" w:rsidDel="00744082" w:rsidRDefault="001951E7" w:rsidP="00225C10">
      <w:pPr>
        <w:spacing w:after="120" w:line="276" w:lineRule="auto"/>
        <w:ind w:left="1083" w:right="1270" w:firstLine="357"/>
        <w:jc w:val="both"/>
        <w:rPr>
          <w:del w:id="7756" w:author="Author"/>
          <w:color w:val="000000" w:themeColor="text1"/>
          <w:lang w:val="en-GB"/>
        </w:rPr>
      </w:pPr>
    </w:p>
    <w:p w14:paraId="74F9F653" w14:textId="0AC7E6A8" w:rsidR="00FD0D39" w:rsidRPr="00F360C8" w:rsidDel="00744082" w:rsidRDefault="0B27C761" w:rsidP="00225C10">
      <w:pPr>
        <w:spacing w:after="120" w:line="276" w:lineRule="auto"/>
        <w:ind w:left="1134" w:right="1270"/>
        <w:jc w:val="both"/>
        <w:rPr>
          <w:del w:id="7757" w:author="Author"/>
          <w:rFonts w:eastAsia="Calibri"/>
          <w:b/>
          <w:bCs/>
          <w:color w:val="000000" w:themeColor="text1"/>
          <w:sz w:val="24"/>
          <w:szCs w:val="24"/>
          <w:lang w:val="en-GB"/>
        </w:rPr>
      </w:pPr>
      <w:del w:id="7758" w:author="Author">
        <w:r w:rsidRPr="00F360C8" w:rsidDel="00744082">
          <w:rPr>
            <w:rFonts w:eastAsia="Calibri"/>
            <w:b/>
            <w:bCs/>
            <w:color w:val="000000" w:themeColor="text1"/>
            <w:sz w:val="24"/>
            <w:szCs w:val="24"/>
            <w:lang w:val="en-GB"/>
          </w:rPr>
          <w:delText>10.3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Accidental</w:delText>
        </w:r>
        <w:r w:rsidRPr="00F360C8" w:rsidDel="00744082">
          <w:rPr>
            <w:rFonts w:eastAsia="Calibri"/>
            <w:b/>
            <w:bCs/>
            <w:color w:val="000000" w:themeColor="text1"/>
            <w:sz w:val="24"/>
            <w:szCs w:val="24"/>
            <w:lang w:val="en-GB"/>
          </w:rPr>
          <w:delText xml:space="preserve"> events</w:delText>
        </w:r>
      </w:del>
    </w:p>
    <w:p w14:paraId="1259C23A" w14:textId="4E931BBD" w:rsidR="001951E7" w:rsidRPr="00FD3189" w:rsidDel="00744082" w:rsidRDefault="2CEB6770" w:rsidP="00225C10">
      <w:pPr>
        <w:spacing w:after="120" w:line="276" w:lineRule="auto"/>
        <w:ind w:left="1083" w:right="1270" w:firstLine="357"/>
        <w:jc w:val="both"/>
        <w:rPr>
          <w:ins w:id="7759" w:author="Author"/>
          <w:rFonts w:eastAsia="Times New Roman"/>
          <w:strike/>
          <w:color w:val="FF0000"/>
        </w:rPr>
      </w:pPr>
      <w:ins w:id="7760" w:author="Author">
        <w:r w:rsidRPr="52082265">
          <w:rPr>
            <w:rFonts w:eastAsia="Times New Roman"/>
            <w:strike/>
            <w:color w:val="FF0000"/>
          </w:rPr>
          <w:t>For example: leakage or spillage of hazardous material, fires and explosions, and collisions, including potential loss of equipment.</w:t>
        </w:r>
      </w:ins>
    </w:p>
    <w:p w14:paraId="63CCD21D" w14:textId="15BDE2A1" w:rsidR="001951E7" w:rsidRPr="00FD3189" w:rsidDel="00744082" w:rsidRDefault="001951E7" w:rsidP="00225C10">
      <w:pPr>
        <w:spacing w:after="120" w:line="276" w:lineRule="auto"/>
        <w:ind w:left="1083" w:right="1270" w:firstLine="357"/>
        <w:jc w:val="both"/>
        <w:rPr>
          <w:del w:id="7761" w:author="Author"/>
          <w:color w:val="000000" w:themeColor="text1"/>
          <w:lang w:val="en-GB"/>
        </w:rPr>
      </w:pPr>
    </w:p>
    <w:p w14:paraId="574317F6" w14:textId="2B15E8CA" w:rsidR="00FD0D39" w:rsidRPr="00F360C8" w:rsidDel="00744082" w:rsidRDefault="0B27C761" w:rsidP="00225C10">
      <w:pPr>
        <w:spacing w:after="120" w:line="276" w:lineRule="auto"/>
        <w:ind w:left="1134" w:right="1270"/>
        <w:jc w:val="both"/>
        <w:rPr>
          <w:del w:id="7762" w:author="Author"/>
          <w:rFonts w:eastAsia="Calibri"/>
          <w:b/>
          <w:bCs/>
          <w:color w:val="000000" w:themeColor="text1"/>
          <w:sz w:val="24"/>
          <w:szCs w:val="24"/>
          <w:lang w:val="en-GB"/>
        </w:rPr>
      </w:pPr>
      <w:del w:id="7763" w:author="Author">
        <w:r w:rsidRPr="00F360C8" w:rsidDel="00744082">
          <w:rPr>
            <w:rFonts w:eastAsia="Calibri"/>
            <w:b/>
            <w:bCs/>
            <w:color w:val="000000" w:themeColor="text1"/>
            <w:sz w:val="24"/>
            <w:szCs w:val="24"/>
            <w:lang w:val="en-GB"/>
          </w:rPr>
          <w:delText>10.4</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Maritime</w:delText>
        </w:r>
        <w:r w:rsidRPr="00F360C8" w:rsidDel="00744082">
          <w:rPr>
            <w:rFonts w:eastAsia="Calibri"/>
            <w:b/>
            <w:bCs/>
            <w:color w:val="000000" w:themeColor="text1"/>
            <w:sz w:val="24"/>
            <w:szCs w:val="24"/>
            <w:lang w:val="en-GB"/>
          </w:rPr>
          <w:delText xml:space="preserve"> safety and interactions with shipping</w:delText>
        </w:r>
      </w:del>
    </w:p>
    <w:p w14:paraId="3869133E" w14:textId="25C0A196" w:rsidR="001951E7" w:rsidRPr="00F360C8" w:rsidDel="00744082" w:rsidRDefault="66965C60" w:rsidP="00225C10">
      <w:pPr>
        <w:spacing w:after="120" w:line="276" w:lineRule="auto"/>
        <w:ind w:left="1083" w:right="1270" w:firstLine="357"/>
        <w:jc w:val="both"/>
        <w:rPr>
          <w:ins w:id="7764" w:author="Author"/>
          <w:rFonts w:eastAsia="Times New Roman"/>
          <w:strike/>
          <w:color w:val="FF0000"/>
        </w:rPr>
      </w:pPr>
      <w:ins w:id="7765" w:author="Author">
        <w:r w:rsidRPr="52082265">
          <w:rPr>
            <w:rFonts w:eastAsia="Times New Roman"/>
            <w:strike/>
            <w:color w:val="FF0000"/>
          </w:rPr>
          <w:lastRenderedPageBreak/>
          <w:t>Provide a description of predicted maritime safety issues and potential interactions with other vessels from the proposed activities with reference to compliance with the relevant conventions.</w:t>
        </w:r>
      </w:ins>
    </w:p>
    <w:p w14:paraId="76CA3365" w14:textId="05116359" w:rsidR="001951E7" w:rsidRPr="00F360C8" w:rsidDel="00744082" w:rsidRDefault="001951E7" w:rsidP="00225C10">
      <w:pPr>
        <w:spacing w:after="120" w:line="276" w:lineRule="auto"/>
        <w:ind w:left="1083" w:right="1270" w:firstLine="357"/>
        <w:jc w:val="both"/>
        <w:rPr>
          <w:del w:id="7766" w:author="Author"/>
          <w:color w:val="000000" w:themeColor="text1"/>
          <w:lang w:val="en-GB"/>
        </w:rPr>
      </w:pPr>
    </w:p>
    <w:p w14:paraId="05288E60" w14:textId="0423CDA5" w:rsidR="00FD0D39" w:rsidRPr="00F360C8" w:rsidDel="00744082" w:rsidRDefault="0B27C761" w:rsidP="00225C10">
      <w:pPr>
        <w:spacing w:after="120" w:line="276" w:lineRule="auto"/>
        <w:ind w:left="1134" w:right="1270"/>
        <w:jc w:val="both"/>
        <w:rPr>
          <w:del w:id="7767" w:author="Author"/>
          <w:rFonts w:eastAsia="Calibri"/>
          <w:b/>
          <w:bCs/>
          <w:color w:val="000000" w:themeColor="text1"/>
          <w:sz w:val="24"/>
          <w:szCs w:val="24"/>
          <w:lang w:val="en-GB"/>
        </w:rPr>
      </w:pPr>
      <w:del w:id="7768" w:author="Author">
        <w:r w:rsidRPr="00F360C8" w:rsidDel="00744082">
          <w:rPr>
            <w:rFonts w:eastAsia="Calibri"/>
            <w:b/>
            <w:bCs/>
            <w:color w:val="000000" w:themeColor="text1"/>
            <w:sz w:val="24"/>
            <w:szCs w:val="24"/>
            <w:lang w:val="en-GB"/>
          </w:rPr>
          <w:delText>10.5</w:delText>
        </w:r>
        <w:r w:rsidR="001951E7" w:rsidRPr="00F360C8" w:rsidDel="00744082">
          <w:rPr>
            <w:rFonts w:eastAsia="Calibri"/>
            <w:b/>
            <w:bCs/>
            <w:color w:val="000000" w:themeColor="text1"/>
            <w:sz w:val="24"/>
            <w:szCs w:val="24"/>
            <w:lang w:val="en-GB"/>
          </w:rPr>
          <w:delText xml:space="preserve">. </w:delText>
        </w:r>
        <w:r w:rsidRPr="00F360C8" w:rsidDel="00744082">
          <w:rPr>
            <w:b/>
            <w:bCs/>
            <w:color w:val="000000" w:themeColor="text1"/>
            <w:sz w:val="24"/>
            <w:szCs w:val="24"/>
          </w:rPr>
          <w:delText>Emergency</w:delText>
        </w:r>
        <w:r w:rsidRPr="00F360C8" w:rsidDel="00744082">
          <w:rPr>
            <w:rFonts w:eastAsia="Calibri"/>
            <w:b/>
            <w:bCs/>
            <w:color w:val="000000" w:themeColor="text1"/>
            <w:sz w:val="24"/>
            <w:szCs w:val="24"/>
            <w:lang w:val="en-GB"/>
          </w:rPr>
          <w:delText xml:space="preserve"> </w:delText>
        </w:r>
        <w:r w:rsidR="00201320" w:rsidDel="00744082">
          <w:rPr>
            <w:rFonts w:eastAsia="Calibri"/>
            <w:b/>
            <w:bCs/>
            <w:color w:val="000000" w:themeColor="text1"/>
            <w:sz w:val="24"/>
            <w:szCs w:val="24"/>
            <w:lang w:val="en-GB"/>
          </w:rPr>
          <w:delText>R</w:delText>
        </w:r>
        <w:r w:rsidRPr="00F360C8" w:rsidDel="00744082">
          <w:rPr>
            <w:rFonts w:eastAsia="Calibri"/>
            <w:b/>
            <w:bCs/>
            <w:color w:val="000000" w:themeColor="text1"/>
            <w:sz w:val="24"/>
            <w:szCs w:val="24"/>
            <w:lang w:val="en-GB"/>
          </w:rPr>
          <w:delText xml:space="preserve">esponse and </w:delText>
        </w:r>
        <w:r w:rsidR="00201320" w:rsidDel="00744082">
          <w:rPr>
            <w:rFonts w:eastAsia="Calibri"/>
            <w:b/>
            <w:bCs/>
            <w:color w:val="000000" w:themeColor="text1"/>
            <w:sz w:val="24"/>
            <w:szCs w:val="24"/>
            <w:lang w:val="en-GB"/>
          </w:rPr>
          <w:delText>C</w:delText>
        </w:r>
        <w:r w:rsidRPr="00F360C8" w:rsidDel="00744082">
          <w:rPr>
            <w:rFonts w:eastAsia="Calibri"/>
            <w:b/>
            <w:bCs/>
            <w:color w:val="000000" w:themeColor="text1"/>
            <w:sz w:val="24"/>
            <w:szCs w:val="24"/>
            <w:lang w:val="en-GB"/>
          </w:rPr>
          <w:delText xml:space="preserve">ontingency </w:delText>
        </w:r>
        <w:r w:rsidR="00201320" w:rsidDel="00744082">
          <w:rPr>
            <w:rFonts w:eastAsia="Calibri"/>
            <w:b/>
            <w:bCs/>
            <w:color w:val="000000" w:themeColor="text1"/>
            <w:sz w:val="24"/>
            <w:szCs w:val="24"/>
            <w:lang w:val="en-GB"/>
          </w:rPr>
          <w:delText>P</w:delText>
        </w:r>
        <w:r w:rsidRPr="00F360C8" w:rsidDel="00744082">
          <w:rPr>
            <w:rFonts w:eastAsia="Calibri"/>
            <w:b/>
            <w:bCs/>
            <w:color w:val="000000" w:themeColor="text1"/>
            <w:sz w:val="24"/>
            <w:szCs w:val="24"/>
            <w:lang w:val="en-GB"/>
          </w:rPr>
          <w:delText>lan</w:delText>
        </w:r>
      </w:del>
    </w:p>
    <w:p w14:paraId="3AABBB5B" w14:textId="71EEC7B8" w:rsidR="001951E7" w:rsidRPr="00FD3189" w:rsidDel="00744082" w:rsidRDefault="4F8F4A13" w:rsidP="00225C10">
      <w:pPr>
        <w:spacing w:after="120" w:line="276" w:lineRule="auto"/>
        <w:ind w:left="1083" w:right="1270" w:firstLine="357"/>
        <w:jc w:val="both"/>
        <w:rPr>
          <w:ins w:id="7769" w:author="Author"/>
          <w:rFonts w:eastAsia="Times New Roman"/>
          <w:strike/>
          <w:color w:val="000000" w:themeColor="text1"/>
        </w:rPr>
      </w:pPr>
      <w:ins w:id="7770" w:author="Author">
        <w:r w:rsidRPr="52082265">
          <w:rPr>
            <w:rFonts w:eastAsia="Times New Roman"/>
            <w:strike/>
            <w:color w:val="FF0000"/>
          </w:rPr>
          <w:t>Provide a description of an Emergency Response and Contingency Plan.</w:t>
        </w:r>
      </w:ins>
    </w:p>
    <w:p w14:paraId="7F98E74E" w14:textId="08922B9E" w:rsidR="52082265" w:rsidRDefault="52082265" w:rsidP="00225C10">
      <w:pPr>
        <w:spacing w:after="120" w:line="276" w:lineRule="auto"/>
        <w:ind w:left="1083" w:right="1270" w:firstLine="357"/>
        <w:jc w:val="both"/>
        <w:rPr>
          <w:del w:id="7771" w:author="Author"/>
          <w:rFonts w:eastAsia="Times New Roman"/>
          <w:strike/>
          <w:color w:val="FF0000"/>
        </w:rPr>
      </w:pPr>
    </w:p>
    <w:p w14:paraId="26418CF2" w14:textId="2BD076D8" w:rsidR="00FD0D39" w:rsidRPr="00F360C8" w:rsidDel="00744082" w:rsidRDefault="0B27C761" w:rsidP="00225C10">
      <w:pPr>
        <w:spacing w:after="120" w:line="276" w:lineRule="auto"/>
        <w:ind w:left="1134" w:right="1270"/>
        <w:jc w:val="both"/>
        <w:rPr>
          <w:del w:id="7772" w:author="Author"/>
          <w:rFonts w:eastAsia="Calibri"/>
          <w:b/>
          <w:bCs/>
          <w:color w:val="000000" w:themeColor="text1"/>
          <w:sz w:val="24"/>
          <w:szCs w:val="24"/>
          <w:lang w:val="en-GB"/>
        </w:rPr>
      </w:pPr>
      <w:del w:id="7773" w:author="Author">
        <w:r w:rsidRPr="00F360C8" w:rsidDel="00744082">
          <w:rPr>
            <w:rFonts w:eastAsia="Calibri"/>
            <w:b/>
            <w:bCs/>
            <w:color w:val="000000" w:themeColor="text1"/>
            <w:sz w:val="24"/>
            <w:szCs w:val="24"/>
            <w:lang w:val="en-GB"/>
          </w:rPr>
          <w:delText>10.6</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Waste</w:delText>
        </w:r>
        <w:r w:rsidRPr="00F360C8" w:rsidDel="00744082">
          <w:rPr>
            <w:rFonts w:eastAsia="Calibri"/>
            <w:b/>
            <w:bCs/>
            <w:color w:val="000000" w:themeColor="text1"/>
            <w:sz w:val="24"/>
            <w:szCs w:val="24"/>
            <w:lang w:val="en-GB"/>
          </w:rPr>
          <w:delText xml:space="preserve"> management</w:delText>
        </w:r>
      </w:del>
    </w:p>
    <w:p w14:paraId="78740BB0" w14:textId="0F69318D" w:rsidR="001951E7" w:rsidRPr="00FD3189" w:rsidDel="00744082" w:rsidRDefault="7ED7E4BF" w:rsidP="00225C10">
      <w:pPr>
        <w:spacing w:after="120" w:line="276" w:lineRule="auto"/>
        <w:ind w:left="1083" w:right="1270" w:firstLine="357"/>
        <w:jc w:val="both"/>
        <w:rPr>
          <w:ins w:id="7774" w:author="Author"/>
          <w:rFonts w:eastAsia="Times New Roman"/>
          <w:strike/>
          <w:color w:val="FF0000"/>
        </w:rPr>
      </w:pPr>
      <w:ins w:id="7775" w:author="Author">
        <w:r w:rsidRPr="52082265">
          <w:rPr>
            <w:rFonts w:eastAsia="Times New Roman"/>
            <w:strike/>
            <w:color w:val="FF0000"/>
          </w:rPr>
          <w:t>Provide a description of proposed vessel waste management, with reference to compliance with relevant conventions, legislation and principles, and methods of cleaner production and energy balance.</w:t>
        </w:r>
      </w:ins>
    </w:p>
    <w:p w14:paraId="2EA6C149" w14:textId="47C2D3F5" w:rsidR="001951E7" w:rsidRPr="00FD3189" w:rsidDel="00744082" w:rsidRDefault="001951E7" w:rsidP="00225C10">
      <w:pPr>
        <w:spacing w:after="120" w:line="276" w:lineRule="auto"/>
        <w:ind w:left="1083" w:right="1270" w:firstLine="357"/>
        <w:jc w:val="both"/>
        <w:rPr>
          <w:del w:id="7776" w:author="Author"/>
          <w:color w:val="000000" w:themeColor="text1"/>
          <w:lang w:val="en-GB"/>
        </w:rPr>
      </w:pPr>
    </w:p>
    <w:p w14:paraId="6305DDD2" w14:textId="17A81071" w:rsidR="00FD0D39" w:rsidRPr="00F360C8" w:rsidDel="00744082" w:rsidRDefault="0B27C761" w:rsidP="00225C10">
      <w:pPr>
        <w:spacing w:after="120" w:line="276" w:lineRule="auto"/>
        <w:ind w:left="1134" w:right="1270"/>
        <w:jc w:val="both"/>
        <w:rPr>
          <w:del w:id="7777" w:author="Author"/>
          <w:rFonts w:eastAsia="Calibri"/>
          <w:b/>
          <w:bCs/>
          <w:color w:val="000000" w:themeColor="text1"/>
          <w:sz w:val="24"/>
          <w:szCs w:val="24"/>
          <w:lang w:val="en-GB"/>
        </w:rPr>
      </w:pPr>
      <w:del w:id="7778" w:author="Author">
        <w:r w:rsidRPr="00F360C8" w:rsidDel="00744082">
          <w:rPr>
            <w:rFonts w:eastAsia="Calibri"/>
            <w:b/>
            <w:bCs/>
            <w:color w:val="000000" w:themeColor="text1"/>
            <w:sz w:val="24"/>
            <w:szCs w:val="24"/>
            <w:lang w:val="en-GB"/>
          </w:rPr>
          <w:delText>10.7</w:delText>
        </w:r>
        <w:r w:rsidR="00FD0D39" w:rsidDel="00744082">
          <w:tab/>
        </w:r>
        <w:r w:rsidRPr="00F360C8" w:rsidDel="00744082">
          <w:rPr>
            <w:rFonts w:eastAsia="Calibri"/>
            <w:b/>
            <w:bCs/>
            <w:color w:val="000000" w:themeColor="text1"/>
            <w:sz w:val="24"/>
            <w:szCs w:val="24"/>
            <w:lang w:val="en-GB"/>
          </w:rPr>
          <w:delText>B</w:delText>
        </w:r>
      </w:del>
      <w:ins w:id="7779" w:author="Author">
        <w:del w:id="7780" w:author="Author">
          <w:r w:rsidR="003F0A23" w:rsidDel="00744082">
            <w:rPr>
              <w:rFonts w:eastAsia="Calibri"/>
              <w:b/>
              <w:bCs/>
              <w:color w:val="000000" w:themeColor="text1"/>
              <w:sz w:val="24"/>
              <w:szCs w:val="24"/>
              <w:lang w:val="en-GB"/>
            </w:rPr>
            <w:delText>a</w:delText>
          </w:r>
        </w:del>
      </w:ins>
      <w:del w:id="7781" w:author="Author">
        <w:r w:rsidRPr="00F360C8" w:rsidDel="00744082">
          <w:rPr>
            <w:rFonts w:eastAsia="Calibri"/>
            <w:b/>
            <w:bCs/>
            <w:color w:val="000000" w:themeColor="text1"/>
            <w:sz w:val="24"/>
            <w:szCs w:val="24"/>
            <w:lang w:val="en-GB"/>
          </w:rPr>
          <w:delText>last Water management</w:delText>
        </w:r>
      </w:del>
    </w:p>
    <w:p w14:paraId="34ABD6E3" w14:textId="2A9609F0" w:rsidR="001951E7" w:rsidRPr="00186520" w:rsidDel="00744082" w:rsidRDefault="059044BE" w:rsidP="00225C10">
      <w:pPr>
        <w:spacing w:after="120" w:line="276" w:lineRule="auto"/>
        <w:ind w:left="1083" w:right="1270" w:firstLine="357"/>
        <w:jc w:val="both"/>
        <w:rPr>
          <w:ins w:id="7782" w:author="Author"/>
          <w:rFonts w:eastAsia="Times New Roman"/>
          <w:strike/>
          <w:color w:val="FF0000"/>
        </w:rPr>
      </w:pPr>
      <w:ins w:id="7783" w:author="Author">
        <w:r w:rsidRPr="52082265">
          <w:rPr>
            <w:rFonts w:eastAsia="Times New Roman"/>
            <w:strike/>
            <w:color w:val="FF0000"/>
          </w:rPr>
          <w:t xml:space="preserve">Provide a description of proposed vessel </w:t>
        </w:r>
        <w:proofErr w:type="spellStart"/>
        <w:r w:rsidRPr="52082265">
          <w:rPr>
            <w:rFonts w:eastAsia="Times New Roman"/>
            <w:strike/>
            <w:color w:val="FF0000"/>
          </w:rPr>
          <w:t>b</w:t>
        </w:r>
        <w:r w:rsidRPr="52082265">
          <w:rPr>
            <w:rFonts w:eastAsia="Times New Roman"/>
            <w:color w:val="008080"/>
            <w:u w:val="single"/>
          </w:rPr>
          <w:t>a</w:t>
        </w:r>
        <w:r w:rsidRPr="52082265">
          <w:rPr>
            <w:rFonts w:eastAsia="Times New Roman"/>
            <w:strike/>
            <w:color w:val="FF0000"/>
          </w:rPr>
          <w:t>last</w:t>
        </w:r>
        <w:proofErr w:type="spellEnd"/>
        <w:r w:rsidRPr="52082265">
          <w:rPr>
            <w:rFonts w:eastAsia="Times New Roman"/>
            <w:strike/>
            <w:color w:val="FF0000"/>
          </w:rPr>
          <w:t xml:space="preserve"> water management where applicable, with reference to compliance with relevant rules and principles, and methods of cleaner production and energy balance.</w:t>
        </w:r>
      </w:ins>
    </w:p>
    <w:p w14:paraId="5E1213A4" w14:textId="42B14DEF" w:rsidR="001951E7" w:rsidRPr="00186520" w:rsidDel="00744082" w:rsidRDefault="001951E7" w:rsidP="00225C10">
      <w:pPr>
        <w:spacing w:after="120" w:line="276" w:lineRule="auto"/>
        <w:ind w:left="1083" w:right="1270" w:firstLine="357"/>
        <w:jc w:val="both"/>
        <w:rPr>
          <w:del w:id="7784" w:author="Author"/>
          <w:color w:val="000000" w:themeColor="text1"/>
        </w:rPr>
      </w:pPr>
    </w:p>
    <w:p w14:paraId="48FCF823" w14:textId="7E5A485E" w:rsidR="00FD0D39" w:rsidRPr="00186520" w:rsidDel="00744082" w:rsidRDefault="2B65AD8E" w:rsidP="00225C10">
      <w:pPr>
        <w:spacing w:after="120" w:line="276" w:lineRule="auto"/>
        <w:ind w:left="1134" w:right="1270"/>
        <w:jc w:val="both"/>
        <w:rPr>
          <w:ins w:id="7785" w:author="Author"/>
          <w:del w:id="7786" w:author="Author"/>
          <w:b/>
          <w:color w:val="000000" w:themeColor="text1"/>
          <w:sz w:val="24"/>
          <w:szCs w:val="24"/>
        </w:rPr>
      </w:pPr>
      <w:ins w:id="7787" w:author="Author">
        <w:r w:rsidRPr="52082265">
          <w:rPr>
            <w:b/>
            <w:bCs/>
            <w:color w:val="000000" w:themeColor="text1"/>
            <w:sz w:val="24"/>
            <w:szCs w:val="24"/>
          </w:rPr>
          <w:t>[</w:t>
        </w:r>
        <w:del w:id="7788" w:author="Author">
          <w:r w:rsidR="7C6D0B18" w:rsidRPr="00C661B3" w:rsidDel="00744082">
            <w:rPr>
              <w:b/>
              <w:color w:val="000000" w:themeColor="text1"/>
              <w:sz w:val="24"/>
              <w:szCs w:val="24"/>
            </w:rPr>
            <w:delText>10.</w:delText>
          </w:r>
          <w:r w:rsidR="7E645D1E" w:rsidRPr="00C661B3" w:rsidDel="00744082">
            <w:rPr>
              <w:b/>
              <w:color w:val="000000" w:themeColor="text1"/>
              <w:sz w:val="24"/>
              <w:szCs w:val="24"/>
            </w:rPr>
            <w:delText>8.</w:delText>
          </w:r>
          <w:r w:rsidR="7C6D0B18" w:rsidRPr="00C661B3" w:rsidDel="00744082">
            <w:rPr>
              <w:b/>
              <w:color w:val="000000" w:themeColor="text1"/>
              <w:sz w:val="24"/>
              <w:szCs w:val="24"/>
            </w:rPr>
            <w:delText xml:space="preserve"> Hazards </w:delText>
          </w:r>
          <w:r w:rsidR="7C6D0B18" w:rsidRPr="00430B7D" w:rsidDel="00744082">
            <w:rPr>
              <w:rFonts w:eastAsia="Calibri"/>
              <w:b/>
              <w:bCs/>
              <w:color w:val="000000" w:themeColor="text1"/>
              <w:sz w:val="24"/>
              <w:szCs w:val="24"/>
              <w:lang w:val="en-GB"/>
              <w:rPrChange w:id="7789" w:author="Author">
                <w:rPr>
                  <w:rFonts w:eastAsia="Times New Roman"/>
                  <w:b/>
                  <w:u w:val="single"/>
                  <w:lang w:val="en-GB"/>
                </w:rPr>
              </w:rPrChange>
            </w:rPr>
            <w:delText>arising</w:delText>
          </w:r>
          <w:r w:rsidR="7C6D0B18" w:rsidRPr="00430B7D" w:rsidDel="00744082">
            <w:rPr>
              <w:b/>
              <w:color w:val="000000" w:themeColor="text1"/>
              <w:sz w:val="24"/>
              <w:szCs w:val="24"/>
              <w:rPrChange w:id="7790" w:author="Author">
                <w:rPr>
                  <w:rFonts w:eastAsia="Times New Roman"/>
                  <w:b/>
                  <w:u w:val="single"/>
                  <w:lang w:val="en-GB"/>
                </w:rPr>
              </w:rPrChange>
            </w:rPr>
            <w:delText xml:space="preserve"> from natural, accidental and discharge events</w:delText>
          </w:r>
        </w:del>
        <w:r w:rsidR="4B37A361" w:rsidRPr="6AAE628D">
          <w:rPr>
            <w:b/>
            <w:bCs/>
            <w:color w:val="000000" w:themeColor="text1"/>
            <w:sz w:val="24"/>
            <w:szCs w:val="24"/>
          </w:rPr>
          <w:t>]</w:t>
        </w:r>
      </w:ins>
    </w:p>
    <w:p w14:paraId="1530C17F" w14:textId="6C2E5EDA" w:rsidR="001951E7" w:rsidRPr="00186520" w:rsidRDefault="1A52DC42" w:rsidP="00225C10">
      <w:pPr>
        <w:spacing w:after="120" w:line="276" w:lineRule="auto"/>
        <w:ind w:left="1083" w:right="1270" w:firstLine="357"/>
        <w:jc w:val="both"/>
        <w:rPr>
          <w:ins w:id="7791" w:author="Author"/>
          <w:rFonts w:eastAsia="Times New Roman"/>
          <w:strike/>
          <w:color w:val="FF0000"/>
        </w:rPr>
      </w:pPr>
      <w:ins w:id="7792" w:author="Author">
        <w:r w:rsidRPr="52082265">
          <w:rPr>
            <w:rFonts w:eastAsia="Times New Roman"/>
            <w:strike/>
            <w:color w:val="FF0000"/>
          </w:rPr>
          <w:t>Discuss any impacts of accidental events and the cumulative effects of the Exploitation activities and natural hazards, and the measures that will be taken to avoid, remedy or Mitigate those impacts.]</w:t>
        </w:r>
      </w:ins>
    </w:p>
    <w:p w14:paraId="4609B469" w14:textId="0C2B3970" w:rsidR="001951E7" w:rsidRPr="00186520" w:rsidRDefault="001951E7" w:rsidP="00225C10">
      <w:pPr>
        <w:spacing w:after="120" w:line="276" w:lineRule="auto"/>
        <w:ind w:left="1083" w:right="1270" w:firstLine="357"/>
        <w:jc w:val="both"/>
        <w:rPr>
          <w:ins w:id="7793" w:author="Author"/>
          <w:color w:val="000000" w:themeColor="text1"/>
        </w:rPr>
      </w:pPr>
    </w:p>
    <w:p w14:paraId="532A4D83" w14:textId="30A17EA3" w:rsidR="00FD0D39" w:rsidRPr="00F360C8" w:rsidRDefault="0743E822" w:rsidP="00225C10">
      <w:pPr>
        <w:spacing w:after="120" w:line="276" w:lineRule="auto"/>
        <w:ind w:left="1134" w:right="1270"/>
        <w:jc w:val="both"/>
        <w:rPr>
          <w:del w:id="7794" w:author="Author"/>
          <w:rFonts w:eastAsia="Calibri"/>
          <w:b/>
          <w:bCs/>
          <w:color w:val="000000" w:themeColor="text1"/>
          <w:sz w:val="24"/>
          <w:szCs w:val="24"/>
          <w:lang w:val="en-GB"/>
        </w:rPr>
      </w:pPr>
      <w:ins w:id="7795" w:author="Author">
        <w:r w:rsidRPr="6AAE628D">
          <w:rPr>
            <w:rFonts w:eastAsia="Calibri"/>
            <w:b/>
            <w:color w:val="000000" w:themeColor="text1"/>
            <w:sz w:val="24"/>
            <w:szCs w:val="24"/>
            <w:lang w:val="en-GB"/>
          </w:rPr>
          <w:t>[</w:t>
        </w:r>
        <w:del w:id="7796" w:author="Author">
          <w:r w:rsidR="7C6D0B18" w:rsidRPr="00430B7D">
            <w:rPr>
              <w:rFonts w:eastAsia="Calibri"/>
              <w:b/>
              <w:bCs/>
              <w:color w:val="000000" w:themeColor="text1"/>
              <w:sz w:val="24"/>
              <w:szCs w:val="24"/>
              <w:lang w:val="en-GB"/>
              <w:rPrChange w:id="7797" w:author="Author">
                <w:rPr>
                  <w:rFonts w:eastAsia="Times New Roman"/>
                  <w:color w:val="0000FF"/>
                  <w:u w:val="single"/>
                  <w:lang w:val="en-GB"/>
                </w:rPr>
              </w:rPrChange>
            </w:rPr>
            <w:delText>10</w:delText>
          </w:r>
        </w:del>
      </w:ins>
      <w:del w:id="7798" w:author="Author">
        <w:r w:rsidR="008C65FC">
          <w:rPr>
            <w:rFonts w:eastAsia="Calibri"/>
            <w:b/>
            <w:bCs/>
            <w:color w:val="000000" w:themeColor="text1"/>
            <w:sz w:val="24"/>
            <w:szCs w:val="24"/>
            <w:lang w:val="en-GB"/>
          </w:rPr>
          <w:delText xml:space="preserve"> </w:delText>
        </w:r>
      </w:del>
      <w:ins w:id="7799" w:author="Author">
        <w:del w:id="7800" w:author="Author">
          <w:r w:rsidR="7C6D0B18" w:rsidRPr="00430B7D">
            <w:rPr>
              <w:rFonts w:eastAsia="Calibri"/>
              <w:b/>
              <w:bCs/>
              <w:color w:val="000000" w:themeColor="text1"/>
              <w:sz w:val="24"/>
              <w:szCs w:val="24"/>
              <w:lang w:val="en-GB"/>
              <w:rPrChange w:id="7801" w:author="Author">
                <w:rPr>
                  <w:rFonts w:eastAsia="Times New Roman"/>
                  <w:color w:val="0000FF"/>
                  <w:u w:val="single"/>
                  <w:lang w:val="en-GB"/>
                </w:rPr>
              </w:rPrChange>
            </w:rPr>
            <w:delText>bis Assessment of Uncertainty</w:delText>
          </w:r>
        </w:del>
        <w:r w:rsidR="229BDBFB" w:rsidRPr="6AAE628D">
          <w:rPr>
            <w:rFonts w:eastAsia="Calibri"/>
            <w:b/>
            <w:bCs/>
            <w:color w:val="000000" w:themeColor="text1"/>
            <w:sz w:val="24"/>
            <w:szCs w:val="24"/>
            <w:lang w:val="en-GB"/>
          </w:rPr>
          <w:t>]</w:t>
        </w:r>
      </w:ins>
    </w:p>
    <w:p w14:paraId="2A8C00A0" w14:textId="77777777" w:rsidR="003177EC" w:rsidRPr="00C661B3" w:rsidRDefault="003177EC" w:rsidP="00225C10">
      <w:pPr>
        <w:spacing w:after="120" w:line="276" w:lineRule="auto"/>
        <w:ind w:left="1134" w:right="1270"/>
        <w:jc w:val="both"/>
        <w:rPr>
          <w:ins w:id="7802" w:author="Author"/>
          <w:rFonts w:eastAsia="Calibri"/>
          <w:b/>
          <w:bCs/>
          <w:color w:val="000000" w:themeColor="text1"/>
          <w:sz w:val="24"/>
          <w:szCs w:val="24"/>
          <w:lang w:val="en-GB"/>
        </w:rPr>
      </w:pPr>
    </w:p>
    <w:p w14:paraId="6596CCAE" w14:textId="36A714B6" w:rsidR="00FD0D39" w:rsidRPr="00186520" w:rsidRDefault="6E1EA6D1" w:rsidP="00225C10">
      <w:pPr>
        <w:spacing w:after="120" w:line="276" w:lineRule="auto"/>
        <w:ind w:left="1134" w:right="1270"/>
        <w:jc w:val="both"/>
        <w:rPr>
          <w:ins w:id="7803" w:author="Author"/>
          <w:rFonts w:eastAsia="Calibri"/>
          <w:b/>
          <w:color w:val="000000" w:themeColor="text1"/>
          <w:sz w:val="24"/>
          <w:szCs w:val="24"/>
          <w:lang w:val="en-GB"/>
        </w:rPr>
      </w:pPr>
      <w:ins w:id="7804" w:author="Author">
        <w:r w:rsidRPr="6AAE628D">
          <w:rPr>
            <w:rFonts w:eastAsia="Calibri"/>
            <w:b/>
            <w:bCs/>
            <w:color w:val="000000" w:themeColor="text1"/>
            <w:sz w:val="24"/>
            <w:szCs w:val="24"/>
            <w:lang w:val="en-GB"/>
          </w:rPr>
          <w:t>[</w:t>
        </w:r>
        <w:r w:rsidR="7C6D0B18" w:rsidRPr="00C661B3">
          <w:rPr>
            <w:rFonts w:eastAsia="Calibri"/>
            <w:b/>
            <w:bCs/>
            <w:color w:val="000000" w:themeColor="text1"/>
            <w:sz w:val="24"/>
            <w:szCs w:val="24"/>
            <w:lang w:val="en-GB"/>
          </w:rPr>
          <w:t>10</w:t>
        </w:r>
      </w:ins>
      <w:r w:rsidR="008C65FC">
        <w:rPr>
          <w:rFonts w:eastAsia="Calibri"/>
          <w:b/>
          <w:bCs/>
          <w:color w:val="000000" w:themeColor="text1"/>
          <w:sz w:val="24"/>
          <w:szCs w:val="24"/>
          <w:lang w:val="en-GB"/>
        </w:rPr>
        <w:t xml:space="preserve"> </w:t>
      </w:r>
      <w:ins w:id="7805" w:author="Author">
        <w:r w:rsidR="7C6D0B18" w:rsidRPr="00C661B3">
          <w:rPr>
            <w:rFonts w:eastAsia="Calibri"/>
            <w:b/>
            <w:bCs/>
            <w:color w:val="000000" w:themeColor="text1"/>
            <w:sz w:val="24"/>
            <w:szCs w:val="24"/>
            <w:lang w:val="en-GB"/>
          </w:rPr>
          <w:t>bis</w:t>
        </w:r>
      </w:ins>
      <w:r w:rsidR="7C6D0B18" w:rsidRPr="00C661B3">
        <w:rPr>
          <w:rFonts w:eastAsia="Calibri"/>
          <w:b/>
          <w:bCs/>
          <w:color w:val="000000" w:themeColor="text1"/>
          <w:sz w:val="24"/>
          <w:szCs w:val="24"/>
          <w:lang w:val="en-GB"/>
        </w:rPr>
        <w:t xml:space="preserve"> </w:t>
      </w:r>
      <w:ins w:id="7806" w:author="Author">
        <w:r w:rsidR="7C6D0B18" w:rsidRPr="00C661B3">
          <w:rPr>
            <w:rFonts w:eastAsia="Calibri"/>
            <w:b/>
            <w:bCs/>
            <w:color w:val="000000" w:themeColor="text1"/>
            <w:sz w:val="24"/>
            <w:szCs w:val="24"/>
            <w:lang w:val="en-GB"/>
          </w:rPr>
          <w:t xml:space="preserve">Uncertainty Assessment </w:t>
        </w:r>
      </w:ins>
    </w:p>
    <w:p w14:paraId="499DDDB9" w14:textId="7F5F8E5D" w:rsidR="7C6D0B18" w:rsidRDefault="7C6D0B18" w:rsidP="00225C10">
      <w:pPr>
        <w:spacing w:after="120" w:line="276" w:lineRule="auto"/>
        <w:ind w:left="1083" w:right="1270" w:firstLine="357"/>
        <w:jc w:val="both"/>
        <w:rPr>
          <w:ins w:id="7807" w:author="Author"/>
          <w:color w:val="000000" w:themeColor="text1"/>
        </w:rPr>
      </w:pPr>
      <w:ins w:id="7808" w:author="Author">
        <w:r w:rsidRPr="52082265">
          <w:rPr>
            <w:color w:val="000000" w:themeColor="text1"/>
          </w:rPr>
          <w:t>Provide a detailed description and evaluation of any uncertainties in the assessments described in section 7, 8, and 9. This uncertainty assessment shall</w:t>
        </w:r>
        <w:r w:rsidR="4FD7AF89" w:rsidRPr="52082265">
          <w:rPr>
            <w:color w:val="000000" w:themeColor="text1"/>
          </w:rPr>
          <w:t>:</w:t>
        </w:r>
      </w:ins>
    </w:p>
    <w:p w14:paraId="03666D29" w14:textId="72E267A5" w:rsidR="769A933F" w:rsidRDefault="769A933F" w:rsidP="00225C10">
      <w:pPr>
        <w:spacing w:after="120" w:line="276" w:lineRule="auto"/>
        <w:ind w:left="1083" w:right="1270" w:firstLine="357"/>
        <w:jc w:val="both"/>
        <w:rPr>
          <w:ins w:id="7809" w:author="Author"/>
          <w:rFonts w:eastAsia="Times New Roman"/>
          <w:color w:val="008080"/>
          <w:u w:val="single"/>
        </w:rPr>
      </w:pPr>
      <w:r w:rsidRPr="52082265">
        <w:rPr>
          <w:color w:val="000000" w:themeColor="text1"/>
        </w:rPr>
        <w:t xml:space="preserve"> </w:t>
      </w:r>
      <w:ins w:id="7810" w:author="Author">
        <w:r w:rsidR="607A9238" w:rsidRPr="52082265">
          <w:rPr>
            <w:rFonts w:eastAsia="Times New Roman"/>
            <w:strike/>
            <w:color w:val="FF0000"/>
          </w:rPr>
          <w:t>(1) Identify any relevant areas of uncertainty and gaps in knowledge and their implications for the Environmental Impact Assessment and its findings; and,</w:t>
        </w:r>
        <w:r w:rsidR="607A9238" w:rsidRPr="52082265">
          <w:rPr>
            <w:rFonts w:eastAsia="Times New Roman"/>
            <w:color w:val="008080"/>
            <w:u w:val="single"/>
          </w:rPr>
          <w:t xml:space="preserve"> </w:t>
        </w:r>
      </w:ins>
    </w:p>
    <w:p w14:paraId="5E999CEF" w14:textId="17000C32" w:rsidR="607A9238" w:rsidRDefault="607A9238" w:rsidP="00225C10">
      <w:pPr>
        <w:spacing w:after="120" w:line="276" w:lineRule="auto"/>
        <w:ind w:left="1083" w:right="1270" w:firstLine="357"/>
        <w:jc w:val="both"/>
        <w:rPr>
          <w:ins w:id="7811" w:author="Author"/>
          <w:color w:val="000000" w:themeColor="text1"/>
        </w:rPr>
      </w:pPr>
      <w:ins w:id="7812" w:author="Author">
        <w:r w:rsidRPr="52082265">
          <w:rPr>
            <w:rFonts w:eastAsia="Times New Roman"/>
            <w:strike/>
            <w:color w:val="FF0000"/>
          </w:rPr>
          <w:t>(2)</w:t>
        </w:r>
        <w:r w:rsidRPr="52082265">
          <w:rPr>
            <w:rFonts w:eastAsia="Times New Roman"/>
            <w:color w:val="008080"/>
            <w:u w:val="single"/>
          </w:rPr>
          <w:t xml:space="preserve"> </w:t>
        </w:r>
        <w:proofErr w:type="spellStart"/>
        <w:r w:rsidRPr="52082265">
          <w:rPr>
            <w:rFonts w:eastAsia="Times New Roman"/>
            <w:color w:val="008080"/>
            <w:u w:val="single"/>
          </w:rPr>
          <w:t>d</w:t>
        </w:r>
        <w:r w:rsidRPr="52082265">
          <w:rPr>
            <w:rFonts w:eastAsia="Times New Roman"/>
            <w:strike/>
            <w:color w:val="FF0000"/>
          </w:rPr>
          <w:t>D</w:t>
        </w:r>
        <w:r w:rsidRPr="52082265">
          <w:rPr>
            <w:rFonts w:eastAsia="Times New Roman"/>
            <w:color w:val="008080"/>
            <w:u w:val="single"/>
          </w:rPr>
          <w:t>escribe</w:t>
        </w:r>
        <w:proofErr w:type="spellEnd"/>
        <w:r w:rsidRPr="52082265">
          <w:rPr>
            <w:rFonts w:eastAsia="Times New Roman"/>
            <w:color w:val="008080"/>
            <w:u w:val="single"/>
          </w:rPr>
          <w:t xml:space="preserve"> the measures taken in the Environmental Impact Assessment to reduce uncertainty in its findings to as low as reasonably practicable.</w:t>
        </w:r>
        <w:r w:rsidRPr="52082265">
          <w:rPr>
            <w:color w:val="000000" w:themeColor="text1"/>
          </w:rPr>
          <w:t xml:space="preserve"> </w:t>
        </w:r>
      </w:ins>
    </w:p>
    <w:p w14:paraId="16B5005E" w14:textId="77777777" w:rsidR="001951E7" w:rsidRPr="00C661B3" w:rsidRDefault="001951E7" w:rsidP="00225C10">
      <w:pPr>
        <w:spacing w:after="120" w:line="276" w:lineRule="auto"/>
        <w:ind w:right="1270"/>
        <w:jc w:val="both"/>
        <w:rPr>
          <w:ins w:id="7813" w:author="Author"/>
          <w:color w:val="000000" w:themeColor="text1"/>
          <w:sz w:val="24"/>
          <w:szCs w:val="24"/>
        </w:rPr>
      </w:pPr>
    </w:p>
    <w:p w14:paraId="3F9F79E6" w14:textId="4E91237A" w:rsidR="00FD0D39" w:rsidRPr="00186520" w:rsidRDefault="2545D896" w:rsidP="00225C10">
      <w:pPr>
        <w:spacing w:after="120" w:line="276" w:lineRule="auto"/>
        <w:ind w:left="1134" w:right="1270"/>
        <w:jc w:val="both"/>
        <w:rPr>
          <w:ins w:id="7814" w:author="Author"/>
          <w:b/>
          <w:color w:val="000000" w:themeColor="text1"/>
          <w:sz w:val="24"/>
          <w:szCs w:val="24"/>
        </w:rPr>
      </w:pPr>
      <w:ins w:id="7815"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7816" w:author="Author">
        <w:r w:rsidR="7C6D0B18" w:rsidRPr="00C661B3">
          <w:rPr>
            <w:b/>
            <w:color w:val="000000" w:themeColor="text1"/>
            <w:sz w:val="24"/>
            <w:szCs w:val="24"/>
          </w:rPr>
          <w:t>bis</w:t>
        </w:r>
      </w:ins>
      <w:r w:rsidR="00224E79">
        <w:rPr>
          <w:b/>
          <w:color w:val="000000" w:themeColor="text1"/>
          <w:sz w:val="24"/>
          <w:szCs w:val="24"/>
        </w:rPr>
        <w:t xml:space="preserve"> </w:t>
      </w:r>
      <w:ins w:id="7817" w:author="Author">
        <w:r w:rsidR="00224E79">
          <w:rPr>
            <w:b/>
            <w:color w:val="000000" w:themeColor="text1"/>
            <w:sz w:val="24"/>
            <w:szCs w:val="24"/>
          </w:rPr>
          <w:t>Alt.</w:t>
        </w:r>
        <w:r w:rsidR="7C6D0B18" w:rsidRPr="00C661B3">
          <w:rPr>
            <w:b/>
            <w:color w:val="000000" w:themeColor="text1"/>
            <w:sz w:val="24"/>
            <w:szCs w:val="24"/>
          </w:rPr>
          <w:t xml:space="preserve"> </w:t>
        </w:r>
        <w:r w:rsidR="7C6D0B18" w:rsidRPr="00C661B3">
          <w:rPr>
            <w:rFonts w:eastAsia="Calibri"/>
            <w:b/>
            <w:bCs/>
            <w:color w:val="000000" w:themeColor="text1"/>
            <w:sz w:val="24"/>
            <w:szCs w:val="24"/>
            <w:lang w:val="en-GB"/>
          </w:rPr>
          <w:t>Addressing</w:t>
        </w:r>
        <w:r w:rsidR="7C6D0B18" w:rsidRPr="00C661B3">
          <w:rPr>
            <w:b/>
            <w:color w:val="000000" w:themeColor="text1"/>
            <w:sz w:val="24"/>
            <w:szCs w:val="24"/>
          </w:rPr>
          <w:t xml:space="preserve"> Significant Uncertainty</w:t>
        </w:r>
      </w:ins>
    </w:p>
    <w:p w14:paraId="32BB6CE6" w14:textId="091CE15A" w:rsidR="00FD0D39" w:rsidRPr="00FD3189" w:rsidRDefault="7C6D0B18" w:rsidP="00225C10">
      <w:pPr>
        <w:spacing w:after="120" w:line="276" w:lineRule="auto"/>
        <w:ind w:left="1083" w:right="1270" w:firstLine="357"/>
        <w:jc w:val="both"/>
        <w:rPr>
          <w:color w:val="000000" w:themeColor="text1"/>
        </w:rPr>
      </w:pPr>
      <w:ins w:id="7818" w:author="Author">
        <w:r w:rsidRPr="00C661B3">
          <w:rPr>
            <w:color w:val="000000" w:themeColor="text1"/>
          </w:rPr>
          <w:t>Where significant uncertainty exists despite the efforts described in 9</w:t>
        </w:r>
        <w:r w:rsidR="00224E79">
          <w:rPr>
            <w:color w:val="000000" w:themeColor="text1"/>
          </w:rPr>
          <w:t xml:space="preserve"> </w:t>
        </w:r>
        <w:r w:rsidRPr="00C661B3">
          <w:rPr>
            <w:color w:val="000000" w:themeColor="text1"/>
          </w:rPr>
          <w:t>bis.</w:t>
        </w:r>
        <w:r w:rsidR="00224E79">
          <w:rPr>
            <w:color w:val="000000" w:themeColor="text1"/>
          </w:rPr>
          <w:t xml:space="preserve"> </w:t>
        </w:r>
        <w:r w:rsidRPr="00C661B3">
          <w:rPr>
            <w:color w:val="000000" w:themeColor="text1"/>
          </w:rPr>
          <w:t xml:space="preserve">1(b), provide a detailed description of environmental monitoring and management measures for managing and reducing uncertainty during the proposed operations, to be incorporated into the Environmental Monitoring and Management Plan and describe </w:t>
        </w:r>
        <w:r w:rsidRPr="00C661B3">
          <w:rPr>
            <w:color w:val="000000" w:themeColor="text1"/>
          </w:rPr>
          <w:lastRenderedPageBreak/>
          <w:t xml:space="preserve">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ins>
    </w:p>
    <w:p w14:paraId="41B0D902" w14:textId="77777777" w:rsidR="001951E7" w:rsidRPr="00C661B3" w:rsidRDefault="001951E7" w:rsidP="00225C10">
      <w:pPr>
        <w:spacing w:after="120" w:line="276" w:lineRule="auto"/>
        <w:ind w:right="1270"/>
        <w:jc w:val="both"/>
        <w:rPr>
          <w:ins w:id="7819" w:author="Author"/>
          <w:color w:val="000000" w:themeColor="text1"/>
        </w:rPr>
      </w:pPr>
    </w:p>
    <w:p w14:paraId="4B644FAC" w14:textId="2872C2B9" w:rsidR="00FD0D39" w:rsidRPr="00F360C8" w:rsidRDefault="01821CBD" w:rsidP="00225C10">
      <w:pPr>
        <w:spacing w:after="120" w:line="276" w:lineRule="auto"/>
        <w:ind w:left="1134" w:right="1270"/>
        <w:jc w:val="both"/>
        <w:rPr>
          <w:b/>
          <w:color w:val="000000" w:themeColor="text1"/>
          <w:sz w:val="24"/>
          <w:szCs w:val="24"/>
        </w:rPr>
      </w:pPr>
      <w:ins w:id="7820"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7821" w:author="Author">
        <w:r w:rsidR="7C6D0B18" w:rsidRPr="00C661B3">
          <w:rPr>
            <w:b/>
            <w:color w:val="000000" w:themeColor="text1"/>
            <w:sz w:val="24"/>
            <w:szCs w:val="24"/>
          </w:rPr>
          <w:t>ter</w:t>
        </w:r>
      </w:ins>
      <w:r w:rsidR="00F360C8">
        <w:rPr>
          <w:b/>
          <w:color w:val="000000" w:themeColor="text1"/>
          <w:sz w:val="24"/>
          <w:szCs w:val="24"/>
        </w:rPr>
        <w:t xml:space="preserve"> </w:t>
      </w:r>
      <w:ins w:id="7822" w:author="Author">
        <w:r w:rsidR="7C6D0B18" w:rsidRPr="00C661B3">
          <w:rPr>
            <w:b/>
            <w:color w:val="000000" w:themeColor="text1"/>
            <w:sz w:val="24"/>
            <w:szCs w:val="24"/>
          </w:rPr>
          <w:t>Holistic cumulative impact assessment and issues to be addressed</w:t>
        </w:r>
        <w:r w:rsidR="33073625" w:rsidRPr="6AAE628D">
          <w:rPr>
            <w:b/>
            <w:bCs/>
            <w:color w:val="000000" w:themeColor="text1"/>
            <w:sz w:val="24"/>
            <w:szCs w:val="24"/>
          </w:rPr>
          <w:t>]</w:t>
        </w:r>
      </w:ins>
    </w:p>
    <w:p w14:paraId="07EFC513" w14:textId="77777777" w:rsidR="001951E7" w:rsidRPr="00C661B3" w:rsidRDefault="001951E7" w:rsidP="00225C10">
      <w:pPr>
        <w:spacing w:after="120" w:line="276" w:lineRule="auto"/>
        <w:ind w:left="1134" w:right="1270"/>
        <w:jc w:val="both"/>
        <w:rPr>
          <w:ins w:id="7823" w:author="Author"/>
          <w:b/>
          <w:color w:val="000000" w:themeColor="text1"/>
          <w:sz w:val="24"/>
          <w:szCs w:val="24"/>
        </w:rPr>
      </w:pPr>
    </w:p>
    <w:p w14:paraId="78A4CC2B" w14:textId="3435237C" w:rsidR="00FD0D39" w:rsidRDefault="43313458" w:rsidP="00225C10">
      <w:pPr>
        <w:spacing w:after="120" w:line="276" w:lineRule="auto"/>
        <w:ind w:left="1134" w:right="1270"/>
        <w:jc w:val="both"/>
        <w:rPr>
          <w:b/>
          <w:color w:val="000000" w:themeColor="text1"/>
          <w:sz w:val="24"/>
          <w:szCs w:val="24"/>
        </w:rPr>
      </w:pPr>
      <w:ins w:id="7824" w:author="Author">
        <w:r w:rsidRPr="6AAE628D">
          <w:rPr>
            <w:b/>
            <w:bCs/>
            <w:color w:val="000000" w:themeColor="text1"/>
            <w:sz w:val="24"/>
            <w:szCs w:val="24"/>
          </w:rPr>
          <w:t>[</w:t>
        </w:r>
        <w:del w:id="7825" w:author="Author">
          <w:r w:rsidR="7C6D0B18" w:rsidRPr="00430B7D" w:rsidDel="00F60ACD">
            <w:rPr>
              <w:b/>
              <w:color w:val="000000" w:themeColor="text1"/>
              <w:sz w:val="24"/>
              <w:szCs w:val="24"/>
              <w:rPrChange w:id="7826" w:author="Author">
                <w:rPr>
                  <w:rFonts w:eastAsia="Times New Roman"/>
                  <w:color w:val="0000FF"/>
                  <w:u w:val="single"/>
                  <w:lang w:val="en-GB"/>
                </w:rPr>
              </w:rPrChange>
            </w:rPr>
            <w:delText>10</w:delText>
          </w:r>
        </w:del>
      </w:ins>
      <w:del w:id="7827" w:author="Author">
        <w:r w:rsidR="008C65FC" w:rsidDel="00F60ACD">
          <w:rPr>
            <w:b/>
            <w:color w:val="000000" w:themeColor="text1"/>
            <w:sz w:val="24"/>
            <w:szCs w:val="24"/>
          </w:rPr>
          <w:delText xml:space="preserve"> </w:delText>
        </w:r>
      </w:del>
      <w:ins w:id="7828" w:author="Author">
        <w:del w:id="7829" w:author="Author">
          <w:r w:rsidR="7C6D0B18" w:rsidRPr="00430B7D" w:rsidDel="00F60ACD">
            <w:rPr>
              <w:b/>
              <w:color w:val="000000" w:themeColor="text1"/>
              <w:sz w:val="24"/>
              <w:szCs w:val="24"/>
              <w:rPrChange w:id="7830" w:author="Author">
                <w:rPr>
                  <w:rFonts w:eastAsia="Times New Roman"/>
                  <w:color w:val="0000FF"/>
                  <w:u w:val="single"/>
                  <w:lang w:val="en-GB"/>
                </w:rPr>
              </w:rPrChange>
            </w:rPr>
            <w:delText>quat</w:delText>
          </w:r>
        </w:del>
      </w:ins>
      <w:del w:id="7831" w:author="Author">
        <w:r w:rsidR="00F360C8" w:rsidDel="00F60ACD">
          <w:rPr>
            <w:b/>
            <w:color w:val="000000" w:themeColor="text1"/>
            <w:sz w:val="24"/>
            <w:szCs w:val="24"/>
          </w:rPr>
          <w:delText xml:space="preserve"> </w:delText>
        </w:r>
      </w:del>
      <w:ins w:id="7832" w:author="Author">
        <w:del w:id="7833" w:author="Author">
          <w:r w:rsidR="7C6D0B18" w:rsidRPr="00430B7D" w:rsidDel="00F60ACD">
            <w:rPr>
              <w:b/>
              <w:color w:val="000000" w:themeColor="text1"/>
              <w:sz w:val="24"/>
              <w:szCs w:val="24"/>
              <w:rPrChange w:id="7834" w:author="Author">
                <w:rPr>
                  <w:rFonts w:eastAsia="Times New Roman"/>
                  <w:color w:val="0000FF"/>
                  <w:u w:val="single"/>
                  <w:lang w:val="en-GB"/>
                </w:rPr>
              </w:rPrChange>
            </w:rPr>
            <w:delText xml:space="preserve">Environmental management measures to avoid, reduce and </w:delText>
          </w:r>
          <w:r w:rsidR="009D5E0B" w:rsidDel="00F60ACD">
            <w:rPr>
              <w:b/>
              <w:color w:val="000000" w:themeColor="text1"/>
              <w:sz w:val="24"/>
              <w:szCs w:val="24"/>
            </w:rPr>
            <w:delText>M</w:delText>
          </w:r>
          <w:r w:rsidR="7C6D0B18" w:rsidRPr="00430B7D" w:rsidDel="00F60ACD">
            <w:rPr>
              <w:b/>
              <w:color w:val="000000" w:themeColor="text1"/>
              <w:sz w:val="24"/>
              <w:szCs w:val="24"/>
              <w:rPrChange w:id="7835" w:author="Author">
                <w:rPr>
                  <w:rFonts w:eastAsia="Times New Roman"/>
                  <w:color w:val="0000FF"/>
                  <w:u w:val="single"/>
                  <w:lang w:val="en-GB"/>
                </w:rPr>
              </w:rPrChange>
            </w:rPr>
            <w:delText>itigate impacts</w:delText>
          </w:r>
        </w:del>
        <w:r w:rsidR="18DD2D59" w:rsidRPr="6AAE628D">
          <w:rPr>
            <w:b/>
            <w:bCs/>
            <w:color w:val="000000" w:themeColor="text1"/>
            <w:sz w:val="24"/>
            <w:szCs w:val="24"/>
          </w:rPr>
          <w:t>]</w:t>
        </w:r>
      </w:ins>
    </w:p>
    <w:p w14:paraId="4A12E6A2" w14:textId="77777777" w:rsidR="00F60ACD" w:rsidRPr="00C661B3" w:rsidRDefault="00F60ACD" w:rsidP="00225C10">
      <w:pPr>
        <w:spacing w:after="120" w:line="276" w:lineRule="auto"/>
        <w:ind w:right="1270"/>
        <w:jc w:val="both"/>
        <w:rPr>
          <w:ins w:id="7836" w:author="Author"/>
          <w:b/>
          <w:color w:val="000000" w:themeColor="text1"/>
          <w:sz w:val="24"/>
          <w:szCs w:val="24"/>
        </w:rPr>
      </w:pPr>
    </w:p>
    <w:p w14:paraId="6AA10EAD" w14:textId="00E7A832" w:rsidR="00FD0D39" w:rsidRPr="00186520" w:rsidRDefault="7E2FCDA3" w:rsidP="00225C10">
      <w:pPr>
        <w:spacing w:after="120" w:line="276" w:lineRule="auto"/>
        <w:ind w:left="1134" w:right="1270"/>
        <w:jc w:val="both"/>
        <w:rPr>
          <w:ins w:id="7837" w:author="Author"/>
          <w:b/>
          <w:color w:val="000000" w:themeColor="text1"/>
          <w:sz w:val="24"/>
          <w:szCs w:val="24"/>
        </w:rPr>
      </w:pPr>
      <w:ins w:id="7838"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7839" w:author="Author">
        <w:r w:rsidR="7C6D0B18" w:rsidRPr="00C661B3">
          <w:rPr>
            <w:b/>
            <w:color w:val="000000" w:themeColor="text1"/>
            <w:sz w:val="24"/>
            <w:szCs w:val="24"/>
          </w:rPr>
          <w:t>quin</w:t>
        </w:r>
      </w:ins>
      <w:r w:rsidR="00F360C8">
        <w:rPr>
          <w:b/>
          <w:color w:val="000000" w:themeColor="text1"/>
          <w:sz w:val="24"/>
          <w:szCs w:val="24"/>
        </w:rPr>
        <w:t xml:space="preserve"> </w:t>
      </w:r>
      <w:ins w:id="7840" w:author="Author">
        <w:r w:rsidR="7C6D0B18" w:rsidRPr="00C661B3">
          <w:rPr>
            <w:b/>
            <w:color w:val="000000" w:themeColor="text1"/>
            <w:sz w:val="24"/>
            <w:szCs w:val="24"/>
          </w:rPr>
          <w:t xml:space="preserve">Analysis of residual effects against the RRP, Standards and Guidelines of the Authority </w:t>
        </w:r>
      </w:ins>
    </w:p>
    <w:p w14:paraId="5179307E" w14:textId="3F0B1F02" w:rsidR="00FD0D39" w:rsidRDefault="7C6D0B18" w:rsidP="00225C10">
      <w:pPr>
        <w:spacing w:after="120" w:line="276" w:lineRule="auto"/>
        <w:ind w:left="1083" w:right="1270" w:firstLine="357"/>
        <w:jc w:val="both"/>
        <w:rPr>
          <w:color w:val="000000" w:themeColor="text1"/>
        </w:rPr>
      </w:pPr>
      <w:ins w:id="7841" w:author="Autho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C661B3">
          <w:rPr>
            <w:color w:val="000000" w:themeColor="text1"/>
          </w:rPr>
          <w:t>.]</w:t>
        </w:r>
        <w:r w:rsidR="07D498A6" w:rsidRPr="6AAE628D">
          <w:rPr>
            <w:color w:val="000000" w:themeColor="text1"/>
          </w:rPr>
          <w:t>]</w:t>
        </w:r>
      </w:ins>
    </w:p>
    <w:p w14:paraId="7F2D4778" w14:textId="77777777" w:rsidR="00D45EAE" w:rsidRDefault="00D45EAE" w:rsidP="00225C10">
      <w:pPr>
        <w:spacing w:after="120" w:line="276" w:lineRule="auto"/>
        <w:ind w:left="1083" w:right="1270" w:firstLine="357"/>
        <w:jc w:val="both"/>
        <w:rPr>
          <w:color w:val="000000" w:themeColor="text1"/>
        </w:rPr>
      </w:pPr>
    </w:p>
    <w:p w14:paraId="02DEC5FE" w14:textId="5DF23961" w:rsidR="001951E7"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3167E8CE" w:rsidR="00A45878" w:rsidRPr="00F360C8" w:rsidRDefault="6623AA5B" w:rsidP="00225C10">
      <w:pPr>
        <w:spacing w:after="120" w:line="276" w:lineRule="auto"/>
        <w:ind w:left="1134" w:right="1270"/>
        <w:jc w:val="both"/>
        <w:rPr>
          <w:b/>
          <w:bCs/>
          <w:color w:val="000000" w:themeColor="text1"/>
          <w:sz w:val="24"/>
          <w:szCs w:val="24"/>
        </w:rPr>
      </w:pPr>
      <w:ins w:id="7842" w:author="Author">
        <w:r w:rsidRPr="6AAE628D">
          <w:rPr>
            <w:b/>
            <w:bCs/>
            <w:color w:val="000000" w:themeColor="text1"/>
            <w:sz w:val="24"/>
            <w:szCs w:val="24"/>
          </w:rPr>
          <w:t>[</w:t>
        </w:r>
        <w:r w:rsidR="13F4C153" w:rsidRPr="6AAE628D">
          <w:rPr>
            <w:b/>
            <w:bCs/>
            <w:color w:val="000000" w:themeColor="text1"/>
            <w:sz w:val="24"/>
            <w:szCs w:val="24"/>
          </w:rPr>
          <w:t>[</w:t>
        </w:r>
        <w:r w:rsidR="00A45878">
          <w:rPr>
            <w:b/>
            <w:bCs/>
            <w:color w:val="000000" w:themeColor="text1"/>
            <w:sz w:val="24"/>
            <w:szCs w:val="24"/>
          </w:rPr>
          <w:t>Alt. Environmental management measures to avoid, reduce and Mitigate impacts</w:t>
        </w:r>
        <w:r w:rsidR="13F4C153" w:rsidRPr="6AAE628D">
          <w:rPr>
            <w:b/>
            <w:bCs/>
            <w:color w:val="000000" w:themeColor="text1"/>
            <w:sz w:val="24"/>
            <w:szCs w:val="24"/>
          </w:rPr>
          <w:t>]</w:t>
        </w:r>
        <w:r w:rsidR="114DC764" w:rsidRPr="6AAE628D">
          <w:rPr>
            <w:b/>
            <w:bCs/>
            <w:color w:val="000000" w:themeColor="text1"/>
            <w:sz w:val="24"/>
            <w:szCs w:val="24"/>
          </w:rPr>
          <w:t>]</w:t>
        </w:r>
      </w:ins>
    </w:p>
    <w:p w14:paraId="05DD124A" w14:textId="361293FE" w:rsidR="00FD0D39"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include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 xml:space="preserve">ecommissioning and closure and the post-closure period). </w:t>
      </w:r>
    </w:p>
    <w:p w14:paraId="07199087" w14:textId="5F44AA11" w:rsidR="00FD0D39" w:rsidRPr="00FD3189" w:rsidRDefault="0B27C761" w:rsidP="00225C10">
      <w:pPr>
        <w:spacing w:after="120" w:line="276" w:lineRule="auto"/>
        <w:ind w:left="1083" w:right="1270" w:firstLine="357"/>
        <w:jc w:val="both"/>
        <w:rPr>
          <w:rFonts w:eastAsia="Times New Roman"/>
        </w:rPr>
      </w:pPr>
      <w:r w:rsidRPr="00FD3189">
        <w:rPr>
          <w:color w:val="000000" w:themeColor="text1"/>
        </w:rPr>
        <w:t xml:space="preserve">The Environmental Management and Monitoring Plan is a separate report from the Environmental Impact Statement, but this could be a useful opportunity to highlight some of the key issues </w:t>
      </w:r>
      <w:ins w:id="7843" w:author="Author">
        <w:del w:id="7844" w:author="Author">
          <w:r w:rsidR="00A45878">
            <w:rPr>
              <w:color w:val="000000" w:themeColor="text1"/>
            </w:rPr>
            <w:delText>[</w:delText>
          </w:r>
        </w:del>
        <w:r w:rsidR="00A45878">
          <w:rPr>
            <w:color w:val="000000" w:themeColor="text1"/>
          </w:rPr>
          <w:t>including residual effects</w:t>
        </w:r>
        <w:del w:id="7845" w:author="Author">
          <w:r w:rsidR="00A45878">
            <w:rPr>
              <w:color w:val="000000" w:themeColor="text1"/>
            </w:rPr>
            <w:delText>]</w:delText>
          </w:r>
        </w:del>
        <w:r w:rsidR="00A45878">
          <w:rPr>
            <w:color w:val="000000" w:themeColor="text1"/>
          </w:rPr>
          <w:t xml:space="preserve"> </w:t>
        </w:r>
      </w:ins>
      <w:r w:rsidRPr="00FD3189">
        <w:rPr>
          <w:color w:val="000000" w:themeColor="text1"/>
        </w:rPr>
        <w:t xml:space="preserve">from the Statement that will be addressed in the full Environmental Management and Monitoring Plan. </w:t>
      </w:r>
      <w:ins w:id="7846" w:author="Author">
        <w:r w:rsidR="7011938D" w:rsidRPr="52082265">
          <w:rPr>
            <w:rFonts w:eastAsia="Times New Roman"/>
            <w:strike/>
            <w:color w:val="FF0000"/>
          </w:rPr>
          <w:t>Information detailed in this section should include the headings set out below.</w:t>
        </w:r>
      </w:ins>
    </w:p>
    <w:p w14:paraId="04D103C4" w14:textId="77777777" w:rsidR="003177EC" w:rsidRPr="00FD3189" w:rsidRDefault="003177EC" w:rsidP="00225C10">
      <w:pPr>
        <w:spacing w:after="120" w:line="276" w:lineRule="auto"/>
        <w:ind w:left="1083" w:right="1270" w:firstLine="357"/>
        <w:jc w:val="both"/>
        <w:rPr>
          <w:rFonts w:eastAsia="Calibri"/>
          <w:b/>
          <w:bCs/>
          <w:color w:val="000000" w:themeColor="text1"/>
          <w:lang w:val="en-GB"/>
        </w:rPr>
      </w:pPr>
    </w:p>
    <w:p w14:paraId="3A449756" w14:textId="7CE1D918" w:rsidR="00FD0D39" w:rsidRPr="00F360C8" w:rsidDel="00744082" w:rsidRDefault="21FA15B0" w:rsidP="00225C10">
      <w:pPr>
        <w:spacing w:after="120" w:line="276" w:lineRule="auto"/>
        <w:ind w:left="1134" w:right="1270"/>
        <w:jc w:val="both"/>
        <w:rPr>
          <w:del w:id="7847" w:author="Author"/>
          <w:rFonts w:eastAsia="Calibri"/>
          <w:b/>
          <w:bCs/>
          <w:color w:val="000000" w:themeColor="text1"/>
          <w:sz w:val="24"/>
          <w:szCs w:val="24"/>
          <w:lang w:val="en-GB"/>
        </w:rPr>
      </w:pPr>
      <w:ins w:id="7848" w:author="Author">
        <w:r w:rsidRPr="6AAE628D">
          <w:rPr>
            <w:rFonts w:eastAsia="Calibri"/>
            <w:b/>
            <w:bCs/>
            <w:color w:val="000000" w:themeColor="text1"/>
            <w:sz w:val="24"/>
            <w:szCs w:val="24"/>
            <w:lang w:val="en-GB"/>
          </w:rPr>
          <w:t>[</w:t>
        </w:r>
      </w:ins>
      <w:del w:id="7849" w:author="Author">
        <w:r w:rsidR="0B27C761" w:rsidRPr="00F360C8" w:rsidDel="00744082">
          <w:rPr>
            <w:rFonts w:eastAsia="Calibri"/>
            <w:b/>
            <w:bCs/>
            <w:color w:val="000000" w:themeColor="text1"/>
            <w:sz w:val="24"/>
            <w:szCs w:val="24"/>
            <w:lang w:val="en-GB"/>
          </w:rPr>
          <w:delText>11.1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Organizational</w:delText>
        </w:r>
        <w:r w:rsidR="0B27C761" w:rsidRPr="00F360C8" w:rsidDel="00744082">
          <w:rPr>
            <w:rFonts w:eastAsia="Calibri"/>
            <w:b/>
            <w:bCs/>
            <w:color w:val="000000" w:themeColor="text1"/>
            <w:sz w:val="24"/>
            <w:szCs w:val="24"/>
            <w:lang w:val="en-GB"/>
          </w:rPr>
          <w:delText xml:space="preserve"> structure and responsibilities</w:delText>
        </w:r>
      </w:del>
    </w:p>
    <w:p w14:paraId="2EC5DCC4" w14:textId="7D451D2D" w:rsidR="001951E7" w:rsidRPr="00F360C8" w:rsidDel="00744082" w:rsidRDefault="75165A69" w:rsidP="00225C10">
      <w:pPr>
        <w:spacing w:after="120" w:line="276" w:lineRule="auto"/>
        <w:ind w:left="1083" w:right="1270" w:firstLine="357"/>
        <w:jc w:val="both"/>
        <w:rPr>
          <w:ins w:id="7850" w:author="Author"/>
          <w:rFonts w:eastAsia="Times New Roman"/>
          <w:strike/>
          <w:color w:val="FF0000"/>
          <w:lang w:val="en-GB"/>
        </w:rPr>
      </w:pPr>
      <w:ins w:id="7851" w:author="Author">
        <w:r w:rsidRPr="52082265">
          <w:rPr>
            <w:rFonts w:eastAsia="Times New Roman"/>
            <w:strike/>
            <w:color w:val="FF0000"/>
            <w:lang w:val="en-GB"/>
          </w:rPr>
          <w:t xml:space="preserve">This section should show how the Contractor’s environmental team fits into its </w:t>
        </w:r>
        <w:r w:rsidRPr="52082265">
          <w:rPr>
            <w:rFonts w:eastAsia="Times New Roman"/>
            <w:strike/>
            <w:color w:val="FF0000"/>
          </w:rPr>
          <w:t>overall</w:t>
        </w:r>
        <w:r w:rsidRPr="52082265">
          <w:rPr>
            <w:rFonts w:eastAsia="Times New Roman"/>
            <w:strike/>
            <w:color w:val="FF0000"/>
            <w:lang w:val="en-GB"/>
          </w:rPr>
          <w:t xml:space="preserve"> organizational structure. Responsibilities and professional qualifications of key personnel should be outlined.</w:t>
        </w:r>
      </w:ins>
    </w:p>
    <w:p w14:paraId="5C812629" w14:textId="3EA0C430" w:rsidR="001951E7" w:rsidRPr="00F360C8" w:rsidDel="00744082" w:rsidRDefault="001951E7" w:rsidP="00225C10">
      <w:pPr>
        <w:spacing w:after="120" w:line="276" w:lineRule="auto"/>
        <w:ind w:left="1083" w:right="1270" w:firstLine="357"/>
        <w:jc w:val="both"/>
        <w:rPr>
          <w:del w:id="7852" w:author="Author"/>
          <w:rFonts w:eastAsia="Calibri"/>
          <w:color w:val="000000" w:themeColor="text1"/>
          <w:lang w:val="en-GB"/>
        </w:rPr>
      </w:pPr>
    </w:p>
    <w:p w14:paraId="4F2C8D90" w14:textId="3A859EDC" w:rsidR="00FD0D39" w:rsidRPr="00F360C8" w:rsidDel="00744082" w:rsidRDefault="0B27C761" w:rsidP="00225C10">
      <w:pPr>
        <w:spacing w:after="120" w:line="276" w:lineRule="auto"/>
        <w:ind w:left="1134" w:right="1270"/>
        <w:jc w:val="both"/>
        <w:rPr>
          <w:del w:id="7853" w:author="Author"/>
          <w:rFonts w:eastAsia="Calibri"/>
          <w:b/>
          <w:bCs/>
          <w:color w:val="000000" w:themeColor="text1"/>
          <w:sz w:val="24"/>
          <w:szCs w:val="24"/>
          <w:lang w:val="en-GB"/>
        </w:rPr>
      </w:pPr>
      <w:del w:id="7854" w:author="Author">
        <w:r w:rsidRPr="00F360C8" w:rsidDel="00744082">
          <w:rPr>
            <w:rFonts w:eastAsia="Calibri"/>
            <w:b/>
            <w:bCs/>
            <w:color w:val="000000" w:themeColor="text1"/>
            <w:sz w:val="24"/>
            <w:szCs w:val="24"/>
            <w:lang w:val="en-GB"/>
          </w:rPr>
          <w:lastRenderedPageBreak/>
          <w:delText>11.2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system </w:delText>
        </w:r>
      </w:del>
    </w:p>
    <w:p w14:paraId="01918B94" w14:textId="76EBA8BB" w:rsidR="001951E7" w:rsidRPr="00F360C8" w:rsidDel="00744082" w:rsidRDefault="164BC5D3" w:rsidP="00225C10">
      <w:pPr>
        <w:spacing w:after="120" w:line="276" w:lineRule="auto"/>
        <w:ind w:left="1083" w:right="1270" w:firstLine="357"/>
        <w:jc w:val="both"/>
        <w:rPr>
          <w:ins w:id="7855" w:author="Author"/>
          <w:rFonts w:eastAsia="Times New Roman"/>
          <w:strike/>
          <w:color w:val="FF0000"/>
        </w:rPr>
      </w:pPr>
      <w:ins w:id="7856" w:author="Author">
        <w:r w:rsidRPr="52082265">
          <w:rPr>
            <w:rFonts w:eastAsia="Times New Roman"/>
            <w:strike/>
            <w:color w:val="FF0000"/>
            <w:lang w:val="en-GB"/>
          </w:rPr>
          <w:t>A full Environmental Management System shall exist at the time the Environmental Impact Statement is submitted.</w:t>
        </w:r>
        <w:r w:rsidRPr="52082265">
          <w:rPr>
            <w:rFonts w:eastAsia="Times New Roman"/>
            <w:strike/>
            <w:color w:val="FF0000"/>
          </w:rPr>
          <w:t xml:space="preserve"> The applicant has to demonstrate that it will be capable of managing appropriate relevant environmental questions and outline the standards that will be considered and/or aligned with when developing the system for the project.</w:t>
        </w:r>
      </w:ins>
    </w:p>
    <w:p w14:paraId="04B14F48" w14:textId="70C07F21" w:rsidR="001951E7" w:rsidRPr="00F360C8" w:rsidDel="00744082" w:rsidRDefault="001951E7" w:rsidP="00225C10">
      <w:pPr>
        <w:spacing w:after="120" w:line="276" w:lineRule="auto"/>
        <w:ind w:left="1083" w:right="1270" w:firstLine="357"/>
        <w:jc w:val="both"/>
        <w:rPr>
          <w:del w:id="7857" w:author="Author"/>
          <w:color w:val="000000" w:themeColor="text1"/>
          <w:lang w:val="en-GB"/>
        </w:rPr>
      </w:pPr>
    </w:p>
    <w:p w14:paraId="54B44C90" w14:textId="79EF0523" w:rsidR="00FD0D39" w:rsidRPr="00F360C8" w:rsidDel="00744082" w:rsidRDefault="0B27C761" w:rsidP="00225C10">
      <w:pPr>
        <w:spacing w:after="120" w:line="276" w:lineRule="auto"/>
        <w:ind w:left="1134" w:right="1270"/>
        <w:jc w:val="both"/>
        <w:rPr>
          <w:del w:id="7858" w:author="Author"/>
          <w:rFonts w:eastAsia="Calibri"/>
          <w:b/>
          <w:bCs/>
          <w:color w:val="000000" w:themeColor="text1"/>
          <w:sz w:val="24"/>
          <w:szCs w:val="24"/>
          <w:lang w:val="en-GB"/>
        </w:rPr>
      </w:pPr>
      <w:del w:id="7859" w:author="Author">
        <w:r w:rsidRPr="00F360C8" w:rsidDel="00744082">
          <w:rPr>
            <w:rFonts w:eastAsia="Calibri"/>
            <w:b/>
            <w:bCs/>
            <w:color w:val="000000" w:themeColor="text1"/>
            <w:sz w:val="24"/>
            <w:szCs w:val="24"/>
            <w:lang w:val="en-GB"/>
          </w:rPr>
          <w:delText>11.3</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and Monitoring Plan </w:delText>
        </w:r>
      </w:del>
    </w:p>
    <w:p w14:paraId="40AFA19A" w14:textId="49F85D9E" w:rsidR="001951E7" w:rsidRPr="00F360C8" w:rsidDel="00744082" w:rsidRDefault="32909704" w:rsidP="00225C10">
      <w:pPr>
        <w:spacing w:after="120" w:line="276" w:lineRule="auto"/>
        <w:ind w:left="1083" w:right="1270" w:firstLine="357"/>
        <w:jc w:val="both"/>
        <w:rPr>
          <w:ins w:id="7860" w:author="Author"/>
          <w:rFonts w:eastAsia="Times New Roman"/>
          <w:strike/>
          <w:color w:val="FF0000"/>
        </w:rPr>
      </w:pPr>
      <w:ins w:id="7861" w:author="Author">
        <w:r w:rsidRPr="52082265">
          <w:rPr>
            <w:rFonts w:eastAsia="Times New Roman"/>
            <w:strike/>
            <w:color w:val="FF0000"/>
          </w:rPr>
          <w:t xml:space="preserve">An Environmental Management and Monitoring Plan will be submitted as a separate document for the Authority’s approval prior to the commencement of Exploitation </w:t>
        </w:r>
        <w:proofErr w:type="spellStart"/>
        <w:r w:rsidRPr="52082265">
          <w:rPr>
            <w:rFonts w:eastAsia="Times New Roman"/>
            <w:strike/>
            <w:color w:val="FF0000"/>
          </w:rPr>
          <w:t>activitiesmining</w:t>
        </w:r>
        <w:proofErr w:type="spellEnd"/>
        <w:r w:rsidRPr="52082265">
          <w:rPr>
            <w:rFonts w:eastAsia="Times New Roman"/>
            <w:strike/>
            <w:color w:val="FF0000"/>
          </w:rPr>
          <w:t xml:space="preserve"> operations. This section should provide an overview of what the Plan would entail. With reference to, the headings set out below and Annex VIII of the Exploitation Regulations of the Authority.</w:t>
        </w:r>
      </w:ins>
    </w:p>
    <w:p w14:paraId="19406111" w14:textId="4060FA02" w:rsidR="001951E7" w:rsidRPr="00F360C8" w:rsidDel="00744082" w:rsidRDefault="001951E7" w:rsidP="00225C10">
      <w:pPr>
        <w:spacing w:after="120" w:line="276" w:lineRule="auto"/>
        <w:ind w:left="1083" w:right="1270" w:firstLine="357"/>
        <w:jc w:val="both"/>
        <w:rPr>
          <w:del w:id="7862" w:author="Author"/>
          <w:color w:val="000000" w:themeColor="text1"/>
          <w:lang w:val="en-GB"/>
        </w:rPr>
      </w:pPr>
    </w:p>
    <w:p w14:paraId="6540C414" w14:textId="1CD0DFBB" w:rsidR="00FD0D39" w:rsidRPr="00F360C8" w:rsidDel="00744082" w:rsidRDefault="0B27C761" w:rsidP="00225C10">
      <w:pPr>
        <w:spacing w:after="120" w:line="276" w:lineRule="auto"/>
        <w:ind w:left="1134" w:right="1270"/>
        <w:jc w:val="both"/>
        <w:rPr>
          <w:del w:id="7863" w:author="Author"/>
          <w:rFonts w:eastAsia="Calibri"/>
          <w:b/>
          <w:bCs/>
          <w:color w:val="000000" w:themeColor="text1"/>
          <w:sz w:val="24"/>
          <w:szCs w:val="24"/>
          <w:lang w:val="en-GB"/>
        </w:rPr>
      </w:pPr>
      <w:del w:id="7864" w:author="Author">
        <w:r w:rsidRPr="00F360C8" w:rsidDel="00744082">
          <w:rPr>
            <w:rFonts w:eastAsia="Calibri"/>
            <w:b/>
            <w:bCs/>
            <w:color w:val="000000" w:themeColor="text1"/>
            <w:sz w:val="24"/>
            <w:szCs w:val="24"/>
            <w:lang w:val="en-GB"/>
          </w:rPr>
          <w:delText>11.3.1</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Mitigation</w:delText>
        </w:r>
        <w:r w:rsidRPr="00F360C8" w:rsidDel="00744082">
          <w:rPr>
            <w:rFonts w:eastAsia="Calibri"/>
            <w:b/>
            <w:bCs/>
            <w:color w:val="000000" w:themeColor="text1"/>
            <w:sz w:val="24"/>
            <w:szCs w:val="24"/>
            <w:lang w:val="en-GB"/>
          </w:rPr>
          <w:delText xml:space="preserve"> and management</w:delText>
        </w:r>
      </w:del>
    </w:p>
    <w:p w14:paraId="6A846A1B" w14:textId="6AE28EE2" w:rsidR="001951E7" w:rsidRPr="00F360C8" w:rsidDel="00744082" w:rsidRDefault="48FD67B0" w:rsidP="00225C10">
      <w:pPr>
        <w:spacing w:after="120" w:line="276" w:lineRule="auto"/>
        <w:ind w:left="1083" w:right="1270" w:firstLine="357"/>
        <w:jc w:val="both"/>
        <w:rPr>
          <w:ins w:id="7865" w:author="Author"/>
          <w:rFonts w:eastAsia="Times New Roman"/>
          <w:strike/>
          <w:color w:val="FF0000"/>
        </w:rPr>
      </w:pPr>
      <w:ins w:id="7866" w:author="Author">
        <w:r w:rsidRPr="52082265">
          <w:rPr>
            <w:rFonts w:eastAsia="Times New Roman"/>
            <w:strike/>
            <w:color w:val="FF0000"/>
          </w:rPr>
          <w:t>Summarize the Mitigation and management measures that will be taken, based on the impact minimization and Mitigation analysis undertaken as part of the Environmental Impact Assessment, and as described in the Environmental Impact Statement in Sections 7, 8, and 9.</w:t>
        </w:r>
      </w:ins>
    </w:p>
    <w:p w14:paraId="0F6939F0" w14:textId="43E59DB1" w:rsidR="001951E7" w:rsidRPr="00F360C8" w:rsidDel="00744082" w:rsidRDefault="001951E7" w:rsidP="00225C10">
      <w:pPr>
        <w:spacing w:after="120" w:line="276" w:lineRule="auto"/>
        <w:ind w:left="1083" w:right="1270" w:firstLine="357"/>
        <w:jc w:val="both"/>
        <w:rPr>
          <w:del w:id="7867" w:author="Author"/>
          <w:color w:val="000000" w:themeColor="text1"/>
          <w:lang w:val="en-GB"/>
        </w:rPr>
      </w:pPr>
    </w:p>
    <w:p w14:paraId="59B5B287" w14:textId="34A9C524" w:rsidR="00FD0D39" w:rsidRPr="00F360C8" w:rsidDel="00744082" w:rsidRDefault="0B27C761" w:rsidP="00225C10">
      <w:pPr>
        <w:spacing w:after="120" w:line="276" w:lineRule="auto"/>
        <w:ind w:left="1134" w:right="1270"/>
        <w:jc w:val="both"/>
        <w:rPr>
          <w:del w:id="7868" w:author="Author"/>
          <w:rFonts w:eastAsia="Calibri"/>
          <w:b/>
          <w:bCs/>
          <w:color w:val="000000" w:themeColor="text1"/>
          <w:sz w:val="24"/>
          <w:szCs w:val="24"/>
          <w:lang w:val="en-GB"/>
        </w:rPr>
      </w:pPr>
      <w:del w:id="7869" w:author="Author">
        <w:r w:rsidRPr="00F360C8" w:rsidDel="00744082">
          <w:rPr>
            <w:rFonts w:eastAsia="Calibri"/>
            <w:b/>
            <w:bCs/>
            <w:color w:val="000000" w:themeColor="text1"/>
            <w:sz w:val="24"/>
            <w:szCs w:val="24"/>
            <w:lang w:val="en-GB"/>
          </w:rPr>
          <w:delText>11.3.3</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Closure</w:delText>
        </w:r>
        <w:r w:rsidRPr="00F360C8" w:rsidDel="00744082">
          <w:rPr>
            <w:rFonts w:eastAsia="Calibri"/>
            <w:b/>
            <w:bCs/>
            <w:color w:val="000000" w:themeColor="text1"/>
            <w:sz w:val="24"/>
            <w:szCs w:val="24"/>
            <w:lang w:val="en-GB"/>
          </w:rPr>
          <w:delText xml:space="preserve"> Plan</w:delText>
        </w:r>
      </w:del>
    </w:p>
    <w:p w14:paraId="2248FB31" w14:textId="5FF47260" w:rsidR="001951E7" w:rsidRPr="00F360C8" w:rsidDel="00744082" w:rsidRDefault="4451BF9C" w:rsidP="00225C10">
      <w:pPr>
        <w:spacing w:after="120" w:line="276" w:lineRule="auto"/>
        <w:ind w:left="1083" w:right="1270" w:firstLine="357"/>
        <w:jc w:val="both"/>
        <w:rPr>
          <w:ins w:id="7870" w:author="Author"/>
          <w:rFonts w:eastAsia="Times New Roman"/>
          <w:strike/>
          <w:color w:val="FF0000"/>
        </w:rPr>
      </w:pPr>
      <w:ins w:id="7871" w:author="Author">
        <w:r w:rsidRPr="52082265">
          <w:rPr>
            <w:rFonts w:eastAsia="Times New Roman"/>
            <w:strike/>
            <w:color w:val="FF0000"/>
          </w:rPr>
          <w:t xml:space="preserve">A Closure Plan will be submitted as a separate document for the Authority’s approval prior to the commencement of Exploitation activities mining operations. However, this section should provide an overview of what the Closure Plan will entail, including Decommissioning, continued monitoring </w:t>
        </w:r>
        <w:r w:rsidRPr="001347E1">
          <w:rPr>
            <w:rFonts w:eastAsia="Times New Roman"/>
            <w:strike/>
            <w:color w:val="FF0000"/>
          </w:rPr>
          <w:t xml:space="preserve">and </w:t>
        </w:r>
        <w:proofErr w:type="spellStart"/>
        <w:r w:rsidRPr="001347E1">
          <w:rPr>
            <w:rFonts w:eastAsia="Times New Roman"/>
            <w:strike/>
            <w:color w:val="008080"/>
            <w:u w:val="single"/>
          </w:rPr>
          <w:t>R</w:t>
        </w:r>
        <w:r w:rsidRPr="001347E1">
          <w:rPr>
            <w:rFonts w:eastAsia="Times New Roman"/>
            <w:strike/>
            <w:color w:val="FF0000"/>
          </w:rPr>
          <w:t>rehabilitation</w:t>
        </w:r>
        <w:proofErr w:type="spellEnd"/>
        <w:r w:rsidRPr="52082265">
          <w:rPr>
            <w:rFonts w:eastAsia="Times New Roman"/>
            <w:strike/>
            <w:color w:val="FF0000"/>
          </w:rPr>
          <w:t xml:space="preserve"> measures, if applicable.</w:t>
        </w:r>
      </w:ins>
    </w:p>
    <w:p w14:paraId="4F6D276F" w14:textId="23B42D4B" w:rsidR="001951E7" w:rsidRPr="00F360C8" w:rsidDel="00744082" w:rsidRDefault="001951E7" w:rsidP="00225C10">
      <w:pPr>
        <w:spacing w:after="120" w:line="276" w:lineRule="auto"/>
        <w:ind w:left="1083" w:right="1270" w:firstLine="357"/>
        <w:jc w:val="both"/>
        <w:rPr>
          <w:del w:id="7872" w:author="Author"/>
          <w:color w:val="000000" w:themeColor="text1"/>
          <w:lang w:val="en-GB"/>
        </w:rPr>
      </w:pPr>
    </w:p>
    <w:p w14:paraId="41F5B8F6" w14:textId="1EE8C4FA" w:rsidR="00FD0D39" w:rsidRPr="00F360C8" w:rsidDel="00744082" w:rsidRDefault="0B27C761" w:rsidP="00225C10">
      <w:pPr>
        <w:spacing w:after="120" w:line="276" w:lineRule="auto"/>
        <w:ind w:left="1134" w:right="1270"/>
        <w:jc w:val="both"/>
        <w:rPr>
          <w:del w:id="7873" w:author="Author"/>
          <w:rFonts w:eastAsia="Calibri"/>
          <w:b/>
          <w:bCs/>
          <w:color w:val="000000" w:themeColor="text1"/>
          <w:sz w:val="24"/>
          <w:szCs w:val="24"/>
          <w:lang w:val="en-GB"/>
        </w:rPr>
      </w:pPr>
      <w:del w:id="7874" w:author="Author">
        <w:r w:rsidRPr="00F360C8" w:rsidDel="00744082">
          <w:rPr>
            <w:rFonts w:eastAsia="Calibri"/>
            <w:b/>
            <w:bCs/>
            <w:color w:val="000000" w:themeColor="text1"/>
            <w:sz w:val="24"/>
            <w:szCs w:val="24"/>
            <w:lang w:val="en-GB"/>
          </w:rPr>
          <w:delText>11.4</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Reporting</w:delText>
        </w:r>
      </w:del>
    </w:p>
    <w:p w14:paraId="695E6708" w14:textId="210CC118" w:rsidR="001951E7" w:rsidRPr="00FD3189" w:rsidDel="00744082" w:rsidRDefault="461BC6A5" w:rsidP="00225C10">
      <w:pPr>
        <w:spacing w:after="120" w:line="276" w:lineRule="auto"/>
        <w:ind w:left="1083" w:right="1270" w:firstLine="357"/>
        <w:jc w:val="both"/>
        <w:rPr>
          <w:ins w:id="7875" w:author="Author"/>
          <w:rFonts w:eastAsia="Times New Roman"/>
          <w:strike/>
          <w:color w:val="FF0000"/>
        </w:rPr>
      </w:pPr>
      <w:ins w:id="7876" w:author="Author">
        <w:r w:rsidRPr="52082265">
          <w:rPr>
            <w:rFonts w:eastAsia="Times New Roman"/>
            <w:strike/>
            <w:color w:val="FF0000"/>
          </w:rPr>
          <w:t>Outline how data collected at the mine site and Impact Area will meet reporting requirements and best scientific practices outlined in Annex VII on the Environmental Management and Monitoring Plan.</w:t>
        </w:r>
      </w:ins>
    </w:p>
    <w:p w14:paraId="1323205C" w14:textId="07B86EF0" w:rsidR="001951E7" w:rsidRPr="00FD3189" w:rsidDel="00744082" w:rsidRDefault="001951E7" w:rsidP="00225C10">
      <w:pPr>
        <w:spacing w:after="120" w:line="276" w:lineRule="auto"/>
        <w:ind w:left="1083" w:right="1270" w:firstLine="357"/>
        <w:jc w:val="both"/>
        <w:rPr>
          <w:del w:id="7877" w:author="Author"/>
          <w:color w:val="000000" w:themeColor="text1"/>
          <w:lang w:val="en-GB"/>
        </w:rPr>
      </w:pPr>
    </w:p>
    <w:p w14:paraId="6BBCD9D8" w14:textId="243F7BD5" w:rsidR="00FD0D39" w:rsidRPr="00F360C8" w:rsidDel="00744082" w:rsidRDefault="0B27C761" w:rsidP="00225C10">
      <w:pPr>
        <w:spacing w:after="120" w:line="276" w:lineRule="auto"/>
        <w:ind w:left="1134" w:right="1270"/>
        <w:jc w:val="both"/>
        <w:rPr>
          <w:del w:id="7878" w:author="Author"/>
          <w:rFonts w:eastAsia="Calibri"/>
          <w:b/>
          <w:bCs/>
          <w:color w:val="000000" w:themeColor="text1"/>
          <w:sz w:val="24"/>
          <w:szCs w:val="24"/>
          <w:lang w:val="en-GB"/>
        </w:rPr>
      </w:pPr>
      <w:del w:id="7879" w:author="Author">
        <w:r w:rsidRPr="00F360C8" w:rsidDel="00744082">
          <w:rPr>
            <w:rFonts w:eastAsia="Calibri"/>
            <w:b/>
            <w:bCs/>
            <w:color w:val="000000" w:themeColor="text1"/>
            <w:sz w:val="24"/>
            <w:szCs w:val="24"/>
            <w:lang w:val="en-GB"/>
          </w:rPr>
          <w:delText>11.4.1</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Monitoring</w:delText>
        </w:r>
      </w:del>
    </w:p>
    <w:p w14:paraId="37167406" w14:textId="575488C3" w:rsidR="00FD0D39" w:rsidRPr="00FD3189" w:rsidDel="00744082" w:rsidRDefault="5B9ECFDA" w:rsidP="00225C10">
      <w:pPr>
        <w:spacing w:after="120" w:line="276" w:lineRule="auto"/>
        <w:ind w:left="1083" w:right="1270" w:firstLine="357"/>
        <w:jc w:val="both"/>
        <w:rPr>
          <w:ins w:id="7880" w:author="Author"/>
          <w:rFonts w:eastAsia="Times New Roman"/>
          <w:strike/>
          <w:color w:val="FF0000"/>
        </w:rPr>
      </w:pPr>
      <w:ins w:id="7881" w:author="Author">
        <w:r w:rsidRPr="52082265">
          <w:rPr>
            <w:rFonts w:eastAsia="Times New Roman"/>
            <w:strike/>
            <w:color w:val="FF0000"/>
          </w:rPr>
          <w:t>Outline how [information and] the results of monitoring studies will be reported to the Authority, as well as the frequency and format of data releases in accordance with the regulations and any relevant Standards and taking into account any relevant Guidelines.</w:t>
        </w:r>
      </w:ins>
    </w:p>
    <w:p w14:paraId="76547F6E" w14:textId="71CB7BCD" w:rsidR="00FD0D39" w:rsidRPr="00FD3189" w:rsidDel="00744082" w:rsidRDefault="00FD0D39" w:rsidP="00225C10">
      <w:pPr>
        <w:spacing w:after="120" w:line="276" w:lineRule="auto"/>
        <w:ind w:left="1083" w:right="1270" w:firstLine="357"/>
        <w:jc w:val="both"/>
        <w:rPr>
          <w:del w:id="7882" w:author="Author"/>
          <w:color w:val="000000" w:themeColor="text1"/>
          <w:lang w:val="en-GB"/>
        </w:rPr>
      </w:pPr>
    </w:p>
    <w:p w14:paraId="3F4FB6BE" w14:textId="73A1DCED" w:rsidR="00FD0D39" w:rsidRPr="00F360C8" w:rsidDel="00744082" w:rsidRDefault="0B27C761" w:rsidP="00225C10">
      <w:pPr>
        <w:spacing w:after="120" w:line="276" w:lineRule="auto"/>
        <w:ind w:left="1134" w:right="1270"/>
        <w:jc w:val="both"/>
        <w:rPr>
          <w:del w:id="7883" w:author="Author"/>
          <w:rFonts w:eastAsia="Calibri"/>
          <w:b/>
          <w:bCs/>
          <w:color w:val="000000" w:themeColor="text1"/>
          <w:sz w:val="24"/>
          <w:szCs w:val="24"/>
          <w:lang w:val="en-GB"/>
        </w:rPr>
      </w:pPr>
      <w:del w:id="7884" w:author="Author">
        <w:r w:rsidRPr="00F360C8" w:rsidDel="00744082">
          <w:rPr>
            <w:rFonts w:eastAsia="Calibri"/>
            <w:b/>
            <w:bCs/>
            <w:color w:val="000000" w:themeColor="text1"/>
            <w:sz w:val="24"/>
            <w:szCs w:val="24"/>
            <w:lang w:val="en-GB"/>
          </w:rPr>
          <w:delText>11.4.2</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Incident reporting</w:delText>
        </w:r>
      </w:del>
      <w:ins w:id="7885" w:author="Author">
        <w:r w:rsidR="092F7E35" w:rsidRPr="6AAE628D">
          <w:rPr>
            <w:rFonts w:eastAsia="Calibri"/>
            <w:b/>
            <w:bCs/>
            <w:color w:val="000000" w:themeColor="text1"/>
            <w:sz w:val="24"/>
            <w:szCs w:val="24"/>
            <w:lang w:val="en-GB"/>
          </w:rPr>
          <w:t>]</w:t>
        </w:r>
      </w:ins>
    </w:p>
    <w:p w14:paraId="633A97A1" w14:textId="1457C57F" w:rsidR="001951E7" w:rsidRPr="00F360C8" w:rsidRDefault="355DADF1" w:rsidP="00225C10">
      <w:pPr>
        <w:spacing w:after="120" w:line="276" w:lineRule="auto"/>
        <w:ind w:left="1083" w:right="1270" w:firstLine="357"/>
        <w:jc w:val="both"/>
        <w:rPr>
          <w:ins w:id="7886" w:author="Author"/>
          <w:rFonts w:eastAsia="Times New Roman"/>
          <w:strike/>
          <w:color w:val="FF0000"/>
        </w:rPr>
      </w:pPr>
      <w:ins w:id="7887" w:author="Author">
        <w:r w:rsidRPr="52082265">
          <w:rPr>
            <w:rFonts w:eastAsia="Times New Roman"/>
            <w:strike/>
            <w:color w:val="FF0000"/>
          </w:rPr>
          <w:t>Outline how Incidents will be reported and managed.</w:t>
        </w:r>
      </w:ins>
    </w:p>
    <w:p w14:paraId="0F97499A" w14:textId="38B2A946" w:rsidR="001951E7" w:rsidRPr="00F360C8" w:rsidRDefault="001951E7" w:rsidP="00225C10">
      <w:pPr>
        <w:spacing w:after="120" w:line="276" w:lineRule="auto"/>
        <w:ind w:left="1083" w:right="1270" w:firstLine="357"/>
        <w:jc w:val="both"/>
        <w:rPr>
          <w:color w:val="000000" w:themeColor="text1"/>
          <w:lang w:val="en-GB"/>
        </w:rPr>
      </w:pPr>
    </w:p>
    <w:p w14:paraId="5DCAF692" w14:textId="16E583F2"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12. </w:t>
      </w:r>
      <w:ins w:id="7888" w:author="Author">
        <w:r w:rsidR="00A45878">
          <w:rPr>
            <w:b/>
            <w:bCs/>
            <w:color w:val="000000" w:themeColor="text1"/>
            <w:sz w:val="24"/>
            <w:szCs w:val="24"/>
          </w:rPr>
          <w:t xml:space="preserve">Responsible </w:t>
        </w:r>
      </w:ins>
      <w:del w:id="7889" w:author="Author">
        <w:r w:rsidRPr="52082265" w:rsidDel="6FD92AB4">
          <w:rPr>
            <w:b/>
            <w:bCs/>
            <w:color w:val="000000" w:themeColor="text1"/>
            <w:sz w:val="24"/>
            <w:szCs w:val="24"/>
          </w:rPr>
          <w:delText>P</w:delText>
        </w:r>
      </w:del>
      <w:ins w:id="7890" w:author="Author">
        <w:r w:rsidR="6FD92AB4" w:rsidRPr="52082265">
          <w:rPr>
            <w:b/>
            <w:bCs/>
            <w:color w:val="000000" w:themeColor="text1"/>
            <w:sz w:val="24"/>
            <w:szCs w:val="24"/>
          </w:rPr>
          <w:t>p</w:t>
        </w:r>
      </w:ins>
      <w:r w:rsidR="00C950AF" w:rsidRPr="52082265">
        <w:rPr>
          <w:rFonts w:eastAsia="Calibri"/>
          <w:b/>
          <w:bCs/>
          <w:color w:val="000000" w:themeColor="text1"/>
          <w:sz w:val="24"/>
          <w:szCs w:val="24"/>
          <w:lang w:val="en-GB"/>
        </w:rPr>
        <w:t>product</w:t>
      </w:r>
      <w:r w:rsidRPr="00F360C8">
        <w:rPr>
          <w:b/>
          <w:bCs/>
          <w:color w:val="000000" w:themeColor="text1"/>
          <w:sz w:val="24"/>
          <w:szCs w:val="24"/>
        </w:rPr>
        <w:t xml:space="preserve"> stewardship</w:t>
      </w:r>
    </w:p>
    <w:p w14:paraId="04F7D93F" w14:textId="1DEAD67D" w:rsidR="00FD0D39" w:rsidRPr="00FD3189" w:rsidRDefault="00A45878" w:rsidP="00225C10">
      <w:pPr>
        <w:spacing w:after="120" w:line="276" w:lineRule="auto"/>
        <w:ind w:left="1083" w:right="1270" w:firstLine="357"/>
        <w:jc w:val="both"/>
        <w:rPr>
          <w:rFonts w:eastAsia="Calibri"/>
          <w:color w:val="000000" w:themeColor="text1"/>
        </w:rPr>
      </w:pPr>
      <w:ins w:id="7891" w:author="Author">
        <w:del w:id="7892" w:author="Author">
          <w:r>
            <w:rPr>
              <w:color w:val="000000" w:themeColor="text1"/>
            </w:rPr>
            <w:delText>[</w:delText>
          </w:r>
        </w:del>
        <w:r>
          <w:rPr>
            <w:color w:val="000000" w:themeColor="text1"/>
          </w:rPr>
          <w:t>An overview of the downstream supply chain. A description of responsible product stewardship related to</w:t>
        </w:r>
        <w:del w:id="7893" w:author="Author">
          <w:r>
            <w:rPr>
              <w:color w:val="000000" w:themeColor="text1"/>
            </w:rPr>
            <w:delText>]</w:delText>
          </w:r>
        </w:del>
        <w:r>
          <w:rPr>
            <w:color w:val="000000" w:themeColor="text1"/>
          </w:rPr>
          <w:t xml:space="preserve"> </w:t>
        </w:r>
        <w:del w:id="7894" w:author="Author">
          <w:r w:rsidRPr="52082265" w:rsidDel="00A45878">
            <w:rPr>
              <w:color w:val="000000" w:themeColor="text1"/>
            </w:rPr>
            <w:delText>[</w:delText>
          </w:r>
        </w:del>
        <w:r w:rsidR="10EA32D7" w:rsidRPr="52082265">
          <w:rPr>
            <w:rFonts w:eastAsia="Times New Roman"/>
            <w:strike/>
            <w:color w:val="FF0000"/>
          </w:rPr>
          <w:t>Provide a brief description of</w:t>
        </w:r>
        <w:r w:rsidR="10EA32D7" w:rsidRPr="52082265">
          <w:rPr>
            <w:rFonts w:eastAsia="Times New Roman"/>
            <w:color w:val="008080"/>
            <w:u w:val="single"/>
          </w:rPr>
          <w:t>]</w:t>
        </w:r>
        <w:del w:id="7895" w:author="Author">
          <w:r w:rsidRPr="52082265" w:rsidDel="00A45878">
            <w:rPr>
              <w:color w:val="000000" w:themeColor="text1"/>
            </w:rPr>
            <w:delText>]</w:delText>
          </w:r>
        </w:del>
      </w:ins>
      <w:r w:rsidR="0B27C761" w:rsidRPr="00C661B3">
        <w:rPr>
          <w:color w:val="000000" w:themeColor="text1"/>
        </w:rPr>
        <w:t xml:space="preserve"> the intended use of the </w:t>
      </w:r>
      <w:r w:rsidR="00325D28">
        <w:rPr>
          <w:color w:val="000000" w:themeColor="text1"/>
        </w:rPr>
        <w:t>M</w:t>
      </w:r>
      <w:r w:rsidR="0B27C761" w:rsidRPr="00C661B3">
        <w:rPr>
          <w:color w:val="000000" w:themeColor="text1"/>
        </w:rPr>
        <w:t>ineral-bearing ore once it leaves the</w:t>
      </w:r>
      <w:ins w:id="7896" w:author="Author">
        <w:r>
          <w:rPr>
            <w:color w:val="000000" w:themeColor="text1"/>
          </w:rPr>
          <w:t xml:space="preserve"> </w:t>
        </w:r>
        <w:del w:id="7897" w:author="Author">
          <w:r>
            <w:rPr>
              <w:color w:val="000000" w:themeColor="text1"/>
            </w:rPr>
            <w:delText>[</w:delText>
          </w:r>
        </w:del>
        <w:r>
          <w:rPr>
            <w:color w:val="000000" w:themeColor="text1"/>
          </w:rPr>
          <w:t>Contract</w:t>
        </w:r>
        <w:del w:id="7898" w:author="Author">
          <w:r>
            <w:rPr>
              <w:color w:val="000000" w:themeColor="text1"/>
            </w:rPr>
            <w:delText>]</w:delText>
          </w:r>
        </w:del>
      </w:ins>
      <w:r w:rsidR="0B27C761" w:rsidRPr="00C661B3">
        <w:rPr>
          <w:color w:val="000000" w:themeColor="text1"/>
        </w:rPr>
        <w:t xml:space="preserve"> Area. The description should also address how the Contractor will minimize health, safety, environmental, socioeconomic and sociocultural effects </w:t>
      </w:r>
      <w:ins w:id="7899" w:author="Author">
        <w:del w:id="7900" w:author="Author">
          <w:r w:rsidR="247BFF98" w:rsidRPr="00C661B3">
            <w:rPr>
              <w:color w:val="000000" w:themeColor="text1"/>
            </w:rPr>
            <w:delText>[</w:delText>
          </w:r>
        </w:del>
        <w:r w:rsidR="247BFF98" w:rsidRPr="00C661B3">
          <w:rPr>
            <w:color w:val="000000" w:themeColor="text1"/>
          </w:rPr>
          <w:t>and impacts</w:t>
        </w:r>
        <w:del w:id="7901" w:author="Author">
          <w:r w:rsidR="247BFF98" w:rsidRPr="00C661B3">
            <w:rPr>
              <w:color w:val="000000" w:themeColor="text1"/>
            </w:rPr>
            <w:delText>]</w:delText>
          </w:r>
        </w:del>
        <w:r w:rsidR="247BFF98" w:rsidRPr="00C661B3">
          <w:rPr>
            <w:color w:val="000000" w:themeColor="text1"/>
          </w:rPr>
          <w:t xml:space="preserve"> </w:t>
        </w:r>
      </w:ins>
      <w:r w:rsidR="0B27C761" w:rsidRPr="00C661B3">
        <w:rPr>
          <w:color w:val="000000" w:themeColor="text1"/>
        </w:rPr>
        <w:t xml:space="preserve">of the intended product or products to meet </w:t>
      </w:r>
      <w:ins w:id="7902" w:author="Author">
        <w:r w:rsidR="00377033">
          <w:rPr>
            <w:color w:val="000000" w:themeColor="text1"/>
          </w:rPr>
          <w:t>S</w:t>
        </w:r>
      </w:ins>
      <w:del w:id="7903" w:author="Author">
        <w:r w:rsidR="0B27C761" w:rsidRPr="00C661B3" w:rsidDel="00377033">
          <w:rPr>
            <w:color w:val="000000" w:themeColor="text1"/>
          </w:rPr>
          <w:delText>s</w:delText>
        </w:r>
      </w:del>
      <w:r w:rsidR="0B27C761" w:rsidRPr="00C661B3">
        <w:rPr>
          <w:color w:val="000000" w:themeColor="text1"/>
        </w:rPr>
        <w:t xml:space="preserve">tandards for environmental management, </w:t>
      </w:r>
      <w:r w:rsidR="0B27C761" w:rsidRPr="00FD3189">
        <w:rPr>
          <w:rFonts w:eastAsia="Calibri"/>
          <w:color w:val="000000" w:themeColor="text1"/>
        </w:rPr>
        <w:t xml:space="preserve">and should address the following potential impacts: </w:t>
      </w:r>
    </w:p>
    <w:p w14:paraId="3355ED60" w14:textId="77777777" w:rsidR="00FD0D39" w:rsidRPr="00FD3189" w:rsidRDefault="0B27C76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rFonts w:eastAsia="Calibri"/>
          <w:color w:val="000000" w:themeColor="text1"/>
        </w:rPr>
      </w:pPr>
      <w:r w:rsidRPr="00FD3189">
        <w:rPr>
          <w:rFonts w:eastAsia="Calibri"/>
          <w:color w:val="000000" w:themeColor="text1"/>
        </w:rPr>
        <w:t xml:space="preserve">(a) Energy and materials consumption; </w:t>
      </w:r>
    </w:p>
    <w:p w14:paraId="02804B27" w14:textId="77777777" w:rsidR="00FD0D39" w:rsidRPr="00FD3189" w:rsidRDefault="0B27C76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rFonts w:eastAsia="Calibri"/>
          <w:color w:val="000000" w:themeColor="text1"/>
        </w:rPr>
      </w:pPr>
      <w:r w:rsidRPr="00FD3189">
        <w:rPr>
          <w:rFonts w:eastAsia="Calibri"/>
          <w:color w:val="000000" w:themeColor="text1"/>
        </w:rPr>
        <w:t xml:space="preserve">(b) Waste generation; </w:t>
      </w:r>
    </w:p>
    <w:p w14:paraId="0ECFD164" w14:textId="77777777" w:rsidR="00FD0D39" w:rsidRPr="00FD3189" w:rsidRDefault="0B27C76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rFonts w:eastAsia="Calibri"/>
          <w:color w:val="000000" w:themeColor="text1"/>
        </w:rPr>
      </w:pPr>
      <w:r w:rsidRPr="00FD3189">
        <w:rPr>
          <w:rFonts w:eastAsia="Calibri"/>
          <w:color w:val="000000" w:themeColor="text1"/>
        </w:rPr>
        <w:t xml:space="preserve">(c) Toxic substances; </w:t>
      </w:r>
    </w:p>
    <w:p w14:paraId="55A0A1FA" w14:textId="77777777" w:rsidR="00FD0D39" w:rsidRPr="00FD3189" w:rsidRDefault="0B27C761"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firstLine="720"/>
        <w:jc w:val="both"/>
        <w:rPr>
          <w:rFonts w:eastAsia="Calibri"/>
          <w:color w:val="000000" w:themeColor="text1"/>
          <w:lang w:val="en-GB"/>
        </w:rPr>
      </w:pPr>
      <w:r w:rsidRPr="00FD3189">
        <w:rPr>
          <w:rFonts w:eastAsia="Calibri"/>
          <w:color w:val="000000" w:themeColor="text1"/>
        </w:rPr>
        <w:t>(d) Air and water emissions</w:t>
      </w:r>
      <w:r w:rsidRPr="00FD3189">
        <w:rPr>
          <w:rFonts w:eastAsia="Calibri"/>
          <w:color w:val="000000" w:themeColor="text1"/>
          <w:lang w:val="en-GB"/>
        </w:rPr>
        <w:t>.</w:t>
      </w:r>
    </w:p>
    <w:p w14:paraId="37AAE4EB" w14:textId="5B1A6236" w:rsidR="00FD0D39" w:rsidRPr="00FD3189" w:rsidRDefault="0B27C761" w:rsidP="00225C10">
      <w:pPr>
        <w:spacing w:after="120" w:line="276" w:lineRule="auto"/>
        <w:ind w:left="1083" w:right="1270" w:firstLine="357"/>
        <w:jc w:val="both"/>
        <w:rPr>
          <w:rFonts w:eastAsia="Calibri"/>
          <w:color w:val="000000" w:themeColor="text1"/>
          <w:lang w:val="en-GB"/>
        </w:rPr>
      </w:pPr>
      <w:r w:rsidRPr="00FD3189">
        <w:rPr>
          <w:rFonts w:eastAsia="Calibri"/>
          <w:color w:val="000000" w:themeColor="text1"/>
          <w:lang w:val="en-GB"/>
        </w:rPr>
        <w:t xml:space="preserve">The intention is not to provide a full and highly detailed account, but, where information is known about </w:t>
      </w:r>
      <w:r w:rsidR="00DB42BE">
        <w:rPr>
          <w:rFonts w:eastAsia="Calibri"/>
          <w:color w:val="000000" w:themeColor="text1"/>
          <w:lang w:val="en-GB"/>
        </w:rPr>
        <w:t>E</w:t>
      </w:r>
      <w:r w:rsidRPr="00FD3189">
        <w:rPr>
          <w:rFonts w:eastAsia="Calibri"/>
          <w:color w:val="000000" w:themeColor="text1"/>
          <w:lang w:val="en-GB"/>
        </w:rPr>
        <w:t xml:space="preserve">nvironmental </w:t>
      </w:r>
      <w:r w:rsidR="00DB42BE">
        <w:rPr>
          <w:rFonts w:eastAsia="Calibri"/>
          <w:color w:val="000000" w:themeColor="text1"/>
          <w:lang w:val="en-GB"/>
        </w:rPr>
        <w:t>I</w:t>
      </w:r>
      <w:r w:rsidRPr="00FD3189">
        <w:rPr>
          <w:rFonts w:eastAsia="Calibri"/>
          <w:color w:val="000000" w:themeColor="text1"/>
          <w:lang w:val="en-GB"/>
        </w:rPr>
        <w:t xml:space="preserve">mpacts, these impacts should be described briefly here. </w:t>
      </w:r>
    </w:p>
    <w:p w14:paraId="36E86A49" w14:textId="77777777" w:rsidR="001951E7" w:rsidRPr="00FD3189" w:rsidRDefault="001951E7" w:rsidP="00225C10">
      <w:pPr>
        <w:spacing w:after="120" w:line="276" w:lineRule="auto"/>
        <w:ind w:left="1083" w:right="1270" w:firstLine="357"/>
        <w:jc w:val="both"/>
        <w:rPr>
          <w:rFonts w:eastAsia="Calibri"/>
          <w:b/>
          <w:bCs/>
          <w:color w:val="000000" w:themeColor="text1"/>
          <w:sz w:val="28"/>
          <w:szCs w:val="28"/>
          <w:lang w:val="en-GB"/>
        </w:rPr>
      </w:pPr>
    </w:p>
    <w:p w14:paraId="6BA1B8E4" w14:textId="7F8275CE"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13. Consultation </w:t>
      </w:r>
      <w:del w:id="7904" w:author="Author">
        <w:r w:rsidRPr="00F360C8">
          <w:rPr>
            <w:b/>
            <w:bCs/>
            <w:color w:val="000000" w:themeColor="text1"/>
            <w:sz w:val="24"/>
            <w:szCs w:val="24"/>
          </w:rPr>
          <w:delText>[</w:delText>
        </w:r>
      </w:del>
      <w:r w:rsidRPr="00F360C8">
        <w:rPr>
          <w:b/>
          <w:bCs/>
          <w:color w:val="000000" w:themeColor="text1"/>
          <w:sz w:val="24"/>
          <w:szCs w:val="24"/>
        </w:rPr>
        <w:t xml:space="preserve">and stakeholder </w:t>
      </w:r>
      <w:r w:rsidRPr="00F360C8">
        <w:rPr>
          <w:rFonts w:eastAsia="Calibri"/>
          <w:b/>
          <w:bCs/>
          <w:color w:val="000000" w:themeColor="text1"/>
          <w:sz w:val="24"/>
          <w:szCs w:val="24"/>
          <w:lang w:val="en-GB"/>
        </w:rPr>
        <w:t>engagement</w:t>
      </w:r>
      <w:r w:rsidRPr="00F360C8">
        <w:rPr>
          <w:b/>
          <w:bCs/>
          <w:color w:val="000000" w:themeColor="text1"/>
          <w:sz w:val="24"/>
          <w:szCs w:val="24"/>
        </w:rPr>
        <w:t xml:space="preserve"> and methods</w:t>
      </w:r>
      <w:del w:id="7905" w:author="Author">
        <w:r w:rsidRPr="00F360C8">
          <w:rPr>
            <w:b/>
            <w:bCs/>
            <w:color w:val="000000" w:themeColor="text1"/>
            <w:sz w:val="24"/>
            <w:szCs w:val="24"/>
          </w:rPr>
          <w:delText>]</w:delText>
        </w:r>
      </w:del>
    </w:p>
    <w:p w14:paraId="6F78415C" w14:textId="77777777" w:rsidR="00A45878" w:rsidRDefault="26138B49" w:rsidP="00225C10">
      <w:pPr>
        <w:spacing w:after="120" w:line="276" w:lineRule="auto"/>
        <w:ind w:left="1083" w:right="1270" w:firstLine="357"/>
        <w:jc w:val="both"/>
        <w:rPr>
          <w:ins w:id="7906" w:author="Author"/>
          <w:color w:val="000000" w:themeColor="text1"/>
        </w:rPr>
      </w:pPr>
      <w:ins w:id="7907" w:author="Author">
        <w:del w:id="7908" w:author="Author">
          <w:r w:rsidRPr="00C661B3">
            <w:rPr>
              <w:color w:val="000000" w:themeColor="text1"/>
            </w:rPr>
            <w:delText>[</w:delText>
          </w:r>
        </w:del>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del w:id="7909" w:author="Author">
          <w:r w:rsidRPr="00430B7D">
            <w:rPr>
              <w:color w:val="000000" w:themeColor="text1"/>
              <w:rPrChange w:id="7910" w:author="Author">
                <w:rPr>
                  <w:rFonts w:eastAsia="Calibri"/>
                </w:rPr>
              </w:rPrChange>
            </w:rPr>
            <w:delText>]</w:delText>
          </w:r>
        </w:del>
        <w:r w:rsidR="00A45878">
          <w:rPr>
            <w:color w:val="000000" w:themeColor="text1"/>
          </w:rPr>
          <w:t>.</w:t>
        </w:r>
      </w:ins>
      <w:r w:rsidR="001951E7" w:rsidRPr="00FD3189">
        <w:rPr>
          <w:color w:val="000000" w:themeColor="text1"/>
        </w:rPr>
        <w:t xml:space="preserve"> </w:t>
      </w:r>
    </w:p>
    <w:p w14:paraId="4000603A" w14:textId="31A88F22" w:rsidR="00FD0D39" w:rsidRPr="00FD3189" w:rsidRDefault="0B27C761" w:rsidP="00225C10">
      <w:pPr>
        <w:spacing w:after="120" w:line="276" w:lineRule="auto"/>
        <w:ind w:left="1083" w:right="1270" w:firstLine="357"/>
        <w:jc w:val="both"/>
        <w:rPr>
          <w:color w:val="000000" w:themeColor="text1"/>
        </w:rPr>
      </w:pPr>
      <w:r w:rsidRPr="00C661B3">
        <w:rPr>
          <w:color w:val="000000" w:themeColor="text1"/>
        </w:rPr>
        <w:t xml:space="preserve">Consultations </w:t>
      </w:r>
      <w:ins w:id="7911" w:author="Author">
        <w:del w:id="7912" w:author="Author">
          <w:r w:rsidR="5D4768D8" w:rsidRPr="00C661B3">
            <w:rPr>
              <w:color w:val="000000" w:themeColor="text1"/>
            </w:rPr>
            <w:delText>[</w:delText>
          </w:r>
        </w:del>
        <w:r w:rsidR="5D4768D8" w:rsidRPr="00C661B3">
          <w:rPr>
            <w:color w:val="000000" w:themeColor="text1"/>
          </w:rPr>
          <w:t>and engagement</w:t>
        </w:r>
        <w:del w:id="7913" w:author="Author">
          <w:r w:rsidR="5D4768D8" w:rsidRPr="00C661B3">
            <w:rPr>
              <w:color w:val="000000" w:themeColor="text1"/>
            </w:rPr>
            <w:delText>]</w:delText>
          </w:r>
        </w:del>
        <w:r w:rsidR="5D4768D8" w:rsidRPr="00C661B3">
          <w:rPr>
            <w:color w:val="000000" w:themeColor="text1"/>
          </w:rPr>
          <w:t xml:space="preserve"> </w:t>
        </w:r>
      </w:ins>
      <w:r w:rsidRPr="00C661B3">
        <w:rPr>
          <w:color w:val="000000" w:themeColor="text1"/>
        </w:rPr>
        <w:t>shall be inclusive, transpar</w:t>
      </w:r>
      <w:r w:rsidRPr="6AAE628D">
        <w:rPr>
          <w:color w:val="000000" w:themeColor="text1"/>
        </w:rPr>
        <w:t>ent and open to all</w:t>
      </w:r>
      <w:ins w:id="7914" w:author="Author">
        <w:r w:rsidRPr="52082265">
          <w:rPr>
            <w:rFonts w:eastAsia="Times New Roman"/>
            <w:strike/>
            <w:color w:val="FF0000"/>
          </w:rPr>
          <w:t xml:space="preserve"> </w:t>
        </w:r>
        <w:r w:rsidR="5C91FA97" w:rsidRPr="52082265">
          <w:rPr>
            <w:rFonts w:eastAsia="Times New Roman"/>
            <w:strike/>
            <w:color w:val="FF0000"/>
          </w:rPr>
          <w:t>relevant</w:t>
        </w:r>
      </w:ins>
      <w:r w:rsidRPr="52082265">
        <w:rPr>
          <w:color w:val="000000" w:themeColor="text1"/>
        </w:rPr>
        <w:t xml:space="preserve"> </w:t>
      </w:r>
      <w:del w:id="7915" w:author="Author">
        <w:r w:rsidRPr="52082265" w:rsidDel="25F19BA0">
          <w:rPr>
            <w:color w:val="000000" w:themeColor="text1"/>
          </w:rPr>
          <w:delText>s</w:delText>
        </w:r>
      </w:del>
      <w:ins w:id="7916" w:author="Author">
        <w:r w:rsidR="25F19BA0" w:rsidRPr="52082265">
          <w:rPr>
            <w:color w:val="000000" w:themeColor="text1"/>
          </w:rPr>
          <w:t>S</w:t>
        </w:r>
      </w:ins>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w:t>
      </w:r>
      <w:ins w:id="7917" w:author="Author">
        <w:del w:id="7918" w:author="Author">
          <w:r w:rsidR="759F667A" w:rsidRPr="00C661B3">
            <w:rPr>
              <w:color w:val="000000" w:themeColor="text1"/>
            </w:rPr>
            <w:delText>[</w:delText>
          </w:r>
        </w:del>
        <w:r w:rsidR="759F667A" w:rsidRPr="00C661B3">
          <w:rPr>
            <w:color w:val="000000" w:themeColor="text1"/>
          </w:rPr>
          <w:t xml:space="preserve">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del w:id="7919" w:author="Author">
          <w:r w:rsidR="759F667A" w:rsidRPr="00430B7D">
            <w:rPr>
              <w:color w:val="000000" w:themeColor="text1"/>
              <w:rPrChange w:id="7920" w:author="Author">
                <w:rPr>
                  <w:rFonts w:eastAsia="Calibri"/>
                </w:rPr>
              </w:rPrChange>
            </w:rPr>
            <w:delText>]</w:delText>
          </w:r>
        </w:del>
      </w:ins>
      <w:r w:rsidRPr="00430B7D">
        <w:rPr>
          <w:color w:val="000000" w:themeColor="text1"/>
          <w:rPrChange w:id="7921" w:author="Author">
            <w:rPr>
              <w:rFonts w:eastAsia="Calibri"/>
            </w:rPr>
          </w:rPrChange>
        </w:rPr>
        <w:t xml:space="preserve">. </w:t>
      </w:r>
    </w:p>
    <w:p w14:paraId="45003BF3" w14:textId="77777777" w:rsidR="001951E7" w:rsidRPr="00FD3189" w:rsidRDefault="001951E7" w:rsidP="00225C10">
      <w:pPr>
        <w:spacing w:after="120" w:line="276" w:lineRule="auto"/>
        <w:ind w:left="1083" w:right="1270" w:firstLine="357"/>
        <w:jc w:val="both"/>
        <w:rPr>
          <w:rFonts w:eastAsia="Calibri"/>
          <w:b/>
          <w:bCs/>
          <w:color w:val="000000" w:themeColor="text1"/>
          <w:lang w:val="en-US"/>
        </w:rPr>
      </w:pPr>
    </w:p>
    <w:p w14:paraId="6EAAB68A" w14:textId="27F2651E" w:rsidR="00FD0D39" w:rsidRPr="00F360C8" w:rsidDel="00744082" w:rsidRDefault="1EEA7E21" w:rsidP="00225C10">
      <w:pPr>
        <w:spacing w:after="120" w:line="276" w:lineRule="auto"/>
        <w:ind w:left="1134" w:right="1270"/>
        <w:jc w:val="both"/>
        <w:rPr>
          <w:del w:id="7922" w:author="Author"/>
          <w:rFonts w:eastAsia="Calibri"/>
          <w:b/>
          <w:bCs/>
          <w:color w:val="000000" w:themeColor="text1"/>
          <w:sz w:val="24"/>
          <w:szCs w:val="24"/>
          <w:lang w:val="en-US"/>
        </w:rPr>
      </w:pPr>
      <w:ins w:id="7923" w:author="Author">
        <w:r w:rsidRPr="6AAE628D">
          <w:rPr>
            <w:rFonts w:eastAsia="Calibri"/>
            <w:b/>
            <w:bCs/>
            <w:color w:val="000000" w:themeColor="text1"/>
            <w:sz w:val="24"/>
            <w:szCs w:val="24"/>
            <w:lang w:val="en-GB"/>
          </w:rPr>
          <w:t>[</w:t>
        </w:r>
      </w:ins>
      <w:del w:id="7924" w:author="Author">
        <w:r w:rsidR="0B27C761" w:rsidRPr="00F360C8" w:rsidDel="00744082">
          <w:rPr>
            <w:rFonts w:eastAsia="Calibri"/>
            <w:b/>
            <w:bCs/>
            <w:color w:val="000000" w:themeColor="text1"/>
            <w:sz w:val="24"/>
            <w:szCs w:val="24"/>
            <w:lang w:val="en-GB"/>
          </w:rPr>
          <w:delText>13.1</w:delText>
        </w:r>
        <w:r w:rsidR="00F360C8" w:rsidDel="00744082">
          <w:rPr>
            <w:color w:val="000000" w:themeColor="text1"/>
            <w:sz w:val="24"/>
            <w:szCs w:val="24"/>
          </w:rPr>
          <w:delText xml:space="preserve"> </w:delText>
        </w:r>
        <w:r w:rsidR="0B27C761" w:rsidRPr="00F360C8" w:rsidDel="00744082">
          <w:rPr>
            <w:b/>
            <w:bCs/>
            <w:color w:val="000000" w:themeColor="text1"/>
            <w:sz w:val="24"/>
            <w:szCs w:val="24"/>
          </w:rPr>
          <w:delText>Consultation</w:delText>
        </w:r>
        <w:r w:rsidR="0B27C761" w:rsidRPr="00F360C8" w:rsidDel="00744082">
          <w:rPr>
            <w:rFonts w:eastAsia="Calibri"/>
            <w:b/>
            <w:bCs/>
            <w:color w:val="000000" w:themeColor="text1"/>
            <w:sz w:val="24"/>
            <w:szCs w:val="24"/>
            <w:lang w:val="en-GB"/>
          </w:rPr>
          <w:delText xml:space="preserve"> methods</w:delText>
        </w:r>
      </w:del>
    </w:p>
    <w:p w14:paraId="53785D58" w14:textId="3E934D99" w:rsidR="001951E7" w:rsidRPr="00FD3189" w:rsidDel="00744082" w:rsidRDefault="266D5BD8" w:rsidP="00225C10">
      <w:pPr>
        <w:spacing w:after="120" w:line="276" w:lineRule="auto"/>
        <w:ind w:left="1083" w:right="1270" w:firstLine="357"/>
        <w:jc w:val="both"/>
        <w:rPr>
          <w:ins w:id="7925" w:author="Author"/>
          <w:rFonts w:eastAsia="Times New Roman"/>
          <w:strike/>
          <w:color w:val="FF0000"/>
        </w:rPr>
      </w:pPr>
      <w:ins w:id="7926" w:author="Author">
        <w:r w:rsidRPr="52082265">
          <w:rPr>
            <w:rFonts w:eastAsia="Times New Roman"/>
            <w:strike/>
            <w:color w:val="FF0000"/>
          </w:rPr>
          <w:t xml:space="preserve">Provide a description of the nature and extent, participation and outcomes of consultation(s) that have taken place with relevant Stakeholders, and how their comments have been addressed in the Environmental Impact Assessment. This will include the description of the mechanisms [and criteria] used to manage the diversity of Stakeholders addressed and comments provided. </w:t>
        </w:r>
      </w:ins>
    </w:p>
    <w:p w14:paraId="0B5046F9" w14:textId="0C4897F2" w:rsidR="001951E7" w:rsidRPr="00FD3189" w:rsidDel="00744082" w:rsidRDefault="266D5BD8" w:rsidP="00225C10">
      <w:pPr>
        <w:spacing w:after="120" w:line="276" w:lineRule="auto"/>
        <w:ind w:left="1083" w:right="1270" w:firstLine="357"/>
        <w:jc w:val="both"/>
        <w:rPr>
          <w:ins w:id="7927" w:author="Author"/>
          <w:rFonts w:eastAsia="Times New Roman"/>
          <w:strike/>
          <w:color w:val="FF0000"/>
        </w:rPr>
      </w:pPr>
      <w:ins w:id="7928" w:author="Author">
        <w:r w:rsidRPr="52082265">
          <w:rPr>
            <w:rFonts w:eastAsia="Times New Roman"/>
            <w:strike/>
            <w:color w:val="FF0000"/>
          </w:rPr>
          <w:t>This includes describing the mechanism(s) used to consult with different groups and how this aligns with the relevant Standards and Guidelines, also incorporating criteria for Preservation Reference Zones and Impact Reference Zones.</w:t>
        </w:r>
      </w:ins>
    </w:p>
    <w:p w14:paraId="3C939919" w14:textId="2EEFABD1" w:rsidR="001951E7" w:rsidRPr="00FD3189" w:rsidDel="00744082" w:rsidRDefault="001951E7" w:rsidP="00225C10">
      <w:pPr>
        <w:spacing w:after="120" w:line="276" w:lineRule="auto"/>
        <w:ind w:left="1083" w:right="1270" w:firstLine="357"/>
        <w:jc w:val="both"/>
        <w:rPr>
          <w:del w:id="7929" w:author="Author"/>
          <w:color w:val="000000" w:themeColor="text1"/>
          <w:lang w:val="en-GB"/>
        </w:rPr>
      </w:pPr>
    </w:p>
    <w:p w14:paraId="5FEB4FE3" w14:textId="12F16504" w:rsidR="00FD0D39" w:rsidRPr="00F360C8" w:rsidDel="00744082" w:rsidRDefault="0B27C761" w:rsidP="00225C10">
      <w:pPr>
        <w:spacing w:after="120" w:line="276" w:lineRule="auto"/>
        <w:ind w:left="1134" w:right="1270"/>
        <w:jc w:val="both"/>
        <w:rPr>
          <w:del w:id="7930" w:author="Author"/>
          <w:rFonts w:eastAsia="Calibri"/>
          <w:b/>
          <w:bCs/>
          <w:color w:val="000000" w:themeColor="text1"/>
          <w:sz w:val="24"/>
          <w:szCs w:val="24"/>
          <w:lang w:val="en-GB"/>
        </w:rPr>
      </w:pPr>
      <w:del w:id="7931" w:author="Author">
        <w:r w:rsidRPr="00F360C8" w:rsidDel="00744082">
          <w:rPr>
            <w:rFonts w:eastAsia="Calibri"/>
            <w:b/>
            <w:bCs/>
            <w:color w:val="000000" w:themeColor="text1"/>
            <w:sz w:val="24"/>
            <w:szCs w:val="24"/>
            <w:lang w:val="en-GB"/>
          </w:rPr>
          <w:delText>13.2</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Stakeholders</w:delText>
        </w:r>
      </w:del>
    </w:p>
    <w:p w14:paraId="3ACFA323" w14:textId="0BACAF25" w:rsidR="001951E7" w:rsidRPr="00FD3189" w:rsidDel="00744082" w:rsidRDefault="1E2B672D" w:rsidP="00225C10">
      <w:pPr>
        <w:spacing w:after="120" w:line="276" w:lineRule="auto"/>
        <w:ind w:left="1083" w:right="1270" w:firstLine="357"/>
        <w:jc w:val="both"/>
        <w:rPr>
          <w:ins w:id="7932" w:author="Author"/>
          <w:rFonts w:eastAsia="Times New Roman"/>
          <w:strike/>
          <w:color w:val="FF0000"/>
        </w:rPr>
      </w:pPr>
      <w:ins w:id="7933" w:author="Author">
        <w:r w:rsidRPr="52082265">
          <w:rPr>
            <w:rFonts w:eastAsia="Times New Roman"/>
            <w:strike/>
            <w:color w:val="FF0000"/>
          </w:rPr>
          <w:lastRenderedPageBreak/>
          <w:t>List Stakeholders that have been consulted and explain the process by which Stakeholders were identified. This should include a brief description of the Stakeholders and a historic overview of any previous activities conducted by the Stakeholders in The Area.</w:t>
        </w:r>
      </w:ins>
    </w:p>
    <w:p w14:paraId="3CAB98F5" w14:textId="06360672" w:rsidR="001951E7" w:rsidRPr="00FD3189" w:rsidDel="00744082" w:rsidRDefault="001951E7" w:rsidP="00225C10">
      <w:pPr>
        <w:spacing w:after="120" w:line="276" w:lineRule="auto"/>
        <w:ind w:left="1083" w:right="1270" w:firstLine="357"/>
        <w:jc w:val="both"/>
        <w:rPr>
          <w:del w:id="7934" w:author="Author"/>
          <w:color w:val="000000" w:themeColor="text1"/>
          <w:lang w:val="en-GB"/>
        </w:rPr>
      </w:pPr>
    </w:p>
    <w:p w14:paraId="6DB0A645" w14:textId="6AB63049" w:rsidR="00FD0D39" w:rsidRPr="00F360C8" w:rsidDel="00744082" w:rsidRDefault="0B27C761" w:rsidP="00225C10">
      <w:pPr>
        <w:spacing w:after="120" w:line="276" w:lineRule="auto"/>
        <w:ind w:left="1134" w:right="1270"/>
        <w:jc w:val="both"/>
        <w:rPr>
          <w:del w:id="7935" w:author="Author"/>
          <w:rFonts w:eastAsia="Calibri"/>
          <w:b/>
          <w:bCs/>
          <w:color w:val="000000" w:themeColor="text1"/>
          <w:sz w:val="24"/>
          <w:szCs w:val="24"/>
          <w:lang w:val="en-GB"/>
        </w:rPr>
      </w:pPr>
      <w:del w:id="7936" w:author="Author">
        <w:r w:rsidRPr="00F360C8" w:rsidDel="00744082">
          <w:rPr>
            <w:rFonts w:eastAsia="Calibri"/>
            <w:b/>
            <w:bCs/>
            <w:color w:val="000000" w:themeColor="text1"/>
            <w:sz w:val="24"/>
            <w:szCs w:val="24"/>
            <w:lang w:val="en-GB"/>
          </w:rPr>
          <w:delText>13.3</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Public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p>
    <w:p w14:paraId="1EC209EE" w14:textId="2B2A93FD" w:rsidR="001951E7" w:rsidRPr="00FD3189" w:rsidDel="00744082" w:rsidRDefault="643665F4" w:rsidP="00225C10">
      <w:pPr>
        <w:spacing w:after="120" w:line="276" w:lineRule="auto"/>
        <w:ind w:left="1083" w:right="1270" w:firstLine="357"/>
        <w:jc w:val="both"/>
        <w:rPr>
          <w:ins w:id="7937" w:author="Author"/>
          <w:rFonts w:eastAsia="Times New Roman"/>
          <w:strike/>
          <w:color w:val="FF0000"/>
        </w:rPr>
      </w:pPr>
      <w:ins w:id="7938" w:author="Author">
        <w:r w:rsidRPr="52082265">
          <w:rPr>
            <w:rFonts w:eastAsia="Times New Roman"/>
            <w:strike/>
            <w:color w:val="FF0000"/>
          </w:rPr>
          <w:t>Provide a description of the goals and consultation workshops/meetings that occurred prior to the preparation of the report, including outlining any concerns and comments made by Stakeholders and how these will be addressed, and, if not, describe the reasons for that decision.</w:t>
        </w:r>
      </w:ins>
    </w:p>
    <w:p w14:paraId="57108339" w14:textId="6BEF7ED2" w:rsidR="001951E7" w:rsidRPr="00FD3189" w:rsidDel="00744082" w:rsidRDefault="001951E7" w:rsidP="00225C10">
      <w:pPr>
        <w:spacing w:after="120" w:line="276" w:lineRule="auto"/>
        <w:ind w:left="1083" w:right="1270" w:firstLine="357"/>
        <w:jc w:val="both"/>
        <w:rPr>
          <w:del w:id="7939" w:author="Author"/>
          <w:color w:val="000000" w:themeColor="text1"/>
        </w:rPr>
      </w:pPr>
    </w:p>
    <w:p w14:paraId="48D9B1FF" w14:textId="1344CB8D" w:rsidR="00FD0D39" w:rsidRPr="00F360C8" w:rsidDel="00744082" w:rsidRDefault="0B27C761" w:rsidP="00225C10">
      <w:pPr>
        <w:spacing w:after="120" w:line="276" w:lineRule="auto"/>
        <w:ind w:left="1134" w:right="1270"/>
        <w:jc w:val="both"/>
        <w:rPr>
          <w:del w:id="7940" w:author="Author"/>
          <w:color w:val="000000" w:themeColor="text1"/>
          <w:sz w:val="24"/>
          <w:szCs w:val="24"/>
        </w:rPr>
      </w:pPr>
      <w:del w:id="7941" w:author="Author">
        <w:r w:rsidRPr="00F360C8" w:rsidDel="00744082">
          <w:rPr>
            <w:rFonts w:eastAsia="Calibri"/>
            <w:b/>
            <w:bCs/>
            <w:color w:val="000000" w:themeColor="text1"/>
            <w:sz w:val="24"/>
            <w:szCs w:val="24"/>
          </w:rPr>
          <w:delText xml:space="preserve">13.4 </w:delText>
        </w:r>
        <w:r w:rsidRPr="00F360C8" w:rsidDel="00744082">
          <w:rPr>
            <w:b/>
            <w:bCs/>
            <w:color w:val="000000" w:themeColor="text1"/>
            <w:sz w:val="24"/>
            <w:szCs w:val="24"/>
          </w:rPr>
          <w:delText>Commission</w:delText>
        </w:r>
        <w:r w:rsidRPr="00F360C8" w:rsidDel="00744082">
          <w:rPr>
            <w:rFonts w:eastAsia="Calibri"/>
            <w:b/>
            <w:bCs/>
            <w:color w:val="000000" w:themeColor="text1"/>
            <w:sz w:val="24"/>
            <w:szCs w:val="24"/>
          </w:rPr>
          <w:delText xml:space="preserve"> consultation</w:delText>
        </w:r>
      </w:del>
    </w:p>
    <w:p w14:paraId="39A295EF" w14:textId="2B73F007" w:rsidR="001951E7" w:rsidRPr="00FD3189" w:rsidDel="00744082" w:rsidRDefault="0C47C4EB" w:rsidP="00225C10">
      <w:pPr>
        <w:spacing w:after="120" w:line="276" w:lineRule="auto"/>
        <w:ind w:left="1083" w:right="1270" w:firstLine="357"/>
        <w:jc w:val="both"/>
        <w:rPr>
          <w:ins w:id="7942" w:author="Author"/>
          <w:rFonts w:eastAsia="Times New Roman"/>
          <w:strike/>
          <w:color w:val="FF0000"/>
        </w:rPr>
      </w:pPr>
      <w:ins w:id="7943" w:author="Author">
        <w:r w:rsidRPr="52082265">
          <w:rPr>
            <w:rFonts w:eastAsia="Times New Roman"/>
            <w:strike/>
            <w:color w:val="FF0000"/>
          </w:rPr>
          <w:t>Summarize the Commission’s recommendations on the Scoping Report and proposed Terms of Reference for the applicant’s Environmental Impact Assessment submitted to the Commission, and justification for any deviation either from those submitted Terms of Reference, or from the Commission’s recommendations.</w:t>
        </w:r>
      </w:ins>
    </w:p>
    <w:p w14:paraId="5448841F" w14:textId="2937E0CB" w:rsidR="001951E7" w:rsidRPr="00FD3189" w:rsidDel="00744082" w:rsidRDefault="001951E7" w:rsidP="00225C10">
      <w:pPr>
        <w:spacing w:after="120" w:line="276" w:lineRule="auto"/>
        <w:ind w:left="1083" w:right="1270" w:firstLine="357"/>
        <w:jc w:val="both"/>
        <w:rPr>
          <w:del w:id="7944" w:author="Author"/>
          <w:color w:val="000000" w:themeColor="text1"/>
        </w:rPr>
      </w:pPr>
    </w:p>
    <w:p w14:paraId="090415C0" w14:textId="0D644234" w:rsidR="00FD0D39" w:rsidRPr="00F360C8" w:rsidDel="00744082" w:rsidRDefault="0B27C761" w:rsidP="00225C10">
      <w:pPr>
        <w:spacing w:after="120" w:line="276" w:lineRule="auto"/>
        <w:ind w:left="1134" w:right="1270"/>
        <w:jc w:val="both"/>
        <w:rPr>
          <w:del w:id="7945" w:author="Author"/>
          <w:rFonts w:eastAsia="Calibri"/>
          <w:b/>
          <w:bCs/>
          <w:color w:val="000000" w:themeColor="text1"/>
          <w:sz w:val="24"/>
          <w:szCs w:val="24"/>
        </w:rPr>
      </w:pPr>
      <w:del w:id="7946" w:author="Author">
        <w:r w:rsidRPr="00F360C8" w:rsidDel="00744082">
          <w:rPr>
            <w:rFonts w:eastAsia="Calibri"/>
            <w:b/>
            <w:bCs/>
            <w:color w:val="000000" w:themeColor="text1"/>
            <w:sz w:val="24"/>
            <w:szCs w:val="24"/>
          </w:rPr>
          <w:delText>13.5.</w:delText>
        </w:r>
        <w:r w:rsidR="430FED86"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Stakeholder</w:delText>
        </w:r>
        <w:r w:rsidRPr="00F360C8" w:rsidDel="00744082">
          <w:rPr>
            <w:rFonts w:eastAsia="Calibri"/>
            <w:b/>
            <w:bCs/>
            <w:color w:val="000000" w:themeColor="text1"/>
            <w:sz w:val="24"/>
            <w:szCs w:val="24"/>
          </w:rPr>
          <w:delText xml:space="preserve"> </w:delText>
        </w:r>
      </w:del>
      <w:ins w:id="7947" w:author="Author">
        <w:r w:rsidR="00CE7C32">
          <w:rPr>
            <w:rFonts w:eastAsia="Calibri"/>
            <w:b/>
            <w:bCs/>
            <w:color w:val="000000" w:themeColor="text1"/>
            <w:sz w:val="24"/>
            <w:szCs w:val="24"/>
          </w:rPr>
          <w:t>[</w:t>
        </w:r>
      </w:ins>
      <w:del w:id="7948" w:author="Author">
        <w:r w:rsidRPr="00F360C8" w:rsidDel="00744082">
          <w:rPr>
            <w:rFonts w:eastAsia="Calibri"/>
            <w:b/>
            <w:bCs/>
            <w:color w:val="000000" w:themeColor="text1"/>
            <w:sz w:val="24"/>
            <w:szCs w:val="24"/>
          </w:rPr>
          <w:delText>and coastal State</w:delText>
        </w:r>
      </w:del>
      <w:ins w:id="7949" w:author="Author">
        <w:r w:rsidR="00CE7C32">
          <w:rPr>
            <w:rFonts w:eastAsia="Calibri"/>
            <w:b/>
            <w:bCs/>
            <w:color w:val="000000" w:themeColor="text1"/>
            <w:sz w:val="24"/>
            <w:szCs w:val="24"/>
          </w:rPr>
          <w:t>]</w:t>
        </w:r>
      </w:ins>
      <w:del w:id="7950" w:author="Author">
        <w:r w:rsidRPr="00F360C8" w:rsidDel="00744082">
          <w:rPr>
            <w:rFonts w:eastAsia="Calibri"/>
            <w:b/>
            <w:bCs/>
            <w:color w:val="000000" w:themeColor="text1"/>
            <w:sz w:val="24"/>
            <w:szCs w:val="24"/>
          </w:rPr>
          <w:delText xml:space="preserve"> Consultation </w:delText>
        </w:r>
      </w:del>
    </w:p>
    <w:p w14:paraId="206DD512" w14:textId="30A06050" w:rsidR="001951E7" w:rsidRPr="00FD3189" w:rsidDel="00744082" w:rsidRDefault="192FF6C7" w:rsidP="00225C10">
      <w:pPr>
        <w:spacing w:after="120" w:line="276" w:lineRule="auto"/>
        <w:ind w:left="1083" w:right="1270" w:firstLine="357"/>
        <w:jc w:val="both"/>
        <w:rPr>
          <w:ins w:id="7951" w:author="Author"/>
          <w:rFonts w:eastAsia="Times New Roman"/>
          <w:strike/>
          <w:color w:val="FF0000"/>
        </w:rPr>
      </w:pPr>
      <w:ins w:id="7952" w:author="Author">
        <w:r w:rsidRPr="52082265">
          <w:rPr>
            <w:rFonts w:eastAsia="Times New Roman"/>
            <w:strike/>
            <w:color w:val="FF0000"/>
          </w:rPr>
          <w:t>Describe how comments received under Stakeholder consultation have been or will be taken into account, or why they have not been taken into account, and the reasons for that decision. The summary should be based on the detailed response of the applicant to each consulted party and be available for review.</w:t>
        </w:r>
      </w:ins>
    </w:p>
    <w:p w14:paraId="57A6C026" w14:textId="16BF0BF7" w:rsidR="001951E7" w:rsidRPr="00FD3189" w:rsidDel="00744082" w:rsidRDefault="001951E7" w:rsidP="00225C10">
      <w:pPr>
        <w:spacing w:after="120" w:line="276" w:lineRule="auto"/>
        <w:ind w:left="1083" w:right="1270" w:firstLine="357"/>
        <w:jc w:val="both"/>
        <w:rPr>
          <w:del w:id="7953" w:author="Author"/>
          <w:color w:val="000000" w:themeColor="text1"/>
        </w:rPr>
      </w:pPr>
    </w:p>
    <w:p w14:paraId="6150F195" w14:textId="4ED18200" w:rsidR="00FD0D39" w:rsidRPr="00F360C8" w:rsidDel="00744082" w:rsidRDefault="0B27C761" w:rsidP="00225C10">
      <w:pPr>
        <w:spacing w:after="120" w:line="276" w:lineRule="auto"/>
        <w:ind w:left="1134" w:right="1270"/>
        <w:jc w:val="both"/>
        <w:rPr>
          <w:del w:id="7954" w:author="Author"/>
          <w:color w:val="000000" w:themeColor="text1"/>
          <w:sz w:val="24"/>
          <w:szCs w:val="24"/>
        </w:rPr>
      </w:pPr>
      <w:del w:id="7955" w:author="Author">
        <w:r w:rsidRPr="00F360C8" w:rsidDel="00744082">
          <w:rPr>
            <w:rFonts w:eastAsia="Calibri"/>
            <w:b/>
            <w:bCs/>
            <w:color w:val="000000" w:themeColor="text1"/>
            <w:sz w:val="24"/>
            <w:szCs w:val="24"/>
            <w:lang w:val="en-GB"/>
          </w:rPr>
          <w:delText>13.4</w:delText>
        </w:r>
        <w:r w:rsid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Continuing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ins w:id="7956" w:author="Author">
        <w:r w:rsidR="14A544A1" w:rsidRPr="6AAE628D">
          <w:rPr>
            <w:rFonts w:eastAsia="Calibri"/>
            <w:b/>
            <w:bCs/>
            <w:color w:val="000000" w:themeColor="text1"/>
            <w:sz w:val="24"/>
            <w:szCs w:val="24"/>
            <w:lang w:val="en-GB"/>
          </w:rPr>
          <w:t>]</w:t>
        </w:r>
      </w:ins>
    </w:p>
    <w:p w14:paraId="7EFA847F" w14:textId="21C339C1" w:rsidR="001951E7" w:rsidRPr="00FD3189" w:rsidRDefault="4A6A3E12" w:rsidP="00225C10">
      <w:pPr>
        <w:spacing w:after="120" w:line="276" w:lineRule="auto"/>
        <w:ind w:left="1083" w:right="1270" w:firstLine="357"/>
        <w:jc w:val="both"/>
        <w:rPr>
          <w:ins w:id="7957" w:author="Author"/>
          <w:rFonts w:eastAsia="Times New Roman"/>
          <w:strike/>
          <w:color w:val="FF0000"/>
        </w:rPr>
      </w:pPr>
      <w:ins w:id="7958" w:author="Author">
        <w:r w:rsidRPr="52082265">
          <w:rPr>
            <w:rFonts w:eastAsia="Times New Roman"/>
            <w:strike/>
            <w:color w:val="FF0000"/>
          </w:rPr>
          <w:t>Outline any further consultation with Stakeholders that has been deemed necessary and is being planned.</w:t>
        </w:r>
      </w:ins>
    </w:p>
    <w:p w14:paraId="468605C3" w14:textId="32354755" w:rsidR="001951E7" w:rsidRPr="00FD3189" w:rsidRDefault="001951E7" w:rsidP="00225C10">
      <w:pPr>
        <w:spacing w:after="120" w:line="276" w:lineRule="auto"/>
        <w:ind w:left="1083" w:right="1270" w:firstLine="357"/>
        <w:jc w:val="both"/>
        <w:rPr>
          <w:color w:val="000000" w:themeColor="text1"/>
          <w:lang w:val="en-GB"/>
        </w:rPr>
      </w:pPr>
    </w:p>
    <w:p w14:paraId="6EB76FC8" w14:textId="1AA685D4"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14. </w:t>
      </w:r>
      <w:r w:rsidRPr="00F360C8">
        <w:rPr>
          <w:rFonts w:eastAsia="Calibri"/>
          <w:b/>
          <w:bCs/>
          <w:color w:val="000000" w:themeColor="text1"/>
          <w:sz w:val="24"/>
          <w:szCs w:val="24"/>
          <w:lang w:val="en-GB"/>
        </w:rPr>
        <w:t>Glossary</w:t>
      </w:r>
      <w:r w:rsidRPr="00F360C8">
        <w:rPr>
          <w:b/>
          <w:bCs/>
          <w:color w:val="000000" w:themeColor="text1"/>
          <w:sz w:val="24"/>
          <w:szCs w:val="24"/>
        </w:rPr>
        <w:t xml:space="preserve"> and abbreviations</w:t>
      </w:r>
    </w:p>
    <w:p w14:paraId="26E7C59E" w14:textId="5552F0F9" w:rsidR="00FD0D39"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ins w:id="7959" w:author="Author">
        <w:r w:rsidR="00F16574">
          <w:rPr>
            <w:color w:val="000000" w:themeColor="text1"/>
          </w:rPr>
          <w:t>R</w:t>
        </w:r>
      </w:ins>
      <w:del w:id="7960" w:author="Author">
        <w:r w:rsidRPr="00FD3189">
          <w:rPr>
            <w:color w:val="000000" w:themeColor="text1"/>
          </w:rPr>
          <w:delText>r</w:delText>
        </w:r>
      </w:del>
      <w:r w:rsidRPr="00FD3189">
        <w:rPr>
          <w:color w:val="000000" w:themeColor="text1"/>
        </w:rPr>
        <w:t>egulations so as to ensure that users of the Environmental Impact Statement</w:t>
      </w:r>
      <w:ins w:id="7961" w:author="Author">
        <w:r w:rsidR="467599E7" w:rsidRPr="6AAE628D">
          <w:rPr>
            <w:color w:val="000000" w:themeColor="text1"/>
          </w:rPr>
          <w:t xml:space="preserve"> [</w:t>
        </w:r>
        <w:del w:id="7962" w:author="Author">
          <w:r w:rsidRPr="6AAE628D" w:rsidDel="3AEDEF2F">
            <w:rPr>
              <w:color w:val="000000" w:themeColor="text1"/>
            </w:rPr>
            <w:delText>.</w:delText>
          </w:r>
        </w:del>
      </w:ins>
      <w:del w:id="7963" w:author="Author">
        <w:r w:rsidRPr="00FD3189" w:rsidDel="00744082">
          <w:rPr>
            <w:color w:val="000000" w:themeColor="text1"/>
          </w:rPr>
          <w:delText>including the decision</w:delText>
        </w:r>
        <w:r w:rsidRPr="00430B7D" w:rsidDel="00744082">
          <w:rPr>
            <w:color w:val="000000" w:themeColor="text1"/>
            <w:rPrChange w:id="7964" w:author="Author">
              <w:rPr>
                <w:rFonts w:eastAsia="Calibri"/>
              </w:rPr>
            </w:rPrChange>
          </w:rPr>
          <w:delText xml:space="preserve">-makers and relevant </w:delText>
        </w:r>
      </w:del>
      <w:ins w:id="7965" w:author="Author">
        <w:del w:id="7966" w:author="Author">
          <w:r w:rsidR="004656B7" w:rsidRPr="00430B7D" w:rsidDel="00744082">
            <w:rPr>
              <w:color w:val="000000" w:themeColor="text1"/>
              <w:rPrChange w:id="7967" w:author="Author">
                <w:rPr>
                  <w:rFonts w:eastAsia="Calibri"/>
                </w:rPr>
              </w:rPrChange>
            </w:rPr>
            <w:delText>S</w:delText>
          </w:r>
        </w:del>
      </w:ins>
      <w:del w:id="7968" w:author="Author">
        <w:r w:rsidRPr="00430B7D" w:rsidDel="00744082">
          <w:rPr>
            <w:color w:val="000000" w:themeColor="text1"/>
            <w:rPrChange w:id="7969" w:author="Author">
              <w:rPr>
                <w:rFonts w:eastAsia="Calibri"/>
              </w:rPr>
            </w:rPrChange>
          </w:rPr>
          <w:delText>stakeholders,</w:delText>
        </w:r>
      </w:del>
      <w:ins w:id="7970" w:author="Author">
        <w:r w:rsidR="13125A24" w:rsidRPr="6AAE628D">
          <w:rPr>
            <w:color w:val="000000" w:themeColor="text1"/>
          </w:rPr>
          <w:t>]</w:t>
        </w:r>
      </w:ins>
      <w:r w:rsidR="20833DF3" w:rsidRPr="6AAE628D">
        <w:rPr>
          <w:rFonts w:eastAsia="Calibri"/>
        </w:rPr>
        <w:t xml:space="preserve"> </w:t>
      </w:r>
      <w:ins w:id="7971" w:author="Autho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ins>
      <w:del w:id="7972" w:author="Author">
        <w:r w:rsidRPr="6AAE628D" w:rsidDel="20833DF3">
          <w:rPr>
            <w:color w:val="000000" w:themeColor="text1"/>
          </w:rPr>
          <w:delText xml:space="preserve"> </w:delText>
        </w:r>
      </w:del>
      <w:ins w:id="7973" w:author="Author">
        <w:r w:rsidR="1E4C1F15" w:rsidRPr="6AAE628D">
          <w:rPr>
            <w:color w:val="000000" w:themeColor="text1"/>
          </w:rPr>
          <w:t>[</w:t>
        </w:r>
      </w:ins>
      <w:del w:id="7974" w:author="Author">
        <w:r w:rsidRPr="00FD3189" w:rsidDel="00744082">
          <w:rPr>
            <w:color w:val="000000" w:themeColor="text1"/>
          </w:rPr>
          <w:delText xml:space="preserve">the Environmental Impact Statement. The glossary should be included in the table of contents for the Environmental Impact Statement and referenced in the introduction section. </w:delText>
        </w:r>
      </w:del>
      <w:ins w:id="7975" w:author="Author">
        <w:r w:rsidR="7F8F5C2C" w:rsidRPr="6AAE628D">
          <w:rPr>
            <w:color w:val="000000" w:themeColor="text1"/>
          </w:rPr>
          <w:t>]</w:t>
        </w:r>
      </w:ins>
    </w:p>
    <w:p w14:paraId="4D2CDCAC" w14:textId="77777777" w:rsidR="001951E7" w:rsidRPr="00FD3189" w:rsidRDefault="001951E7" w:rsidP="00225C10">
      <w:pPr>
        <w:spacing w:after="120" w:line="276" w:lineRule="auto"/>
        <w:ind w:left="1083" w:right="1270" w:firstLine="357"/>
        <w:jc w:val="both"/>
        <w:rPr>
          <w:color w:val="000000" w:themeColor="text1"/>
        </w:rPr>
      </w:pPr>
    </w:p>
    <w:p w14:paraId="1B4DED0C" w14:textId="446A93AA"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15. </w:t>
      </w:r>
      <w:r w:rsidRPr="00F360C8">
        <w:rPr>
          <w:rFonts w:eastAsia="Calibri"/>
          <w:b/>
          <w:bCs/>
          <w:color w:val="000000" w:themeColor="text1"/>
          <w:sz w:val="24"/>
          <w:szCs w:val="24"/>
          <w:lang w:val="en-GB"/>
        </w:rPr>
        <w:t>Study</w:t>
      </w:r>
      <w:r w:rsidRPr="00F360C8">
        <w:rPr>
          <w:b/>
          <w:bCs/>
          <w:color w:val="000000" w:themeColor="text1"/>
          <w:sz w:val="24"/>
          <w:szCs w:val="24"/>
        </w:rPr>
        <w:t xml:space="preserve"> team</w:t>
      </w:r>
    </w:p>
    <w:p w14:paraId="29A7CF5C" w14:textId="5E5787D4" w:rsidR="00FD0D39" w:rsidRPr="00FD3189" w:rsidRDefault="0B27C761" w:rsidP="00225C10">
      <w:pPr>
        <w:spacing w:after="120" w:line="276" w:lineRule="auto"/>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ins w:id="7976" w:author="Author">
        <w:r w:rsidR="1F0C4B8A" w:rsidRPr="52082265">
          <w:rPr>
            <w:color w:val="000000" w:themeColor="text1"/>
          </w:rPr>
          <w:t xml:space="preserve"> </w:t>
        </w:r>
        <w:r w:rsidR="1F0C4B8A" w:rsidRPr="52082265">
          <w:rPr>
            <w:rFonts w:eastAsia="Times New Roman"/>
            <w:strike/>
            <w:color w:val="FF0000"/>
          </w:rPr>
          <w:t xml:space="preserve"> If independent scientists or other experts were involved in any of the work, they should be listed. </w:t>
        </w:r>
        <w:r w:rsidR="1F0C4B8A" w:rsidRPr="52082265">
          <w:rPr>
            <w:rFonts w:eastAsia="Times New Roman"/>
            <w:color w:val="008080"/>
            <w:u w:val="single"/>
          </w:rPr>
          <w:t>[</w:t>
        </w:r>
        <w:r w:rsidR="1F0C4B8A" w:rsidRPr="52082265">
          <w:rPr>
            <w:rFonts w:eastAsia="Times New Roman"/>
            <w:strike/>
            <w:color w:val="FF0000"/>
          </w:rPr>
          <w:t xml:space="preserve">Any </w:t>
        </w:r>
        <w:r w:rsidR="1F0C4B8A" w:rsidRPr="52082265">
          <w:rPr>
            <w:rFonts w:eastAsia="Times New Roman"/>
            <w:strike/>
            <w:color w:val="FF0000"/>
          </w:rPr>
          <w:lastRenderedPageBreak/>
          <w:t>remuneration should be mentioned.</w:t>
        </w:r>
        <w:r w:rsidR="1F0C4B8A" w:rsidRPr="52082265">
          <w:rPr>
            <w:rFonts w:eastAsia="Times New Roman"/>
            <w:color w:val="008080"/>
            <w:u w:val="single"/>
          </w:rPr>
          <w:t>]</w:t>
        </w:r>
        <w:r w:rsidR="1F0C4B8A" w:rsidRPr="52082265">
          <w:rPr>
            <w:rFonts w:eastAsia="Times New Roman"/>
            <w:strike/>
            <w:color w:val="FF0000"/>
          </w:rPr>
          <w:t xml:space="preserve"> The names, current and validated contact information, occupational qualifications and their role in the generation of the Environmental Impact Statement of such people should also be included. A statement that those individuals so named concur with the content of the report should be included. Any conflict of interest must be identified, disclosed in detail in this section including the way it was and continues to be managed.</w:t>
        </w:r>
      </w:ins>
    </w:p>
    <w:p w14:paraId="54A7CB55" w14:textId="77777777" w:rsidR="001951E7" w:rsidRPr="00FD3189" w:rsidRDefault="001951E7" w:rsidP="00225C10">
      <w:pPr>
        <w:spacing w:after="120" w:line="276" w:lineRule="auto"/>
        <w:ind w:left="1083" w:right="1270" w:firstLine="357"/>
        <w:jc w:val="both"/>
        <w:rPr>
          <w:rFonts w:eastAsia="Calibri"/>
          <w:b/>
          <w:bCs/>
          <w:color w:val="000000" w:themeColor="text1"/>
          <w:sz w:val="28"/>
          <w:szCs w:val="28"/>
          <w:lang w:val="en-GB"/>
        </w:rPr>
      </w:pPr>
    </w:p>
    <w:p w14:paraId="362FA050" w14:textId="0B35B27B"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16. </w:t>
      </w:r>
      <w:r w:rsidRPr="00F360C8">
        <w:rPr>
          <w:rFonts w:eastAsia="Calibri"/>
          <w:b/>
          <w:bCs/>
          <w:color w:val="000000" w:themeColor="text1"/>
          <w:sz w:val="24"/>
          <w:szCs w:val="24"/>
          <w:lang w:val="en-GB"/>
        </w:rPr>
        <w:t>References</w:t>
      </w:r>
    </w:p>
    <w:p w14:paraId="2F22D18F" w14:textId="572D8EC7" w:rsidR="00FD0D39" w:rsidRPr="00FD3189" w:rsidRDefault="0B27C761" w:rsidP="00225C10">
      <w:pPr>
        <w:spacing w:after="120" w:line="276" w:lineRule="auto"/>
        <w:ind w:left="1083" w:right="1270" w:firstLine="357"/>
        <w:jc w:val="both"/>
        <w:rPr>
          <w:rFonts w:eastAsia="Times New Roman"/>
        </w:rPr>
      </w:pPr>
      <w:r w:rsidRPr="00FD3189">
        <w:rPr>
          <w:color w:val="000000" w:themeColor="text1"/>
        </w:rPr>
        <w:t xml:space="preserve">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 </w:t>
      </w:r>
      <w:ins w:id="7977" w:author="Author">
        <w:r w:rsidR="56E0121C" w:rsidRPr="52082265">
          <w:rPr>
            <w:rFonts w:eastAsia="Times New Roman"/>
            <w:strike/>
            <w:color w:val="FF0000"/>
          </w:rPr>
          <w:t>This enables users of the Environmental Impact Statement to review the supporting documentation independently.</w:t>
        </w:r>
      </w:ins>
    </w:p>
    <w:p w14:paraId="23CBDD8D" w14:textId="77777777" w:rsidR="001951E7" w:rsidRPr="00FD3189" w:rsidRDefault="001951E7" w:rsidP="00225C10">
      <w:pPr>
        <w:spacing w:after="120" w:line="276" w:lineRule="auto"/>
        <w:ind w:left="1083" w:right="1270" w:firstLine="357"/>
        <w:jc w:val="both"/>
        <w:rPr>
          <w:rFonts w:eastAsia="Calibri"/>
          <w:b/>
          <w:bCs/>
          <w:color w:val="000000" w:themeColor="text1"/>
          <w:sz w:val="28"/>
          <w:szCs w:val="28"/>
          <w:lang w:val="en-GB"/>
        </w:rPr>
      </w:pPr>
    </w:p>
    <w:p w14:paraId="4B891888" w14:textId="77777777" w:rsidR="001951E7" w:rsidRPr="00F360C8" w:rsidRDefault="001951E7" w:rsidP="00225C10">
      <w:pPr>
        <w:spacing w:after="120" w:line="276" w:lineRule="auto"/>
        <w:ind w:left="1134" w:right="1270"/>
        <w:jc w:val="both"/>
        <w:rPr>
          <w:b/>
          <w:bCs/>
          <w:color w:val="000000" w:themeColor="text1"/>
          <w:sz w:val="24"/>
          <w:szCs w:val="24"/>
        </w:rPr>
      </w:pPr>
      <w:r w:rsidRPr="00F360C8">
        <w:rPr>
          <w:b/>
          <w:bCs/>
          <w:color w:val="000000" w:themeColor="text1"/>
          <w:sz w:val="24"/>
          <w:szCs w:val="24"/>
        </w:rPr>
        <w:t xml:space="preserve">17. </w:t>
      </w:r>
      <w:r w:rsidRPr="00F360C8">
        <w:rPr>
          <w:rFonts w:eastAsia="Calibri"/>
          <w:b/>
          <w:bCs/>
          <w:color w:val="000000" w:themeColor="text1"/>
          <w:sz w:val="24"/>
          <w:szCs w:val="24"/>
          <w:lang w:val="en-GB"/>
        </w:rPr>
        <w:t>Appendices</w:t>
      </w:r>
    </w:p>
    <w:p w14:paraId="390BA71A" w14:textId="07CD1F67" w:rsidR="00FD0D39"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del w:id="7978" w:author="Author">
        <w:r w:rsidRPr="52082265" w:rsidDel="34B6397F">
          <w:rPr>
            <w:color w:val="000000" w:themeColor="text1"/>
          </w:rPr>
          <w:delText>c</w:delText>
        </w:r>
      </w:del>
      <w:ins w:id="7979" w:author="Author">
        <w:r w:rsidR="34B6397F" w:rsidRPr="52082265">
          <w:rPr>
            <w:color w:val="000000" w:themeColor="text1"/>
          </w:rPr>
          <w:t>C</w:t>
        </w:r>
      </w:ins>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 </w:t>
      </w:r>
    </w:p>
    <w:p w14:paraId="47D1FF4C" w14:textId="4138EC6B" w:rsidR="00FD0D39" w:rsidRPr="004603C4" w:rsidRDefault="00FD0D39" w:rsidP="00225C10">
      <w:pPr>
        <w:pStyle w:val="Heading1"/>
        <w:spacing w:line="276" w:lineRule="auto"/>
        <w:rPr>
          <w:color w:val="000000" w:themeColor="text1"/>
          <w:szCs w:val="24"/>
          <w:lang w:val="en-TT"/>
        </w:rPr>
      </w:pPr>
      <w:r w:rsidRPr="4363E29E">
        <w:rPr>
          <w:rFonts w:eastAsiaTheme="minorEastAsia"/>
          <w:b w:val="0"/>
          <w:bCs w:val="0"/>
          <w:color w:val="000000" w:themeColor="text1"/>
          <w:sz w:val="20"/>
          <w:szCs w:val="20"/>
          <w:lang w:val="en-TT"/>
        </w:rPr>
        <w:br w:type="page"/>
      </w:r>
      <w:bookmarkStart w:id="7980" w:name="_Toc232697378"/>
      <w:bookmarkStart w:id="7981" w:name="_Toc157150043"/>
      <w:bookmarkStart w:id="7982" w:name="_Hlk6485410"/>
      <w:r w:rsidR="3791673F" w:rsidRPr="4363E29E">
        <w:rPr>
          <w:color w:val="000000" w:themeColor="text1"/>
          <w:szCs w:val="24"/>
        </w:rPr>
        <w:lastRenderedPageBreak/>
        <w:t>Annex V</w:t>
      </w:r>
      <w:bookmarkEnd w:id="7980"/>
      <w:r w:rsidR="3791673F" w:rsidRPr="4363E29E">
        <w:rPr>
          <w:color w:val="000000" w:themeColor="text1"/>
          <w:szCs w:val="24"/>
        </w:rPr>
        <w:t xml:space="preserve"> </w:t>
      </w:r>
      <w:bookmarkEnd w:id="7981"/>
    </w:p>
    <w:p w14:paraId="5E3BE5D7" w14:textId="294E68ED" w:rsidR="00FD0D39" w:rsidRPr="00F360C8" w:rsidRDefault="6700E9DF" w:rsidP="00225C10">
      <w:pPr>
        <w:spacing w:after="120" w:line="276" w:lineRule="auto"/>
        <w:ind w:left="1083" w:right="1270"/>
        <w:jc w:val="both"/>
        <w:outlineLvl w:val="0"/>
        <w:rPr>
          <w:color w:val="000000" w:themeColor="text1"/>
          <w:sz w:val="24"/>
          <w:szCs w:val="24"/>
        </w:rPr>
      </w:pPr>
      <w:bookmarkStart w:id="7983" w:name="_Toc232697379"/>
      <w:r w:rsidRPr="00F360C8">
        <w:rPr>
          <w:b/>
          <w:color w:val="000000" w:themeColor="text1"/>
          <w:sz w:val="24"/>
          <w:szCs w:val="24"/>
        </w:rPr>
        <w:t>Emergency Response and Contingency Plan</w:t>
      </w:r>
      <w:bookmarkEnd w:id="7983"/>
    </w:p>
    <w:p w14:paraId="4027764B" w14:textId="77777777" w:rsidR="00FD0D39" w:rsidRPr="00FD3189" w:rsidRDefault="00FD0D39" w:rsidP="00225C10">
      <w:pPr>
        <w:spacing w:after="120" w:line="276" w:lineRule="auto"/>
        <w:ind w:right="1270"/>
        <w:jc w:val="both"/>
        <w:rPr>
          <w:color w:val="000000" w:themeColor="text1"/>
        </w:rPr>
      </w:pPr>
    </w:p>
    <w:p w14:paraId="44F20472"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tab/>
        <w:t>An Emergency Response and Contingency Plan must:</w:t>
      </w:r>
    </w:p>
    <w:p w14:paraId="13A16428" w14:textId="6A1E86D4" w:rsidR="00FD0D39" w:rsidRPr="00FD3189" w:rsidRDefault="00FD0D39" w:rsidP="00225C10">
      <w:pPr>
        <w:spacing w:after="120" w:line="276" w:lineRule="auto"/>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251877">
        <w:rPr>
          <w:color w:val="000000" w:themeColor="text1"/>
        </w:rPr>
        <w:t>b</w:t>
      </w:r>
      <w:r w:rsidRPr="00FD3189">
        <w:rPr>
          <w:color w:val="000000" w:themeColor="text1"/>
        </w:rPr>
        <w:t xml:space="preserve">e prepared in accordance with Good Industry Practice and the </w:t>
      </w:r>
      <w:ins w:id="7984" w:author="Author">
        <w:r w:rsidR="007C0DD7" w:rsidRPr="00FD3189">
          <w:rPr>
            <w:color w:val="000000" w:themeColor="text1"/>
          </w:rPr>
          <w:t>applicable</w:t>
        </w:r>
      </w:ins>
      <w:del w:id="7985" w:author="Author">
        <w:r w:rsidRPr="00FD3189" w:rsidDel="007C0DD7">
          <w:rPr>
            <w:color w:val="000000" w:themeColor="text1"/>
          </w:rPr>
          <w:delText>relevant</w:delText>
        </w:r>
      </w:del>
      <w:r w:rsidRPr="00FD3189">
        <w:rPr>
          <w:color w:val="000000" w:themeColor="text1"/>
        </w:rPr>
        <w:t xml:space="preserve"> </w:t>
      </w:r>
      <w:ins w:id="7986" w:author="Author">
        <w:r w:rsidR="007C0DD7" w:rsidRPr="00FD3189">
          <w:rPr>
            <w:color w:val="000000" w:themeColor="text1"/>
          </w:rPr>
          <w:t>R</w:t>
        </w:r>
      </w:ins>
      <w:del w:id="7987" w:author="Author">
        <w:r w:rsidRPr="00FD3189" w:rsidDel="007C0DD7">
          <w:rPr>
            <w:color w:val="000000" w:themeColor="text1"/>
          </w:rPr>
          <w:delText>r</w:delText>
        </w:r>
      </w:del>
      <w:r w:rsidRPr="00FD3189">
        <w:rPr>
          <w:color w:val="000000" w:themeColor="text1"/>
        </w:rPr>
        <w:t xml:space="preserve">egulations, Standards and </w:t>
      </w:r>
      <w:ins w:id="7988" w:author="Autho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ins>
      <w:r w:rsidRPr="00FD3189">
        <w:rPr>
          <w:color w:val="000000" w:themeColor="text1"/>
        </w:rPr>
        <w:t>Guidelines;</w:t>
      </w:r>
    </w:p>
    <w:p w14:paraId="318C04BC" w14:textId="73458AFB" w:rsidR="00FD0D39" w:rsidRPr="00FD3189" w:rsidRDefault="00FD0D39" w:rsidP="00225C10">
      <w:pPr>
        <w:spacing w:after="120" w:line="276" w:lineRule="auto"/>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251877">
        <w:rPr>
          <w:color w:val="000000" w:themeColor="text1"/>
        </w:rPr>
        <w:t>p</w:t>
      </w:r>
      <w:r w:rsidRPr="00FD3189">
        <w:rPr>
          <w:color w:val="000000" w:themeColor="text1"/>
        </w:rPr>
        <w:t xml:space="preserve">rovide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4BEC65DF" w:rsidR="00FD0D39" w:rsidRPr="00FD3189" w:rsidRDefault="00FD0D39" w:rsidP="00225C10">
      <w:pPr>
        <w:spacing w:after="120" w:line="276" w:lineRule="auto"/>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251877">
        <w:rPr>
          <w:color w:val="000000" w:themeColor="text1"/>
        </w:rPr>
        <w:t>i</w:t>
      </w:r>
      <w:r w:rsidRPr="00FD3189">
        <w:rPr>
          <w:color w:val="000000" w:themeColor="text1"/>
        </w:rPr>
        <w:t xml:space="preserve">nclude: </w:t>
      </w:r>
    </w:p>
    <w:p w14:paraId="062F9632" w14:textId="55B0EFD8"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003177EC" w:rsidRPr="00FD3189">
        <w:rPr>
          <w:color w:val="000000" w:themeColor="text1"/>
        </w:rPr>
        <w:t xml:space="preserve"> </w:t>
      </w:r>
      <w:r w:rsidR="00251877">
        <w:rPr>
          <w:color w:val="000000" w:themeColor="text1"/>
        </w:rPr>
        <w:t>t</w:t>
      </w:r>
      <w:r w:rsidRPr="00FD3189">
        <w:rPr>
          <w:color w:val="000000" w:themeColor="text1"/>
        </w:rPr>
        <w:t>he overall aims and objectives and arrangements for controlling the risk of Incidents;</w:t>
      </w:r>
    </w:p>
    <w:p w14:paraId="6AA1B70E" w14:textId="69BECCAC"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251877">
        <w:rPr>
          <w:color w:val="000000" w:themeColor="text1"/>
        </w:rPr>
        <w:t>o</w:t>
      </w:r>
      <w:r w:rsidRPr="00FD3189">
        <w:rPr>
          <w:color w:val="000000" w:themeColor="text1"/>
        </w:rPr>
        <w:t>rganizational structure and personnel roles and responsibilities;</w:t>
      </w:r>
    </w:p>
    <w:p w14:paraId="520A7BD0" w14:textId="4D9033B3" w:rsidR="00FD0D39" w:rsidRPr="00FD3189" w:rsidRDefault="00FD0D39" w:rsidP="00225C10">
      <w:pPr>
        <w:spacing w:after="120" w:line="276" w:lineRule="auto"/>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251877">
        <w:rPr>
          <w:color w:val="000000" w:themeColor="text1"/>
        </w:rPr>
        <w:t>d</w:t>
      </w:r>
      <w:r w:rsidRPr="00FD3189">
        <w:rPr>
          <w:color w:val="000000" w:themeColor="text1"/>
        </w:rPr>
        <w:t>etails of individuals authorized to initiate response mechanism(s);</w:t>
      </w:r>
    </w:p>
    <w:p w14:paraId="773CCDE0" w14:textId="46A80A2E" w:rsidR="00FD0D39" w:rsidRPr="00FD3189" w:rsidRDefault="00FD0D39" w:rsidP="00225C10">
      <w:pPr>
        <w:spacing w:after="120" w:line="276" w:lineRule="auto"/>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251877">
        <w:rPr>
          <w:color w:val="000000" w:themeColor="text1"/>
        </w:rPr>
        <w:t>d</w:t>
      </w:r>
      <w:r w:rsidRPr="00FD3189">
        <w:rPr>
          <w:color w:val="000000" w:themeColor="text1"/>
        </w:rPr>
        <w:t>etails of the emergency response equipment;</w:t>
      </w:r>
    </w:p>
    <w:p w14:paraId="72B2F91E" w14:textId="5F580CF2"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251877">
        <w:rPr>
          <w:color w:val="000000" w:themeColor="text1"/>
        </w:rPr>
        <w:t>d</w:t>
      </w:r>
      <w:r w:rsidRPr="00FD3189">
        <w:rPr>
          <w:color w:val="000000" w:themeColor="text1"/>
        </w:rPr>
        <w:t>etails of the safety management system relevant to emergency response;</w:t>
      </w:r>
    </w:p>
    <w:p w14:paraId="7D927E5E" w14:textId="6251E93C"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251877">
        <w:rPr>
          <w:color w:val="000000" w:themeColor="text1"/>
        </w:rPr>
        <w:t>d</w:t>
      </w:r>
      <w:r w:rsidRPr="00FD3189">
        <w:rPr>
          <w:color w:val="000000" w:themeColor="text1"/>
        </w:rPr>
        <w:t xml:space="preserve">etails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34CBAE70"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7CA3AF21"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61842BCD"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251877">
        <w:rPr>
          <w:color w:val="000000" w:themeColor="text1"/>
        </w:rPr>
        <w:t>d</w:t>
      </w:r>
      <w:r w:rsidRPr="00FD3189">
        <w:rPr>
          <w:color w:val="000000" w:themeColor="text1"/>
        </w:rPr>
        <w:t>etails of arrangements for the maintenance of control systems to monitor the Marine Environment in the event of an Incident;</w:t>
      </w:r>
    </w:p>
    <w:p w14:paraId="21E4EDA8" w14:textId="306D3E91"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251877">
        <w:rPr>
          <w:color w:val="000000" w:themeColor="text1"/>
        </w:rPr>
        <w:t>i</w:t>
      </w:r>
      <w:r w:rsidRPr="00FD3189">
        <w:rPr>
          <w:color w:val="000000" w:themeColor="text1"/>
        </w:rPr>
        <w:t>nformation and measures relating to the prevention of Incidents which could result in Serious Harm to the Marine Environment;</w:t>
      </w:r>
    </w:p>
    <w:p w14:paraId="0A721B0C" w14:textId="0279E213"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251877">
        <w:rPr>
          <w:color w:val="000000" w:themeColor="text1"/>
        </w:rPr>
        <w:t>a</w:t>
      </w:r>
      <w:r w:rsidRPr="00FD3189">
        <w:rPr>
          <w:color w:val="000000" w:themeColor="text1"/>
        </w:rPr>
        <w:t>n assessment of [potential] pollution hazards and the measures to prevent or reduce such hazards</w:t>
      </w:r>
      <w:del w:id="7989" w:author="Author">
        <w:r w:rsidRPr="00FD3189" w:rsidDel="6700E9DF">
          <w:rPr>
            <w:color w:val="000000" w:themeColor="text1"/>
          </w:rPr>
          <w:delText>, including an assessment of unintentional and unauthorised Mining Discharges and measures to control such discharges</w:delText>
        </w:r>
      </w:del>
      <w:r w:rsidRPr="00FD3189">
        <w:rPr>
          <w:color w:val="000000" w:themeColor="text1"/>
        </w:rPr>
        <w:t>;</w:t>
      </w:r>
    </w:p>
    <w:p w14:paraId="2E8345E3" w14:textId="4B4EFAD1"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251877">
        <w:rPr>
          <w:color w:val="000000" w:themeColor="text1"/>
        </w:rPr>
        <w:t>d</w:t>
      </w:r>
      <w:r w:rsidRPr="00FD3189">
        <w:rPr>
          <w:color w:val="000000" w:themeColor="text1"/>
        </w:rPr>
        <w:t>etails of the warning mechanisms intended to alert the Authority, together with the type of information to be contained in such warning;</w:t>
      </w:r>
    </w:p>
    <w:p w14:paraId="7D1CE662" w14:textId="7D79E1E4"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251877">
        <w:rPr>
          <w:color w:val="000000" w:themeColor="text1"/>
        </w:rPr>
        <w:t>d</w:t>
      </w:r>
      <w:r w:rsidRPr="00FD3189">
        <w:rPr>
          <w:color w:val="000000" w:themeColor="text1"/>
        </w:rPr>
        <w:t xml:space="preserve">etails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585BE3EE" w:rsidR="00FD0D39" w:rsidRPr="00FD3189" w:rsidRDefault="00FD0D39" w:rsidP="00225C10">
      <w:pPr>
        <w:spacing w:after="120" w:line="276" w:lineRule="auto"/>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251877">
        <w:rPr>
          <w:color w:val="000000" w:themeColor="text1"/>
        </w:rPr>
        <w:t>d</w:t>
      </w:r>
      <w:r w:rsidRPr="00FD3189">
        <w:rPr>
          <w:color w:val="000000" w:themeColor="text1"/>
        </w:rPr>
        <w:t>etails of training programmes for personnel relating to emergency prevention of response;</w:t>
      </w:r>
    </w:p>
    <w:p w14:paraId="41A9FE8D" w14:textId="45F50926" w:rsidR="00FD0D39" w:rsidRPr="00FD3189" w:rsidRDefault="00FD0D39" w:rsidP="00225C10">
      <w:pPr>
        <w:spacing w:after="120" w:line="276" w:lineRule="auto"/>
        <w:ind w:left="1560" w:right="1270" w:hanging="477"/>
        <w:jc w:val="both"/>
        <w:rPr>
          <w:color w:val="000000" w:themeColor="text1"/>
        </w:rPr>
      </w:pPr>
      <w:r w:rsidRPr="00FD3189">
        <w:rPr>
          <w:color w:val="000000" w:themeColor="text1"/>
        </w:rPr>
        <w:lastRenderedPageBreak/>
        <w:tab/>
        <w:t>(xv)</w:t>
      </w:r>
      <w:r w:rsidR="003177EC" w:rsidRPr="00FD3189">
        <w:rPr>
          <w:color w:val="000000" w:themeColor="text1"/>
        </w:rPr>
        <w:t xml:space="preserve"> </w:t>
      </w:r>
      <w:r w:rsidR="00251877">
        <w:rPr>
          <w:color w:val="000000" w:themeColor="text1"/>
        </w:rPr>
        <w:t>d</w:t>
      </w:r>
      <w:r w:rsidRPr="00FD3189">
        <w:rPr>
          <w:color w:val="000000" w:themeColor="text1"/>
        </w:rPr>
        <w:t xml:space="preserve">etails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3E81709F" w:rsidR="00FD0D39" w:rsidRPr="00FD3189" w:rsidRDefault="6700E9DF" w:rsidP="00225C10">
      <w:pPr>
        <w:spacing w:after="120" w:line="276" w:lineRule="auto"/>
        <w:ind w:left="1560" w:right="1270"/>
        <w:jc w:val="both"/>
        <w:rPr>
          <w:color w:val="000000" w:themeColor="text1"/>
        </w:rPr>
      </w:pPr>
      <w:r w:rsidRPr="00FD3189">
        <w:rPr>
          <w:color w:val="000000" w:themeColor="text1"/>
        </w:rPr>
        <w:t xml:space="preserve">[(xvi] </w:t>
      </w:r>
      <w:r w:rsidR="00251877">
        <w:rPr>
          <w:color w:val="000000" w:themeColor="text1"/>
        </w:rPr>
        <w:t>d</w:t>
      </w:r>
      <w:r w:rsidRPr="00FD3189">
        <w:rPr>
          <w:color w:val="000000" w:themeColor="text1"/>
        </w:rPr>
        <w:t>etails of the presence of other hazards/harmful substances;</w:t>
      </w:r>
    </w:p>
    <w:p w14:paraId="1445C1DD" w14:textId="1BA3D80F" w:rsidR="00FD0D39" w:rsidRPr="00FD3189" w:rsidRDefault="6700E9DF" w:rsidP="00225C10">
      <w:pPr>
        <w:spacing w:after="120" w:line="276" w:lineRule="auto"/>
        <w:ind w:left="1560" w:right="1270"/>
        <w:jc w:val="both"/>
        <w:rPr>
          <w:color w:val="000000" w:themeColor="text1"/>
        </w:rPr>
      </w:pPr>
      <w:r w:rsidRPr="00FD3189">
        <w:rPr>
          <w:color w:val="000000" w:themeColor="text1"/>
        </w:rPr>
        <w:t>[(xvii)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accountability and liability for environmental damage resulting from an Incident; and</w:t>
      </w:r>
    </w:p>
    <w:p w14:paraId="532B02B1" w14:textId="7E6C80CD" w:rsidR="00FD0D39" w:rsidRPr="00FD3189" w:rsidRDefault="6700E9DF" w:rsidP="00225C10">
      <w:pPr>
        <w:spacing w:after="120" w:line="276" w:lineRule="auto"/>
        <w:ind w:left="1560" w:right="1270"/>
        <w:jc w:val="both"/>
        <w:rPr>
          <w:ins w:id="7990" w:author="Autho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 xml:space="preserve">etails of how the Plan is </w:t>
      </w:r>
      <w:ins w:id="7991" w:author="Author">
        <w:r w:rsidRPr="00FD3189">
          <w:rPr>
            <w:color w:val="000000" w:themeColor="text1"/>
          </w:rPr>
          <w:t>[</w:t>
        </w:r>
      </w:ins>
      <w:r w:rsidRPr="00FD3189">
        <w:rPr>
          <w:color w:val="000000" w:themeColor="text1"/>
        </w:rPr>
        <w:t>gender-responsive and responsive to persons from vulnerable groups</w:t>
      </w:r>
      <w:ins w:id="7992" w:author="Author">
        <w:r w:rsidRPr="00FD3189">
          <w:rPr>
            <w:color w:val="000000" w:themeColor="text1"/>
          </w:rPr>
          <w:t>]</w:t>
        </w:r>
      </w:ins>
      <w:r w:rsidRPr="00FD3189">
        <w:rPr>
          <w:color w:val="000000" w:themeColor="text1"/>
        </w:rPr>
        <w:t xml:space="preserve">. </w:t>
      </w:r>
    </w:p>
    <w:p w14:paraId="64D13B6E" w14:textId="77777777" w:rsidR="00FD0D39" w:rsidRPr="00A93207" w:rsidRDefault="00FD0D39" w:rsidP="00225C10">
      <w:pPr>
        <w:spacing w:after="120" w:line="276" w:lineRule="auto"/>
        <w:ind w:left="1083" w:right="1270"/>
        <w:jc w:val="both"/>
        <w:rPr>
          <w:color w:val="000000" w:themeColor="text1"/>
        </w:rPr>
      </w:pPr>
    </w:p>
    <w:p w14:paraId="49E1E817"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br w:type="page"/>
      </w:r>
    </w:p>
    <w:p w14:paraId="7A91A13B" w14:textId="5DB39CE5" w:rsidR="00FD0D39" w:rsidRPr="00FD3189" w:rsidRDefault="3791673F" w:rsidP="00225C10">
      <w:pPr>
        <w:pStyle w:val="Heading1"/>
        <w:spacing w:line="276" w:lineRule="auto"/>
        <w:rPr>
          <w:color w:val="000000" w:themeColor="text1"/>
          <w:szCs w:val="24"/>
          <w:lang w:val="en-TT"/>
        </w:rPr>
      </w:pPr>
      <w:bookmarkStart w:id="7993" w:name="_Toc157150044"/>
      <w:bookmarkStart w:id="7994" w:name="_Toc232697380"/>
      <w:r w:rsidRPr="4363E29E">
        <w:rPr>
          <w:color w:val="000000" w:themeColor="text1"/>
          <w:szCs w:val="24"/>
        </w:rPr>
        <w:lastRenderedPageBreak/>
        <w:t>Annex VI</w:t>
      </w:r>
      <w:bookmarkEnd w:id="7993"/>
      <w:bookmarkEnd w:id="7994"/>
    </w:p>
    <w:p w14:paraId="0BB4CB1C" w14:textId="776D4CB8" w:rsidR="00FD0D39" w:rsidRPr="00F360C8" w:rsidRDefault="6700E9DF" w:rsidP="00225C10">
      <w:pPr>
        <w:spacing w:after="120" w:line="276" w:lineRule="auto"/>
        <w:ind w:left="1083" w:right="1270"/>
        <w:jc w:val="both"/>
        <w:outlineLvl w:val="0"/>
        <w:rPr>
          <w:color w:val="000000" w:themeColor="text1"/>
          <w:sz w:val="24"/>
          <w:szCs w:val="24"/>
        </w:rPr>
      </w:pPr>
      <w:bookmarkStart w:id="7995" w:name="_Toc232697381"/>
      <w:r w:rsidRPr="00F360C8">
        <w:rPr>
          <w:b/>
          <w:color w:val="000000" w:themeColor="text1"/>
          <w:sz w:val="24"/>
          <w:szCs w:val="24"/>
        </w:rPr>
        <w:t>Health and Safety Plan and Maritime Security Plan</w:t>
      </w:r>
      <w:bookmarkEnd w:id="7995"/>
    </w:p>
    <w:p w14:paraId="2502FEC2" w14:textId="77777777" w:rsidR="003177EC" w:rsidRDefault="003177EC" w:rsidP="00225C10">
      <w:pPr>
        <w:spacing w:after="120" w:line="276" w:lineRule="auto"/>
        <w:ind w:left="1083" w:right="1270"/>
        <w:jc w:val="both"/>
        <w:rPr>
          <w:b/>
          <w:color w:val="000000" w:themeColor="text1"/>
          <w:sz w:val="24"/>
          <w:szCs w:val="24"/>
        </w:rPr>
      </w:pPr>
    </w:p>
    <w:p w14:paraId="3DB2B8C0" w14:textId="28DD7C6F" w:rsidR="005D3787" w:rsidRPr="005D3787" w:rsidRDefault="005D3787" w:rsidP="00225C10">
      <w:pPr>
        <w:spacing w:after="120" w:line="276" w:lineRule="auto"/>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rsidP="00225C10">
      <w:pPr>
        <w:spacing w:after="120" w:line="276" w:lineRule="auto"/>
        <w:ind w:left="1083" w:right="1270"/>
        <w:jc w:val="both"/>
        <w:rPr>
          <w:b/>
          <w:color w:val="000000" w:themeColor="text1"/>
          <w:sz w:val="24"/>
          <w:szCs w:val="24"/>
        </w:rPr>
      </w:pPr>
    </w:p>
    <w:p w14:paraId="3D62910A" w14:textId="57459F74" w:rsidR="003234FB" w:rsidRPr="00F360C8" w:rsidRDefault="6700E9DF" w:rsidP="00225C10">
      <w:pPr>
        <w:spacing w:after="120" w:line="276" w:lineRule="auto"/>
        <w:ind w:left="1083" w:right="1270"/>
        <w:jc w:val="both"/>
        <w:rPr>
          <w:b/>
          <w:bCs/>
          <w:color w:val="000000" w:themeColor="text1"/>
          <w:sz w:val="24"/>
          <w:szCs w:val="24"/>
        </w:rPr>
      </w:pPr>
      <w:r w:rsidRPr="00F360C8">
        <w:rPr>
          <w:b/>
          <w:color w:val="000000" w:themeColor="text1"/>
          <w:sz w:val="24"/>
          <w:szCs w:val="24"/>
        </w:rPr>
        <w:t>A</w:t>
      </w:r>
    </w:p>
    <w:p w14:paraId="60745903" w14:textId="48C5E278" w:rsidR="00FD0D39" w:rsidRPr="00F360C8" w:rsidRDefault="6700E9DF" w:rsidP="00225C10">
      <w:pPr>
        <w:spacing w:after="120" w:line="276" w:lineRule="auto"/>
        <w:ind w:left="1083" w:right="1270"/>
        <w:jc w:val="both"/>
        <w:rPr>
          <w:b/>
          <w:color w:val="000000" w:themeColor="text1"/>
          <w:sz w:val="24"/>
          <w:szCs w:val="24"/>
        </w:rPr>
      </w:pPr>
      <w:r w:rsidRPr="00F360C8">
        <w:rPr>
          <w:b/>
          <w:color w:val="000000" w:themeColor="text1"/>
          <w:sz w:val="24"/>
          <w:szCs w:val="24"/>
        </w:rPr>
        <w:t>Health and Safety Plan</w:t>
      </w:r>
    </w:p>
    <w:p w14:paraId="6A87BC00" w14:textId="77777777" w:rsidR="00FD0D39" w:rsidRPr="00FD3189" w:rsidRDefault="6700E9DF" w:rsidP="00225C10">
      <w:pPr>
        <w:pStyle w:val="SingleTxt"/>
        <w:spacing w:line="276" w:lineRule="auto"/>
        <w:ind w:left="1080"/>
        <w:rPr>
          <w:color w:val="000000" w:themeColor="text1"/>
        </w:rPr>
      </w:pPr>
      <w:r w:rsidRPr="00FD3189">
        <w:rPr>
          <w:color w:val="000000" w:themeColor="text1"/>
        </w:rPr>
        <w:t xml:space="preserve"> </w:t>
      </w:r>
    </w:p>
    <w:p w14:paraId="325DBE89" w14:textId="77777777" w:rsidR="003177EC"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7008CE71"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092ED8">
        <w:rPr>
          <w:color w:val="000000" w:themeColor="text1"/>
        </w:rPr>
        <w:t>b</w:t>
      </w:r>
      <w:r w:rsidRPr="00FD3189">
        <w:rPr>
          <w:color w:val="000000" w:themeColor="text1"/>
        </w:rPr>
        <w:t xml:space="preserve">e prepared in accordance with Good Industry Practice, and </w:t>
      </w:r>
      <w:del w:id="7996" w:author="Author">
        <w:r w:rsidR="6700E9DF" w:rsidRPr="00FD3189" w:rsidDel="007C0DD7">
          <w:rPr>
            <w:color w:val="000000" w:themeColor="text1"/>
          </w:rPr>
          <w:delText>[</w:delText>
        </w:r>
        <w:r w:rsidRPr="00FD3189" w:rsidDel="007C0DD7">
          <w:rPr>
            <w:color w:val="000000" w:themeColor="text1"/>
          </w:rPr>
          <w:delText>relevant</w:delText>
        </w:r>
        <w:r w:rsidR="6700E9DF" w:rsidRPr="00FD3189" w:rsidDel="007C0DD7">
          <w:rPr>
            <w:color w:val="000000" w:themeColor="text1"/>
          </w:rPr>
          <w:delText>]</w:delText>
        </w:r>
      </w:del>
      <w:r w:rsidRPr="00FD3189">
        <w:rPr>
          <w:color w:val="000000" w:themeColor="text1"/>
        </w:rPr>
        <w:t xml:space="preserve"> applicable </w:t>
      </w:r>
      <w:ins w:id="7997" w:author="Author">
        <w:r w:rsidR="007C0DD7" w:rsidRPr="00FD3189">
          <w:rPr>
            <w:color w:val="000000" w:themeColor="text1"/>
          </w:rPr>
          <w:t>S</w:t>
        </w:r>
      </w:ins>
      <w:del w:id="7998" w:author="Author">
        <w:r w:rsidRPr="00FD3189" w:rsidDel="007C0DD7">
          <w:rPr>
            <w:color w:val="000000" w:themeColor="text1"/>
          </w:rPr>
          <w:delText>s</w:delText>
        </w:r>
      </w:del>
      <w:r w:rsidRPr="00FD3189">
        <w:rPr>
          <w:color w:val="000000" w:themeColor="text1"/>
        </w:rPr>
        <w:t>tandards and</w:t>
      </w:r>
      <w:ins w:id="7999" w:author="Autho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ins>
      <w:del w:id="8000" w:author="Author">
        <w:r w:rsidRPr="00FD3189" w:rsidDel="007C0DD7">
          <w:rPr>
            <w:color w:val="000000" w:themeColor="text1"/>
          </w:rPr>
          <w:delText>g</w:delText>
        </w:r>
      </w:del>
      <w:r w:rsidRPr="00FD3189">
        <w:rPr>
          <w:color w:val="000000" w:themeColor="text1"/>
        </w:rPr>
        <w:t xml:space="preserve">uidelines; </w:t>
      </w:r>
    </w:p>
    <w:p w14:paraId="3F2A463E" w14:textId="0C652356"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092ED8">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75EF45AB" w14:textId="29242DC5" w:rsidR="003177EC" w:rsidRPr="00FD3189" w:rsidRDefault="6700E9DF" w:rsidP="00225C10">
      <w:pPr>
        <w:spacing w:after="120" w:line="276" w:lineRule="auto"/>
        <w:ind w:left="1083" w:right="1270" w:firstLine="357"/>
        <w:jc w:val="both"/>
        <w:rPr>
          <w:color w:val="000000" w:themeColor="text1"/>
        </w:rPr>
      </w:pPr>
      <w:ins w:id="8001" w:author="Author">
        <w:r w:rsidRPr="00FD3189">
          <w:rPr>
            <w:color w:val="000000" w:themeColor="text1"/>
          </w:rPr>
          <w:t>[(c)</w:t>
        </w:r>
      </w:ins>
      <w:r w:rsidR="003177EC" w:rsidRPr="00FD3189">
        <w:rPr>
          <w:color w:val="000000" w:themeColor="text1"/>
        </w:rPr>
        <w:t xml:space="preserve"> </w:t>
      </w:r>
      <w:ins w:id="8002" w:author="Author">
        <w:r w:rsidRPr="00FD3189">
          <w:rPr>
            <w:color w:val="000000" w:themeColor="text1"/>
          </w:rPr>
          <w:t>bis</w:t>
        </w:r>
      </w:ins>
      <w:r w:rsidR="003177EC" w:rsidRPr="00FD3189">
        <w:rPr>
          <w:color w:val="000000" w:themeColor="text1"/>
        </w:rPr>
        <w:t xml:space="preserve"> </w:t>
      </w:r>
      <w:ins w:id="8003" w:author="Author">
        <w:r w:rsidR="007058CE">
          <w:rPr>
            <w:color w:val="000000" w:themeColor="text1"/>
          </w:rPr>
          <w:t>t</w:t>
        </w:r>
        <w:r w:rsidRPr="00FD3189">
          <w:rPr>
            <w:color w:val="000000" w:themeColor="text1"/>
          </w:rPr>
          <w:t xml:space="preserve">ake into account that no worker or trainee on board a vessel or </w:t>
        </w:r>
        <w:r w:rsidR="000C3E01">
          <w:rPr>
            <w:color w:val="000000" w:themeColor="text1"/>
          </w:rPr>
          <w:t>I</w:t>
        </w:r>
        <w:r w:rsidRPr="00FD3189">
          <w:rPr>
            <w:color w:val="000000" w:themeColor="text1"/>
          </w:rPr>
          <w:t>nstallation engaged in the activities in the Area should be under the legal age of its nationality;]</w:t>
        </w:r>
      </w:ins>
    </w:p>
    <w:p w14:paraId="4844DE2E" w14:textId="4389F6EC"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092ED8">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 xml:space="preserve">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 </w:t>
      </w:r>
    </w:p>
    <w:p w14:paraId="025F1C0F" w14:textId="54A39459"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7058CE">
        <w:rPr>
          <w:color w:val="000000" w:themeColor="text1"/>
        </w:rPr>
        <w:t>i</w:t>
      </w:r>
      <w:r w:rsidRPr="00FD3189">
        <w:rPr>
          <w:color w:val="000000" w:themeColor="text1"/>
        </w:rPr>
        <w:t xml:space="preserve">dentify hazards and risks and include a comprehensive and integrated system for the management of the hazards and risks; </w:t>
      </w:r>
    </w:p>
    <w:p w14:paraId="119725A6" w14:textId="7AFCD291"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7058CE">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045A78D5"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7058CE">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 xml:space="preserve">nstallations engaged in activities in the Area; </w:t>
      </w:r>
    </w:p>
    <w:p w14:paraId="6C523739" w14:textId="5934CD2F" w:rsidR="00FD0D39" w:rsidRPr="00FD3189" w:rsidRDefault="00FD0D39" w:rsidP="00225C10">
      <w:pPr>
        <w:spacing w:after="120" w:line="276" w:lineRule="auto"/>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7058CE">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ins w:id="8004" w:author="Author">
        <w:r w:rsidR="6700E9DF" w:rsidRPr="00FD3189">
          <w:rPr>
            <w:color w:val="000000" w:themeColor="text1"/>
          </w:rPr>
          <w:t xml:space="preserve"> and</w:t>
        </w:r>
      </w:ins>
    </w:p>
    <w:p w14:paraId="291D85C3" w14:textId="215FB12D" w:rsidR="00FD0D39" w:rsidRPr="00FD3189" w:rsidRDefault="00FD0D39" w:rsidP="00225C10">
      <w:pPr>
        <w:pStyle w:val="SingleTxt"/>
        <w:spacing w:line="276" w:lineRule="auto"/>
        <w:ind w:left="1080"/>
        <w:rPr>
          <w:color w:val="000000" w:themeColor="text1"/>
        </w:rPr>
      </w:pPr>
      <w:r w:rsidRPr="00FD3189">
        <w:rPr>
          <w:color w:val="000000" w:themeColor="text1"/>
        </w:rPr>
        <w:tab/>
      </w:r>
      <w:del w:id="8005" w:author="Author">
        <w:r w:rsidRPr="00FD3189" w:rsidDel="6700E9DF">
          <w:rPr>
            <w:color w:val="000000" w:themeColor="text1"/>
          </w:rPr>
          <w:delText>(h)</w:delText>
        </w:r>
        <w:r w:rsidRPr="00FD3189">
          <w:rPr>
            <w:color w:val="000000" w:themeColor="text1"/>
          </w:rPr>
          <w:tab/>
        </w:r>
        <w:r w:rsidRPr="00FD3189" w:rsidDel="6700E9DF">
          <w:rPr>
            <w:color w:val="000000" w:themeColor="text1"/>
          </w:rPr>
          <w:delText>Be worded in plain language.</w:delText>
        </w:r>
      </w:del>
      <w:r w:rsidRPr="00FD3189">
        <w:rPr>
          <w:color w:val="000000" w:themeColor="text1"/>
        </w:rPr>
        <w:t xml:space="preserve"> </w:t>
      </w:r>
    </w:p>
    <w:p w14:paraId="6CA14DA6" w14:textId="6000F54E" w:rsidR="00FD0D39" w:rsidRPr="00FD3189" w:rsidRDefault="005131D3" w:rsidP="00225C10">
      <w:pPr>
        <w:pStyle w:val="SingleTxt"/>
        <w:spacing w:line="276" w:lineRule="auto"/>
        <w:ind w:left="1080"/>
        <w:rPr>
          <w:ins w:id="8006" w:author="Author"/>
          <w:color w:val="000000" w:themeColor="text1"/>
        </w:rPr>
      </w:pPr>
      <w:r w:rsidRPr="00FD3189">
        <w:rPr>
          <w:color w:val="000000" w:themeColor="text1"/>
        </w:rPr>
        <w:lastRenderedPageBreak/>
        <w:tab/>
        <w:t>(h)</w:t>
      </w:r>
      <w:r w:rsidR="003177EC" w:rsidRPr="00FD3189">
        <w:rPr>
          <w:color w:val="000000" w:themeColor="text1"/>
        </w:rPr>
        <w:t xml:space="preserve"> </w:t>
      </w:r>
      <w:r w:rsidR="00FD0D39" w:rsidRPr="00FD3189">
        <w:rPr>
          <w:color w:val="000000" w:themeColor="text1"/>
        </w:rPr>
        <w:t>[</w:t>
      </w:r>
      <w:r w:rsidR="007058CE">
        <w:rPr>
          <w:color w:val="000000" w:themeColor="text1"/>
        </w:rPr>
        <w:t>b</w:t>
      </w:r>
      <w:r w:rsidR="00FD0D39" w:rsidRPr="00FD3189">
        <w:rPr>
          <w:color w:val="000000" w:themeColor="text1"/>
        </w:rPr>
        <w:t xml:space="preserve">e gender-sensitive, and specifically address women’s safety, and freedom from harassment in the workplace, and consider other issues relevant to ensuring an equitable and inclusive working environment for a diverse workforce]. </w:t>
      </w:r>
    </w:p>
    <w:p w14:paraId="0BB55064" w14:textId="0417881F" w:rsidR="0071574C" w:rsidRPr="00FD3189" w:rsidRDefault="6700E9DF" w:rsidP="00225C10">
      <w:pPr>
        <w:spacing w:after="120" w:line="276" w:lineRule="auto"/>
        <w:ind w:left="1083" w:right="1270"/>
        <w:jc w:val="both"/>
        <w:rPr>
          <w:color w:val="000000" w:themeColor="text1"/>
        </w:rPr>
      </w:pPr>
      <w:ins w:id="8007" w:author="Autho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 xml:space="preserve">. </w:t>
        </w:r>
      </w:ins>
    </w:p>
    <w:p w14:paraId="5F1017AA" w14:textId="39FFA749" w:rsidR="00FD0D39" w:rsidRPr="00FD3189" w:rsidRDefault="00FD0D39" w:rsidP="00225C10">
      <w:pPr>
        <w:pStyle w:val="SingleTxt"/>
        <w:spacing w:line="276" w:lineRule="auto"/>
        <w:ind w:left="1080"/>
        <w:rPr>
          <w:color w:val="000000" w:themeColor="text1"/>
        </w:rPr>
      </w:pPr>
    </w:p>
    <w:p w14:paraId="5A2F2504" w14:textId="591B3987" w:rsidR="00FD0D39" w:rsidRPr="00F360C8" w:rsidRDefault="6700E9DF" w:rsidP="00225C10">
      <w:pPr>
        <w:pStyle w:val="SingleTxt"/>
        <w:spacing w:line="276" w:lineRule="auto"/>
        <w:ind w:left="1080"/>
        <w:rPr>
          <w:b/>
          <w:color w:val="000000" w:themeColor="text1"/>
          <w:sz w:val="24"/>
          <w:szCs w:val="24"/>
          <w:lang w:val="en-TT"/>
        </w:rPr>
      </w:pPr>
      <w:r w:rsidRPr="00F360C8">
        <w:rPr>
          <w:b/>
          <w:color w:val="000000" w:themeColor="text1"/>
          <w:sz w:val="24"/>
          <w:szCs w:val="24"/>
          <w:lang w:val="en-TT"/>
        </w:rPr>
        <w:t>B</w:t>
      </w:r>
      <w:r w:rsidR="00FD0D39" w:rsidRPr="00F360C8">
        <w:rPr>
          <w:b/>
          <w:color w:val="000000" w:themeColor="text1"/>
          <w:sz w:val="24"/>
          <w:szCs w:val="24"/>
        </w:rPr>
        <w:br/>
      </w:r>
      <w:r w:rsidRPr="00F360C8">
        <w:rPr>
          <w:b/>
          <w:color w:val="000000" w:themeColor="text1"/>
          <w:sz w:val="24"/>
          <w:szCs w:val="24"/>
          <w:lang w:val="en-TT"/>
        </w:rPr>
        <w:t xml:space="preserve">Maritime Security Plan </w:t>
      </w:r>
    </w:p>
    <w:p w14:paraId="4E64B906" w14:textId="77777777" w:rsidR="003177EC" w:rsidRPr="00FD3189" w:rsidRDefault="6700E9DF" w:rsidP="00225C10">
      <w:pPr>
        <w:spacing w:after="120" w:line="276" w:lineRule="auto"/>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295396B9"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42488C">
        <w:rPr>
          <w:color w:val="000000" w:themeColor="text1"/>
        </w:rPr>
        <w:t>b</w:t>
      </w:r>
      <w:r w:rsidRPr="00FD3189">
        <w:rPr>
          <w:color w:val="000000" w:themeColor="text1"/>
        </w:rPr>
        <w:t xml:space="preserve">e prepared in accordance with Good Industry Practice and </w:t>
      </w:r>
      <w:ins w:id="8008" w:author="Author">
        <w:r w:rsidR="007C0DD7" w:rsidRPr="00FD3189">
          <w:rPr>
            <w:color w:val="000000" w:themeColor="text1"/>
          </w:rPr>
          <w:t>applicable</w:t>
        </w:r>
      </w:ins>
      <w:del w:id="8009" w:author="Author">
        <w:r w:rsidRPr="00FD3189" w:rsidDel="007C0DD7">
          <w:rPr>
            <w:color w:val="000000" w:themeColor="text1"/>
          </w:rPr>
          <w:delText>relevant</w:delText>
        </w:r>
      </w:del>
      <w:r w:rsidRPr="00FD3189">
        <w:rPr>
          <w:color w:val="000000" w:themeColor="text1"/>
        </w:rPr>
        <w:t xml:space="preserve"> </w:t>
      </w:r>
      <w:ins w:id="8010" w:author="Author">
        <w:r w:rsidR="007C0DD7" w:rsidRPr="00FD3189">
          <w:rPr>
            <w:color w:val="000000" w:themeColor="text1"/>
          </w:rPr>
          <w:t>S</w:t>
        </w:r>
      </w:ins>
      <w:del w:id="8011" w:author="Author">
        <w:r w:rsidRPr="00FD3189" w:rsidDel="007C0DD7">
          <w:rPr>
            <w:color w:val="000000" w:themeColor="text1"/>
          </w:rPr>
          <w:delText>s</w:delText>
        </w:r>
      </w:del>
      <w:r w:rsidRPr="00FD3189">
        <w:rPr>
          <w:color w:val="000000" w:themeColor="text1"/>
        </w:rPr>
        <w:t xml:space="preserve">tandards and </w:t>
      </w:r>
      <w:ins w:id="8012" w:author="Autho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ins>
      <w:del w:id="8013" w:author="Author">
        <w:r w:rsidRPr="00FD3189" w:rsidDel="007C0DD7">
          <w:rPr>
            <w:color w:val="000000" w:themeColor="text1"/>
          </w:rPr>
          <w:delText>g</w:delText>
        </w:r>
      </w:del>
      <w:r w:rsidRPr="00FD3189">
        <w:rPr>
          <w:color w:val="000000" w:themeColor="text1"/>
        </w:rPr>
        <w:t>uidelines;</w:t>
      </w:r>
    </w:p>
    <w:p w14:paraId="084027E0" w14:textId="0E3F6A97"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2488C">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D987F5C"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42488C">
        <w:rPr>
          <w:color w:val="000000" w:themeColor="text1"/>
        </w:rPr>
        <w:t>b</w:t>
      </w:r>
      <w:r w:rsidRPr="00FD3189">
        <w:rPr>
          <w:color w:val="000000" w:themeColor="text1"/>
        </w:rPr>
        <w:t xml:space="preserve">e developed based on a security assessment and risk analysis relating to all aspects of the vessel’s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2BA2C7F2"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42488C">
        <w:rPr>
          <w:color w:val="000000" w:themeColor="text1"/>
        </w:rPr>
        <w:t>p</w:t>
      </w:r>
      <w:r w:rsidRPr="00FD3189">
        <w:rPr>
          <w:color w:val="000000" w:themeColor="text1"/>
        </w:rPr>
        <w:t xml:space="preserve">rovide an effective plan to ensure the application of measures on board the </w:t>
      </w:r>
      <w:proofErr w:type="gramStart"/>
      <w:r w:rsidRPr="00FD3189">
        <w:rPr>
          <w:color w:val="000000" w:themeColor="text1"/>
        </w:rPr>
        <w:t>vessel</w:t>
      </w:r>
      <w:proofErr w:type="gramEnd"/>
      <w:r w:rsidRPr="00FD3189">
        <w:rPr>
          <w:color w:val="000000" w:themeColor="text1"/>
        </w:rPr>
        <w:t xml:space="preserve"> that are designed to protect the persons on board, the ancillary equipment, the cargo, the cargo transport units, the ship’s stores</w:t>
      </w:r>
      <w:ins w:id="8014" w:author="Author">
        <w:r w:rsidR="6700E9DF" w:rsidRPr="00FD3189">
          <w:rPr>
            <w:color w:val="000000" w:themeColor="text1"/>
          </w:rPr>
          <w:t>,</w:t>
        </w:r>
      </w:ins>
      <w:del w:id="8015" w:author="Author">
        <w:r w:rsidRPr="00FD3189" w:rsidDel="6700E9DF">
          <w:rPr>
            <w:color w:val="000000" w:themeColor="text1"/>
          </w:rPr>
          <w:delText xml:space="preserve"> or</w:delText>
        </w:r>
      </w:del>
      <w:r w:rsidRPr="00FD3189">
        <w:rPr>
          <w:color w:val="000000" w:themeColor="text1"/>
        </w:rPr>
        <w:t xml:space="preserve"> the vessel</w:t>
      </w:r>
      <w:ins w:id="8016" w:author="Author">
        <w:r w:rsidR="6700E9DF" w:rsidRPr="00FD3189">
          <w:rPr>
            <w:color w:val="000000" w:themeColor="text1"/>
          </w:rPr>
          <w:t xml:space="preserve"> and the operation itself</w:t>
        </w:r>
      </w:ins>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2ADB35E5"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2488C">
        <w:rPr>
          <w:color w:val="000000" w:themeColor="text1"/>
        </w:rPr>
        <w:t>b</w:t>
      </w:r>
      <w:r w:rsidRPr="00FD3189">
        <w:rPr>
          <w:color w:val="000000" w:themeColor="text1"/>
        </w:rPr>
        <w:t>e protected from unauthorized access or disclosure;</w:t>
      </w:r>
    </w:p>
    <w:p w14:paraId="03A00E20" w14:textId="028583F2" w:rsidR="003177EC" w:rsidRPr="00FD3189" w:rsidRDefault="00FD0D39" w:rsidP="00225C10">
      <w:pPr>
        <w:spacing w:after="120" w:line="276" w:lineRule="auto"/>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30533032" w14:textId="77777777" w:rsidR="003177EC" w:rsidRPr="00FD3189" w:rsidRDefault="00FD0D39" w:rsidP="00225C10">
      <w:pPr>
        <w:spacing w:after="120" w:line="276" w:lineRule="auto"/>
        <w:ind w:left="1083" w:right="1270" w:firstLine="357"/>
        <w:jc w:val="both"/>
        <w:rPr>
          <w:color w:val="000000" w:themeColor="text1"/>
        </w:rPr>
      </w:pPr>
      <w:del w:id="8017" w:author="Author">
        <w:r w:rsidRPr="00FD3189" w:rsidDel="6700E9DF">
          <w:rPr>
            <w:color w:val="000000" w:themeColor="text1"/>
          </w:rPr>
          <w:delText>(g)</w:delText>
        </w:r>
      </w:del>
      <w:r w:rsidR="003177EC" w:rsidRPr="00FD3189">
        <w:rPr>
          <w:color w:val="000000" w:themeColor="text1"/>
        </w:rPr>
        <w:t xml:space="preserve"> </w:t>
      </w:r>
      <w:del w:id="8018" w:author="Author">
        <w:r w:rsidRPr="00FD3189" w:rsidDel="6700E9DF">
          <w:rPr>
            <w:color w:val="000000" w:themeColor="text1"/>
          </w:rPr>
          <w:delText>Be worded in plain language;</w:delText>
        </w:r>
      </w:del>
    </w:p>
    <w:p w14:paraId="729A891E" w14:textId="08D8727E" w:rsidR="00FD0D39" w:rsidRPr="00FD3189" w:rsidRDefault="6700E9DF" w:rsidP="00225C10">
      <w:pPr>
        <w:spacing w:after="120" w:line="276" w:lineRule="auto"/>
        <w:ind w:left="1083" w:right="1270" w:firstLine="357"/>
        <w:jc w:val="both"/>
        <w:rPr>
          <w:ins w:id="8019" w:author="Author"/>
          <w:color w:val="000000" w:themeColor="text1"/>
        </w:rPr>
      </w:pPr>
      <w:ins w:id="8020" w:author="Author">
        <w:r w:rsidRPr="00FD3189">
          <w:rPr>
            <w:color w:val="000000" w:themeColor="text1"/>
          </w:rPr>
          <w:t>[(h)</w:t>
        </w:r>
      </w:ins>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225C10">
      <w:pPr>
        <w:spacing w:after="120" w:line="276" w:lineRule="auto"/>
        <w:ind w:left="1083" w:right="1270"/>
        <w:jc w:val="both"/>
        <w:rPr>
          <w:ins w:id="8021" w:author="Author"/>
          <w:color w:val="000000" w:themeColor="text1"/>
        </w:rPr>
      </w:pPr>
      <w:ins w:id="8022" w:author="Autho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are</w:t>
        </w:r>
      </w:ins>
      <w:r w:rsidR="005B588A">
        <w:rPr>
          <w:color w:val="000000" w:themeColor="text1"/>
        </w:rPr>
        <w:t xml:space="preserve"> </w:t>
      </w:r>
      <w:ins w:id="8023" w:author="Autho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ins>
    </w:p>
    <w:p w14:paraId="087B66EC" w14:textId="77777777" w:rsidR="000B16B7" w:rsidRPr="00FD3189" w:rsidRDefault="000B16B7" w:rsidP="00225C10">
      <w:pPr>
        <w:pStyle w:val="SingleTxt"/>
        <w:spacing w:line="276" w:lineRule="auto"/>
        <w:ind w:left="1080"/>
        <w:rPr>
          <w:color w:val="000000" w:themeColor="text1"/>
        </w:rPr>
      </w:pPr>
    </w:p>
    <w:p w14:paraId="2CCE412F" w14:textId="77777777" w:rsidR="00FD0D39" w:rsidRPr="00FD3189" w:rsidRDefault="00FD0D39" w:rsidP="00225C10">
      <w:pPr>
        <w:pStyle w:val="SingleTxt"/>
        <w:spacing w:line="276" w:lineRule="auto"/>
        <w:ind w:left="1080"/>
        <w:rPr>
          <w:color w:val="000000" w:themeColor="text1"/>
        </w:rPr>
      </w:pPr>
    </w:p>
    <w:p w14:paraId="7FA785A8" w14:textId="77777777" w:rsidR="00FD0D39" w:rsidRPr="00FD3189" w:rsidRDefault="00FD0D39" w:rsidP="00225C10">
      <w:pPr>
        <w:pStyle w:val="SingleTxt"/>
        <w:spacing w:line="276" w:lineRule="auto"/>
        <w:ind w:left="1080"/>
        <w:rPr>
          <w:color w:val="000000" w:themeColor="text1"/>
          <w:lang w:val="en-TT"/>
        </w:rPr>
      </w:pPr>
    </w:p>
    <w:p w14:paraId="58BF7936" w14:textId="77777777" w:rsidR="00FD0D39" w:rsidRPr="00FD3189" w:rsidRDefault="00FD0D39" w:rsidP="00225C10">
      <w:pPr>
        <w:suppressAutoHyphens w:val="0"/>
        <w:spacing w:after="120" w:line="276" w:lineRule="auto"/>
        <w:rPr>
          <w:color w:val="000000" w:themeColor="text1"/>
        </w:rPr>
      </w:pPr>
      <w:r w:rsidRPr="00FD3189">
        <w:rPr>
          <w:color w:val="000000" w:themeColor="text1"/>
        </w:rPr>
        <w:br w:type="page"/>
      </w:r>
    </w:p>
    <w:p w14:paraId="4499FE22" w14:textId="0CF2C047" w:rsidR="00FD0D39" w:rsidRPr="00AA6322" w:rsidRDefault="40A0E318" w:rsidP="00225C10">
      <w:pPr>
        <w:pStyle w:val="Heading1"/>
        <w:spacing w:line="276" w:lineRule="auto"/>
        <w:rPr>
          <w:szCs w:val="24"/>
        </w:rPr>
      </w:pPr>
      <w:bookmarkStart w:id="8024" w:name="_Toc232697382"/>
      <w:bookmarkStart w:id="8025" w:name="_Toc157150045"/>
      <w:r w:rsidRPr="174D416A">
        <w:rPr>
          <w:szCs w:val="24"/>
        </w:rPr>
        <w:lastRenderedPageBreak/>
        <w:t>Annex VII</w:t>
      </w:r>
      <w:bookmarkEnd w:id="8024"/>
      <w:r w:rsidRPr="174D416A">
        <w:rPr>
          <w:szCs w:val="24"/>
        </w:rPr>
        <w:t xml:space="preserve"> </w:t>
      </w:r>
      <w:bookmarkEnd w:id="8025"/>
    </w:p>
    <w:p w14:paraId="62B73F4F" w14:textId="0CB01503" w:rsidR="00FD0D39" w:rsidRDefault="00FD0D39" w:rsidP="00225C10">
      <w:pPr>
        <w:pStyle w:val="Heading1"/>
        <w:spacing w:line="276" w:lineRule="auto"/>
        <w:rPr>
          <w:szCs w:val="24"/>
        </w:rPr>
      </w:pPr>
      <w:bookmarkStart w:id="8026" w:name="_Toc157150046"/>
      <w:bookmarkStart w:id="8027" w:name="_Toc232697383"/>
      <w:r w:rsidRPr="00AA6322">
        <w:rPr>
          <w:szCs w:val="24"/>
        </w:rPr>
        <w:t>Environmental Management and Monitoring Plan</w:t>
      </w:r>
      <w:bookmarkEnd w:id="8026"/>
      <w:bookmarkEnd w:id="8027"/>
    </w:p>
    <w:p w14:paraId="41229E91" w14:textId="77777777" w:rsidR="00D0273D" w:rsidRPr="00D0273D" w:rsidRDefault="00D0273D" w:rsidP="00225C10">
      <w:pPr>
        <w:spacing w:after="120" w:line="276" w:lineRule="auto"/>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273D" w:rsidRPr="00FD3189" w14:paraId="7AE84BDA" w14:textId="77777777" w:rsidTr="00003DE8">
        <w:tc>
          <w:tcPr>
            <w:tcW w:w="7371" w:type="dxa"/>
            <w:shd w:val="clear" w:color="auto" w:fill="F2F2F2" w:themeFill="background1" w:themeFillShade="F2"/>
          </w:tcPr>
          <w:p w14:paraId="6E80095F" w14:textId="11484790" w:rsidR="00D0273D" w:rsidRPr="00EB24A6" w:rsidRDefault="00D0273D" w:rsidP="00225C10">
            <w:pPr>
              <w:spacing w:after="120" w:line="276" w:lineRule="auto"/>
              <w:rPr>
                <w:b/>
                <w:bCs/>
              </w:rPr>
            </w:pPr>
            <w:bookmarkStart w:id="8028" w:name="_Toc216426619"/>
            <w:r w:rsidRPr="00EB24A6">
              <w:rPr>
                <w:b/>
                <w:bCs/>
              </w:rPr>
              <w:t>Comments:</w:t>
            </w:r>
            <w:bookmarkEnd w:id="8028"/>
            <w:r w:rsidRPr="00EB24A6">
              <w:rPr>
                <w:b/>
                <w:bCs/>
              </w:rPr>
              <w:t xml:space="preserve"> </w:t>
            </w:r>
          </w:p>
          <w:p w14:paraId="682A030E" w14:textId="4EF45A90" w:rsidR="00D0273D" w:rsidRDefault="00D0273D" w:rsidP="00225C10">
            <w:pPr>
              <w:pStyle w:val="ListParagraph"/>
              <w:numPr>
                <w:ilvl w:val="0"/>
                <w:numId w:val="54"/>
              </w:numPr>
              <w:spacing w:after="120" w:line="276" w:lineRule="auto"/>
            </w:pPr>
            <w:r>
              <w:t xml:space="preserve">Several delegations have proposed to retain </w:t>
            </w:r>
            <w:r w:rsidR="422762DB">
              <w:t>sub</w:t>
            </w:r>
            <w:r w:rsidRPr="775565BA">
              <w:rPr>
                <w:lang w:val="en-US"/>
              </w:rPr>
              <w:t>para</w:t>
            </w:r>
            <w:r w:rsidRPr="00C34945">
              <w:rPr>
                <w:lang w:val="en-US"/>
              </w:rPr>
              <w:t xml:space="preserve"> </w:t>
            </w:r>
            <w:r>
              <w:t>1</w:t>
            </w:r>
            <w:r w:rsidR="00BE2B20">
              <w:t>(b)</w:t>
            </w:r>
            <w:r>
              <w:t>, which was otherwise set for deletion. This is now in square brackets for Council to decide. In that sentence both the words “</w:t>
            </w:r>
            <w:r w:rsidRPr="00452E70">
              <w:rPr>
                <w:i/>
              </w:rPr>
              <w:t>experts</w:t>
            </w:r>
            <w:r>
              <w:t>” and “</w:t>
            </w:r>
            <w:r w:rsidRPr="00452E70">
              <w:rPr>
                <w:i/>
              </w:rPr>
              <w:t>persons</w:t>
            </w:r>
            <w:r>
              <w:t xml:space="preserve">” have furthermore been placed in individual brackets with a view to delete one of them, as it seems like an overlap in wording to keep both. </w:t>
            </w:r>
          </w:p>
          <w:p w14:paraId="40F4658B" w14:textId="0CE4D863" w:rsidR="00D0273D" w:rsidRPr="00D0273D" w:rsidRDefault="00D0273D" w:rsidP="00225C10">
            <w:pPr>
              <w:pStyle w:val="ListParagraph"/>
              <w:numPr>
                <w:ilvl w:val="0"/>
                <w:numId w:val="54"/>
              </w:numPr>
              <w:spacing w:after="120" w:line="276" w:lineRule="auto"/>
            </w:pPr>
            <w:r>
              <w:t xml:space="preserve">Several delegations, including </w:t>
            </w:r>
            <w:ins w:id="8029" w:author="Author">
              <w:r w:rsidR="3FD5E384">
                <w:t>a joint proposal</w:t>
              </w:r>
            </w:ins>
            <w:r>
              <w:t xml:space="preserve"> on Test Mining, has proposed the amendments in </w:t>
            </w:r>
            <w:r w:rsidR="71BC3EB9">
              <w:t>sub</w:t>
            </w:r>
            <w:r w:rsidRPr="775565BA">
              <w:rPr>
                <w:lang w:val="en-US"/>
              </w:rPr>
              <w:t>para</w:t>
            </w:r>
            <w:r w:rsidRPr="00C34945">
              <w:rPr>
                <w:lang w:val="en-US"/>
              </w:rPr>
              <w:t xml:space="preserve"> </w:t>
            </w:r>
            <w:r>
              <w:t>2</w:t>
            </w:r>
            <w:r w:rsidR="00BE2B20">
              <w:t>(k)</w:t>
            </w:r>
            <w:r>
              <w:t xml:space="preserve">, including deleting the reference to </w:t>
            </w:r>
            <w:r w:rsidRPr="00452E70">
              <w:rPr>
                <w:i/>
              </w:rPr>
              <w:t>“</w:t>
            </w:r>
            <w:r w:rsidRPr="00452E70">
              <w:rPr>
                <w:i/>
                <w:color w:val="000000" w:themeColor="text1"/>
              </w:rPr>
              <w:t>[Where Test Mining was conducted</w:t>
            </w:r>
            <w:r w:rsidRPr="00452E70">
              <w:rPr>
                <w:i/>
                <w:iCs/>
                <w:color w:val="000000" w:themeColor="text1"/>
              </w:rPr>
              <w:t>,]”</w:t>
            </w:r>
            <w:r w:rsidR="00452E70">
              <w:rPr>
                <w:color w:val="000000" w:themeColor="text1"/>
              </w:rPr>
              <w:t>.</w:t>
            </w:r>
            <w:r w:rsidRPr="6AAE628D">
              <w:rPr>
                <w:color w:val="000000" w:themeColor="text1"/>
              </w:rPr>
              <w:t xml:space="preserve"> </w:t>
            </w:r>
            <w:r>
              <w:t xml:space="preserve">However, one delegation has suggested to lift the square brackets around that sentence to accept it. </w:t>
            </w:r>
            <w:r w:rsidR="00A66C5F" w:rsidRPr="00A66C5F">
              <w:rPr>
                <w:b/>
                <w:bCs/>
              </w:rPr>
              <w:t>Action:</w:t>
            </w:r>
            <w:r w:rsidR="00A66C5F">
              <w:t xml:space="preserve"> </w:t>
            </w:r>
            <w:r w:rsidRPr="00452E70">
              <w:rPr>
                <w:b/>
              </w:rPr>
              <w:t>For Council to decide.</w:t>
            </w:r>
          </w:p>
        </w:tc>
      </w:tr>
    </w:tbl>
    <w:p w14:paraId="3CB2D98A" w14:textId="77777777" w:rsidR="00D0273D" w:rsidRPr="00FD3189" w:rsidRDefault="00D0273D" w:rsidP="00225C10">
      <w:pPr>
        <w:spacing w:after="120" w:line="276" w:lineRule="auto"/>
        <w:ind w:left="1083" w:right="1270"/>
        <w:jc w:val="both"/>
        <w:rPr>
          <w:color w:val="000000" w:themeColor="text1"/>
        </w:rPr>
      </w:pPr>
    </w:p>
    <w:p w14:paraId="4E7FCA7B" w14:textId="6CA81CD7"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618"/>
        <w:jc w:val="both"/>
        <w:rPr>
          <w:color w:val="000000" w:themeColor="text1"/>
        </w:rPr>
      </w:pPr>
    </w:p>
    <w:p w14:paraId="6F314092" w14:textId="4EC808D5" w:rsidR="003177EC" w:rsidRPr="00FD3189" w:rsidRDefault="00FD0D39" w:rsidP="00225C10">
      <w:pPr>
        <w:spacing w:after="120" w:line="276" w:lineRule="auto"/>
        <w:ind w:left="1083" w:right="1270"/>
        <w:jc w:val="both"/>
        <w:rPr>
          <w:rFonts w:eastAsia="Calibri"/>
          <w:bCs/>
          <w:color w:val="000000" w:themeColor="text1"/>
          <w:lang w:val="en-GB"/>
        </w:rPr>
      </w:pPr>
      <w:r w:rsidRPr="00FD3189">
        <w:rPr>
          <w:rFonts w:eastAsia="Calibri"/>
          <w:bCs/>
          <w:color w:val="000000" w:themeColor="text1"/>
          <w:lang w:val="en-GB"/>
        </w:rPr>
        <w:t>1.</w:t>
      </w:r>
      <w:r w:rsidR="00500988" w:rsidRPr="00FD3189">
        <w:rPr>
          <w:color w:val="000000" w:themeColor="text1"/>
        </w:rPr>
        <w:tab/>
      </w:r>
      <w:r w:rsidRPr="00FD3189">
        <w:rPr>
          <w:color w:val="000000" w:themeColor="text1"/>
        </w:rPr>
        <w:t>The</w:t>
      </w:r>
      <w:r w:rsidRPr="00FD3189">
        <w:rPr>
          <w:rFonts w:eastAsia="Calibri"/>
          <w:bCs/>
          <w:color w:val="000000" w:themeColor="text1"/>
          <w:lang w:val="en-GB"/>
        </w:rPr>
        <w:t xml:space="preserve"> Environmental Management and Monitoring Plan prepared under these </w:t>
      </w:r>
      <w:r w:rsidR="00041624" w:rsidRPr="00FD3189">
        <w:rPr>
          <w:rFonts w:eastAsia="Calibri"/>
          <w:bCs/>
          <w:color w:val="000000" w:themeColor="text1"/>
          <w:lang w:val="en-GB"/>
        </w:rPr>
        <w:t>R</w:t>
      </w:r>
      <w:r w:rsidRPr="00FD3189">
        <w:rPr>
          <w:rFonts w:eastAsia="Calibri"/>
          <w:bCs/>
          <w:color w:val="000000" w:themeColor="text1"/>
          <w:lang w:val="en-GB"/>
        </w:rPr>
        <w:t xml:space="preserve">egulations and this </w:t>
      </w:r>
      <w:r w:rsidR="002E3A43" w:rsidRPr="00FD3189">
        <w:rPr>
          <w:rFonts w:eastAsia="Calibri"/>
          <w:bCs/>
          <w:color w:val="000000" w:themeColor="text1"/>
          <w:lang w:val="en-GB"/>
        </w:rPr>
        <w:t>A</w:t>
      </w:r>
      <w:r w:rsidRPr="00FD3189">
        <w:rPr>
          <w:rFonts w:eastAsia="Calibri"/>
          <w:bCs/>
          <w:color w:val="000000" w:themeColor="text1"/>
          <w:lang w:val="en-GB"/>
        </w:rPr>
        <w:t>nnex VII shall be:</w:t>
      </w:r>
    </w:p>
    <w:p w14:paraId="61D9C3C9" w14:textId="6F988523" w:rsidR="003177EC" w:rsidRPr="00FD3189" w:rsidRDefault="0B27C761" w:rsidP="00225C10">
      <w:pPr>
        <w:spacing w:after="120" w:line="276" w:lineRule="auto"/>
        <w:ind w:left="1083" w:right="1270" w:firstLine="357"/>
        <w:jc w:val="both"/>
        <w:rPr>
          <w:rFonts w:eastAsia="Calibri"/>
          <w:bCs/>
          <w:color w:val="000000" w:themeColor="text1"/>
          <w:lang w:val="en-GB"/>
        </w:rPr>
      </w:pPr>
      <w:r w:rsidRPr="00FD3189">
        <w:rPr>
          <w:rFonts w:eastAsia="Calibri"/>
          <w:color w:val="000000" w:themeColor="text1"/>
          <w:lang w:val="en-GB"/>
        </w:rPr>
        <w:t>(a)</w:t>
      </w:r>
      <w:r w:rsidR="00500988" w:rsidRPr="00FD3189">
        <w:rPr>
          <w:rFonts w:eastAsia="Calibri"/>
          <w:bCs/>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clear language and in an official language of the Authority, together with, where applicable, an official English-language version; </w:t>
      </w:r>
    </w:p>
    <w:p w14:paraId="490DE8FD" w14:textId="459536FA" w:rsidR="00500988" w:rsidRPr="00FD3189" w:rsidRDefault="0B27C761" w:rsidP="00225C10">
      <w:pPr>
        <w:spacing w:after="120" w:line="276" w:lineRule="auto"/>
        <w:ind w:left="1083" w:right="1270" w:firstLine="357"/>
        <w:jc w:val="both"/>
        <w:rPr>
          <w:rFonts w:eastAsia="Calibri"/>
          <w:bCs/>
          <w:color w:val="000000" w:themeColor="text1"/>
          <w:lang w:val="en-GB"/>
        </w:rPr>
      </w:pPr>
      <w:r w:rsidRPr="00FD3189">
        <w:rPr>
          <w:rFonts w:eastAsia="Calibri"/>
          <w:color w:val="000000" w:themeColor="text1"/>
          <w:lang w:val="en-GB"/>
        </w:rPr>
        <w:t>(a)</w:t>
      </w:r>
      <w:r w:rsidR="003177EC" w:rsidRPr="00FD3189">
        <w:rPr>
          <w:rFonts w:eastAsia="Calibri"/>
          <w:color w:val="000000" w:themeColor="text1"/>
          <w:lang w:val="en-GB"/>
        </w:rPr>
        <w:t xml:space="preserve"> </w:t>
      </w:r>
      <w:r w:rsidRPr="00FD3189">
        <w:rPr>
          <w:rFonts w:eastAsia="Calibri"/>
          <w:color w:val="000000" w:themeColor="text1"/>
          <w:lang w:val="en-GB"/>
        </w:rPr>
        <w:t>bis</w:t>
      </w:r>
      <w:del w:id="8030" w:author="Author">
        <w:r w:rsidR="003177EC" w:rsidRPr="00FD3189">
          <w:rPr>
            <w:rFonts w:eastAsia="Calibri"/>
            <w:color w:val="000000" w:themeColor="text1"/>
            <w:lang w:val="en-GB"/>
          </w:rPr>
          <w:delText>.</w:delText>
        </w:r>
      </w:del>
      <w:r w:rsidR="06C47C01" w:rsidRPr="00FD3189">
        <w:rPr>
          <w:rFonts w:eastAsia="Calibri"/>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accordance with the relevant </w:t>
      </w:r>
      <w:r w:rsidR="006E4867">
        <w:rPr>
          <w:rFonts w:eastAsia="Calibri"/>
          <w:color w:val="000000" w:themeColor="text1"/>
          <w:lang w:val="en-GB"/>
        </w:rPr>
        <w:t>r</w:t>
      </w:r>
      <w:r w:rsidRPr="00FD3189">
        <w:rPr>
          <w:rFonts w:eastAsia="Calibri"/>
          <w:color w:val="000000" w:themeColor="text1"/>
          <w:lang w:val="en-GB"/>
        </w:rPr>
        <w:t>egulations</w:t>
      </w:r>
      <w:del w:id="8031" w:author="Author">
        <w:r w:rsidR="00FD0D39" w:rsidRPr="00FD3189" w:rsidDel="0B27C761">
          <w:rPr>
            <w:rFonts w:eastAsia="Calibri"/>
            <w:color w:val="000000" w:themeColor="text1"/>
            <w:lang w:val="en-GB"/>
          </w:rPr>
          <w:delText>,</w:delText>
        </w:r>
      </w:del>
      <w:r w:rsidRPr="00FD3189">
        <w:rPr>
          <w:rFonts w:eastAsia="Calibri"/>
          <w:color w:val="000000" w:themeColor="text1"/>
          <w:lang w:val="en-GB"/>
        </w:rPr>
        <w:t xml:space="preserve"> </w:t>
      </w:r>
      <w:ins w:id="8032" w:author="Author">
        <w:del w:id="8033" w:author="Author">
          <w:r w:rsidR="347CE541" w:rsidRPr="00FD3189">
            <w:rPr>
              <w:rFonts w:eastAsia="Calibri"/>
              <w:color w:val="000000" w:themeColor="text1"/>
              <w:lang w:val="en-GB"/>
            </w:rPr>
            <w:delText>[</w:delText>
          </w:r>
        </w:del>
        <w:r w:rsidR="347CE541" w:rsidRPr="00FD3189">
          <w:rPr>
            <w:rFonts w:eastAsia="Calibri"/>
            <w:color w:val="000000" w:themeColor="text1"/>
            <w:lang w:val="en-GB"/>
          </w:rPr>
          <w:t xml:space="preserve">and Standard </w:t>
        </w:r>
        <w:r w:rsidR="00BE1EC0">
          <w:rPr>
            <w:rFonts w:eastAsia="Calibri"/>
            <w:color w:val="000000" w:themeColor="text1"/>
            <w:lang w:val="en-GB"/>
          </w:rPr>
          <w:t>consistent with the applicable</w:t>
        </w:r>
        <w:del w:id="8034" w:author="Author">
          <w:r w:rsidR="347CE541" w:rsidRPr="00FD3189">
            <w:rPr>
              <w:rFonts w:eastAsia="Calibri"/>
              <w:color w:val="000000" w:themeColor="text1"/>
              <w:lang w:val="en-GB"/>
            </w:rPr>
            <w:delText>and</w:delText>
          </w:r>
        </w:del>
        <w:r w:rsidR="347CE541" w:rsidRPr="00FD3189">
          <w:rPr>
            <w:rFonts w:eastAsia="Calibri"/>
            <w:color w:val="000000" w:themeColor="text1"/>
            <w:lang w:val="en-GB"/>
          </w:rPr>
          <w:t xml:space="preserve"> Regional Environmental Management Plan,</w:t>
        </w:r>
        <w:del w:id="8035" w:author="Author">
          <w:r w:rsidR="347CE541" w:rsidRPr="00FD3189">
            <w:rPr>
              <w:rFonts w:eastAsia="Calibri"/>
              <w:color w:val="000000" w:themeColor="text1"/>
              <w:lang w:val="en-GB"/>
            </w:rPr>
            <w:delText>]</w:delText>
          </w:r>
        </w:del>
      </w:ins>
      <w:r w:rsidR="00500988" w:rsidRPr="00FD3189">
        <w:rPr>
          <w:rFonts w:eastAsia="Calibri"/>
          <w:color w:val="000000" w:themeColor="text1"/>
          <w:lang w:val="en-GB"/>
        </w:rPr>
        <w:t xml:space="preserve"> </w:t>
      </w:r>
      <w:r w:rsidRPr="00FD3189">
        <w:rPr>
          <w:rFonts w:eastAsia="Calibri"/>
          <w:color w:val="000000" w:themeColor="text1"/>
          <w:lang w:val="en-GB"/>
        </w:rPr>
        <w:t xml:space="preserve">taking into </w:t>
      </w:r>
      <w:ins w:id="8036" w:author="Author">
        <w:r w:rsidR="3ACC4FBA" w:rsidRPr="23EB9B79">
          <w:rPr>
            <w:rFonts w:eastAsia="Times New Roman"/>
            <w:color w:val="008080"/>
            <w:u w:val="single"/>
            <w:lang w:val="en-GB"/>
          </w:rPr>
          <w:t>consideration</w:t>
        </w:r>
      </w:ins>
      <w:r w:rsidRPr="23EB9B79">
        <w:rPr>
          <w:rFonts w:eastAsia="Times New Roman"/>
          <w:color w:val="008080"/>
          <w:u w:val="single"/>
          <w:lang w:val="en-GB"/>
        </w:rPr>
        <w:t xml:space="preserve"> </w:t>
      </w:r>
      <w:ins w:id="8037" w:author="Author">
        <w:r w:rsidR="454A2C34" w:rsidRPr="23EB9B79">
          <w:rPr>
            <w:rFonts w:eastAsia="Times New Roman"/>
            <w:strike/>
            <w:color w:val="FF0000"/>
            <w:lang w:val="en-GB"/>
          </w:rPr>
          <w:t>account applicable</w:t>
        </w:r>
        <w:r w:rsidR="454A2C34" w:rsidRPr="23EB9B79">
          <w:rPr>
            <w:rFonts w:eastAsia="Times New Roman"/>
            <w:lang w:val="en-GB"/>
          </w:rPr>
          <w:t xml:space="preserve"> </w:t>
        </w:r>
      </w:ins>
      <w:r w:rsidRPr="00FD3189">
        <w:rPr>
          <w:rFonts w:eastAsia="Calibri"/>
          <w:color w:val="000000" w:themeColor="text1"/>
          <w:lang w:val="en-GB"/>
        </w:rPr>
        <w:t xml:space="preserve">Guidelines </w:t>
      </w:r>
      <w:ins w:id="8038" w:author="Author">
        <w:del w:id="8039" w:author="Author">
          <w:r w:rsidRPr="23EB9B79" w:rsidDel="2DA9EA32">
            <w:rPr>
              <w:rFonts w:eastAsia="Calibri"/>
              <w:color w:val="000000" w:themeColor="text1"/>
              <w:lang w:val="en-GB"/>
            </w:rPr>
            <w:delText>[</w:delText>
          </w:r>
        </w:del>
        <w:r w:rsidR="782953BD" w:rsidRPr="23EB9B79">
          <w:rPr>
            <w:rFonts w:eastAsia="Times New Roman"/>
            <w:strike/>
            <w:color w:val="FF0000"/>
            <w:lang w:val="en-GB"/>
          </w:rPr>
          <w:t>and Regional Environmental Management Plan</w:t>
        </w:r>
        <w:del w:id="8040" w:author="Autho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on the basis of Best Environmental Practice, Best Available Scientific </w:t>
      </w:r>
      <w:proofErr w:type="spellStart"/>
      <w:r w:rsidRPr="00FD3189">
        <w:rPr>
          <w:rFonts w:eastAsia="Calibri"/>
          <w:color w:val="000000" w:themeColor="text1"/>
          <w:lang w:val="en-GB"/>
        </w:rPr>
        <w:t>Information</w:t>
      </w:r>
      <w:del w:id="8041" w:author="Author">
        <w:r w:rsidRPr="00FD3189">
          <w:rPr>
            <w:rFonts w:eastAsia="Calibri"/>
            <w:color w:val="000000" w:themeColor="text1"/>
            <w:lang w:val="en-GB"/>
          </w:rPr>
          <w:delText xml:space="preserve">, </w:delText>
        </w:r>
      </w:del>
      <w:ins w:id="8042" w:author="Author">
        <w:del w:id="8043" w:author="Author">
          <w:r w:rsidRPr="23EB9B79" w:rsidDel="2DA9EA32">
            <w:rPr>
              <w:rFonts w:eastAsia="Calibri"/>
              <w:color w:val="000000" w:themeColor="text1"/>
              <w:lang w:val="en-GB"/>
            </w:rPr>
            <w:delText>[</w:delText>
          </w:r>
        </w:del>
        <w:r w:rsidR="50695D4F" w:rsidRPr="23EB9B79">
          <w:rPr>
            <w:rFonts w:eastAsia="Times New Roman"/>
            <w:strike/>
            <w:color w:val="FF0000"/>
            <w:lang w:val="en-GB"/>
          </w:rPr>
          <w:t>and</w:t>
        </w:r>
        <w:proofErr w:type="spellEnd"/>
        <w:r w:rsidR="50695D4F" w:rsidRPr="23EB9B79">
          <w:rPr>
            <w:rFonts w:eastAsia="Times New Roman"/>
            <w:strike/>
            <w:color w:val="FF0000"/>
            <w:lang w:val="en-GB"/>
          </w:rPr>
          <w:t xml:space="preserve"> Best Available Information</w:t>
        </w:r>
        <w:del w:id="8044" w:author="Autho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and</w:t>
      </w:r>
    </w:p>
    <w:p w14:paraId="4EEC78A4" w14:textId="397F95A7" w:rsidR="1C5E9018" w:rsidRDefault="1C5E9018" w:rsidP="00225C10">
      <w:pPr>
        <w:spacing w:after="120" w:line="276" w:lineRule="auto"/>
        <w:ind w:left="1083" w:right="1270" w:firstLine="357"/>
        <w:jc w:val="both"/>
        <w:rPr>
          <w:ins w:id="8045" w:author="Author"/>
          <w:rFonts w:eastAsia="Calibri"/>
          <w:color w:val="000000" w:themeColor="text1"/>
          <w:lang w:val="en-GB"/>
        </w:rPr>
      </w:pPr>
      <w:ins w:id="8046" w:author="Author">
        <w:r w:rsidRPr="6AAE628D">
          <w:rPr>
            <w:rFonts w:eastAsia="Calibri"/>
            <w:color w:val="000000" w:themeColor="text1"/>
            <w:lang w:val="en-GB"/>
          </w:rPr>
          <w:t>[</w:t>
        </w:r>
      </w:ins>
      <w:del w:id="8047" w:author="Author">
        <w:r w:rsidRPr="6AAE628D" w:rsidDel="1C5E9018">
          <w:rPr>
            <w:rFonts w:eastAsia="Calibri"/>
            <w:color w:val="000000" w:themeColor="text1"/>
            <w:lang w:val="en-GB"/>
          </w:rPr>
          <w:delText>[</w:delText>
        </w:r>
      </w:del>
      <w:ins w:id="8048" w:author="Author">
        <w:r w:rsidRPr="6AAE628D">
          <w:rPr>
            <w:rFonts w:eastAsia="Calibri"/>
            <w:color w:val="000000" w:themeColor="text1"/>
            <w:lang w:val="en-GB"/>
          </w:rPr>
          <w:t xml:space="preserve">(b) Verified by the report of independent </w:t>
        </w:r>
        <w:r w:rsidR="220B83F9" w:rsidRPr="6AAE628D">
          <w:rPr>
            <w:rFonts w:eastAsia="Calibri"/>
            <w:color w:val="000000" w:themeColor="text1"/>
            <w:lang w:val="en-GB"/>
          </w:rPr>
          <w:t>[experts] [</w:t>
        </w:r>
        <w:r w:rsidRPr="6AAE628D">
          <w:rPr>
            <w:rFonts w:eastAsia="Calibri"/>
            <w:color w:val="000000" w:themeColor="text1"/>
            <w:lang w:val="en-GB"/>
          </w:rPr>
          <w:t>persons</w:t>
        </w:r>
        <w:r w:rsidR="506B20D1" w:rsidRPr="6AAE628D">
          <w:rPr>
            <w:rFonts w:eastAsia="Calibri"/>
            <w:color w:val="000000" w:themeColor="text1"/>
            <w:lang w:val="en-GB"/>
          </w:rPr>
          <w:t>]</w:t>
        </w:r>
        <w:r w:rsidRPr="6AAE628D">
          <w:rPr>
            <w:rFonts w:eastAsia="Calibri"/>
            <w:color w:val="000000" w:themeColor="text1"/>
            <w:lang w:val="en-GB"/>
          </w:rPr>
          <w:t xml:space="preserve"> appointed by the Authority.</w:t>
        </w:r>
      </w:ins>
      <w:del w:id="8049" w:author="Author">
        <w:r w:rsidRPr="6AAE628D" w:rsidDel="1C5E9018">
          <w:rPr>
            <w:rFonts w:eastAsia="Calibri"/>
            <w:color w:val="000000" w:themeColor="text1"/>
            <w:lang w:val="en-GB"/>
          </w:rPr>
          <w:delText>]</w:delText>
        </w:r>
      </w:del>
      <w:ins w:id="8050" w:author="Author">
        <w:r w:rsidRPr="6AAE628D">
          <w:rPr>
            <w:rFonts w:eastAsia="Calibri"/>
            <w:color w:val="000000" w:themeColor="text1"/>
            <w:lang w:val="en-GB"/>
          </w:rPr>
          <w:t>]</w:t>
        </w:r>
      </w:ins>
    </w:p>
    <w:p w14:paraId="4F0C167D" w14:textId="77777777" w:rsidR="00500988" w:rsidRPr="00FD3189" w:rsidRDefault="0B27C761" w:rsidP="00225C10">
      <w:pPr>
        <w:spacing w:after="120" w:line="276" w:lineRule="auto"/>
        <w:ind w:left="1083" w:right="1270"/>
        <w:jc w:val="both"/>
        <w:rPr>
          <w:color w:val="000000" w:themeColor="text1"/>
        </w:rPr>
      </w:pPr>
      <w:r w:rsidRPr="00FD3189">
        <w:rPr>
          <w:rFonts w:eastAsia="Calibri"/>
          <w:color w:val="000000" w:themeColor="text1"/>
          <w:lang w:val="en-GB"/>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225C10">
      <w:pPr>
        <w:spacing w:after="120" w:line="276" w:lineRule="auto"/>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3A269E15"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ins w:id="8051" w:author="Author">
        <w:r w:rsidR="4419F428" w:rsidRPr="23EB9B79">
          <w:rPr>
            <w:color w:val="000000" w:themeColor="text1"/>
          </w:rPr>
          <w:t>I</w:t>
        </w:r>
      </w:ins>
      <w:del w:id="8052" w:author="Author">
        <w:r w:rsidRPr="23EB9B79" w:rsidDel="2A14BBF1">
          <w:rPr>
            <w:color w:val="000000" w:themeColor="text1"/>
          </w:rPr>
          <w:delText>i</w:delText>
        </w:r>
      </w:del>
      <w:r w:rsidR="6B200ED1" w:rsidRPr="23EB9B79">
        <w:rPr>
          <w:color w:val="000000" w:themeColor="text1"/>
        </w:rPr>
        <w:t xml:space="preserve">mpact </w:t>
      </w:r>
      <w:del w:id="8053" w:author="Author">
        <w:r w:rsidRPr="23EB9B79" w:rsidDel="7CA9B525">
          <w:rPr>
            <w:color w:val="000000" w:themeColor="text1"/>
          </w:rPr>
          <w:delText>r</w:delText>
        </w:r>
      </w:del>
      <w:ins w:id="8054" w:author="Author">
        <w:r w:rsidR="38578050" w:rsidRPr="23EB9B79">
          <w:rPr>
            <w:color w:val="000000" w:themeColor="text1"/>
          </w:rPr>
          <w:t>R</w:t>
        </w:r>
      </w:ins>
      <w:r w:rsidR="6B200ED1" w:rsidRPr="23EB9B79">
        <w:rPr>
          <w:color w:val="000000" w:themeColor="text1"/>
        </w:rPr>
        <w:t xml:space="preserve">eference </w:t>
      </w:r>
      <w:del w:id="8055" w:author="Author">
        <w:r w:rsidRPr="23EB9B79" w:rsidDel="4489CBBD">
          <w:rPr>
            <w:color w:val="000000" w:themeColor="text1"/>
          </w:rPr>
          <w:delText>z</w:delText>
        </w:r>
      </w:del>
      <w:ins w:id="8056" w:author="Author">
        <w:r w:rsidR="76C757CF" w:rsidRPr="23EB9B79">
          <w:rPr>
            <w:color w:val="000000" w:themeColor="text1"/>
          </w:rPr>
          <w:t>Z</w:t>
        </w:r>
      </w:ins>
      <w:r w:rsidR="6B200ED1" w:rsidRPr="23EB9B79">
        <w:rPr>
          <w:color w:val="000000" w:themeColor="text1"/>
        </w:rPr>
        <w:t>ones</w:t>
      </w:r>
      <w:r w:rsidR="20833DF3" w:rsidRPr="6AAE628D">
        <w:rPr>
          <w:color w:val="000000" w:themeColor="text1"/>
        </w:rPr>
        <w:t xml:space="preserve"> and </w:t>
      </w:r>
      <w:del w:id="8057" w:author="Author">
        <w:r w:rsidRPr="23EB9B79" w:rsidDel="1DDA91E1">
          <w:rPr>
            <w:color w:val="000000" w:themeColor="text1"/>
          </w:rPr>
          <w:delText>p</w:delText>
        </w:r>
      </w:del>
      <w:ins w:id="8058" w:author="Author">
        <w:r w:rsidR="161C0E59" w:rsidRPr="23EB9B79">
          <w:rPr>
            <w:color w:val="000000" w:themeColor="text1"/>
          </w:rPr>
          <w:t>P</w:t>
        </w:r>
      </w:ins>
      <w:r w:rsidR="6B200ED1" w:rsidRPr="23EB9B79">
        <w:rPr>
          <w:color w:val="000000" w:themeColor="text1"/>
        </w:rPr>
        <w:t xml:space="preserve">reservation </w:t>
      </w:r>
      <w:del w:id="8059" w:author="Author">
        <w:r w:rsidRPr="23EB9B79" w:rsidDel="126644FD">
          <w:rPr>
            <w:color w:val="000000" w:themeColor="text1"/>
          </w:rPr>
          <w:delText>r</w:delText>
        </w:r>
      </w:del>
      <w:ins w:id="8060" w:author="Author">
        <w:r w:rsidR="1DE3EC8A" w:rsidRPr="23EB9B79">
          <w:rPr>
            <w:color w:val="000000" w:themeColor="text1"/>
          </w:rPr>
          <w:t>R</w:t>
        </w:r>
      </w:ins>
      <w:r w:rsidR="6B200ED1" w:rsidRPr="23EB9B79">
        <w:rPr>
          <w:color w:val="000000" w:themeColor="text1"/>
        </w:rPr>
        <w:t xml:space="preserve">eference </w:t>
      </w:r>
      <w:del w:id="8061" w:author="Author">
        <w:r w:rsidRPr="23EB9B79" w:rsidDel="29A215FC">
          <w:rPr>
            <w:color w:val="000000" w:themeColor="text1"/>
          </w:rPr>
          <w:delText>z</w:delText>
        </w:r>
      </w:del>
      <w:ins w:id="8062" w:author="Author">
        <w:r w:rsidR="550DCA53" w:rsidRPr="23EB9B79">
          <w:rPr>
            <w:color w:val="000000" w:themeColor="text1"/>
          </w:rPr>
          <w:t>Z</w:t>
        </w:r>
      </w:ins>
      <w:r w:rsidR="6B200ED1" w:rsidRPr="23EB9B79">
        <w:rPr>
          <w:color w:val="000000" w:themeColor="text1"/>
        </w:rPr>
        <w:t>ones</w:t>
      </w:r>
      <w:r w:rsidRPr="00FD3189">
        <w:rPr>
          <w:color w:val="000000" w:themeColor="text1"/>
        </w:rPr>
        <w:t xml:space="preserve"> as well as locations of other nearby </w:t>
      </w:r>
      <w:del w:id="8063" w:author="Author">
        <w:r w:rsidRPr="23EB9B79" w:rsidDel="255DF772">
          <w:rPr>
            <w:color w:val="000000" w:themeColor="text1"/>
          </w:rPr>
          <w:delText>c</w:delText>
        </w:r>
      </w:del>
      <w:ins w:id="8064" w:author="Author">
        <w:r w:rsidR="16EB8B88" w:rsidRPr="23EB9B79">
          <w:rPr>
            <w:color w:val="000000" w:themeColor="text1"/>
          </w:rPr>
          <w:t>C</w:t>
        </w:r>
      </w:ins>
      <w:r w:rsidR="6B200ED1" w:rsidRPr="23EB9B79">
        <w:rPr>
          <w:color w:val="000000" w:themeColor="text1"/>
        </w:rPr>
        <w:t xml:space="preserve">ontract </w:t>
      </w:r>
      <w:del w:id="8065" w:author="Author">
        <w:r w:rsidRPr="23EB9B79" w:rsidDel="39424111">
          <w:rPr>
            <w:color w:val="000000" w:themeColor="text1"/>
          </w:rPr>
          <w:delText>a</w:delText>
        </w:r>
      </w:del>
      <w:ins w:id="8066" w:author="Author">
        <w:r w:rsidR="1AB538AD" w:rsidRPr="23EB9B79">
          <w:rPr>
            <w:color w:val="000000" w:themeColor="text1"/>
          </w:rPr>
          <w:t>A</w:t>
        </w:r>
      </w:ins>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w:t>
      </w:r>
      <w:ins w:id="8067" w:author="Author">
        <w:r w:rsidRPr="00FD3189">
          <w:rPr>
            <w:color w:val="000000" w:themeColor="text1"/>
          </w:rPr>
          <w:t xml:space="preserve"> </w:t>
        </w:r>
        <w:r w:rsidR="00D37418">
          <w:rPr>
            <w:color w:val="000000" w:themeColor="text1"/>
          </w:rPr>
          <w:t>appliable</w:t>
        </w:r>
      </w:ins>
      <w:r w:rsidRPr="00FD3189">
        <w:rPr>
          <w:color w:val="000000" w:themeColor="text1"/>
        </w:rPr>
        <w:t xml:space="preserve"> Regional Environmental Management Plan including any buffer zones to prevent damage to these areas; </w:t>
      </w:r>
    </w:p>
    <w:p w14:paraId="0DC1F306" w14:textId="2351A540" w:rsidR="00500988" w:rsidRPr="00FD3189" w:rsidRDefault="00FD0D39" w:rsidP="00225C10">
      <w:pPr>
        <w:spacing w:after="120" w:line="276" w:lineRule="auto"/>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3AF609D" w:rsidR="001C4951" w:rsidRDefault="0B27C761" w:rsidP="00225C10">
      <w:pPr>
        <w:spacing w:after="120" w:line="276" w:lineRule="auto"/>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ins w:id="8068" w:author="Author">
        <w:r w:rsidR="3ACC4FBA" w:rsidRPr="23EB9B79">
          <w:rPr>
            <w:rFonts w:eastAsia="Times New Roman"/>
            <w:color w:val="008080"/>
            <w:u w:val="single"/>
          </w:rPr>
          <w:t>applicable</w:t>
        </w:r>
      </w:ins>
      <w:r w:rsidRPr="23EB9B79">
        <w:rPr>
          <w:rFonts w:eastAsia="Times New Roman"/>
          <w:color w:val="008080"/>
          <w:u w:val="single"/>
        </w:rPr>
        <w:t xml:space="preserve"> </w:t>
      </w:r>
      <w:ins w:id="8069" w:author="Author">
        <w:r w:rsidR="30553902" w:rsidRPr="23EB9B79">
          <w:rPr>
            <w:rFonts w:eastAsia="Times New Roman"/>
            <w:strike/>
            <w:color w:val="FF0000"/>
          </w:rPr>
          <w:t>relevant</w:t>
        </w:r>
        <w:r w:rsidR="30553902" w:rsidRPr="23EB9B79">
          <w:rPr>
            <w:rFonts w:eastAsia="Times New Roman"/>
          </w:rPr>
          <w:t xml:space="preserve"> </w:t>
        </w:r>
      </w:ins>
      <w:r w:rsidR="001C4951">
        <w:rPr>
          <w:color w:val="000000" w:themeColor="text1"/>
        </w:rPr>
        <w:t>S</w:t>
      </w:r>
      <w:r w:rsidRPr="00FD3189">
        <w:rPr>
          <w:color w:val="000000" w:themeColor="text1"/>
        </w:rPr>
        <w:t>tandards;</w:t>
      </w:r>
    </w:p>
    <w:p w14:paraId="5BDF1CBD" w14:textId="3D00D9FF"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lastRenderedPageBreak/>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7ADD6E2A" w:rsidR="00500988" w:rsidRPr="00FD3189" w:rsidRDefault="0B27C761" w:rsidP="00225C10">
      <w:pPr>
        <w:spacing w:after="120" w:line="276" w:lineRule="auto"/>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ins w:id="8070" w:author="Author">
        <w:r w:rsidR="6180476A" w:rsidRPr="006B27D8">
          <w:rPr>
            <w:color w:val="000000" w:themeColor="text1"/>
          </w:rPr>
          <w:t>,</w:t>
        </w:r>
      </w:ins>
      <w:r w:rsidRPr="006B27D8">
        <w:rPr>
          <w:color w:val="000000" w:themeColor="text1"/>
        </w:rPr>
        <w:t xml:space="preserve"> </w:t>
      </w:r>
      <w:ins w:id="8071" w:author="Author">
        <w:del w:id="8072" w:author="Author">
          <w:r w:rsidR="46BDD3B5" w:rsidRPr="006B27D8">
            <w:rPr>
              <w:color w:val="000000" w:themeColor="text1"/>
            </w:rPr>
            <w:delText>[</w:delText>
          </w:r>
        </w:del>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del w:id="8073" w:author="Author">
          <w:r w:rsidR="46BDD3B5" w:rsidRPr="00430B7D">
            <w:rPr>
              <w:color w:val="000000" w:themeColor="text1"/>
              <w:rPrChange w:id="8074" w:author="Author">
                <w:rPr>
                  <w:rFonts w:eastAsia="Times New Roman"/>
                  <w:u w:val="single"/>
                </w:rPr>
              </w:rPrChange>
            </w:rPr>
            <w:delText>]</w:delText>
          </w:r>
        </w:del>
        <w:r w:rsidR="46BDD3B5" w:rsidRPr="00430B7D">
          <w:rPr>
            <w:color w:val="000000" w:themeColor="text1"/>
            <w:rPrChange w:id="8075" w:author="Author">
              <w:rPr>
                <w:rFonts w:eastAsia="Times New Roman"/>
                <w:u w:val="single"/>
              </w:rPr>
            </w:rPrChange>
          </w:rPr>
          <w:t xml:space="preserve"> </w:t>
        </w:r>
      </w:ins>
      <w:r w:rsidRPr="006B27D8">
        <w:rPr>
          <w:color w:val="000000" w:themeColor="text1"/>
        </w:rPr>
        <w:t>of how the monitoring data will be transmitted during operations, how the data will be labelled and monitored by qualified personnel, and how the data will be stored;</w:t>
      </w:r>
    </w:p>
    <w:p w14:paraId="5ABDE05A" w14:textId="5384CFE8" w:rsidR="00500988" w:rsidRPr="00FD3189" w:rsidRDefault="0B27C761" w:rsidP="00225C10">
      <w:pPr>
        <w:spacing w:after="120" w:line="276" w:lineRule="auto"/>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ins w:id="8076" w:author="Author">
        <w:r w:rsidR="34B6F4E4" w:rsidRPr="23EB9B79">
          <w:rPr>
            <w:rFonts w:eastAsia="Times New Roman"/>
            <w:color w:val="008080"/>
            <w:u w:val="single"/>
          </w:rPr>
          <w:t>[</w:t>
        </w:r>
        <w:r w:rsidR="0B30410A" w:rsidRPr="23EB9B79">
          <w:rPr>
            <w:rFonts w:eastAsia="Times New Roman"/>
            <w:color w:val="008080"/>
            <w:u w:val="single"/>
          </w:rPr>
          <w:t>environment</w:t>
        </w:r>
        <w:r w:rsidR="7D3484A5" w:rsidRPr="23EB9B79">
          <w:rPr>
            <w:rFonts w:eastAsia="Times New Roman"/>
            <w:color w:val="008080"/>
            <w:u w:val="single"/>
          </w:rPr>
          <w:t xml:space="preserve"> </w:t>
        </w:r>
        <w:r w:rsidR="7D3484A5" w:rsidRPr="23EB9B79">
          <w:rPr>
            <w:rFonts w:eastAsia="Times New Roman"/>
            <w:strike/>
            <w:color w:val="FF0000"/>
          </w:rPr>
          <w:t>data</w:t>
        </w:r>
        <w:r w:rsidR="7D3484A5" w:rsidRPr="23EB9B79">
          <w:rPr>
            <w:rFonts w:eastAsia="Times New Roman"/>
            <w:color w:val="008080"/>
            <w:u w:val="single"/>
          </w:rPr>
          <w:t>]</w:t>
        </w:r>
        <w:r w:rsidR="7D3484A5" w:rsidRPr="23EB9B79">
          <w:rPr>
            <w:rFonts w:eastAsia="Times New Roman"/>
            <w:color w:val="000000" w:themeColor="text1"/>
          </w:rPr>
          <w:t>;</w:t>
        </w:r>
      </w:ins>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225C10">
      <w:pPr>
        <w:spacing w:after="120" w:line="276" w:lineRule="auto"/>
        <w:ind w:left="1418" w:right="1270" w:firstLine="22"/>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225C10">
      <w:pPr>
        <w:spacing w:after="120" w:line="276" w:lineRule="auto"/>
        <w:ind w:left="1418" w:right="1270" w:firstLine="22"/>
        <w:jc w:val="both"/>
        <w:rPr>
          <w:color w:val="000000" w:themeColor="text1"/>
        </w:rPr>
      </w:pPr>
      <w:r w:rsidRPr="00FD3189">
        <w:rPr>
          <w:color w:val="000000" w:themeColor="text1"/>
        </w:rPr>
        <w:t>(ii) monitoring, recording and reporting fulfilment of the Environmental Management and Monitoring Plan, and</w:t>
      </w:r>
    </w:p>
    <w:p w14:paraId="1568EFCC" w14:textId="77777777" w:rsidR="00500988" w:rsidRPr="00FD3189" w:rsidRDefault="0B27C761" w:rsidP="00225C10">
      <w:pPr>
        <w:spacing w:after="120" w:line="276" w:lineRule="auto"/>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del w:id="8077" w:author="Author">
        <w:r w:rsidR="00500988" w:rsidRPr="00FD3189">
          <w:rPr>
            <w:color w:val="000000" w:themeColor="text1"/>
          </w:rPr>
          <w:delText>.</w:delText>
        </w:r>
      </w:del>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w:t>
      </w:r>
      <w:r w:rsidRPr="00FD3189">
        <w:rPr>
          <w:color w:val="000000" w:themeColor="text1"/>
        </w:rPr>
        <w:lastRenderedPageBreak/>
        <w:t xml:space="preserve">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13C52813"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ins w:id="8078" w:author="Author">
        <w:r w:rsidR="7D62BC3F" w:rsidRPr="6AAE628D">
          <w:rPr>
            <w:color w:val="000000" w:themeColor="text1"/>
          </w:rPr>
          <w:t>[</w:t>
        </w:r>
        <w:del w:id="8079" w:author="Author">
          <w:r w:rsidR="083C7AF3" w:rsidRPr="00430B7D">
            <w:rPr>
              <w:color w:val="000000" w:themeColor="text1"/>
              <w:rPrChange w:id="8080" w:author="Author">
                <w:rPr>
                  <w:rFonts w:eastAsia="Calibri"/>
                </w:rPr>
              </w:rPrChange>
            </w:rPr>
            <w:delText xml:space="preserve">[Where </w:delText>
          </w:r>
          <w:r w:rsidR="003564BB" w:rsidRPr="00FD3189">
            <w:rPr>
              <w:color w:val="000000" w:themeColor="text1"/>
            </w:rPr>
            <w:delText>T</w:delText>
          </w:r>
          <w:r w:rsidR="083C7AF3" w:rsidRPr="00430B7D">
            <w:rPr>
              <w:color w:val="000000" w:themeColor="text1"/>
              <w:rPrChange w:id="8081" w:author="Author">
                <w:rPr>
                  <w:rFonts w:eastAsia="Calibri"/>
                </w:rPr>
              </w:rPrChange>
            </w:rPr>
            <w:delText xml:space="preserve">est </w:delText>
          </w:r>
          <w:r w:rsidR="003564BB" w:rsidRPr="00FD3189">
            <w:rPr>
              <w:color w:val="000000" w:themeColor="text1"/>
            </w:rPr>
            <w:delText>M</w:delText>
          </w:r>
          <w:r w:rsidR="083C7AF3" w:rsidRPr="00430B7D">
            <w:rPr>
              <w:color w:val="000000" w:themeColor="text1"/>
              <w:rPrChange w:id="8082" w:author="Author">
                <w:rPr>
                  <w:rFonts w:eastAsia="Calibri"/>
                </w:rPr>
              </w:rPrChange>
            </w:rPr>
            <w:delText>ining was conducted,]</w:delText>
          </w:r>
        </w:del>
        <w:r w:rsidR="5C84D512" w:rsidRPr="6AAE628D">
          <w:rPr>
            <w:color w:val="000000" w:themeColor="text1"/>
          </w:rPr>
          <w:t>]</w:t>
        </w:r>
      </w:ins>
      <w:del w:id="8083" w:author="Author">
        <w:r w:rsidR="20833DF3" w:rsidRPr="006B27D8" w:rsidDel="00C1767A">
          <w:rPr>
            <w:color w:val="000000" w:themeColor="text1"/>
          </w:rPr>
          <w:delText xml:space="preserve"> </w:delText>
        </w:r>
        <w:r w:rsidRPr="006B27D8" w:rsidDel="00C1767A">
          <w:rPr>
            <w:color w:val="000000" w:themeColor="text1"/>
          </w:rPr>
          <w:delText>p</w:delText>
        </w:r>
      </w:del>
      <w:ins w:id="8084" w:author="Author">
        <w:del w:id="8085" w:author="Author">
          <w:r w:rsidR="102BB313" w:rsidRPr="6AAE628D" w:rsidDel="00C1767A">
            <w:rPr>
              <w:color w:val="000000" w:themeColor="text1"/>
            </w:rPr>
            <w:delText>P</w:delText>
          </w:r>
        </w:del>
      </w:ins>
      <w:del w:id="8086" w:author="Author">
        <w:r w:rsidR="20833DF3" w:rsidRPr="006B27D8" w:rsidDel="00C1767A">
          <w:rPr>
            <w:color w:val="000000" w:themeColor="text1"/>
          </w:rPr>
          <w:delText>roposed</w:delText>
        </w:r>
        <w:r w:rsidRPr="006B27D8" w:rsidDel="00C1767A">
          <w:rPr>
            <w:color w:val="000000" w:themeColor="text1"/>
          </w:rPr>
          <w:delText xml:space="preserve"> monitoring stations should, at a minimum, include the monitoring stations used during </w:delText>
        </w:r>
      </w:del>
      <w:ins w:id="8087" w:author="Author">
        <w:del w:id="8088" w:author="Author">
          <w:r w:rsidR="083C7AF3" w:rsidRPr="006B27D8" w:rsidDel="00C1767A">
            <w:rPr>
              <w:color w:val="000000" w:themeColor="text1"/>
            </w:rPr>
            <w:delText>[</w:delText>
          </w:r>
          <w:r w:rsidRPr="006B27D8" w:rsidDel="00C1767A">
            <w:rPr>
              <w:color w:val="000000" w:themeColor="text1"/>
            </w:rPr>
            <w:delText>t</w:delText>
          </w:r>
          <w:r w:rsidR="5103007C" w:rsidRPr="6AAE628D" w:rsidDel="00C1767A">
            <w:rPr>
              <w:color w:val="000000" w:themeColor="text1"/>
            </w:rPr>
            <w:delText>T</w:delText>
          </w:r>
          <w:r w:rsidR="6ED20239" w:rsidRPr="006B27D8" w:rsidDel="00C1767A">
            <w:rPr>
              <w:color w:val="000000" w:themeColor="text1"/>
            </w:rPr>
            <w:delText>est</w:delText>
          </w:r>
          <w:r w:rsidRPr="006B27D8" w:rsidDel="00C1767A">
            <w:rPr>
              <w:color w:val="000000" w:themeColor="text1"/>
            </w:rPr>
            <w:delText>]</w:delText>
          </w:r>
          <w:r w:rsidR="6ED20239" w:rsidRPr="006B27D8" w:rsidDel="00C1767A">
            <w:rPr>
              <w:color w:val="000000" w:themeColor="text1"/>
            </w:rPr>
            <w:delText xml:space="preserve"> </w:delText>
          </w:r>
        </w:del>
      </w:ins>
      <w:del w:id="8089" w:author="Author">
        <w:r w:rsidRPr="006B27D8" w:rsidDel="00C1767A">
          <w:rPr>
            <w:color w:val="000000" w:themeColor="text1"/>
          </w:rPr>
          <w:delText>m</w:delText>
        </w:r>
      </w:del>
      <w:ins w:id="8090" w:author="Author">
        <w:del w:id="8091" w:author="Author">
          <w:r w:rsidR="342D15F0" w:rsidRPr="6AAE628D" w:rsidDel="00C1767A">
            <w:rPr>
              <w:color w:val="000000" w:themeColor="text1"/>
            </w:rPr>
            <w:delText>M</w:delText>
          </w:r>
        </w:del>
      </w:ins>
      <w:del w:id="8092" w:author="Author">
        <w:r w:rsidR="20833DF3" w:rsidRPr="006B27D8" w:rsidDel="00C1767A">
          <w:rPr>
            <w:color w:val="000000" w:themeColor="text1"/>
          </w:rPr>
          <w:delText>ining</w:delText>
        </w:r>
        <w:r w:rsidRPr="006B27D8" w:rsidDel="00C1767A">
          <w:rPr>
            <w:color w:val="000000" w:themeColor="text1"/>
          </w:rPr>
          <w:delText xml:space="preserve"> </w:delText>
        </w:r>
      </w:del>
      <w:ins w:id="8093" w:author="Author">
        <w:del w:id="8094" w:author="Author">
          <w:r w:rsidR="0164C918" w:rsidRPr="66130B11" w:rsidDel="00C1767A">
            <w:rPr>
              <w:color w:val="000000" w:themeColor="text1"/>
            </w:rPr>
            <w:delText>[</w:delText>
          </w:r>
          <w:r w:rsidR="3E7A2C46" w:rsidRPr="66130B11" w:rsidDel="00C1767A">
            <w:rPr>
              <w:color w:val="000000" w:themeColor="text1"/>
            </w:rPr>
            <w:delText xml:space="preserve">where if any demonstrated Test Mining data is used, the proposed monitoring [stations] [arrays] should correspond to those used at the time of that data collection]; </w:delText>
          </w:r>
          <w:r w:rsidR="3807C1C8" w:rsidRPr="66130B11" w:rsidDel="00C1767A">
            <w:rPr>
              <w:rFonts w:eastAsia="Times New Roman"/>
              <w:color w:val="008080"/>
              <w:u w:val="single"/>
            </w:rPr>
            <w:delText>[</w:delText>
          </w:r>
          <w:r w:rsidR="0164C918" w:rsidRPr="23EB9B79" w:rsidDel="00C1767A">
            <w:rPr>
              <w:rFonts w:eastAsia="Times New Roman"/>
              <w:strike/>
              <w:color w:val="FF0000"/>
            </w:rPr>
            <w:delText>tests carried out in the Exploration phase</w:delText>
          </w:r>
        </w:del>
        <w:r w:rsidR="0164C918" w:rsidRPr="23EB9B79">
          <w:rPr>
            <w:rFonts w:eastAsia="Times New Roman"/>
            <w:color w:val="008080"/>
            <w:u w:val="single"/>
          </w:rPr>
          <w:t>]</w:t>
        </w:r>
        <w:r w:rsidR="00C1767A" w:rsidRPr="00C1767A">
          <w:t xml:space="preserve"> </w:t>
        </w:r>
        <w:r w:rsidR="00C1767A" w:rsidRPr="00C1767A">
          <w:rPr>
            <w:rFonts w:eastAsia="Times New Roman"/>
            <w:color w:val="008080"/>
            <w:u w:val="single"/>
          </w:rPr>
          <w:t>Proposed monitoring stations should, at a minimum, include the monitoring stations used during Test Mining [where if any demonstrated Test Mining data is used, the proposed monitoring [stations] [arrays] should correspond to those used at the time of that data collection]</w:t>
        </w:r>
      </w:ins>
      <w:r w:rsidR="6B200ED1" w:rsidRPr="23EB9B79">
        <w:rPr>
          <w:color w:val="000000" w:themeColor="text1"/>
        </w:rPr>
        <w:t>;</w:t>
      </w:r>
      <w:r w:rsidRPr="006B27D8">
        <w:rPr>
          <w:color w:val="000000" w:themeColor="text1"/>
        </w:rPr>
        <w:t xml:space="preserve"> </w:t>
      </w:r>
    </w:p>
    <w:p w14:paraId="5DC7FDB7" w14:textId="784F6390"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48954611"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ins w:id="8095" w:author="Author">
        <w:r w:rsidR="00950EF6">
          <w:rPr>
            <w:color w:val="000000" w:themeColor="text1"/>
          </w:rPr>
          <w:t>Preservation Reference Zones</w:t>
        </w:r>
      </w:ins>
      <w:del w:id="8096" w:author="Author">
        <w:r w:rsidRPr="00FD3189" w:rsidDel="00950EF6">
          <w:rPr>
            <w:color w:val="000000" w:themeColor="text1"/>
          </w:rPr>
          <w:delText>PRZs</w:delText>
        </w:r>
      </w:del>
      <w:r w:rsidRPr="00FD3189">
        <w:rPr>
          <w:color w:val="000000" w:themeColor="text1"/>
        </w:rPr>
        <w:t xml:space="preserve"> of neighbouring Contract Areas, if known;</w:t>
      </w:r>
    </w:p>
    <w:p w14:paraId="0CA5744D" w14:textId="0ED58016"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54DFD48A" w:rsidR="00500988" w:rsidRPr="00FD3189" w:rsidRDefault="0B27C761" w:rsidP="00225C10">
      <w:pPr>
        <w:spacing w:after="120" w:line="276" w:lineRule="auto"/>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w:t>
      </w:r>
      <w:ins w:id="8097" w:author="Author">
        <w:r w:rsidR="65AE305A" w:rsidRPr="23EB9B79">
          <w:rPr>
            <w:rFonts w:eastAsia="Times New Roman"/>
            <w:color w:val="008080"/>
            <w:u w:val="single"/>
          </w:rPr>
          <w:t>[</w:t>
        </w:r>
        <w:r w:rsidR="65AE305A" w:rsidRPr="23EB9B79">
          <w:rPr>
            <w:rFonts w:eastAsia="Times New Roman"/>
            <w:strike/>
            <w:color w:val="FF0000"/>
          </w:rPr>
          <w:t>Good Industry Practice,</w:t>
        </w:r>
        <w:r w:rsidR="65AE305A" w:rsidRPr="23EB9B79">
          <w:rPr>
            <w:rFonts w:eastAsia="Times New Roman"/>
            <w:color w:val="008080"/>
            <w:u w:val="single"/>
          </w:rPr>
          <w:t>]</w:t>
        </w:r>
        <w:r w:rsidR="65AE305A" w:rsidRPr="23EB9B79">
          <w:rPr>
            <w:rFonts w:eastAsia="Times New Roman"/>
            <w:color w:val="000000" w:themeColor="text1"/>
          </w:rPr>
          <w:t xml:space="preserve"> </w:t>
        </w:r>
        <w:r w:rsidR="65AE305A" w:rsidRPr="23EB9B79">
          <w:rPr>
            <w:rFonts w:eastAsia="Times New Roman"/>
            <w:color w:val="008080"/>
            <w:u w:val="single"/>
          </w:rPr>
          <w:t>[</w:t>
        </w:r>
        <w:r w:rsidR="65AE305A" w:rsidRPr="23EB9B79">
          <w:rPr>
            <w:rFonts w:eastAsia="Times New Roman"/>
            <w:strike/>
            <w:color w:val="FF0000"/>
          </w:rPr>
          <w:t>Best Available Techniques,</w:t>
        </w:r>
        <w:r w:rsidR="65AE305A" w:rsidRPr="23EB9B79">
          <w:rPr>
            <w:rFonts w:eastAsia="Times New Roman"/>
            <w:color w:val="008080"/>
            <w:u w:val="single"/>
          </w:rPr>
          <w:t>]</w:t>
        </w:r>
      </w:ins>
      <w:r w:rsidRPr="006B27D8">
        <w:rPr>
          <w:color w:val="000000" w:themeColor="text1"/>
        </w:rPr>
        <w:t xml:space="preserve"> Best </w:t>
      </w:r>
      <w:r w:rsidRPr="00FD3189">
        <w:rPr>
          <w:color w:val="000000" w:themeColor="text1"/>
        </w:rPr>
        <w:t>Environmental Practices and Best Available Scientific Information, and a description of how such practices are reflected in the proposed Exploitation activities;</w:t>
      </w:r>
    </w:p>
    <w:p w14:paraId="6F0BF30B" w14:textId="422F0000"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ins w:id="8098" w:author="Author">
        <w:r w:rsidR="00377033">
          <w:rPr>
            <w:color w:val="000000" w:themeColor="text1"/>
          </w:rPr>
          <w:t>S</w:t>
        </w:r>
      </w:ins>
      <w:del w:id="8099" w:author="Author">
        <w:r w:rsidRPr="00FD3189" w:rsidDel="00377033">
          <w:rPr>
            <w:color w:val="000000" w:themeColor="text1"/>
          </w:rPr>
          <w:delText>s</w:delText>
        </w:r>
      </w:del>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77777777" w:rsidR="00B34511" w:rsidRDefault="0C5A19B1" w:rsidP="00225C10">
      <w:pPr>
        <w:spacing w:after="120" w:line="276" w:lineRule="auto"/>
        <w:ind w:left="1083" w:right="1270" w:firstLine="357"/>
        <w:jc w:val="both"/>
        <w:rPr>
          <w:color w:val="000000" w:themeColor="text1"/>
        </w:rPr>
      </w:pPr>
      <w:ins w:id="8100" w:author="Author">
        <w:del w:id="8101" w:author="Author">
          <w:r w:rsidRPr="006B27D8">
            <w:rPr>
              <w:color w:val="000000" w:themeColor="text1"/>
            </w:rPr>
            <w:delText>[</w:delText>
          </w:r>
        </w:del>
        <w:r w:rsidRPr="006B27D8">
          <w:rPr>
            <w:color w:val="000000" w:themeColor="text1"/>
          </w:rPr>
          <w:t>(o)</w:t>
        </w:r>
      </w:ins>
      <w:r w:rsidR="00500988" w:rsidRPr="00FD3189">
        <w:rPr>
          <w:color w:val="000000" w:themeColor="text1"/>
        </w:rPr>
        <w:t xml:space="preserve"> </w:t>
      </w:r>
      <w:ins w:id="8102" w:author="Autho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ins>
    </w:p>
    <w:p w14:paraId="117CF2D5" w14:textId="5CD37E1B" w:rsidR="00500988" w:rsidRPr="00FD3189" w:rsidRDefault="0C5A19B1" w:rsidP="00225C10">
      <w:pPr>
        <w:spacing w:after="120" w:line="276" w:lineRule="auto"/>
        <w:ind w:left="1083" w:right="1270" w:firstLine="357"/>
        <w:jc w:val="both"/>
        <w:rPr>
          <w:color w:val="000000" w:themeColor="text1"/>
        </w:rPr>
      </w:pPr>
      <w:ins w:id="8103" w:author="Autho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del w:id="8104" w:author="Author">
          <w:r w:rsidRPr="006B27D8">
            <w:rPr>
              <w:color w:val="000000" w:themeColor="text1"/>
            </w:rPr>
            <w:delText>]</w:delText>
          </w:r>
        </w:del>
      </w:ins>
    </w:p>
    <w:p w14:paraId="446CA808" w14:textId="7885E4B7"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w:t>
      </w:r>
      <w:r w:rsidRPr="00FD3189">
        <w:rPr>
          <w:color w:val="000000" w:themeColor="text1"/>
        </w:rPr>
        <w:lastRenderedPageBreak/>
        <w:t xml:space="preserve">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09AF529D" w:rsidR="00500988" w:rsidRPr="00FD3189" w:rsidRDefault="0B27C761" w:rsidP="00225C10">
      <w:pPr>
        <w:spacing w:after="120" w:line="276" w:lineRule="auto"/>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ins w:id="8105" w:author="Author">
        <w:r w:rsidR="083C7AF3" w:rsidRPr="23EB9B79">
          <w:rPr>
            <w:rFonts w:eastAsia="Times New Roman"/>
            <w:color w:val="008080"/>
            <w:u w:val="single"/>
          </w:rPr>
          <w:t>[all</w:t>
        </w:r>
        <w:r w:rsidR="762937F4" w:rsidRPr="23EB9B79">
          <w:rPr>
            <w:rFonts w:eastAsia="Times New Roman"/>
            <w:color w:val="000000" w:themeColor="text1"/>
          </w:rPr>
          <w:t xml:space="preserve"> </w:t>
        </w:r>
        <w:r w:rsidR="762937F4" w:rsidRPr="23EB9B79">
          <w:rPr>
            <w:rFonts w:eastAsia="Times New Roman"/>
            <w:strike/>
            <w:color w:val="FF0000"/>
          </w:rPr>
          <w:t>the</w:t>
        </w:r>
        <w:r w:rsidR="083C7AF3" w:rsidRPr="23EB9B79">
          <w:rPr>
            <w:rFonts w:eastAsia="Times New Roman"/>
            <w:color w:val="008080"/>
            <w:u w:val="single"/>
          </w:rPr>
          <w:t>]</w:t>
        </w:r>
      </w:ins>
      <w:r w:rsidRPr="006B27D8">
        <w:rPr>
          <w:color w:val="000000" w:themeColor="text1"/>
        </w:rPr>
        <w:t xml:space="preserve"> training programme for all persons engaged or to be engaged in activities in the project </w:t>
      </w:r>
      <w:ins w:id="8106" w:author="Author">
        <w:del w:id="8107" w:author="Author">
          <w:r w:rsidR="083C7AF3" w:rsidRPr="006B27D8">
            <w:rPr>
              <w:color w:val="000000" w:themeColor="text1"/>
            </w:rPr>
            <w:delText>[</w:delText>
          </w:r>
        </w:del>
        <w:r w:rsidR="083C7AF3" w:rsidRPr="006B27D8">
          <w:rPr>
            <w:color w:val="000000" w:themeColor="text1"/>
          </w:rPr>
          <w:t>or its</w:t>
        </w:r>
        <w:del w:id="8108" w:author="Author">
          <w:r w:rsidR="083C7AF3" w:rsidRPr="006B27D8">
            <w:rPr>
              <w:color w:val="000000" w:themeColor="text1"/>
            </w:rPr>
            <w:delText>]</w:delText>
          </w:r>
        </w:del>
        <w:r w:rsidR="083C7AF3" w:rsidRPr="006B27D8">
          <w:rPr>
            <w:color w:val="000000" w:themeColor="text1"/>
          </w:rPr>
          <w:t xml:space="preserve"> </w:t>
        </w:r>
      </w:ins>
      <w:r w:rsidRPr="006B27D8">
        <w:rPr>
          <w:color w:val="000000" w:themeColor="text1"/>
        </w:rPr>
        <w:t>area;</w:t>
      </w:r>
    </w:p>
    <w:p w14:paraId="02FB47A4" w14:textId="102266BF" w:rsidR="00500988" w:rsidRPr="00FD3189" w:rsidRDefault="002B184A" w:rsidP="00225C10">
      <w:pPr>
        <w:spacing w:after="120" w:line="276" w:lineRule="auto"/>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ins w:id="8109" w:author="Author">
        <w:del w:id="8110" w:author="Author">
          <w:r w:rsidR="083C7AF3" w:rsidRPr="006B27D8">
            <w:rPr>
              <w:color w:val="000000" w:themeColor="text1"/>
            </w:rPr>
            <w:delText>[</w:delText>
          </w:r>
        </w:del>
        <w:r w:rsidR="083C7AF3" w:rsidRPr="006B27D8">
          <w:rPr>
            <w:color w:val="000000" w:themeColor="text1"/>
          </w:rPr>
          <w:t>Mining</w:t>
        </w:r>
        <w:del w:id="8111" w:author="Author">
          <w:r w:rsidR="083C7AF3" w:rsidRPr="006B27D8">
            <w:rPr>
              <w:color w:val="000000" w:themeColor="text1"/>
            </w:rPr>
            <w:delText>]</w:delText>
          </w:r>
        </w:del>
      </w:ins>
      <w:r w:rsidR="083C7AF3" w:rsidRPr="6AAE628D">
        <w:rPr>
          <w:color w:val="000000" w:themeColor="text1"/>
        </w:rPr>
        <w:t xml:space="preserve"> </w:t>
      </w:r>
      <w:del w:id="8112" w:author="Author">
        <w:r w:rsidRPr="23EB9B79" w:rsidDel="23E72E9C">
          <w:rPr>
            <w:color w:val="000000" w:themeColor="text1"/>
          </w:rPr>
          <w:delText>d</w:delText>
        </w:r>
      </w:del>
      <w:ins w:id="8113" w:author="Author">
        <w:r w:rsidR="23E72E9C" w:rsidRPr="23EB9B79">
          <w:rPr>
            <w:color w:val="000000" w:themeColor="text1"/>
          </w:rPr>
          <w:t>D</w:t>
        </w:r>
      </w:ins>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ins w:id="8114" w:author="Author">
        <w:r w:rsidR="001600DC" w:rsidRPr="23EB9B79">
          <w:rPr>
            <w:rFonts w:eastAsia="Times New Roman"/>
            <w:color w:val="008080"/>
            <w:u w:val="single"/>
          </w:rPr>
          <w:t xml:space="preserve">Mining </w:t>
        </w:r>
        <w:r w:rsidR="6BF0BB25" w:rsidRPr="23EB9B79">
          <w:rPr>
            <w:rFonts w:eastAsia="Times New Roman"/>
            <w:color w:val="008080"/>
            <w:u w:val="single"/>
          </w:rPr>
          <w:t>Area</w:t>
        </w:r>
      </w:ins>
      <w:r w:rsidR="5B0E89A0" w:rsidRPr="23EB9B79">
        <w:rPr>
          <w:rFonts w:eastAsia="Times New Roman"/>
          <w:color w:val="008080"/>
          <w:u w:val="single"/>
        </w:rPr>
        <w:t xml:space="preserve"> </w:t>
      </w:r>
      <w:ins w:id="8115" w:author="Author">
        <w:r w:rsidR="5B0E89A0" w:rsidRPr="23EB9B79">
          <w:rPr>
            <w:rFonts w:eastAsia="Times New Roman"/>
            <w:strike/>
            <w:color w:val="FF0000"/>
          </w:rPr>
          <w:t>project area</w:t>
        </w:r>
      </w:ins>
      <w:r w:rsidR="0B27C761" w:rsidRPr="00FD3189">
        <w:rPr>
          <w:color w:val="000000" w:themeColor="text1"/>
        </w:rPr>
        <w:t xml:space="preserve">; </w:t>
      </w:r>
    </w:p>
    <w:p w14:paraId="6C2E3900" w14:textId="48E2EAF8"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164DC193"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6145B8EC"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del w:id="8116" w:author="Author">
        <w:r w:rsidRPr="23EB9B79" w:rsidDel="3A4FC13E">
          <w:rPr>
            <w:color w:val="000000" w:themeColor="text1"/>
          </w:rPr>
          <w:delText>r</w:delText>
        </w:r>
      </w:del>
      <w:ins w:id="8117" w:author="Author">
        <w:r w:rsidR="3A4FC13E" w:rsidRPr="23EB9B79">
          <w:rPr>
            <w:color w:val="000000" w:themeColor="text1"/>
          </w:rPr>
          <w:t>R</w:t>
        </w:r>
      </w:ins>
      <w:r w:rsidR="6B200ED1" w:rsidRPr="23EB9B79">
        <w:rPr>
          <w:color w:val="000000" w:themeColor="text1"/>
        </w:rPr>
        <w:t>ehabilitation</w:t>
      </w:r>
      <w:r w:rsidRPr="00FD3189">
        <w:rPr>
          <w:color w:val="000000" w:themeColor="text1"/>
        </w:rPr>
        <w:t xml:space="preserve"> of the </w:t>
      </w:r>
      <w:ins w:id="8118" w:author="Author">
        <w:r w:rsidR="001600DC" w:rsidRPr="23EB9B79">
          <w:rPr>
            <w:rFonts w:eastAsia="Times New Roman"/>
            <w:color w:val="008080"/>
            <w:u w:val="single"/>
          </w:rPr>
          <w:t xml:space="preserve">Mining </w:t>
        </w:r>
        <w:r w:rsidR="5F583F46" w:rsidRPr="23EB9B79">
          <w:rPr>
            <w:rFonts w:eastAsia="Times New Roman"/>
            <w:color w:val="008080"/>
            <w:u w:val="single"/>
          </w:rPr>
          <w:t>Area</w:t>
        </w:r>
      </w:ins>
      <w:r w:rsidR="00C950AF">
        <w:rPr>
          <w:rFonts w:eastAsia="Times New Roman"/>
          <w:color w:val="008080"/>
          <w:u w:val="single"/>
        </w:rPr>
        <w:t xml:space="preserve"> </w:t>
      </w:r>
      <w:ins w:id="8119" w:author="Author">
        <w:r w:rsidR="5F583F46" w:rsidRPr="23EB9B79">
          <w:rPr>
            <w:rFonts w:eastAsia="Times New Roman"/>
            <w:strike/>
            <w:color w:val="FF0000"/>
          </w:rPr>
          <w:t>project area</w:t>
        </w:r>
        <w:r w:rsidRPr="23EB9B79">
          <w:rPr>
            <w:rFonts w:eastAsia="Times New Roman"/>
            <w:color w:val="000000" w:themeColor="text1"/>
          </w:rPr>
          <w:t xml:space="preserve"> </w:t>
        </w:r>
      </w:ins>
      <w:r w:rsidRPr="00FD3189">
        <w:rPr>
          <w:color w:val="000000" w:themeColor="text1"/>
        </w:rPr>
        <w:t xml:space="preserve">and the monitoring of their success; </w:t>
      </w:r>
    </w:p>
    <w:p w14:paraId="49A4C2F4" w14:textId="259B828B"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225C10">
      <w:pPr>
        <w:spacing w:after="120" w:line="276" w:lineRule="auto"/>
        <w:ind w:left="1083" w:right="1270"/>
        <w:jc w:val="both"/>
        <w:rPr>
          <w:color w:val="000000" w:themeColor="text1"/>
        </w:rPr>
      </w:pPr>
      <w:r w:rsidRPr="00FD3189">
        <w:rPr>
          <w:color w:val="000000" w:themeColor="text1"/>
        </w:rPr>
        <w:br w:type="page"/>
      </w:r>
    </w:p>
    <w:p w14:paraId="3A58BA4A" w14:textId="1DF04B6E" w:rsidR="00D0273D" w:rsidRPr="00FD3189" w:rsidRDefault="00D0273D" w:rsidP="00225C10">
      <w:pPr>
        <w:pStyle w:val="Heading1"/>
        <w:spacing w:line="276" w:lineRule="auto"/>
        <w:rPr>
          <w:rFonts w:eastAsia="Calibri"/>
          <w:color w:val="000000" w:themeColor="text1"/>
          <w:szCs w:val="24"/>
        </w:rPr>
      </w:pPr>
      <w:bookmarkStart w:id="8120" w:name="_Toc232697384"/>
      <w:bookmarkStart w:id="8121" w:name="_Toc2127579944"/>
      <w:bookmarkStart w:id="8122" w:name="_Toc157150047"/>
      <w:r w:rsidRPr="174D416A">
        <w:rPr>
          <w:rFonts w:eastAsia="Calibri"/>
          <w:color w:val="000000" w:themeColor="text1"/>
          <w:szCs w:val="24"/>
        </w:rPr>
        <w:lastRenderedPageBreak/>
        <w:t>Annex VIII</w:t>
      </w:r>
      <w:bookmarkEnd w:id="8120"/>
      <w:r w:rsidRPr="174D416A">
        <w:rPr>
          <w:rFonts w:eastAsia="Calibri"/>
          <w:color w:val="000000" w:themeColor="text1"/>
          <w:szCs w:val="24"/>
        </w:rPr>
        <w:t xml:space="preserve"> </w:t>
      </w:r>
      <w:bookmarkEnd w:id="8121"/>
      <w:bookmarkEnd w:id="8122"/>
    </w:p>
    <w:p w14:paraId="78EF73CF" w14:textId="77777777" w:rsidR="00D0273D" w:rsidRPr="00FD3189" w:rsidRDefault="00D0273D" w:rsidP="00225C10">
      <w:pPr>
        <w:pStyle w:val="Heading1"/>
        <w:spacing w:line="276" w:lineRule="auto"/>
        <w:rPr>
          <w:rFonts w:eastAsia="Calibri"/>
          <w:color w:val="000000" w:themeColor="text1"/>
          <w:szCs w:val="24"/>
        </w:rPr>
      </w:pPr>
      <w:bookmarkStart w:id="8123" w:name="_Toc157150048"/>
      <w:bookmarkStart w:id="8124" w:name="_Toc232697385"/>
      <w:r w:rsidRPr="00FD3189">
        <w:rPr>
          <w:rFonts w:eastAsia="Calibri"/>
          <w:color w:val="000000" w:themeColor="text1"/>
          <w:szCs w:val="24"/>
        </w:rPr>
        <w:t>Closure Plan</w:t>
      </w:r>
      <w:bookmarkEnd w:id="8123"/>
      <w:bookmarkEnd w:id="8124"/>
    </w:p>
    <w:p w14:paraId="3B9099D1" w14:textId="30C37F2C" w:rsidR="08376BF9" w:rsidRPr="00D0273D" w:rsidRDefault="08376BF9" w:rsidP="00225C10">
      <w:pPr>
        <w:pStyle w:val="ListParagraph"/>
        <w:spacing w:after="120" w:line="276" w:lineRule="auto"/>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09D" w:rsidRPr="00FD3189" w14:paraId="0D94EFD8" w14:textId="77777777" w:rsidTr="002C4442">
        <w:tc>
          <w:tcPr>
            <w:tcW w:w="7371" w:type="dxa"/>
            <w:shd w:val="clear" w:color="auto" w:fill="F2F2F2" w:themeFill="background1" w:themeFillShade="F2"/>
          </w:tcPr>
          <w:p w14:paraId="45BC3393" w14:textId="77777777" w:rsidR="005C709D" w:rsidRPr="005C709D" w:rsidRDefault="005C709D" w:rsidP="00225C10">
            <w:pPr>
              <w:spacing w:after="120" w:line="276" w:lineRule="auto"/>
            </w:pPr>
            <w:bookmarkStart w:id="8125" w:name="_Toc216426622"/>
            <w:r w:rsidRPr="00EB24A6">
              <w:rPr>
                <w:b/>
                <w:bCs/>
              </w:rPr>
              <w:t>Comments</w:t>
            </w:r>
            <w:r w:rsidRPr="005C709D">
              <w:t>:</w:t>
            </w:r>
            <w:bookmarkEnd w:id="8125"/>
            <w:r w:rsidRPr="005C709D">
              <w:t xml:space="preserve"> </w:t>
            </w:r>
          </w:p>
          <w:p w14:paraId="674F8A3C" w14:textId="46A365B2" w:rsidR="005C709D" w:rsidRDefault="005C709D" w:rsidP="00225C10">
            <w:pPr>
              <w:pStyle w:val="ListParagraph"/>
              <w:numPr>
                <w:ilvl w:val="0"/>
                <w:numId w:val="54"/>
              </w:numPr>
              <w:spacing w:after="120" w:line="276" w:lineRule="auto"/>
            </w:pPr>
            <w:r w:rsidRPr="005C709D">
              <w:t xml:space="preserve">One delegation proposed to retain </w:t>
            </w:r>
            <w:r w:rsidR="376BFC88">
              <w:t>sub</w:t>
            </w:r>
            <w:r w:rsidR="3D9A7857" w:rsidRPr="775565BA">
              <w:rPr>
                <w:lang w:val="en-US"/>
              </w:rPr>
              <w:t>para</w:t>
            </w:r>
            <w:r w:rsidRPr="00C34945">
              <w:rPr>
                <w:lang w:val="en-US"/>
              </w:rPr>
              <w:t xml:space="preserve"> </w:t>
            </w:r>
            <w:r w:rsidRPr="005C709D">
              <w:t>1</w:t>
            </w:r>
            <w:r w:rsidR="00BE2B20">
              <w:t>(h)</w:t>
            </w:r>
            <w:r w:rsidRPr="005C709D">
              <w:t>, which was otherwise set for deletion. This is now in square brackets</w:t>
            </w:r>
            <w:r w:rsidR="00A66C5F">
              <w:t xml:space="preserve">: </w:t>
            </w:r>
            <w:r w:rsidR="00A66C5F" w:rsidRPr="00A66C5F">
              <w:rPr>
                <w:b/>
                <w:bCs/>
              </w:rPr>
              <w:t>Action: F</w:t>
            </w:r>
            <w:r w:rsidRPr="00A66C5F">
              <w:rPr>
                <w:b/>
                <w:bCs/>
              </w:rPr>
              <w:t>or</w:t>
            </w:r>
            <w:r w:rsidRPr="00452E70">
              <w:rPr>
                <w:b/>
              </w:rPr>
              <w:t xml:space="preserve"> Council to decide</w:t>
            </w:r>
            <w:r w:rsidR="00A66C5F">
              <w:rPr>
                <w:b/>
                <w:bCs/>
              </w:rPr>
              <w:t xml:space="preserve"> on retention or deletion</w:t>
            </w:r>
            <w:r w:rsidRPr="00452E70">
              <w:rPr>
                <w:b/>
              </w:rPr>
              <w:t xml:space="preserve">. </w:t>
            </w:r>
          </w:p>
          <w:p w14:paraId="565B7499" w14:textId="63545458" w:rsidR="005C709D" w:rsidRPr="005C709D" w:rsidRDefault="005C709D" w:rsidP="00225C10">
            <w:pPr>
              <w:pStyle w:val="ListParagraph"/>
              <w:numPr>
                <w:ilvl w:val="0"/>
                <w:numId w:val="54"/>
              </w:numPr>
              <w:spacing w:after="120" w:line="276" w:lineRule="auto"/>
            </w:pPr>
            <w:r w:rsidRPr="005C709D">
              <w:t xml:space="preserve">One delegation proposed to include a reference to </w:t>
            </w:r>
            <w:r w:rsidR="00452E70">
              <w:t>D</w:t>
            </w:r>
            <w:r w:rsidRPr="005C709D">
              <w:t>Rs 59-61 on Closure Plans</w:t>
            </w:r>
            <w:r w:rsidR="00F36520">
              <w:t xml:space="preserve"> and</w:t>
            </w:r>
            <w:r w:rsidRPr="005C709D">
              <w:t xml:space="preserve"> that all references to “</w:t>
            </w:r>
            <w:r w:rsidRPr="00452E70">
              <w:rPr>
                <w:i/>
              </w:rPr>
              <w:t>Post Closure</w:t>
            </w:r>
            <w:r w:rsidRPr="005C709D">
              <w:t>” should be amended to “</w:t>
            </w:r>
            <w:r w:rsidRPr="00452E70">
              <w:rPr>
                <w:i/>
              </w:rPr>
              <w:t>post Commercial Production</w:t>
            </w:r>
            <w:r w:rsidRPr="005C709D">
              <w:t>”. These proposals are placed in square brackets</w:t>
            </w:r>
            <w:r w:rsidR="00A66C5F">
              <w:t xml:space="preserve">. </w:t>
            </w:r>
          </w:p>
        </w:tc>
      </w:tr>
    </w:tbl>
    <w:p w14:paraId="25C1F847" w14:textId="77777777" w:rsidR="005C709D" w:rsidRPr="00FD3189" w:rsidRDefault="005C709D" w:rsidP="00225C10">
      <w:pPr>
        <w:spacing w:after="120" w:line="276" w:lineRule="auto"/>
        <w:ind w:left="1083" w:right="1270"/>
        <w:jc w:val="both"/>
        <w:rPr>
          <w:color w:val="000000" w:themeColor="text1"/>
        </w:rPr>
      </w:pPr>
    </w:p>
    <w:p w14:paraId="50B63C62" w14:textId="77777777" w:rsidR="003234FB" w:rsidRPr="00FD3189" w:rsidRDefault="003234FB" w:rsidP="00225C10">
      <w:pPr>
        <w:spacing w:after="120" w:line="276" w:lineRule="auto"/>
        <w:rPr>
          <w:color w:val="000000" w:themeColor="text1"/>
          <w:lang w:val="en-GB"/>
        </w:rPr>
      </w:pPr>
    </w:p>
    <w:p w14:paraId="3887B8FE" w14:textId="6DA6D966" w:rsidR="00500988" w:rsidRPr="00FD3189" w:rsidRDefault="00500988" w:rsidP="00225C10">
      <w:pPr>
        <w:spacing w:after="120" w:line="276" w:lineRule="auto"/>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ins w:id="8126" w:author="Autho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ins>
      <w:r w:rsidR="20833DF3" w:rsidRPr="6AAE628D">
        <w:rPr>
          <w:color w:val="000000" w:themeColor="text1"/>
        </w:rPr>
        <w:t>,</w:t>
      </w:r>
      <w:r w:rsidR="0B27C761" w:rsidRPr="00FD3189">
        <w:rPr>
          <w:color w:val="000000" w:themeColor="text1"/>
        </w:rPr>
        <w:t xml:space="preserve"> the Environmental Management System, Standards</w:t>
      </w:r>
      <w:ins w:id="8127" w:author="Author">
        <w:r w:rsidR="00D37418">
          <w:rPr>
            <w:color w:val="000000" w:themeColor="text1"/>
          </w:rPr>
          <w:t>, consistent with the applicable Regional Environmental Management Plan</w:t>
        </w:r>
      </w:ins>
      <w:r w:rsidR="0B27C761" w:rsidRPr="00FD3189">
        <w:rPr>
          <w:color w:val="000000" w:themeColor="text1"/>
        </w:rPr>
        <w:t xml:space="preserve">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 xml:space="preserve">Guidelines </w:t>
      </w:r>
      <w:del w:id="8128" w:author="Author">
        <w:r w:rsidR="0B27C761" w:rsidRPr="00FD3189">
          <w:rPr>
            <w:color w:val="000000" w:themeColor="text1"/>
          </w:rPr>
          <w:delText xml:space="preserve">and the relevant Regional Environmental Management Plan </w:delText>
        </w:r>
      </w:del>
      <w:r w:rsidR="0B27C761" w:rsidRPr="00FD3189">
        <w:rPr>
          <w:color w:val="000000" w:themeColor="text1"/>
        </w:rPr>
        <w:t>and shall include the following information:</w:t>
      </w:r>
    </w:p>
    <w:p w14:paraId="1B1FF8BE" w14:textId="1EDB9BA3"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225C10">
      <w:pPr>
        <w:spacing w:after="120" w:line="276" w:lineRule="auto"/>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40E3E0FE" w:rsidR="00500988" w:rsidRPr="00FD3189" w:rsidRDefault="007C0DD7" w:rsidP="00225C10">
      <w:pPr>
        <w:spacing w:after="120" w:line="276" w:lineRule="auto"/>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del w:id="8129" w:author="Author">
        <w:r w:rsidR="0B27C761" w:rsidRPr="00FD3189" w:rsidDel="00694673">
          <w:rPr>
            <w:color w:val="000000" w:themeColor="text1"/>
          </w:rPr>
          <w:delText>t</w:delText>
        </w:r>
      </w:del>
      <w:ins w:id="8130" w:author="Author">
        <w:r w:rsidR="00694673">
          <w:rPr>
            <w:color w:val="000000" w:themeColor="text1"/>
          </w:rPr>
          <w:t>T</w:t>
        </w:r>
      </w:ins>
      <w:r w:rsidR="0B27C761" w:rsidRPr="00FD3189">
        <w:rPr>
          <w:color w:val="000000" w:themeColor="text1"/>
        </w:rPr>
        <w:t xml:space="preserve">emporary </w:t>
      </w:r>
      <w:ins w:id="8131" w:author="Author">
        <w:r w:rsidR="00694673">
          <w:rPr>
            <w:color w:val="000000" w:themeColor="text1"/>
          </w:rPr>
          <w:t>S</w:t>
        </w:r>
      </w:ins>
      <w:del w:id="8132" w:author="Author">
        <w:r w:rsidR="0B27C761" w:rsidRPr="00FD3189">
          <w:rPr>
            <w:color w:val="000000" w:themeColor="text1"/>
          </w:rPr>
          <w:delText>s</w:delText>
        </w:r>
      </w:del>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54297632" w:rsidR="00500988" w:rsidRPr="00FD3189" w:rsidRDefault="0088174B" w:rsidP="00225C10">
      <w:pPr>
        <w:spacing w:after="120" w:line="276" w:lineRule="auto"/>
        <w:ind w:left="1083" w:right="1270" w:firstLine="357"/>
        <w:jc w:val="both"/>
        <w:rPr>
          <w:ins w:id="8133" w:author="Author"/>
          <w:color w:val="000000" w:themeColor="text1"/>
        </w:rPr>
      </w:pPr>
      <w:ins w:id="8134" w:author="Author">
        <w:r w:rsidRPr="6AAE628D">
          <w:rPr>
            <w:color w:val="000000" w:themeColor="text1"/>
          </w:rPr>
          <w:lastRenderedPageBreak/>
          <w:t>[</w:t>
        </w:r>
      </w:ins>
      <w:del w:id="8135" w:author="Author">
        <w:r w:rsidR="0B27C761" w:rsidRPr="6AAE628D" w:rsidDel="0088174B">
          <w:rPr>
            <w:color w:val="000000" w:themeColor="text1"/>
          </w:rPr>
          <w:delText>[</w:delText>
        </w:r>
      </w:del>
      <w:ins w:id="8136" w:author="Autho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6AAE628D">
          <w:rPr>
            <w:rFonts w:eastAsia="Calibri"/>
            <w:lang w:val="en-GB"/>
          </w:rPr>
          <w:t xml:space="preserve">Details of monitoring to be undertaken during and after closure </w:t>
        </w:r>
        <w:r w:rsidRPr="6AAE628D">
          <w:rPr>
            <w:rFonts w:eastAsia="Calibri"/>
            <w:lang w:val="en-JM"/>
          </w:rPr>
          <w:t xml:space="preserve">(comparable to monitoring efforts prior and during exploitation) </w:t>
        </w:r>
        <w:r w:rsidRPr="6AAE628D">
          <w:rPr>
            <w:rFonts w:eastAsia="Calibri"/>
            <w:lang w:val="en-GB"/>
          </w:rPr>
          <w:t xml:space="preserve">that specify the sampling design (spatial and temporal sampling), the methods to be used and the duration of the </w:t>
        </w:r>
        <w:r w:rsidR="54EE882B" w:rsidRPr="6AAE628D">
          <w:rPr>
            <w:rFonts w:eastAsia="Calibri"/>
            <w:lang w:val="en-GB"/>
          </w:rPr>
          <w:t>[</w:t>
        </w:r>
        <w:r w:rsidRPr="6AAE628D">
          <w:rPr>
            <w:rFonts w:eastAsia="Calibri"/>
            <w:lang w:val="en-GB"/>
          </w:rPr>
          <w:t>post-closure activities</w:t>
        </w:r>
        <w:r w:rsidR="7C912777" w:rsidRPr="6AAE628D">
          <w:rPr>
            <w:rFonts w:eastAsia="Calibri"/>
            <w:lang w:val="en-GB"/>
          </w:rPr>
          <w:t>] [</w:t>
        </w:r>
        <w:r w:rsidR="7C912777" w:rsidRPr="6AAE628D">
          <w:rPr>
            <w:rFonts w:eastAsia="Times New Roman"/>
            <w:lang w:val="en-GB"/>
          </w:rPr>
          <w:t>post Commercial Production]</w:t>
        </w:r>
        <w:r w:rsidRPr="6AAE628D">
          <w:rPr>
            <w:color w:val="000000" w:themeColor="text1"/>
          </w:rPr>
          <w:t>;</w:t>
        </w:r>
      </w:ins>
      <w:del w:id="8137" w:author="Author">
        <w:r w:rsidR="0B27C761" w:rsidRPr="6AAE628D" w:rsidDel="0088174B">
          <w:rPr>
            <w:color w:val="000000" w:themeColor="text1"/>
          </w:rPr>
          <w:delText>]</w:delText>
        </w:r>
      </w:del>
      <w:ins w:id="8138" w:author="Author">
        <w:r w:rsidRPr="6AAE628D">
          <w:rPr>
            <w:color w:val="000000" w:themeColor="text1"/>
          </w:rPr>
          <w:t>]</w:t>
        </w:r>
      </w:ins>
    </w:p>
    <w:p w14:paraId="6E7E753F" w14:textId="341AD448"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w:t>
      </w:r>
      <w:proofErr w:type="spellStart"/>
      <w:r w:rsidRPr="00FD3189">
        <w:rPr>
          <w:color w:val="000000" w:themeColor="text1"/>
        </w:rPr>
        <w:t>i</w:t>
      </w:r>
      <w:proofErr w:type="spellEnd"/>
      <w:r w:rsidRPr="00FD3189">
        <w:rPr>
          <w:color w:val="000000" w:themeColor="text1"/>
        </w:rPr>
        <w:t>)</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5847D68A"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ins w:id="8139" w:author="Author">
        <w:r w:rsidR="09992EB6" w:rsidRPr="23EB9B79">
          <w:rPr>
            <w:color w:val="000000" w:themeColor="text1"/>
          </w:rPr>
          <w:t>R</w:t>
        </w:r>
      </w:ins>
      <w:del w:id="8140" w:author="Author">
        <w:r w:rsidRPr="23EB9B79" w:rsidDel="09992EB6">
          <w:rPr>
            <w:color w:val="000000" w:themeColor="text1"/>
          </w:rPr>
          <w:delText>r</w:delText>
        </w:r>
      </w:del>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w:t>
      </w:r>
      <w:del w:id="8141" w:author="Author">
        <w:r w:rsidRPr="00FD3189">
          <w:rPr>
            <w:color w:val="000000" w:themeColor="text1"/>
          </w:rPr>
          <w:delText>]</w:delText>
        </w:r>
      </w:del>
      <w:r w:rsidRPr="00FD3189">
        <w:rPr>
          <w:color w:val="000000" w:themeColor="text1"/>
        </w:rPr>
        <w:t xml:space="preserve"> objectives and activities building on those detailed in the Environmental Impact Statement and the Environmental Management and Monitoring Plan; </w:t>
      </w:r>
    </w:p>
    <w:p w14:paraId="7A670DF8" w14:textId="77AEE682"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79E23791"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ins w:id="8142" w:author="Author">
        <w:r w:rsidR="0A037C66" w:rsidRPr="6AAE628D">
          <w:rPr>
            <w:color w:val="000000" w:themeColor="text1"/>
          </w:rPr>
          <w:t>[</w:t>
        </w:r>
      </w:ins>
      <w:r w:rsidRPr="00FD3189">
        <w:rPr>
          <w:color w:val="000000" w:themeColor="text1"/>
        </w:rPr>
        <w:t>post</w:t>
      </w:r>
      <w:r w:rsidR="00201320">
        <w:rPr>
          <w:color w:val="000000" w:themeColor="text1"/>
        </w:rPr>
        <w:t xml:space="preserve"> </w:t>
      </w:r>
      <w:r w:rsidRPr="00FD3189">
        <w:rPr>
          <w:color w:val="000000" w:themeColor="text1"/>
        </w:rPr>
        <w:t>closure</w:t>
      </w:r>
      <w:ins w:id="8143" w:author="Author">
        <w:r w:rsidR="5951E83D" w:rsidRPr="6AAE628D">
          <w:rPr>
            <w:color w:val="000000" w:themeColor="text1"/>
          </w:rPr>
          <w:t>] [</w:t>
        </w:r>
        <w:r w:rsidR="5951E83D" w:rsidRPr="6AAE628D">
          <w:rPr>
            <w:rFonts w:eastAsia="Times New Roman"/>
          </w:rPr>
          <w:t>post Commercial Production]</w:t>
        </w:r>
      </w:ins>
      <w:r w:rsidRPr="00FD3189">
        <w:rPr>
          <w:color w:val="000000" w:themeColor="text1"/>
        </w:rPr>
        <w:t xml:space="preserve"> including information on how data will be archived and made </w:t>
      </w:r>
      <w:del w:id="8144" w:author="Author">
        <w:r w:rsidRPr="00FD3189">
          <w:rPr>
            <w:color w:val="000000" w:themeColor="text1"/>
          </w:rPr>
          <w:delText>[</w:delText>
        </w:r>
      </w:del>
      <w:r w:rsidRPr="00FD3189">
        <w:rPr>
          <w:color w:val="000000" w:themeColor="text1"/>
        </w:rPr>
        <w:t>publicly</w:t>
      </w:r>
      <w:del w:id="8145" w:author="Author">
        <w:r w:rsidRPr="00FD3189">
          <w:rPr>
            <w:color w:val="000000" w:themeColor="text1"/>
          </w:rPr>
          <w:delText>]</w:delText>
        </w:r>
      </w:del>
      <w:r w:rsidRPr="00FD3189">
        <w:rPr>
          <w:color w:val="000000" w:themeColor="text1"/>
        </w:rPr>
        <w:t xml:space="preserve"> available </w:t>
      </w:r>
      <w:ins w:id="8146" w:author="Author">
        <w:r w:rsidR="2151C479" w:rsidRPr="6AAE628D">
          <w:rPr>
            <w:color w:val="000000" w:themeColor="text1"/>
          </w:rPr>
          <w:t>[</w:t>
        </w:r>
      </w:ins>
      <w:r w:rsidRPr="00FD3189">
        <w:rPr>
          <w:color w:val="000000" w:themeColor="text1"/>
        </w:rPr>
        <w:t>post-closure</w:t>
      </w:r>
      <w:ins w:id="8147" w:author="Author">
        <w:r w:rsidR="2DB60519" w:rsidRPr="6AAE628D">
          <w:rPr>
            <w:color w:val="000000" w:themeColor="text1"/>
          </w:rPr>
          <w:t>] [</w:t>
        </w:r>
        <w:r w:rsidR="2DB60519" w:rsidRPr="6AAE628D">
          <w:rPr>
            <w:rFonts w:eastAsia="Times New Roman"/>
          </w:rPr>
          <w:t>post Commercial Production]</w:t>
        </w:r>
      </w:ins>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225C10">
      <w:pPr>
        <w:spacing w:after="120" w:line="276" w:lineRule="auto"/>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225C10">
      <w:pPr>
        <w:spacing w:after="120" w:line="276" w:lineRule="auto"/>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4DA8EDC3" w:rsidR="00FD0D39" w:rsidRPr="00186520" w:rsidRDefault="0B27C761" w:rsidP="00225C10">
      <w:pPr>
        <w:spacing w:after="120" w:line="276" w:lineRule="auto"/>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ins w:id="8148" w:author="Author">
        <w:r w:rsidR="00694673">
          <w:rPr>
            <w:color w:val="000000" w:themeColor="text1"/>
          </w:rPr>
          <w:t>T</w:t>
        </w:r>
      </w:ins>
      <w:del w:id="8149" w:author="Author">
        <w:r w:rsidRPr="6AAE628D" w:rsidDel="00694673">
          <w:rPr>
            <w:color w:val="000000" w:themeColor="text1"/>
          </w:rPr>
          <w:delText>t</w:delText>
        </w:r>
      </w:del>
      <w:r w:rsidRPr="6AAE628D">
        <w:rPr>
          <w:color w:val="000000" w:themeColor="text1"/>
        </w:rPr>
        <w:t xml:space="preserve">emporary </w:t>
      </w:r>
      <w:del w:id="8150" w:author="Author">
        <w:r w:rsidRPr="6AAE628D" w:rsidDel="00694673">
          <w:rPr>
            <w:color w:val="000000" w:themeColor="text1"/>
          </w:rPr>
          <w:delText>s</w:delText>
        </w:r>
      </w:del>
      <w:ins w:id="8151" w:author="Author">
        <w:r w:rsidR="00694673">
          <w:rPr>
            <w:color w:val="000000" w:themeColor="text1"/>
          </w:rPr>
          <w:t>S</w:t>
        </w:r>
      </w:ins>
      <w:r w:rsidRPr="6AAE628D">
        <w:rPr>
          <w:color w:val="000000" w:themeColor="text1"/>
        </w:rPr>
        <w:t xml:space="preserve">uspension of </w:t>
      </w:r>
      <w:ins w:id="8152" w:author="Author">
        <w:r w:rsidR="00397BB5" w:rsidRPr="23EB9B79">
          <w:rPr>
            <w:rFonts w:eastAsia="Times New Roman"/>
            <w:color w:val="008080"/>
            <w:u w:val="single"/>
          </w:rPr>
          <w:t xml:space="preserve">Exploitation </w:t>
        </w:r>
        <w:r w:rsidR="7038F5E8" w:rsidRPr="23EB9B79">
          <w:rPr>
            <w:rFonts w:eastAsia="Times New Roman"/>
            <w:color w:val="008080"/>
            <w:u w:val="single"/>
          </w:rPr>
          <w:t>activities</w:t>
        </w:r>
      </w:ins>
      <w:r w:rsidR="2D2B7558" w:rsidRPr="23EB9B79">
        <w:rPr>
          <w:rFonts w:eastAsia="Times New Roman"/>
          <w:color w:val="008080"/>
          <w:u w:val="single"/>
        </w:rPr>
        <w:t xml:space="preserve"> </w:t>
      </w:r>
      <w:ins w:id="8153" w:author="Author">
        <w:r w:rsidR="2D2B7558" w:rsidRPr="23EB9B79">
          <w:rPr>
            <w:rFonts w:eastAsia="Times New Roman"/>
            <w:strike/>
            <w:color w:val="FF0000"/>
          </w:rPr>
          <w:t>mining operations</w:t>
        </w:r>
        <w:r w:rsidR="2D2B7558" w:rsidRPr="23EB9B79">
          <w:rPr>
            <w:rFonts w:eastAsia="Times New Roman"/>
          </w:rPr>
          <w:t xml:space="preserve"> </w:t>
        </w:r>
      </w:ins>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225C10">
      <w:pPr>
        <w:spacing w:after="120" w:line="276" w:lineRule="auto"/>
        <w:ind w:left="1083" w:right="1270"/>
        <w:jc w:val="both"/>
        <w:rPr>
          <w:color w:val="000000" w:themeColor="text1"/>
        </w:rPr>
      </w:pPr>
      <w:r w:rsidRPr="006B27D8">
        <w:rPr>
          <w:color w:val="000000" w:themeColor="text1"/>
        </w:rPr>
        <w:br w:type="page"/>
      </w:r>
    </w:p>
    <w:p w14:paraId="0459B0C0" w14:textId="5FF389BD" w:rsidR="00FD0D39" w:rsidRPr="00FD3189" w:rsidRDefault="3791673F" w:rsidP="00225C10">
      <w:pPr>
        <w:pStyle w:val="Heading1"/>
        <w:spacing w:line="276" w:lineRule="auto"/>
        <w:rPr>
          <w:color w:val="000000" w:themeColor="text1"/>
          <w:szCs w:val="24"/>
          <w:lang w:val="en-TT"/>
        </w:rPr>
      </w:pPr>
      <w:bookmarkStart w:id="8154" w:name="_Toc157150049"/>
      <w:bookmarkStart w:id="8155" w:name="_Toc232697386"/>
      <w:r w:rsidRPr="4363E29E">
        <w:rPr>
          <w:color w:val="000000" w:themeColor="text1"/>
          <w:szCs w:val="24"/>
        </w:rPr>
        <w:lastRenderedPageBreak/>
        <w:t>Annex IX</w:t>
      </w:r>
      <w:bookmarkEnd w:id="8154"/>
      <w:bookmarkEnd w:id="8155"/>
    </w:p>
    <w:p w14:paraId="10979D58" w14:textId="45B27B99" w:rsidR="00FD0D39" w:rsidRPr="00FD3189" w:rsidRDefault="6700E9DF" w:rsidP="00225C10">
      <w:pPr>
        <w:pStyle w:val="Heading1"/>
        <w:spacing w:line="276" w:lineRule="auto"/>
        <w:rPr>
          <w:color w:val="000000" w:themeColor="text1"/>
        </w:rPr>
      </w:pPr>
      <w:bookmarkStart w:id="8156" w:name="_Toc157150050"/>
      <w:bookmarkStart w:id="8157" w:name="_Toc232697387"/>
      <w:r w:rsidRPr="00FD3189">
        <w:rPr>
          <w:color w:val="000000" w:themeColor="text1"/>
          <w:szCs w:val="24"/>
        </w:rPr>
        <w:t xml:space="preserve">Exploitation </w:t>
      </w:r>
      <w:r w:rsidR="00D259F0" w:rsidRPr="00FD3189">
        <w:rPr>
          <w:color w:val="000000" w:themeColor="text1"/>
          <w:szCs w:val="24"/>
        </w:rPr>
        <w:t>C</w:t>
      </w:r>
      <w:r w:rsidRPr="00FD3189">
        <w:rPr>
          <w:color w:val="000000" w:themeColor="text1"/>
          <w:szCs w:val="24"/>
        </w:rPr>
        <w:t>ontract and schedules</w:t>
      </w:r>
      <w:bookmarkEnd w:id="8156"/>
      <w:bookmarkEnd w:id="8157"/>
    </w:p>
    <w:p w14:paraId="237BE9C0" w14:textId="77777777" w:rsidR="00FD0D39" w:rsidRPr="00FD3189" w:rsidRDefault="00FD0D39" w:rsidP="00225C10">
      <w:pPr>
        <w:pStyle w:val="SingleTxt"/>
        <w:spacing w:line="276" w:lineRule="auto"/>
        <w:ind w:left="1080"/>
        <w:rPr>
          <w:color w:val="000000" w:themeColor="text1"/>
          <w:lang w:val="en-TT"/>
        </w:rPr>
      </w:pPr>
    </w:p>
    <w:p w14:paraId="63C327BD" w14:textId="77777777" w:rsidR="00FD0D39" w:rsidRPr="00FD3189" w:rsidRDefault="00FD0D39" w:rsidP="00225C10">
      <w:pPr>
        <w:pStyle w:val="SingleTxt"/>
        <w:spacing w:line="276" w:lineRule="auto"/>
        <w:ind w:left="1080"/>
        <w:rPr>
          <w:color w:val="000000" w:themeColor="text1"/>
          <w:lang w:val="en-TT"/>
        </w:rPr>
      </w:pPr>
    </w:p>
    <w:p w14:paraId="50D87851"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FD3189" w:rsidRDefault="00FD0D39" w:rsidP="00225C10">
      <w:pPr>
        <w:pStyle w:val="SingleTxt"/>
        <w:spacing w:line="276" w:lineRule="auto"/>
        <w:ind w:left="1080"/>
        <w:rPr>
          <w:color w:val="000000" w:themeColor="text1"/>
          <w:lang w:val="en-TT"/>
        </w:rPr>
      </w:pPr>
    </w:p>
    <w:p w14:paraId="7D43EC7B" w14:textId="77777777" w:rsidR="00FD0D39" w:rsidRPr="00FD3189" w:rsidRDefault="00FD0D39" w:rsidP="00225C10">
      <w:pPr>
        <w:pStyle w:val="SingleTxt"/>
        <w:spacing w:line="276" w:lineRule="auto"/>
        <w:ind w:left="1080"/>
        <w:rPr>
          <w:color w:val="000000" w:themeColor="text1"/>
          <w:lang w:val="en-TT"/>
        </w:rPr>
      </w:pPr>
    </w:p>
    <w:p w14:paraId="31D429EA" w14:textId="27688BE7" w:rsidR="00FD0D39" w:rsidRPr="00F360C8" w:rsidRDefault="00F360C8" w:rsidP="00225C10">
      <w:pPr>
        <w:spacing w:after="120" w:line="276" w:lineRule="auto"/>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FD3189" w:rsidRDefault="00FD0D39" w:rsidP="00225C10">
      <w:pPr>
        <w:pStyle w:val="SingleTxt"/>
        <w:spacing w:line="276" w:lineRule="auto"/>
        <w:ind w:left="1080"/>
        <w:rPr>
          <w:color w:val="000000" w:themeColor="text1"/>
          <w:lang w:val="en-TT"/>
        </w:rPr>
      </w:pPr>
    </w:p>
    <w:p w14:paraId="6DE32F44" w14:textId="77777777" w:rsidR="00FD0D39" w:rsidRPr="00FD3189" w:rsidRDefault="00FD0D39" w:rsidP="00225C10">
      <w:pPr>
        <w:pStyle w:val="SingleTxt"/>
        <w:spacing w:line="276" w:lineRule="auto"/>
        <w:ind w:left="1080"/>
        <w:rPr>
          <w:color w:val="000000" w:themeColor="text1"/>
          <w:lang w:val="en-TT"/>
        </w:rPr>
      </w:pPr>
    </w:p>
    <w:p w14:paraId="3F992B2E" w14:textId="4D79CE1E" w:rsidR="00FD0D39" w:rsidRPr="00FD3189" w:rsidRDefault="6700E9DF" w:rsidP="00225C10">
      <w:pPr>
        <w:pStyle w:val="SingleTxt"/>
        <w:spacing w:line="276" w:lineRule="auto"/>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FD3189" w:rsidRDefault="00FD0D39" w:rsidP="00225C10">
      <w:pPr>
        <w:pStyle w:val="SingleTxt"/>
        <w:spacing w:line="276" w:lineRule="auto"/>
        <w:ind w:left="1080"/>
        <w:rPr>
          <w:color w:val="000000" w:themeColor="text1"/>
          <w:lang w:val="en-TT"/>
        </w:rPr>
      </w:pPr>
    </w:p>
    <w:p w14:paraId="77A385FB" w14:textId="77777777" w:rsidR="00FD0D39" w:rsidRPr="00FD3189" w:rsidRDefault="00FD0D39" w:rsidP="00225C10">
      <w:pPr>
        <w:pStyle w:val="SingleTxt"/>
        <w:spacing w:line="276" w:lineRule="auto"/>
        <w:ind w:left="1080"/>
        <w:rPr>
          <w:color w:val="000000" w:themeColor="text1"/>
          <w:lang w:val="en-TT"/>
        </w:rPr>
      </w:pPr>
    </w:p>
    <w:p w14:paraId="5757D61C" w14:textId="45331F18" w:rsidR="00FD0D39" w:rsidRPr="00FD3189" w:rsidRDefault="00F360C8" w:rsidP="00225C10">
      <w:pPr>
        <w:spacing w:after="120" w:line="276" w:lineRule="auto"/>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FD3189" w:rsidRDefault="00FD0D39" w:rsidP="00225C10">
      <w:pPr>
        <w:pStyle w:val="SingleTxt"/>
        <w:spacing w:line="276" w:lineRule="auto"/>
        <w:ind w:left="1080"/>
        <w:rPr>
          <w:color w:val="000000" w:themeColor="text1"/>
          <w:lang w:val="en-TT"/>
        </w:rPr>
      </w:pPr>
    </w:p>
    <w:p w14:paraId="0E9FAAE7" w14:textId="77777777" w:rsidR="00FD0D39" w:rsidRPr="00FD3189" w:rsidRDefault="00FD0D39" w:rsidP="00225C10">
      <w:pPr>
        <w:pStyle w:val="SingleTxt"/>
        <w:spacing w:line="276" w:lineRule="auto"/>
        <w:ind w:left="1080"/>
        <w:rPr>
          <w:color w:val="000000" w:themeColor="text1"/>
          <w:lang w:val="en-TT"/>
        </w:rPr>
      </w:pPr>
    </w:p>
    <w:p w14:paraId="1E6C23BB" w14:textId="77777777" w:rsidR="00FD0D39" w:rsidRPr="00FD3189" w:rsidRDefault="6700E9DF" w:rsidP="00225C10">
      <w:pPr>
        <w:pStyle w:val="SingleTxt"/>
        <w:spacing w:line="276" w:lineRule="auto"/>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FD3189" w:rsidRDefault="00FD0D39" w:rsidP="00225C10">
      <w:pPr>
        <w:pStyle w:val="SingleTxt"/>
        <w:spacing w:line="276" w:lineRule="auto"/>
        <w:ind w:left="1080"/>
        <w:rPr>
          <w:color w:val="000000" w:themeColor="text1"/>
          <w:lang w:val="en-TT"/>
        </w:rPr>
      </w:pPr>
    </w:p>
    <w:p w14:paraId="5C528456" w14:textId="77777777" w:rsidR="00FD0D39" w:rsidRPr="00FD3189" w:rsidRDefault="00FD0D39" w:rsidP="00225C10">
      <w:pPr>
        <w:pStyle w:val="SingleTxt"/>
        <w:spacing w:line="276" w:lineRule="auto"/>
        <w:ind w:left="1080"/>
        <w:rPr>
          <w:color w:val="000000" w:themeColor="text1"/>
          <w:lang w:val="en-TT"/>
        </w:rPr>
      </w:pPr>
    </w:p>
    <w:p w14:paraId="64ABD0C6" w14:textId="6DDDD391" w:rsidR="00FD0D39" w:rsidRPr="00F360C8" w:rsidRDefault="00F360C8" w:rsidP="00225C10">
      <w:pPr>
        <w:spacing w:after="120" w:line="276" w:lineRule="auto"/>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FD3189" w:rsidRDefault="00FD0D39" w:rsidP="00225C10">
      <w:pPr>
        <w:pStyle w:val="SingleTxt"/>
        <w:spacing w:line="276" w:lineRule="auto"/>
        <w:ind w:left="1080"/>
        <w:rPr>
          <w:color w:val="000000" w:themeColor="text1"/>
          <w:lang w:val="en-TT"/>
        </w:rPr>
      </w:pPr>
    </w:p>
    <w:p w14:paraId="60630F1C" w14:textId="77777777" w:rsidR="00FD0D39" w:rsidRPr="00FD3189" w:rsidRDefault="00FD0D39" w:rsidP="00225C10">
      <w:pPr>
        <w:pStyle w:val="SingleTxt"/>
        <w:spacing w:line="276" w:lineRule="auto"/>
        <w:ind w:left="1080"/>
        <w:rPr>
          <w:color w:val="000000" w:themeColor="text1"/>
          <w:lang w:val="en-TT"/>
        </w:rPr>
      </w:pPr>
    </w:p>
    <w:p w14:paraId="53479EC8" w14:textId="5CEE8908" w:rsidR="00FD0D39" w:rsidRPr="00FD3189" w:rsidRDefault="6700E9DF" w:rsidP="00225C10">
      <w:pPr>
        <w:pStyle w:val="SingleTxt"/>
        <w:spacing w:line="276" w:lineRule="auto"/>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w:t>
      </w:r>
      <w:r w:rsidRPr="00FD3189">
        <w:rPr>
          <w:color w:val="000000" w:themeColor="text1"/>
        </w:rPr>
        <w:lastRenderedPageBreak/>
        <w:t xml:space="preserve">the exclusive right to Explore for and Exploit [specified Resource category] in the Contract Area in accordance with the terms and conditions of this </w:t>
      </w:r>
      <w:ins w:id="8158" w:author="Author">
        <w:r w:rsidR="00977250">
          <w:rPr>
            <w:color w:val="000000" w:themeColor="text1"/>
          </w:rPr>
          <w:t>C</w:t>
        </w:r>
      </w:ins>
      <w:del w:id="8159" w:author="Author">
        <w:r w:rsidRPr="00FD3189" w:rsidDel="00977250">
          <w:rPr>
            <w:color w:val="000000" w:themeColor="text1"/>
          </w:rPr>
          <w:delText>c</w:delText>
        </w:r>
      </w:del>
      <w:r w:rsidRPr="00FD3189">
        <w:rPr>
          <w:color w:val="000000" w:themeColor="text1"/>
        </w:rPr>
        <w:t>ontract.</w:t>
      </w:r>
    </w:p>
    <w:p w14:paraId="7DA330ED" w14:textId="77777777" w:rsidR="00FD0D39" w:rsidRPr="00FD3189" w:rsidRDefault="00FD0D39" w:rsidP="00225C10">
      <w:pPr>
        <w:pStyle w:val="SingleTxt"/>
        <w:spacing w:line="276" w:lineRule="auto"/>
        <w:ind w:left="1080"/>
        <w:rPr>
          <w:color w:val="000000" w:themeColor="text1"/>
          <w:lang w:val="en-TT"/>
        </w:rPr>
      </w:pPr>
    </w:p>
    <w:p w14:paraId="7898DEDE" w14:textId="77777777" w:rsidR="00FD0D39" w:rsidRPr="00FD3189" w:rsidRDefault="00FD0D39" w:rsidP="00225C10">
      <w:pPr>
        <w:pStyle w:val="SingleTxt"/>
        <w:spacing w:line="276" w:lineRule="auto"/>
        <w:ind w:left="1080"/>
        <w:rPr>
          <w:color w:val="000000" w:themeColor="text1"/>
          <w:lang w:val="en-TT"/>
        </w:rPr>
      </w:pPr>
    </w:p>
    <w:p w14:paraId="1BAAE4B6" w14:textId="305C35D5" w:rsidR="00FD0D39" w:rsidRPr="00FD3189" w:rsidRDefault="6700E9DF" w:rsidP="00225C10">
      <w:pPr>
        <w:spacing w:after="120" w:line="276" w:lineRule="auto"/>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FD3189" w:rsidRDefault="00FD0D39" w:rsidP="00225C10">
      <w:pPr>
        <w:pStyle w:val="SingleTxt"/>
        <w:spacing w:line="276" w:lineRule="auto"/>
        <w:ind w:left="1080"/>
        <w:rPr>
          <w:color w:val="000000" w:themeColor="text1"/>
          <w:lang w:val="en-TT"/>
        </w:rPr>
      </w:pPr>
    </w:p>
    <w:p w14:paraId="6684D8DF" w14:textId="77777777" w:rsidR="00FD0D39" w:rsidRPr="00FD3189" w:rsidRDefault="00FD0D39" w:rsidP="00225C10">
      <w:pPr>
        <w:pStyle w:val="SingleTxt"/>
        <w:spacing w:line="276" w:lineRule="auto"/>
        <w:ind w:left="1080"/>
        <w:rPr>
          <w:color w:val="000000" w:themeColor="text1"/>
          <w:lang w:val="en-TT"/>
        </w:rPr>
      </w:pPr>
    </w:p>
    <w:p w14:paraId="1180DB20" w14:textId="76175337" w:rsidR="00FD0D39" w:rsidRPr="00FD3189" w:rsidRDefault="6700E9DF" w:rsidP="00225C10">
      <w:pPr>
        <w:pStyle w:val="SingleTxt"/>
        <w:spacing w:line="276" w:lineRule="auto"/>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del w:id="8160" w:author="Author">
        <w:r w:rsidRPr="00FD3189" w:rsidDel="0025664A">
          <w:rPr>
            <w:color w:val="000000" w:themeColor="text1"/>
          </w:rPr>
          <w:delText>r</w:delText>
        </w:r>
      </w:del>
      <w:ins w:id="8161" w:author="Author">
        <w:r w:rsidR="0025664A">
          <w:rPr>
            <w:color w:val="000000" w:themeColor="text1"/>
          </w:rPr>
          <w:t>R</w:t>
        </w:r>
      </w:ins>
      <w:r w:rsidRPr="00FD3189">
        <w:rPr>
          <w:color w:val="000000" w:themeColor="text1"/>
        </w:rPr>
        <w:t xml:space="preserve">egulations. </w:t>
      </w:r>
    </w:p>
    <w:p w14:paraId="1763149F" w14:textId="77777777" w:rsidR="00FD0D39" w:rsidRPr="00FD3189" w:rsidRDefault="00FD0D39" w:rsidP="00225C10">
      <w:pPr>
        <w:pStyle w:val="SingleTxt"/>
        <w:spacing w:line="276" w:lineRule="auto"/>
        <w:ind w:left="1080"/>
        <w:rPr>
          <w:color w:val="000000" w:themeColor="text1"/>
          <w:lang w:val="en-TT"/>
        </w:rPr>
      </w:pPr>
    </w:p>
    <w:p w14:paraId="4F1AE1DD" w14:textId="77777777" w:rsidR="00FD0D39" w:rsidRPr="00FD3189" w:rsidRDefault="00FD0D39" w:rsidP="00225C10">
      <w:pPr>
        <w:pStyle w:val="SingleTxt"/>
        <w:spacing w:line="276" w:lineRule="auto"/>
        <w:ind w:left="1080"/>
        <w:rPr>
          <w:color w:val="000000" w:themeColor="text1"/>
          <w:lang w:val="en-TT"/>
        </w:rPr>
      </w:pPr>
    </w:p>
    <w:p w14:paraId="5557CDC6" w14:textId="3F863217" w:rsidR="00FD0D39" w:rsidRPr="00FD3189" w:rsidRDefault="6700E9DF" w:rsidP="00225C10">
      <w:pPr>
        <w:spacing w:after="120" w:line="276" w:lineRule="auto"/>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FD3189" w:rsidRDefault="00FD0D39" w:rsidP="00225C10">
      <w:pPr>
        <w:pStyle w:val="SingleTxt"/>
        <w:spacing w:line="276" w:lineRule="auto"/>
        <w:ind w:left="1080"/>
        <w:rPr>
          <w:color w:val="000000" w:themeColor="text1"/>
          <w:lang w:val="en-TT"/>
        </w:rPr>
      </w:pPr>
    </w:p>
    <w:p w14:paraId="13C87908" w14:textId="77777777" w:rsidR="00FD0D39" w:rsidRPr="00FD3189" w:rsidRDefault="00FD0D39" w:rsidP="00225C10">
      <w:pPr>
        <w:pStyle w:val="SingleTxt"/>
        <w:spacing w:line="276" w:lineRule="auto"/>
        <w:ind w:left="1080"/>
        <w:rPr>
          <w:color w:val="000000" w:themeColor="text1"/>
          <w:lang w:val="en-TT"/>
        </w:rPr>
      </w:pPr>
    </w:p>
    <w:p w14:paraId="0AEC59C3" w14:textId="413028F5" w:rsidR="004C71D1" w:rsidRPr="00F360C8" w:rsidRDefault="6700E9DF" w:rsidP="00225C10">
      <w:pPr>
        <w:pStyle w:val="SingleTxt"/>
        <w:spacing w:line="276" w:lineRule="auto"/>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225C10">
      <w:pPr>
        <w:spacing w:after="120" w:line="276" w:lineRule="auto"/>
        <w:ind w:left="1083"/>
        <w:rPr>
          <w:b/>
          <w:bCs/>
          <w:color w:val="000000" w:themeColor="text1"/>
          <w:sz w:val="24"/>
          <w:szCs w:val="24"/>
        </w:rPr>
      </w:pPr>
    </w:p>
    <w:p w14:paraId="3DBF9702" w14:textId="77777777" w:rsidR="00F360C8" w:rsidRDefault="00F360C8" w:rsidP="00225C10">
      <w:pPr>
        <w:spacing w:after="120" w:line="276" w:lineRule="auto"/>
        <w:ind w:left="1083"/>
        <w:rPr>
          <w:b/>
          <w:bCs/>
          <w:color w:val="000000" w:themeColor="text1"/>
          <w:sz w:val="24"/>
          <w:szCs w:val="24"/>
        </w:rPr>
      </w:pPr>
    </w:p>
    <w:p w14:paraId="6BB6D431" w14:textId="77777777" w:rsidR="00F360C8" w:rsidRDefault="00F360C8" w:rsidP="00225C10">
      <w:pPr>
        <w:spacing w:after="120" w:line="276" w:lineRule="auto"/>
        <w:ind w:left="1083"/>
        <w:rPr>
          <w:b/>
          <w:bCs/>
          <w:color w:val="000000" w:themeColor="text1"/>
          <w:sz w:val="24"/>
          <w:szCs w:val="24"/>
        </w:rPr>
      </w:pPr>
    </w:p>
    <w:p w14:paraId="578A8D59" w14:textId="77777777" w:rsidR="00F360C8" w:rsidRDefault="00F360C8" w:rsidP="00225C10">
      <w:pPr>
        <w:spacing w:after="120" w:line="276" w:lineRule="auto"/>
        <w:ind w:left="1083"/>
        <w:rPr>
          <w:b/>
          <w:bCs/>
          <w:color w:val="000000" w:themeColor="text1"/>
          <w:sz w:val="24"/>
          <w:szCs w:val="24"/>
        </w:rPr>
      </w:pPr>
    </w:p>
    <w:p w14:paraId="38B0F868" w14:textId="77777777" w:rsidR="00F360C8" w:rsidRPr="00FD3189" w:rsidRDefault="00F360C8" w:rsidP="00225C10">
      <w:pPr>
        <w:spacing w:after="120" w:line="276" w:lineRule="auto"/>
        <w:ind w:left="1083"/>
        <w:rPr>
          <w:b/>
          <w:bCs/>
          <w:color w:val="000000" w:themeColor="text1"/>
          <w:sz w:val="24"/>
          <w:szCs w:val="24"/>
        </w:rPr>
      </w:pPr>
    </w:p>
    <w:p w14:paraId="0BD8AB31" w14:textId="283C5300" w:rsidR="00FD0D39" w:rsidRPr="00FD3189" w:rsidRDefault="6700E9DF" w:rsidP="00225C10">
      <w:pPr>
        <w:spacing w:after="120" w:line="276" w:lineRule="auto"/>
        <w:ind w:left="1083"/>
        <w:rPr>
          <w:b/>
          <w:color w:val="000000" w:themeColor="text1"/>
          <w:sz w:val="24"/>
          <w:szCs w:val="24"/>
        </w:rPr>
      </w:pPr>
      <w:r w:rsidRPr="00FD3189">
        <w:rPr>
          <w:b/>
          <w:color w:val="000000" w:themeColor="text1"/>
          <w:sz w:val="24"/>
          <w:szCs w:val="24"/>
        </w:rPr>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FD3189" w:rsidRDefault="00FD0D39" w:rsidP="00225C10">
      <w:pPr>
        <w:pStyle w:val="SingleTxt"/>
        <w:keepNext/>
        <w:keepLines/>
        <w:spacing w:line="276" w:lineRule="auto"/>
        <w:ind w:left="1080"/>
        <w:rPr>
          <w:color w:val="000000" w:themeColor="text1"/>
          <w:lang w:val="en-TT"/>
        </w:rPr>
      </w:pPr>
    </w:p>
    <w:p w14:paraId="428A0109" w14:textId="77777777" w:rsidR="00FD0D39" w:rsidRPr="00FD3189" w:rsidRDefault="00FD0D39" w:rsidP="00225C10">
      <w:pPr>
        <w:pStyle w:val="SingleTxt"/>
        <w:keepNext/>
        <w:keepLines/>
        <w:spacing w:line="276" w:lineRule="auto"/>
        <w:ind w:left="1080"/>
        <w:rPr>
          <w:color w:val="000000" w:themeColor="text1"/>
          <w:lang w:val="en-TT"/>
        </w:rPr>
      </w:pPr>
    </w:p>
    <w:p w14:paraId="43568DB6" w14:textId="77777777" w:rsidR="00FD0D39" w:rsidRPr="00FD3189" w:rsidRDefault="6700E9DF" w:rsidP="00225C10">
      <w:pPr>
        <w:pStyle w:val="SingleTxt"/>
        <w:keepNext/>
        <w:keepLines/>
        <w:spacing w:line="276" w:lineRule="auto"/>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225C10">
      <w:pPr>
        <w:pStyle w:val="SingleTxt"/>
        <w:spacing w:line="276" w:lineRule="auto"/>
        <w:ind w:left="1080"/>
        <w:rPr>
          <w:color w:val="000000" w:themeColor="text1"/>
        </w:rPr>
      </w:pPr>
    </w:p>
    <w:p w14:paraId="6547225B" w14:textId="77777777" w:rsidR="00FD0D39" w:rsidRPr="00FD3189" w:rsidRDefault="6700E9DF" w:rsidP="00225C10">
      <w:pPr>
        <w:pStyle w:val="SingleTxt"/>
        <w:spacing w:line="276" w:lineRule="auto"/>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225C10">
      <w:pPr>
        <w:suppressAutoHyphens w:val="0"/>
        <w:spacing w:after="120" w:line="276" w:lineRule="auto"/>
        <w:rPr>
          <w:color w:val="000000" w:themeColor="text1"/>
        </w:rPr>
      </w:pPr>
      <w:r w:rsidRPr="00FD3189">
        <w:rPr>
          <w:color w:val="000000" w:themeColor="text1"/>
        </w:rPr>
        <w:br w:type="page"/>
      </w:r>
    </w:p>
    <w:p w14:paraId="4B604DC0" w14:textId="77777777" w:rsidR="00FD0D39" w:rsidRPr="00FD3189" w:rsidRDefault="00FD0D39" w:rsidP="00225C10">
      <w:pPr>
        <w:pStyle w:val="SingleTxt"/>
        <w:spacing w:line="276" w:lineRule="auto"/>
        <w:ind w:left="1080"/>
        <w:rPr>
          <w:color w:val="000000" w:themeColor="text1"/>
          <w:lang w:val="en-TT"/>
        </w:rPr>
      </w:pPr>
    </w:p>
    <w:p w14:paraId="489391FF" w14:textId="0758167E" w:rsidR="00FD0D39" w:rsidRPr="00FD3189" w:rsidRDefault="6700E9DF" w:rsidP="00225C10">
      <w:pPr>
        <w:pStyle w:val="Heading1"/>
        <w:spacing w:line="276" w:lineRule="auto"/>
        <w:rPr>
          <w:color w:val="000000" w:themeColor="text1"/>
          <w:szCs w:val="24"/>
        </w:rPr>
      </w:pPr>
      <w:bookmarkStart w:id="8162" w:name="_Toc157150051"/>
      <w:bookmarkStart w:id="8163" w:name="_Toc157760212"/>
      <w:bookmarkStart w:id="8164" w:name="_Toc232697388"/>
      <w:r w:rsidRPr="00FD3189">
        <w:rPr>
          <w:color w:val="000000" w:themeColor="text1"/>
          <w:szCs w:val="24"/>
        </w:rPr>
        <w:t xml:space="preserve">The Schedules to the </w:t>
      </w:r>
      <w:r w:rsidR="00D259F0" w:rsidRPr="00FD3189">
        <w:rPr>
          <w:color w:val="000000" w:themeColor="text1"/>
          <w:szCs w:val="24"/>
        </w:rPr>
        <w:t>E</w:t>
      </w:r>
      <w:r w:rsidRPr="00FD3189">
        <w:rPr>
          <w:color w:val="000000" w:themeColor="text1"/>
          <w:szCs w:val="24"/>
        </w:rPr>
        <w:t xml:space="preserve">xploitation </w:t>
      </w:r>
      <w:r w:rsidR="00D259F0" w:rsidRPr="00FD3189">
        <w:rPr>
          <w:color w:val="000000" w:themeColor="text1"/>
          <w:szCs w:val="24"/>
        </w:rPr>
        <w:t>C</w:t>
      </w:r>
      <w:r w:rsidRPr="00FD3189">
        <w:rPr>
          <w:color w:val="000000" w:themeColor="text1"/>
          <w:szCs w:val="24"/>
        </w:rPr>
        <w:t>ontract</w:t>
      </w:r>
      <w:bookmarkEnd w:id="8162"/>
      <w:bookmarkEnd w:id="8163"/>
      <w:bookmarkEnd w:id="8164"/>
    </w:p>
    <w:p w14:paraId="6A1FE37A" w14:textId="77777777" w:rsidR="00500988" w:rsidRPr="00FD3189" w:rsidRDefault="00500988" w:rsidP="00225C10">
      <w:pPr>
        <w:spacing w:after="120" w:line="276" w:lineRule="auto"/>
        <w:rPr>
          <w:color w:val="000000" w:themeColor="text1"/>
          <w:lang w:val="en-GB"/>
        </w:rPr>
      </w:pPr>
    </w:p>
    <w:p w14:paraId="6054B5E8" w14:textId="31ED2B3A" w:rsidR="00FD0D39" w:rsidRPr="00F360C8" w:rsidRDefault="6700E9DF" w:rsidP="00225C10">
      <w:pPr>
        <w:pStyle w:val="SingleTxt"/>
        <w:spacing w:line="276" w:lineRule="auto"/>
        <w:ind w:left="1080"/>
        <w:rPr>
          <w:b/>
          <w:color w:val="000000" w:themeColor="text1"/>
          <w:sz w:val="24"/>
          <w:szCs w:val="24"/>
          <w:lang w:val="en-TT"/>
        </w:rPr>
      </w:pPr>
      <w:r w:rsidRPr="00F360C8">
        <w:rPr>
          <w:b/>
          <w:bCs/>
          <w:color w:val="000000" w:themeColor="text1"/>
          <w:sz w:val="24"/>
          <w:szCs w:val="24"/>
        </w:rPr>
        <w:t>Schedule 1</w:t>
      </w:r>
    </w:p>
    <w:p w14:paraId="2CD3700E" w14:textId="77777777" w:rsidR="00FD0D39" w:rsidRPr="00FD3189" w:rsidRDefault="6700E9DF" w:rsidP="00225C10">
      <w:pPr>
        <w:pStyle w:val="SingleTxt"/>
        <w:spacing w:line="276" w:lineRule="auto"/>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225C10">
      <w:pPr>
        <w:pStyle w:val="SingleTxt"/>
        <w:spacing w:line="276" w:lineRule="auto"/>
        <w:ind w:left="1080"/>
        <w:rPr>
          <w:b/>
          <w:bCs/>
          <w:color w:val="000000" w:themeColor="text1"/>
          <w:sz w:val="24"/>
          <w:szCs w:val="24"/>
        </w:rPr>
      </w:pPr>
    </w:p>
    <w:p w14:paraId="467E9CB5" w14:textId="6D107A93"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225C10">
      <w:pPr>
        <w:pStyle w:val="SingleTxt"/>
        <w:spacing w:line="276" w:lineRule="auto"/>
        <w:ind w:left="1080"/>
        <w:rPr>
          <w:color w:val="000000" w:themeColor="text1"/>
        </w:rPr>
      </w:pPr>
      <w:r w:rsidRPr="00FD3189">
        <w:rPr>
          <w:color w:val="000000" w:themeColor="text1"/>
        </w:rPr>
        <w:t>[Certificate of sponsorship]</w:t>
      </w:r>
    </w:p>
    <w:p w14:paraId="5CE43F27" w14:textId="77777777" w:rsidR="00F360C8" w:rsidRDefault="00F360C8" w:rsidP="00225C10">
      <w:pPr>
        <w:pStyle w:val="SingleTxt"/>
        <w:spacing w:line="276" w:lineRule="auto"/>
        <w:ind w:left="1080"/>
        <w:rPr>
          <w:b/>
          <w:bCs/>
          <w:color w:val="000000" w:themeColor="text1"/>
          <w:sz w:val="24"/>
          <w:szCs w:val="24"/>
        </w:rPr>
      </w:pPr>
    </w:p>
    <w:p w14:paraId="1C8A1D09" w14:textId="42735081"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Mining Workplan.</w:t>
      </w:r>
    </w:p>
    <w:p w14:paraId="516D8A50" w14:textId="77777777" w:rsidR="00F360C8" w:rsidRDefault="00F360C8" w:rsidP="00225C10">
      <w:pPr>
        <w:pStyle w:val="SingleTxt"/>
        <w:spacing w:line="276" w:lineRule="auto"/>
        <w:ind w:left="1080"/>
        <w:rPr>
          <w:b/>
          <w:bCs/>
          <w:color w:val="000000" w:themeColor="text1"/>
          <w:sz w:val="24"/>
          <w:szCs w:val="24"/>
        </w:rPr>
      </w:pPr>
    </w:p>
    <w:p w14:paraId="073EF091" w14:textId="255538B7"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Financing Plan.</w:t>
      </w:r>
    </w:p>
    <w:p w14:paraId="52933736" w14:textId="77777777" w:rsidR="00F360C8" w:rsidRDefault="00F360C8" w:rsidP="00225C10">
      <w:pPr>
        <w:pStyle w:val="SingleTxt"/>
        <w:spacing w:line="276" w:lineRule="auto"/>
        <w:ind w:left="1080"/>
        <w:rPr>
          <w:b/>
          <w:bCs/>
          <w:color w:val="000000" w:themeColor="text1"/>
          <w:sz w:val="24"/>
          <w:szCs w:val="24"/>
        </w:rPr>
      </w:pPr>
    </w:p>
    <w:p w14:paraId="4A6C10E0" w14:textId="49D02E76"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Emergency Response and Contingency Plan.</w:t>
      </w:r>
    </w:p>
    <w:p w14:paraId="420EA653" w14:textId="77777777" w:rsidR="00F360C8" w:rsidRDefault="00F360C8" w:rsidP="00225C10">
      <w:pPr>
        <w:pStyle w:val="SingleTxt"/>
        <w:spacing w:line="276" w:lineRule="auto"/>
        <w:ind w:left="1080"/>
        <w:rPr>
          <w:b/>
          <w:bCs/>
          <w:color w:val="000000" w:themeColor="text1"/>
          <w:sz w:val="24"/>
          <w:szCs w:val="24"/>
        </w:rPr>
      </w:pPr>
    </w:p>
    <w:p w14:paraId="049C48BE" w14:textId="305182AB"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225C10">
      <w:pPr>
        <w:pStyle w:val="SingleTxt"/>
        <w:spacing w:line="276" w:lineRule="auto"/>
        <w:ind w:left="1080"/>
        <w:rPr>
          <w:b/>
          <w:bCs/>
          <w:color w:val="000000" w:themeColor="text1"/>
          <w:sz w:val="24"/>
          <w:szCs w:val="24"/>
        </w:rPr>
      </w:pPr>
    </w:p>
    <w:p w14:paraId="4F95EBDC" w14:textId="1C361B6D"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Environmental Management and Monitoring Plan.</w:t>
      </w:r>
    </w:p>
    <w:p w14:paraId="44120F7A" w14:textId="77777777" w:rsidR="00F360C8" w:rsidRDefault="00F360C8" w:rsidP="00225C10">
      <w:pPr>
        <w:pStyle w:val="SingleTxt"/>
        <w:spacing w:line="276" w:lineRule="auto"/>
        <w:ind w:left="1080"/>
        <w:rPr>
          <w:b/>
          <w:bCs/>
          <w:color w:val="000000" w:themeColor="text1"/>
          <w:sz w:val="24"/>
          <w:szCs w:val="24"/>
        </w:rPr>
      </w:pPr>
    </w:p>
    <w:p w14:paraId="46DE87F6" w14:textId="780A7406"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Closure Plan.</w:t>
      </w:r>
    </w:p>
    <w:p w14:paraId="00472B55" w14:textId="77777777" w:rsidR="00F360C8" w:rsidRDefault="00F360C8" w:rsidP="00225C10">
      <w:pPr>
        <w:pStyle w:val="SingleTxt"/>
        <w:spacing w:line="276" w:lineRule="auto"/>
        <w:ind w:left="1080"/>
        <w:rPr>
          <w:b/>
          <w:bCs/>
          <w:color w:val="000000" w:themeColor="text1"/>
          <w:sz w:val="24"/>
          <w:szCs w:val="24"/>
        </w:rPr>
      </w:pPr>
    </w:p>
    <w:p w14:paraId="059CF253" w14:textId="76CBB762"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The Training Plan.</w:t>
      </w:r>
    </w:p>
    <w:p w14:paraId="0E39B136" w14:textId="77777777" w:rsidR="00F360C8" w:rsidRDefault="00F360C8" w:rsidP="00225C10">
      <w:pPr>
        <w:pStyle w:val="SingleTxt"/>
        <w:spacing w:line="276" w:lineRule="auto"/>
        <w:ind w:left="1080"/>
        <w:rPr>
          <w:b/>
          <w:bCs/>
          <w:color w:val="000000" w:themeColor="text1"/>
          <w:sz w:val="24"/>
          <w:szCs w:val="24"/>
        </w:rPr>
      </w:pPr>
    </w:p>
    <w:p w14:paraId="04651F44" w14:textId="50A61327"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225C10">
      <w:pPr>
        <w:pStyle w:val="SingleTxt"/>
        <w:spacing w:line="276" w:lineRule="auto"/>
        <w:ind w:left="1080"/>
        <w:rPr>
          <w:color w:val="000000" w:themeColor="text1"/>
        </w:rPr>
      </w:pPr>
      <w:r w:rsidRPr="00FD3189">
        <w:rPr>
          <w:color w:val="000000" w:themeColor="text1"/>
        </w:rPr>
        <w:lastRenderedPageBreak/>
        <w:t>Conditions, amendments and modifications agreed between the Commission and the Contractor, and approved by the Council, during the application approval process.</w:t>
      </w:r>
    </w:p>
    <w:p w14:paraId="124E29C7" w14:textId="2AD0F088" w:rsidR="00C91DEC" w:rsidRPr="00FD3189" w:rsidRDefault="00C91DEC" w:rsidP="00225C10">
      <w:pPr>
        <w:pStyle w:val="SingleTxt"/>
        <w:spacing w:line="276" w:lineRule="auto"/>
        <w:ind w:left="1080"/>
        <w:rPr>
          <w:color w:val="000000" w:themeColor="text1"/>
        </w:rPr>
      </w:pPr>
      <w:ins w:id="8165" w:author="Author">
        <w:r w:rsidRPr="00C91DEC">
          <w:rPr>
            <w:b/>
            <w:bCs/>
            <w:color w:val="000000" w:themeColor="text1"/>
          </w:rPr>
          <w:t>Section 1.</w:t>
        </w:r>
        <w:r>
          <w:rPr>
            <w:color w:val="000000" w:themeColor="text1"/>
          </w:rPr>
          <w:t xml:space="preserve"> Amendments relation to the Regional Environmental Management Plan</w:t>
        </w:r>
      </w:ins>
    </w:p>
    <w:p w14:paraId="1B003273" w14:textId="77777777" w:rsidR="00F360C8" w:rsidRDefault="00F360C8" w:rsidP="00225C10">
      <w:pPr>
        <w:pStyle w:val="SingleTxt"/>
        <w:spacing w:line="276" w:lineRule="auto"/>
        <w:ind w:left="1080"/>
        <w:rPr>
          <w:b/>
          <w:bCs/>
          <w:color w:val="000000" w:themeColor="text1"/>
          <w:sz w:val="24"/>
          <w:szCs w:val="24"/>
        </w:rPr>
      </w:pPr>
    </w:p>
    <w:p w14:paraId="1525DA25" w14:textId="3AC7B890"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225C10">
      <w:pPr>
        <w:pStyle w:val="SingleTxt"/>
        <w:spacing w:line="276" w:lineRule="auto"/>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225C10">
      <w:pPr>
        <w:pStyle w:val="SingleTxt"/>
        <w:spacing w:line="276" w:lineRule="auto"/>
        <w:ind w:left="1080"/>
        <w:rPr>
          <w:b/>
          <w:bCs/>
          <w:color w:val="000000" w:themeColor="text1"/>
          <w:sz w:val="24"/>
          <w:szCs w:val="24"/>
        </w:rPr>
      </w:pPr>
    </w:p>
    <w:p w14:paraId="58867ADA" w14:textId="58673745"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225C10">
      <w:pPr>
        <w:pStyle w:val="SingleTxt"/>
        <w:spacing w:line="276" w:lineRule="auto"/>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225C10">
      <w:pPr>
        <w:pStyle w:val="SingleTxt"/>
        <w:spacing w:line="276" w:lineRule="auto"/>
        <w:ind w:left="1080"/>
        <w:rPr>
          <w:b/>
          <w:bCs/>
          <w:color w:val="000000" w:themeColor="text1"/>
          <w:sz w:val="24"/>
          <w:szCs w:val="24"/>
        </w:rPr>
      </w:pPr>
    </w:p>
    <w:p w14:paraId="0ED1A55B" w14:textId="608E4370"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225C10">
      <w:pPr>
        <w:pStyle w:val="SingleTxt"/>
        <w:spacing w:line="276" w:lineRule="auto"/>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225C10">
      <w:pPr>
        <w:pStyle w:val="SingleTxt"/>
        <w:spacing w:line="276" w:lineRule="auto"/>
        <w:ind w:left="1080"/>
        <w:rPr>
          <w:b/>
          <w:bCs/>
          <w:color w:val="000000" w:themeColor="text1"/>
          <w:sz w:val="24"/>
          <w:szCs w:val="24"/>
        </w:rPr>
      </w:pPr>
    </w:p>
    <w:p w14:paraId="6D253B1D" w14:textId="77777777" w:rsidR="00F360C8" w:rsidRDefault="00F360C8" w:rsidP="00225C10">
      <w:pPr>
        <w:pStyle w:val="SingleTxt"/>
        <w:spacing w:line="276" w:lineRule="auto"/>
        <w:ind w:left="1080"/>
        <w:rPr>
          <w:b/>
          <w:bCs/>
          <w:color w:val="000000" w:themeColor="text1"/>
          <w:sz w:val="24"/>
          <w:szCs w:val="24"/>
        </w:rPr>
      </w:pPr>
    </w:p>
    <w:p w14:paraId="0A0BEF61" w14:textId="77777777" w:rsidR="00F360C8" w:rsidRDefault="00F360C8" w:rsidP="00225C10">
      <w:pPr>
        <w:pStyle w:val="SingleTxt"/>
        <w:spacing w:line="276" w:lineRule="auto"/>
        <w:ind w:left="1080"/>
        <w:rPr>
          <w:b/>
          <w:bCs/>
          <w:color w:val="000000" w:themeColor="text1"/>
          <w:sz w:val="24"/>
          <w:szCs w:val="24"/>
        </w:rPr>
      </w:pPr>
    </w:p>
    <w:p w14:paraId="606969DF" w14:textId="4774F631" w:rsidR="00FD0D39" w:rsidRPr="00FD3189" w:rsidRDefault="6700E9DF" w:rsidP="00225C10">
      <w:pPr>
        <w:pStyle w:val="SingleTxt"/>
        <w:spacing w:line="276" w:lineRule="auto"/>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225C10">
      <w:pPr>
        <w:suppressAutoHyphens w:val="0"/>
        <w:spacing w:after="120" w:line="276" w:lineRule="auto"/>
        <w:ind w:left="1080"/>
        <w:rPr>
          <w:ins w:id="8166" w:author="Author"/>
          <w:color w:val="000000" w:themeColor="text1"/>
        </w:rPr>
      </w:pPr>
    </w:p>
    <w:p w14:paraId="33886875" w14:textId="1B40ADC0" w:rsidR="0040465F" w:rsidRPr="00FD3189" w:rsidRDefault="0040465F" w:rsidP="00225C10">
      <w:pPr>
        <w:pStyle w:val="SingleTxt"/>
        <w:spacing w:line="276" w:lineRule="auto"/>
        <w:ind w:left="1080"/>
        <w:rPr>
          <w:ins w:id="8167" w:author="Author"/>
          <w:b/>
          <w:bCs/>
          <w:color w:val="000000" w:themeColor="text1"/>
        </w:rPr>
      </w:pPr>
      <w:ins w:id="8168" w:author="Autho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ins>
    </w:p>
    <w:p w14:paraId="383C80C3" w14:textId="33B3FEB4" w:rsidR="00FD0D39" w:rsidRPr="00FD3189" w:rsidRDefault="0040465F" w:rsidP="00225C10">
      <w:pPr>
        <w:suppressAutoHyphens w:val="0"/>
        <w:spacing w:after="120" w:line="276" w:lineRule="auto"/>
        <w:ind w:left="1080"/>
        <w:rPr>
          <w:color w:val="000000" w:themeColor="text1"/>
        </w:rPr>
      </w:pPr>
      <w:ins w:id="8169" w:author="Author">
        <w:r w:rsidRPr="00FD3189">
          <w:rPr>
            <w:color w:val="000000" w:themeColor="text1"/>
          </w:rPr>
          <w:t>T</w:t>
        </w:r>
        <w:r>
          <w:rPr>
            <w:color w:val="000000" w:themeColor="text1"/>
          </w:rPr>
          <w:t xml:space="preserve">he Parent Company Liability Statement. </w:t>
        </w:r>
      </w:ins>
      <w:r w:rsidR="00FD0D39" w:rsidRPr="00FD3189">
        <w:rPr>
          <w:color w:val="000000" w:themeColor="text1"/>
        </w:rPr>
        <w:br w:type="page"/>
      </w:r>
    </w:p>
    <w:p w14:paraId="04247F0D" w14:textId="2E7CC548" w:rsidR="00FD0D39" w:rsidRPr="00180E14" w:rsidRDefault="3791673F" w:rsidP="00225C10">
      <w:pPr>
        <w:pStyle w:val="Heading1"/>
        <w:spacing w:line="276" w:lineRule="auto"/>
        <w:rPr>
          <w:color w:val="000000" w:themeColor="text1"/>
        </w:rPr>
      </w:pPr>
      <w:bookmarkStart w:id="8170" w:name="_Toc232697389"/>
      <w:bookmarkStart w:id="8171" w:name="_Toc157150052"/>
      <w:r w:rsidRPr="00180E14">
        <w:rPr>
          <w:color w:val="000000" w:themeColor="text1"/>
          <w:szCs w:val="24"/>
        </w:rPr>
        <w:lastRenderedPageBreak/>
        <w:t>Annex X</w:t>
      </w:r>
      <w:bookmarkEnd w:id="8170"/>
      <w:r w:rsidRPr="00180E14">
        <w:rPr>
          <w:color w:val="000000" w:themeColor="text1"/>
          <w:szCs w:val="24"/>
        </w:rPr>
        <w:t xml:space="preserve"> </w:t>
      </w:r>
      <w:bookmarkEnd w:id="8171"/>
    </w:p>
    <w:p w14:paraId="1097CE24" w14:textId="66DA907C" w:rsidR="00FD0D39" w:rsidRPr="00FA1C06" w:rsidRDefault="6700E9DF" w:rsidP="00225C10">
      <w:pPr>
        <w:pStyle w:val="Heading1"/>
        <w:spacing w:line="276" w:lineRule="auto"/>
        <w:rPr>
          <w:color w:val="000000" w:themeColor="text1"/>
        </w:rPr>
      </w:pPr>
      <w:bookmarkStart w:id="8172" w:name="_Toc157150053"/>
      <w:bookmarkStart w:id="8173" w:name="_Toc232697390"/>
      <w:r w:rsidRPr="00FA1C06">
        <w:rPr>
          <w:color w:val="000000" w:themeColor="text1"/>
          <w:szCs w:val="24"/>
        </w:rPr>
        <w:t xml:space="preserve">Standard clauses for </w:t>
      </w:r>
      <w:r w:rsidR="00D259F0" w:rsidRPr="00FA1C06">
        <w:rPr>
          <w:color w:val="000000" w:themeColor="text1"/>
          <w:szCs w:val="24"/>
        </w:rPr>
        <w:t>E</w:t>
      </w:r>
      <w:r w:rsidRPr="00FA1C06">
        <w:rPr>
          <w:color w:val="000000" w:themeColor="text1"/>
          <w:szCs w:val="24"/>
        </w:rPr>
        <w:t xml:space="preserve">xploitation </w:t>
      </w:r>
      <w:r w:rsidR="00D259F0" w:rsidRPr="00FA1C06">
        <w:rPr>
          <w:color w:val="000000" w:themeColor="text1"/>
          <w:szCs w:val="24"/>
        </w:rPr>
        <w:t>C</w:t>
      </w:r>
      <w:r w:rsidRPr="00FA1C06">
        <w:rPr>
          <w:color w:val="000000" w:themeColor="text1"/>
          <w:szCs w:val="24"/>
        </w:rPr>
        <w:t>ontract</w:t>
      </w:r>
      <w:bookmarkEnd w:id="8172"/>
      <w:bookmarkEnd w:id="8173"/>
      <w:r w:rsidRPr="00FA1C06">
        <w:rPr>
          <w:color w:val="000000" w:themeColor="text1"/>
          <w:szCs w:val="24"/>
        </w:rPr>
        <w:t xml:space="preserve"> </w:t>
      </w:r>
    </w:p>
    <w:p w14:paraId="2ACBF3E0" w14:textId="77777777" w:rsidR="00FD0D39" w:rsidRPr="00180E14" w:rsidRDefault="00FD0D39" w:rsidP="00225C10">
      <w:pPr>
        <w:pStyle w:val="SingleTxt"/>
        <w:spacing w:line="276" w:lineRule="auto"/>
        <w:ind w:left="1080"/>
        <w:rPr>
          <w:color w:val="000000" w:themeColor="text1"/>
        </w:rPr>
      </w:pPr>
    </w:p>
    <w:p w14:paraId="6D57A613" w14:textId="77777777" w:rsidR="00FD0D39" w:rsidRPr="00180E14" w:rsidRDefault="00FD0D39" w:rsidP="00225C10">
      <w:pPr>
        <w:pStyle w:val="SingleTxt"/>
        <w:spacing w:line="276" w:lineRule="auto"/>
        <w:ind w:left="1080"/>
        <w:rPr>
          <w:color w:val="000000" w:themeColor="text1"/>
        </w:rPr>
      </w:pPr>
    </w:p>
    <w:p w14:paraId="568B0E9A" w14:textId="77777777" w:rsidR="00FD0D39" w:rsidRPr="00180E14" w:rsidRDefault="00FD0D39" w:rsidP="00225C1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0" w:right="1260"/>
        <w:rPr>
          <w:del w:id="8174" w:author="Author"/>
          <w:color w:val="000000" w:themeColor="text1"/>
          <w:sz w:val="24"/>
          <w:szCs w:val="24"/>
          <w:lang w:val="en-GB"/>
        </w:rPr>
      </w:pPr>
      <w:del w:id="8175" w:author="Author">
        <w:r w:rsidRPr="00180E14" w:rsidDel="6700E9DF">
          <w:rPr>
            <w:color w:val="000000" w:themeColor="text1"/>
            <w:sz w:val="24"/>
            <w:szCs w:val="24"/>
            <w:lang w:val="en-GB"/>
          </w:rPr>
          <w:delText>Section 1</w:delText>
        </w:r>
      </w:del>
    </w:p>
    <w:p w14:paraId="2FBC12C5" w14:textId="77777777" w:rsidR="00FD0D39" w:rsidRPr="00180E14" w:rsidRDefault="00FD0D39" w:rsidP="00225C1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0" w:right="1260"/>
        <w:rPr>
          <w:del w:id="8176" w:author="Author"/>
          <w:color w:val="000000" w:themeColor="text1"/>
          <w:sz w:val="24"/>
          <w:szCs w:val="24"/>
          <w:lang w:val="en-GB"/>
        </w:rPr>
      </w:pPr>
      <w:del w:id="8177" w:author="Author">
        <w:r w:rsidRPr="00180E14" w:rsidDel="6700E9DF">
          <w:rPr>
            <w:color w:val="000000" w:themeColor="text1"/>
            <w:sz w:val="24"/>
            <w:szCs w:val="24"/>
            <w:lang w:val="en-GB"/>
          </w:rPr>
          <w:delText>Definitions</w:delText>
        </w:r>
      </w:del>
    </w:p>
    <w:p w14:paraId="5D28EDD3" w14:textId="77777777" w:rsidR="00FD0D39" w:rsidRPr="00180E14" w:rsidRDefault="00FD0D39" w:rsidP="00225C10">
      <w:pPr>
        <w:pStyle w:val="SingleTxt"/>
        <w:spacing w:line="276" w:lineRule="auto"/>
        <w:ind w:left="1080"/>
        <w:rPr>
          <w:del w:id="8178" w:author="Author"/>
          <w:color w:val="000000" w:themeColor="text1"/>
        </w:rPr>
      </w:pPr>
    </w:p>
    <w:p w14:paraId="0638A4D4" w14:textId="06922975" w:rsidR="00FD0D39" w:rsidRPr="00180E14" w:rsidRDefault="00FD0D39" w:rsidP="00225C10">
      <w:pPr>
        <w:pStyle w:val="SingleTxt"/>
        <w:spacing w:line="276" w:lineRule="auto"/>
        <w:ind w:left="1080"/>
        <w:rPr>
          <w:del w:id="8179" w:author="Author"/>
          <w:color w:val="000000" w:themeColor="text1"/>
        </w:rPr>
      </w:pPr>
      <w:r w:rsidRPr="00180E14">
        <w:rPr>
          <w:color w:val="000000" w:themeColor="text1"/>
        </w:rPr>
        <w:tab/>
      </w:r>
      <w:del w:id="8180" w:author="Author">
        <w:r w:rsidRPr="00180E14" w:rsidDel="6700E9DF">
          <w:rPr>
            <w:color w:val="000000" w:themeColor="text1"/>
          </w:rPr>
          <w:delText>In the following clauses:</w:delText>
        </w:r>
      </w:del>
    </w:p>
    <w:p w14:paraId="4617FF14" w14:textId="693F037F" w:rsidR="00FD0D39" w:rsidRPr="00180E14" w:rsidRDefault="00FD0D39" w:rsidP="00225C10">
      <w:pPr>
        <w:pStyle w:val="SingleTxt"/>
        <w:spacing w:line="276" w:lineRule="auto"/>
        <w:ind w:left="1080"/>
        <w:rPr>
          <w:del w:id="8181" w:author="Author"/>
          <w:color w:val="000000" w:themeColor="text1"/>
        </w:rPr>
      </w:pPr>
      <w:del w:id="8182" w:author="Author">
        <w:r w:rsidRPr="00180E14" w:rsidDel="6700E9DF">
          <w:rPr>
            <w:color w:val="000000" w:themeColor="text1"/>
          </w:rPr>
          <w:delText>(a)“Regulations” means the regulations on exploitation of mineral resources in the Area, adopted by the Authority; and</w:delText>
        </w:r>
      </w:del>
    </w:p>
    <w:p w14:paraId="21A18699" w14:textId="77777777" w:rsidR="00FD0D39" w:rsidRPr="00180E14" w:rsidRDefault="00FD0D39" w:rsidP="00225C10">
      <w:pPr>
        <w:pStyle w:val="SingleTxt"/>
        <w:spacing w:line="276" w:lineRule="auto"/>
        <w:ind w:left="1080"/>
        <w:rPr>
          <w:del w:id="8183" w:author="Author"/>
          <w:color w:val="000000" w:themeColor="text1"/>
        </w:rPr>
      </w:pPr>
      <w:r w:rsidRPr="00180E14">
        <w:rPr>
          <w:color w:val="000000" w:themeColor="text1"/>
        </w:rPr>
        <w:tab/>
      </w:r>
      <w:del w:id="8184" w:author="Author">
        <w:r w:rsidRPr="00180E14" w:rsidDel="6700E9DF">
          <w:rPr>
            <w:color w:val="000000" w:themeColor="text1"/>
          </w:rPr>
          <w:delText>(b)</w:delText>
        </w:r>
      </w:del>
      <w:r w:rsidRPr="00180E14">
        <w:rPr>
          <w:color w:val="000000" w:themeColor="text1"/>
        </w:rPr>
        <w:tab/>
      </w:r>
      <w:del w:id="8185" w:author="Author">
        <w:r w:rsidRPr="00180E14" w:rsidDel="6700E9DF">
          <w:rPr>
            <w:color w:val="000000" w:themeColor="text1"/>
          </w:rPr>
          <w:delText>“Contract Area” means that part of the Area allocated to the Contractor for Exploitation, defined by the coordinates listed in schedule 1 hereto.</w:delText>
        </w:r>
      </w:del>
    </w:p>
    <w:p w14:paraId="4CB55760" w14:textId="77777777" w:rsidR="00FD0D39" w:rsidRPr="00180E14" w:rsidRDefault="00FD0D39" w:rsidP="00225C10">
      <w:pPr>
        <w:pStyle w:val="SingleTxt"/>
        <w:spacing w:line="276" w:lineRule="auto"/>
        <w:ind w:left="1080"/>
        <w:rPr>
          <w:color w:val="000000" w:themeColor="text1"/>
        </w:rPr>
      </w:pPr>
    </w:p>
    <w:p w14:paraId="7C411F24" w14:textId="77777777" w:rsidR="00F360C8" w:rsidRPr="00180E14" w:rsidRDefault="00F360C8" w:rsidP="00225C10">
      <w:pPr>
        <w:spacing w:after="120" w:line="276" w:lineRule="auto"/>
        <w:ind w:left="1083"/>
        <w:rPr>
          <w:b/>
          <w:color w:val="000000" w:themeColor="text1"/>
          <w:sz w:val="24"/>
          <w:szCs w:val="24"/>
          <w:lang w:val="en-GB"/>
        </w:rPr>
      </w:pPr>
      <w:bookmarkStart w:id="8186" w:name="_Toc157156795"/>
      <w:bookmarkStart w:id="8187" w:name="_Toc157172611"/>
    </w:p>
    <w:p w14:paraId="63E5D5C4" w14:textId="08F6B9C3" w:rsidR="00FD0D39" w:rsidRPr="00F360C8" w:rsidRDefault="6700E9DF" w:rsidP="00225C10">
      <w:pPr>
        <w:spacing w:after="120" w:line="276" w:lineRule="auto"/>
        <w:ind w:left="1083"/>
        <w:rPr>
          <w:b/>
          <w:color w:val="000000" w:themeColor="text1"/>
          <w:sz w:val="24"/>
          <w:szCs w:val="24"/>
          <w:lang w:val="en-GB"/>
        </w:rPr>
      </w:pPr>
      <w:r w:rsidRPr="00F360C8">
        <w:rPr>
          <w:b/>
          <w:color w:val="000000" w:themeColor="text1"/>
          <w:sz w:val="24"/>
          <w:szCs w:val="24"/>
          <w:lang w:val="en-GB"/>
        </w:rPr>
        <w:t>Section 2</w:t>
      </w:r>
      <w:bookmarkEnd w:id="8186"/>
      <w:bookmarkEnd w:id="8187"/>
    </w:p>
    <w:p w14:paraId="03469C85" w14:textId="0F025E36" w:rsidR="00FD0D39" w:rsidRPr="00F360C8" w:rsidRDefault="6700E9DF" w:rsidP="00225C10">
      <w:pPr>
        <w:spacing w:after="120" w:line="276" w:lineRule="auto"/>
        <w:ind w:left="1083"/>
        <w:rPr>
          <w:b/>
          <w:color w:val="000000" w:themeColor="text1"/>
          <w:sz w:val="24"/>
          <w:szCs w:val="24"/>
          <w:lang w:val="en-GB"/>
        </w:rPr>
      </w:pPr>
      <w:bookmarkStart w:id="8188" w:name="_Toc157156796"/>
      <w:bookmarkStart w:id="8189" w:name="_Toc157172612"/>
      <w:r w:rsidRPr="00F360C8">
        <w:rPr>
          <w:b/>
          <w:color w:val="000000" w:themeColor="text1"/>
          <w:sz w:val="24"/>
          <w:szCs w:val="24"/>
          <w:lang w:val="en-GB"/>
        </w:rPr>
        <w:t>Interpretation</w:t>
      </w:r>
      <w:bookmarkEnd w:id="8188"/>
      <w:bookmarkEnd w:id="8189"/>
      <w:r w:rsidRPr="00F360C8">
        <w:rPr>
          <w:b/>
          <w:color w:val="000000" w:themeColor="text1"/>
          <w:sz w:val="24"/>
          <w:szCs w:val="24"/>
          <w:lang w:val="en-GB"/>
        </w:rPr>
        <w:t xml:space="preserve"> </w:t>
      </w:r>
    </w:p>
    <w:p w14:paraId="46EF4566" w14:textId="77777777" w:rsidR="00FD0D39" w:rsidRPr="00FD3189" w:rsidRDefault="00FD0D39" w:rsidP="00225C10">
      <w:pPr>
        <w:pStyle w:val="SingleTxt"/>
        <w:spacing w:line="276" w:lineRule="auto"/>
        <w:ind w:left="1080"/>
        <w:rPr>
          <w:color w:val="000000" w:themeColor="text1"/>
          <w:lang w:val="en-TT"/>
        </w:rPr>
      </w:pPr>
    </w:p>
    <w:p w14:paraId="644644E7" w14:textId="01300E22" w:rsidR="00FD0D39" w:rsidRPr="00FD3189" w:rsidRDefault="6700E9DF" w:rsidP="00225C10">
      <w:pPr>
        <w:pStyle w:val="SingleTxt"/>
        <w:spacing w:line="276" w:lineRule="auto"/>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del w:id="8190" w:author="Author">
        <w:r w:rsidRPr="00FD3189" w:rsidDel="00843061">
          <w:rPr>
            <w:color w:val="000000" w:themeColor="text1"/>
          </w:rPr>
          <w:delText>r</w:delText>
        </w:r>
      </w:del>
      <w:ins w:id="8191" w:author="Author">
        <w:r w:rsidR="00843061">
          <w:rPr>
            <w:color w:val="000000" w:themeColor="text1"/>
          </w:rPr>
          <w:t>R</w:t>
        </w:r>
      </w:ins>
      <w:r w:rsidRPr="00FD3189">
        <w:rPr>
          <w:color w:val="000000" w:themeColor="text1"/>
        </w:rPr>
        <w:t>egulations have the same meaning in these standard clauses.</w:t>
      </w:r>
    </w:p>
    <w:p w14:paraId="76CE4382" w14:textId="77777777" w:rsidR="00FD0D39" w:rsidRPr="00FD3189" w:rsidRDefault="6700E9DF" w:rsidP="00225C10">
      <w:pPr>
        <w:pStyle w:val="SingleTxt"/>
        <w:spacing w:line="276" w:lineRule="auto"/>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FD3189" w:rsidRDefault="00FD0D39" w:rsidP="00225C10">
      <w:pPr>
        <w:pStyle w:val="SingleTxt"/>
        <w:spacing w:line="276" w:lineRule="auto"/>
        <w:ind w:left="1080"/>
        <w:rPr>
          <w:color w:val="000000" w:themeColor="text1"/>
          <w:lang w:val="en-TT"/>
        </w:rPr>
      </w:pPr>
    </w:p>
    <w:p w14:paraId="18F4744C" w14:textId="77777777" w:rsidR="00F360C8" w:rsidRDefault="00F360C8" w:rsidP="00225C10">
      <w:pPr>
        <w:spacing w:after="120" w:line="276" w:lineRule="auto"/>
        <w:ind w:left="1083"/>
        <w:rPr>
          <w:b/>
          <w:color w:val="000000" w:themeColor="text1"/>
          <w:sz w:val="24"/>
          <w:szCs w:val="24"/>
          <w:lang w:val="en-GB"/>
        </w:rPr>
      </w:pPr>
      <w:bookmarkStart w:id="8192" w:name="_Toc157156797"/>
      <w:bookmarkStart w:id="8193" w:name="_Toc157172613"/>
    </w:p>
    <w:p w14:paraId="50F2419C" w14:textId="23413E01" w:rsidR="00FD0D39" w:rsidRPr="00F360C8" w:rsidRDefault="6700E9DF" w:rsidP="00225C10">
      <w:pPr>
        <w:spacing w:after="120" w:line="276" w:lineRule="auto"/>
        <w:ind w:left="1083"/>
        <w:rPr>
          <w:b/>
          <w:color w:val="000000" w:themeColor="text1"/>
          <w:sz w:val="24"/>
          <w:szCs w:val="24"/>
          <w:lang w:val="en-GB"/>
        </w:rPr>
      </w:pPr>
      <w:r w:rsidRPr="00F360C8">
        <w:rPr>
          <w:b/>
          <w:color w:val="000000" w:themeColor="text1"/>
          <w:sz w:val="24"/>
          <w:szCs w:val="24"/>
          <w:lang w:val="en-GB"/>
        </w:rPr>
        <w:t>Section 3</w:t>
      </w:r>
      <w:bookmarkEnd w:id="8192"/>
      <w:bookmarkEnd w:id="8193"/>
    </w:p>
    <w:p w14:paraId="78CBD689" w14:textId="4A8B1749" w:rsidR="00FD0D39" w:rsidRPr="00F360C8" w:rsidRDefault="6700E9DF" w:rsidP="00225C10">
      <w:pPr>
        <w:spacing w:after="120" w:line="276" w:lineRule="auto"/>
        <w:ind w:left="1083"/>
        <w:rPr>
          <w:b/>
          <w:color w:val="000000" w:themeColor="text1"/>
          <w:sz w:val="24"/>
          <w:szCs w:val="24"/>
          <w:lang w:val="en-GB"/>
        </w:rPr>
      </w:pPr>
      <w:bookmarkStart w:id="8194" w:name="_Toc157156798"/>
      <w:bookmarkStart w:id="8195" w:name="_Toc157172614"/>
      <w:r w:rsidRPr="00F360C8">
        <w:rPr>
          <w:b/>
          <w:color w:val="000000" w:themeColor="text1"/>
          <w:sz w:val="24"/>
          <w:szCs w:val="24"/>
          <w:lang w:val="en-GB"/>
        </w:rPr>
        <w:t>Undertakings</w:t>
      </w:r>
      <w:bookmarkEnd w:id="8194"/>
      <w:bookmarkEnd w:id="8195"/>
    </w:p>
    <w:p w14:paraId="3EF22FF1" w14:textId="77777777" w:rsidR="00FD0D39" w:rsidRPr="00FD3189" w:rsidRDefault="00FD0D39" w:rsidP="00225C10">
      <w:pPr>
        <w:pStyle w:val="SingleTxt"/>
        <w:spacing w:line="276" w:lineRule="auto"/>
        <w:ind w:left="1080"/>
        <w:rPr>
          <w:color w:val="000000" w:themeColor="text1"/>
          <w:lang w:val="en-TT"/>
        </w:rPr>
      </w:pPr>
    </w:p>
    <w:p w14:paraId="6C261939" w14:textId="079513A0" w:rsidR="00FD0D39" w:rsidRPr="00FD3189" w:rsidRDefault="6700E9DF" w:rsidP="00225C10">
      <w:pPr>
        <w:pStyle w:val="SingleTxt"/>
        <w:spacing w:line="276" w:lineRule="auto"/>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274E78FD" w:rsidR="00FD0D39" w:rsidRPr="00FD3189" w:rsidRDefault="6700E9DF" w:rsidP="00225C10">
      <w:pPr>
        <w:pStyle w:val="SingleTxt"/>
        <w:spacing w:line="276" w:lineRule="auto"/>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ins w:id="8196" w:author="Author">
        <w:r w:rsidR="00977250">
          <w:rPr>
            <w:color w:val="000000" w:themeColor="text1"/>
          </w:rPr>
          <w:t>C</w:t>
        </w:r>
      </w:ins>
      <w:del w:id="8197" w:author="Author">
        <w:r w:rsidRPr="00FD3189" w:rsidDel="00977250">
          <w:rPr>
            <w:color w:val="000000" w:themeColor="text1"/>
          </w:rPr>
          <w:delText>c</w:delText>
        </w:r>
      </w:del>
      <w:r w:rsidRPr="00FD3189">
        <w:rPr>
          <w:color w:val="000000" w:themeColor="text1"/>
        </w:rPr>
        <w:t xml:space="preserve">ontract in good faith and shall in particular implement the Plan of Work in accordance with </w:t>
      </w:r>
      <w:ins w:id="8198" w:author="Author">
        <w:r w:rsidR="00434265">
          <w:rPr>
            <w:color w:val="000000" w:themeColor="text1"/>
          </w:rPr>
          <w:t>r</w:t>
        </w:r>
        <w:r w:rsidRPr="00FD3189">
          <w:rPr>
            <w:color w:val="000000" w:themeColor="text1"/>
          </w:rPr>
          <w:t>egulation 18</w:t>
        </w:r>
      </w:ins>
      <w:r w:rsidR="00422592">
        <w:rPr>
          <w:color w:val="000000" w:themeColor="text1"/>
        </w:rPr>
        <w:t xml:space="preserve"> </w:t>
      </w:r>
      <w:ins w:id="8199" w:author="Author">
        <w:r w:rsidRPr="00FD3189">
          <w:rPr>
            <w:color w:val="000000" w:themeColor="text1"/>
          </w:rPr>
          <w:t>bis</w:t>
        </w:r>
      </w:ins>
      <w:r w:rsidR="00886A08" w:rsidRPr="00FD3189">
        <w:rPr>
          <w:color w:val="000000" w:themeColor="text1"/>
        </w:rPr>
        <w:t xml:space="preserve"> </w:t>
      </w:r>
      <w:del w:id="8200" w:author="Author">
        <w:r w:rsidR="00FD0D39" w:rsidRPr="00FD3189" w:rsidDel="6700E9DF">
          <w:rPr>
            <w:color w:val="000000" w:themeColor="text1"/>
          </w:rPr>
          <w:delText>Good Industry Practice [and Best Environmental Practices]</w:delText>
        </w:r>
      </w:del>
      <w:r w:rsidRPr="00FD3189">
        <w:rPr>
          <w:color w:val="000000" w:themeColor="text1"/>
        </w:rPr>
        <w:t>. For the avoidance of doubt, the Plan of Work includes:</w:t>
      </w:r>
    </w:p>
    <w:p w14:paraId="54706FBD" w14:textId="7CEBD653"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225C10">
      <w:pPr>
        <w:pStyle w:val="SingleTxt"/>
        <w:spacing w:line="276" w:lineRule="auto"/>
        <w:ind w:left="1080"/>
        <w:rPr>
          <w:color w:val="000000" w:themeColor="text1"/>
        </w:rPr>
      </w:pPr>
      <w:r w:rsidRPr="00FD3189">
        <w:rPr>
          <w:color w:val="000000" w:themeColor="text1"/>
        </w:rPr>
        <w:lastRenderedPageBreak/>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225C10">
      <w:pPr>
        <w:pStyle w:val="SingleTxt"/>
        <w:spacing w:line="276" w:lineRule="auto"/>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225C10">
      <w:pPr>
        <w:pStyle w:val="SingleTxt"/>
        <w:spacing w:line="276" w:lineRule="auto"/>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225C10">
      <w:pPr>
        <w:pStyle w:val="SingleTxt"/>
        <w:spacing w:line="276" w:lineRule="auto"/>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225C10">
      <w:pPr>
        <w:pStyle w:val="SingleTxt"/>
        <w:spacing w:line="276" w:lineRule="auto"/>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225C10">
      <w:pPr>
        <w:pStyle w:val="SingleTxt"/>
        <w:spacing w:line="276" w:lineRule="auto"/>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6D8BEE12" w:rsidR="00FD0D39" w:rsidRPr="00FD3189" w:rsidRDefault="6700E9DF" w:rsidP="00225C10">
      <w:pPr>
        <w:pStyle w:val="SingleTxt"/>
        <w:spacing w:line="276" w:lineRule="auto"/>
        <w:ind w:left="1080"/>
        <w:rPr>
          <w:color w:val="000000" w:themeColor="text1"/>
        </w:rPr>
      </w:pPr>
      <w:r w:rsidRPr="00FD3189">
        <w:rPr>
          <w:color w:val="000000" w:themeColor="text1"/>
        </w:rPr>
        <w:t xml:space="preserve">that are appended as schedules to this Contract, as the same may be amended from time to time in accordance with the </w:t>
      </w:r>
      <w:del w:id="8201" w:author="Author">
        <w:r w:rsidRPr="00FD3189" w:rsidDel="00843061">
          <w:rPr>
            <w:color w:val="000000" w:themeColor="text1"/>
          </w:rPr>
          <w:delText>r</w:delText>
        </w:r>
      </w:del>
      <w:ins w:id="8202" w:author="Author">
        <w:r w:rsidR="00843061">
          <w:rPr>
            <w:color w:val="000000" w:themeColor="text1"/>
          </w:rPr>
          <w:t>R</w:t>
        </w:r>
      </w:ins>
      <w:r w:rsidRPr="00FD3189">
        <w:rPr>
          <w:color w:val="000000" w:themeColor="text1"/>
        </w:rPr>
        <w:t>egulations.</w:t>
      </w:r>
    </w:p>
    <w:p w14:paraId="03DDFDDF" w14:textId="77777777" w:rsidR="00FD0D39" w:rsidRPr="00FD3189" w:rsidRDefault="6700E9DF" w:rsidP="00225C10">
      <w:pPr>
        <w:pStyle w:val="SingleTxt"/>
        <w:spacing w:line="276" w:lineRule="auto"/>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234697A4"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del w:id="8203" w:author="Author">
        <w:r w:rsidRPr="00FD3189" w:rsidDel="00843061">
          <w:rPr>
            <w:color w:val="000000" w:themeColor="text1"/>
          </w:rPr>
          <w:delText>r</w:delText>
        </w:r>
      </w:del>
      <w:ins w:id="8204" w:author="Author">
        <w:r w:rsidR="00843061">
          <w:rPr>
            <w:color w:val="000000" w:themeColor="text1"/>
          </w:rPr>
          <w:t>R</w:t>
        </w:r>
      </w:ins>
      <w:r w:rsidRPr="00FD3189">
        <w:rPr>
          <w:color w:val="000000" w:themeColor="text1"/>
        </w:rPr>
        <w:t xml:space="preserve">egulations, as well as other </w:t>
      </w:r>
      <w:ins w:id="8205" w:author="Author">
        <w:r w:rsidR="002B184A" w:rsidRPr="00FD3189">
          <w:rPr>
            <w:color w:val="000000" w:themeColor="text1"/>
          </w:rPr>
          <w:t>r</w:t>
        </w:r>
      </w:ins>
      <w:del w:id="8206" w:author="Author">
        <w:r w:rsidRPr="00FD3189" w:rsidDel="002B184A">
          <w:rPr>
            <w:color w:val="000000" w:themeColor="text1"/>
          </w:rPr>
          <w:delText>R</w:delText>
        </w:r>
      </w:del>
      <w:r w:rsidRPr="00FD3189">
        <w:rPr>
          <w:color w:val="000000" w:themeColor="text1"/>
        </w:rPr>
        <w:t>ules</w:t>
      </w:r>
      <w:ins w:id="8207" w:author="Author">
        <w:r w:rsidR="002B184A" w:rsidRPr="00FD3189">
          <w:rPr>
            <w:color w:val="000000" w:themeColor="text1"/>
          </w:rPr>
          <w:t>, regulations and procedures</w:t>
        </w:r>
      </w:ins>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225C10">
      <w:pPr>
        <w:pStyle w:val="SingleTxt"/>
        <w:spacing w:line="276" w:lineRule="auto"/>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3A19B4D3" w:rsidR="00FD0D39" w:rsidRPr="00FD3189" w:rsidRDefault="001C4951" w:rsidP="00225C10">
      <w:pPr>
        <w:pStyle w:val="SingleTxt"/>
        <w:spacing w:line="276" w:lineRule="auto"/>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del w:id="8208" w:author="Author">
        <w:r w:rsidR="00FD0D39" w:rsidRPr="00FD3189" w:rsidDel="00843061">
          <w:rPr>
            <w:color w:val="000000" w:themeColor="text1"/>
          </w:rPr>
          <w:delText>r</w:delText>
        </w:r>
      </w:del>
      <w:ins w:id="8209" w:author="Author">
        <w:r w:rsidR="00843061">
          <w:rPr>
            <w:color w:val="000000" w:themeColor="text1"/>
          </w:rPr>
          <w:t>R</w:t>
        </w:r>
      </w:ins>
      <w:r w:rsidR="00FD0D39" w:rsidRPr="00FD3189">
        <w:rPr>
          <w:color w:val="000000" w:themeColor="text1"/>
        </w:rPr>
        <w:t xml:space="preserve">egulations, including all payments due to the Authority in accordance with Part VII of the </w:t>
      </w:r>
      <w:del w:id="8210" w:author="Author">
        <w:r w:rsidR="00FD0D39" w:rsidRPr="00FD3189" w:rsidDel="00843061">
          <w:rPr>
            <w:color w:val="000000" w:themeColor="text1"/>
          </w:rPr>
          <w:delText>r</w:delText>
        </w:r>
      </w:del>
      <w:ins w:id="8211" w:author="Author">
        <w:r w:rsidR="00843061">
          <w:rPr>
            <w:color w:val="000000" w:themeColor="text1"/>
          </w:rPr>
          <w:t>R</w:t>
        </w:r>
      </w:ins>
      <w:r w:rsidR="00FD0D39" w:rsidRPr="00FD3189">
        <w:rPr>
          <w:color w:val="000000" w:themeColor="text1"/>
        </w:rPr>
        <w:t>egulations; and</w:t>
      </w:r>
    </w:p>
    <w:p w14:paraId="4D5486D4" w14:textId="0913F560" w:rsidR="00FD0D39" w:rsidRPr="00FD3189" w:rsidRDefault="00FD0D39" w:rsidP="00225C10">
      <w:pPr>
        <w:pStyle w:val="SingleTxt"/>
        <w:spacing w:line="276" w:lineRule="auto"/>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ins w:id="8212" w:author="Author">
        <w:r w:rsidR="002B184A" w:rsidRPr="00FD3189">
          <w:rPr>
            <w:color w:val="000000" w:themeColor="text1"/>
          </w:rPr>
          <w:t xml:space="preserve">of </w:t>
        </w:r>
      </w:ins>
      <w:del w:id="8213" w:author="Author">
        <w:r w:rsidRPr="00FD3189" w:rsidDel="002B184A">
          <w:rPr>
            <w:color w:val="000000" w:themeColor="text1"/>
          </w:rPr>
          <w:delText>adopted</w:delText>
        </w:r>
        <w:r w:rsidR="002B184A" w:rsidRPr="00FD3189" w:rsidDel="002B184A">
          <w:rPr>
            <w:color w:val="000000" w:themeColor="text1"/>
          </w:rPr>
          <w:delText xml:space="preserve"> by</w:delText>
        </w:r>
      </w:del>
      <w:r w:rsidRPr="00FD3189">
        <w:rPr>
          <w:color w:val="000000" w:themeColor="text1"/>
        </w:rPr>
        <w:t xml:space="preserve"> the Authority to ensure effective </w:t>
      </w:r>
      <w:ins w:id="8214" w:author="Author">
        <w:r w:rsidR="007D0C16" w:rsidRPr="00FD3189">
          <w:rPr>
            <w:color w:val="000000" w:themeColor="text1"/>
          </w:rPr>
          <w:t>P</w:t>
        </w:r>
      </w:ins>
      <w:del w:id="8215" w:author="Author">
        <w:r w:rsidRPr="00FD3189" w:rsidDel="007D0C16">
          <w:rPr>
            <w:color w:val="000000" w:themeColor="text1"/>
          </w:rPr>
          <w:delText>p</w:delText>
        </w:r>
      </w:del>
      <w:r w:rsidRPr="00FD3189">
        <w:rPr>
          <w:color w:val="000000" w:themeColor="text1"/>
        </w:rPr>
        <w:t>rotection for the Marine Environment, and exercise reasonable regard for other activities in the Marine Environment.</w:t>
      </w:r>
    </w:p>
    <w:p w14:paraId="3EC56000" w14:textId="77777777" w:rsidR="00FD0D39" w:rsidRPr="00FD3189" w:rsidRDefault="00FD0D39" w:rsidP="00225C10">
      <w:pPr>
        <w:pStyle w:val="SingleTxt"/>
        <w:spacing w:line="276" w:lineRule="auto"/>
        <w:ind w:left="1080"/>
        <w:rPr>
          <w:color w:val="000000" w:themeColor="text1"/>
          <w:lang w:val="en-TT"/>
        </w:rPr>
      </w:pPr>
    </w:p>
    <w:p w14:paraId="2E90E686" w14:textId="77777777" w:rsidR="00F360C8" w:rsidRDefault="00F360C8" w:rsidP="00225C10">
      <w:pPr>
        <w:spacing w:after="120" w:line="276" w:lineRule="auto"/>
        <w:ind w:left="1083"/>
        <w:rPr>
          <w:b/>
          <w:color w:val="000000" w:themeColor="text1"/>
          <w:sz w:val="24"/>
          <w:szCs w:val="24"/>
          <w:lang w:val="en-GB"/>
        </w:rPr>
      </w:pPr>
      <w:bookmarkStart w:id="8216" w:name="_Toc157156799"/>
      <w:bookmarkStart w:id="8217" w:name="_Toc157172615"/>
    </w:p>
    <w:p w14:paraId="3500AE3A" w14:textId="17A1A057" w:rsidR="00FD0D39" w:rsidRPr="00F360C8" w:rsidRDefault="6700E9DF" w:rsidP="00225C10">
      <w:pPr>
        <w:spacing w:after="120" w:line="276" w:lineRule="auto"/>
        <w:ind w:left="1083"/>
        <w:rPr>
          <w:b/>
          <w:color w:val="000000" w:themeColor="text1"/>
          <w:sz w:val="24"/>
          <w:szCs w:val="24"/>
          <w:lang w:val="en-GB"/>
        </w:rPr>
      </w:pPr>
      <w:r w:rsidRPr="00F360C8">
        <w:rPr>
          <w:b/>
          <w:color w:val="000000" w:themeColor="text1"/>
          <w:sz w:val="24"/>
          <w:szCs w:val="24"/>
          <w:lang w:val="en-GB"/>
        </w:rPr>
        <w:t>Section 4</w:t>
      </w:r>
      <w:bookmarkEnd w:id="8216"/>
      <w:bookmarkEnd w:id="8217"/>
    </w:p>
    <w:p w14:paraId="7628B2D2" w14:textId="39751AD1" w:rsidR="00FD0D39" w:rsidRPr="00F360C8" w:rsidRDefault="6700E9DF" w:rsidP="00225C10">
      <w:pPr>
        <w:spacing w:after="120" w:line="276" w:lineRule="auto"/>
        <w:ind w:left="1083"/>
        <w:rPr>
          <w:b/>
          <w:color w:val="000000" w:themeColor="text1"/>
          <w:sz w:val="24"/>
          <w:szCs w:val="24"/>
          <w:lang w:val="en-GB"/>
        </w:rPr>
      </w:pPr>
      <w:bookmarkStart w:id="8218" w:name="_Toc157156800"/>
      <w:bookmarkStart w:id="8219" w:name="_Toc157172616"/>
      <w:r w:rsidRPr="00F360C8">
        <w:rPr>
          <w:b/>
          <w:color w:val="000000" w:themeColor="text1"/>
          <w:sz w:val="24"/>
          <w:szCs w:val="24"/>
          <w:lang w:val="en-GB"/>
        </w:rPr>
        <w:t>Security of tenure and exclusivity</w:t>
      </w:r>
      <w:bookmarkEnd w:id="8218"/>
      <w:bookmarkEnd w:id="8219"/>
    </w:p>
    <w:p w14:paraId="126114A2" w14:textId="77777777" w:rsidR="00FD0D39" w:rsidRPr="00FD3189" w:rsidRDefault="00FD0D39" w:rsidP="00225C10">
      <w:pPr>
        <w:pStyle w:val="SingleTxt"/>
        <w:spacing w:line="276" w:lineRule="auto"/>
        <w:ind w:left="1080"/>
        <w:rPr>
          <w:color w:val="000000" w:themeColor="text1"/>
          <w:lang w:val="en-TT"/>
        </w:rPr>
      </w:pPr>
    </w:p>
    <w:p w14:paraId="31614586" w14:textId="717BF62D" w:rsidR="00FD0D39" w:rsidRPr="00FD3189" w:rsidRDefault="6700E9DF" w:rsidP="00225C10">
      <w:pPr>
        <w:pStyle w:val="SingleTxt"/>
        <w:spacing w:line="276" w:lineRule="auto"/>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del w:id="8220" w:author="Author">
        <w:r w:rsidR="00FD0D39" w:rsidRPr="00FD3189" w:rsidDel="6700E9DF">
          <w:rPr>
            <w:color w:val="000000" w:themeColor="text1"/>
          </w:rPr>
          <w:delText>[Any impacts from activities in the Area carried out under an Exploitation Contract must be strictly limited to the Contractor area.]</w:delText>
        </w:r>
      </w:del>
      <w:ins w:id="8221" w:author="Author">
        <w:r w:rsidR="00062852" w:rsidRPr="00062852">
          <w:rPr>
            <w:lang w:val="en-TT"/>
          </w:rPr>
          <w:t xml:space="preserve"> </w:t>
        </w:r>
        <w:r w:rsidR="00062852" w:rsidRPr="00062852">
          <w:rPr>
            <w:color w:val="000000" w:themeColor="text1"/>
            <w:lang w:val="en-TT"/>
          </w:rPr>
          <w:t>Any impacts from activities in the Area carried out under an Exploitation Contract must be strictly limited to the Contractor area.</w:t>
        </w:r>
      </w:ins>
    </w:p>
    <w:p w14:paraId="7BB4E1C5" w14:textId="77777777" w:rsidR="00FD0D39" w:rsidRPr="00FD3189" w:rsidRDefault="6700E9DF" w:rsidP="00225C10">
      <w:pPr>
        <w:pStyle w:val="SingleTxt"/>
        <w:spacing w:line="276" w:lineRule="auto"/>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225C10">
      <w:pPr>
        <w:pStyle w:val="SingleTxt"/>
        <w:spacing w:line="276" w:lineRule="auto"/>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 xml:space="preserve">The Authority reserves the right to enter into contracts with third parties with respect to Resources other than the resource category specified in this Contract but shall ensure that no other entity operates in the Contract Area for a different category of </w:t>
      </w:r>
      <w:r w:rsidRPr="00FD3189">
        <w:rPr>
          <w:color w:val="000000" w:themeColor="text1"/>
        </w:rPr>
        <w:lastRenderedPageBreak/>
        <w:t>Resources in a manner that might interfere with the Exploitation activities of the Contractor.</w:t>
      </w:r>
    </w:p>
    <w:p w14:paraId="519F26C8" w14:textId="26BC3E94" w:rsidR="00FD0D39" w:rsidRPr="00FD3189" w:rsidRDefault="6700E9DF" w:rsidP="00225C10">
      <w:pPr>
        <w:pStyle w:val="SingleTxt"/>
        <w:spacing w:line="276" w:lineRule="auto"/>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FD3189" w:rsidRDefault="00FD0D39" w:rsidP="00225C10">
      <w:pPr>
        <w:pStyle w:val="SingleTxt"/>
        <w:spacing w:line="276" w:lineRule="auto"/>
        <w:ind w:left="1080"/>
        <w:rPr>
          <w:color w:val="000000" w:themeColor="text1"/>
          <w:lang w:val="en-TT"/>
        </w:rPr>
      </w:pPr>
    </w:p>
    <w:p w14:paraId="46EC9BD8" w14:textId="77777777" w:rsidR="00F360C8" w:rsidRDefault="00F360C8" w:rsidP="00225C10">
      <w:pPr>
        <w:spacing w:after="120" w:line="276" w:lineRule="auto"/>
        <w:ind w:left="1083"/>
        <w:rPr>
          <w:b/>
          <w:color w:val="000000" w:themeColor="text1"/>
          <w:sz w:val="24"/>
          <w:szCs w:val="24"/>
          <w:lang w:val="en-GB"/>
        </w:rPr>
      </w:pPr>
      <w:bookmarkStart w:id="8222" w:name="_Toc157156801"/>
      <w:bookmarkStart w:id="8223" w:name="_Toc157172617"/>
    </w:p>
    <w:p w14:paraId="43DFD9AE" w14:textId="16E76A7B" w:rsidR="00FD0D39" w:rsidRPr="00F360C8" w:rsidRDefault="6700E9DF" w:rsidP="00225C10">
      <w:pPr>
        <w:spacing w:after="120" w:line="276" w:lineRule="auto"/>
        <w:ind w:left="1083"/>
        <w:rPr>
          <w:b/>
          <w:color w:val="000000" w:themeColor="text1"/>
          <w:sz w:val="24"/>
          <w:szCs w:val="24"/>
          <w:lang w:val="en-GB"/>
        </w:rPr>
      </w:pPr>
      <w:r w:rsidRPr="00F360C8">
        <w:rPr>
          <w:b/>
          <w:color w:val="000000" w:themeColor="text1"/>
          <w:sz w:val="24"/>
          <w:szCs w:val="24"/>
          <w:lang w:val="en-GB"/>
        </w:rPr>
        <w:t>Section 5</w:t>
      </w:r>
      <w:bookmarkEnd w:id="8222"/>
      <w:bookmarkEnd w:id="8223"/>
    </w:p>
    <w:p w14:paraId="7DAEBD7A" w14:textId="2ECCD929" w:rsidR="00FD0D39" w:rsidRPr="00F360C8" w:rsidRDefault="6700E9DF" w:rsidP="00225C10">
      <w:pPr>
        <w:spacing w:after="120" w:line="276" w:lineRule="auto"/>
        <w:ind w:left="1083"/>
        <w:rPr>
          <w:color w:val="000000" w:themeColor="text1"/>
          <w:sz w:val="24"/>
          <w:szCs w:val="24"/>
        </w:rPr>
      </w:pPr>
      <w:bookmarkStart w:id="8224" w:name="_Toc157156802"/>
      <w:bookmarkStart w:id="8225" w:name="_Toc157172618"/>
      <w:r w:rsidRPr="00F360C8">
        <w:rPr>
          <w:b/>
          <w:color w:val="000000" w:themeColor="text1"/>
          <w:sz w:val="24"/>
          <w:szCs w:val="24"/>
        </w:rPr>
        <w:t>Legal title to Minerals</w:t>
      </w:r>
      <w:bookmarkEnd w:id="8224"/>
      <w:bookmarkEnd w:id="8225"/>
    </w:p>
    <w:p w14:paraId="33A7E649" w14:textId="77777777" w:rsidR="00FD0D39" w:rsidRPr="00FD3189" w:rsidRDefault="00FD0D39" w:rsidP="00225C10">
      <w:pPr>
        <w:pStyle w:val="SingleTxt"/>
        <w:spacing w:line="276" w:lineRule="auto"/>
        <w:ind w:left="1080"/>
        <w:rPr>
          <w:color w:val="000000" w:themeColor="text1"/>
          <w:lang w:val="en-TT"/>
        </w:rPr>
      </w:pPr>
    </w:p>
    <w:p w14:paraId="4B3A46D3" w14:textId="02C17DA6" w:rsidR="00FD0D39" w:rsidRPr="00FD3189" w:rsidRDefault="6700E9DF" w:rsidP="00225C10">
      <w:pPr>
        <w:pStyle w:val="SingleTxt"/>
        <w:spacing w:line="276" w:lineRule="auto"/>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The Contractor will obtain title to and property over the Minerals upon recovery of the Minerals from the seabed and ocean floor and subsoil thereof</w:t>
      </w:r>
      <w:del w:id="8226" w:author="Author">
        <w:r w:rsidR="00FD0D39" w:rsidRPr="00FD3189" w:rsidDel="6700E9DF">
          <w:rPr>
            <w:color w:val="000000" w:themeColor="text1"/>
          </w:rPr>
          <w:delText>,</w:delText>
        </w:r>
      </w:del>
      <w:r w:rsidRPr="00FD3189">
        <w:rPr>
          <w:color w:val="000000" w:themeColor="text1"/>
        </w:rPr>
        <w:t xml:space="preserve"> [onto the Contractor’s mining vessel or </w:t>
      </w:r>
      <w:r w:rsidR="000C3E01">
        <w:rPr>
          <w:color w:val="000000" w:themeColor="text1"/>
        </w:rPr>
        <w:t>I</w:t>
      </w:r>
      <w:r w:rsidRPr="00FD3189">
        <w:rPr>
          <w:color w:val="000000" w:themeColor="text1"/>
        </w:rPr>
        <w:t>nstallation</w:t>
      </w:r>
      <w:del w:id="8227" w:author="Author">
        <w:r w:rsidR="00FD0D39" w:rsidRPr="00FD3189" w:rsidDel="6700E9DF">
          <w:rPr>
            <w:color w:val="000000" w:themeColor="text1"/>
          </w:rPr>
          <w:delText xml:space="preserve"> and receipt by the Authority of the required payment for those Minerals</w:delText>
        </w:r>
      </w:del>
      <w:r w:rsidRPr="00FD3189">
        <w:rPr>
          <w:color w:val="000000" w:themeColor="text1"/>
        </w:rPr>
        <w:t>], in compliance with this Contract.</w:t>
      </w:r>
    </w:p>
    <w:p w14:paraId="15BBF15C" w14:textId="77777777" w:rsidR="00FD0D39" w:rsidRDefault="6700E9DF" w:rsidP="00225C10">
      <w:pPr>
        <w:pStyle w:val="SingleTxt"/>
        <w:spacing w:line="276" w:lineRule="auto"/>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225C10">
      <w:pPr>
        <w:pStyle w:val="SingleTxt"/>
        <w:spacing w:line="276" w:lineRule="auto"/>
        <w:ind w:left="1080"/>
        <w:rPr>
          <w:color w:val="000000" w:themeColor="text1"/>
        </w:rPr>
      </w:pPr>
    </w:p>
    <w:p w14:paraId="66270EB1" w14:textId="77777777" w:rsidR="00FD0D39" w:rsidRPr="00FD3189" w:rsidRDefault="00FD0D39" w:rsidP="00225C10">
      <w:pPr>
        <w:pStyle w:val="SingleTxt"/>
        <w:spacing w:line="276" w:lineRule="auto"/>
        <w:ind w:left="1080"/>
        <w:rPr>
          <w:color w:val="000000" w:themeColor="text1"/>
          <w:lang w:val="en-TT"/>
        </w:rPr>
      </w:pPr>
    </w:p>
    <w:p w14:paraId="036B85F4" w14:textId="56685C2F" w:rsidR="00FD0D39" w:rsidRPr="00F360C8" w:rsidRDefault="6700E9DF" w:rsidP="00225C10">
      <w:pPr>
        <w:spacing w:after="120" w:line="276" w:lineRule="auto"/>
        <w:ind w:left="1083"/>
        <w:rPr>
          <w:color w:val="000000" w:themeColor="text1"/>
          <w:sz w:val="24"/>
          <w:szCs w:val="24"/>
        </w:rPr>
      </w:pPr>
      <w:bookmarkStart w:id="8228" w:name="_Toc157156803"/>
      <w:bookmarkStart w:id="8229" w:name="_Toc157172619"/>
      <w:r w:rsidRPr="00F360C8">
        <w:rPr>
          <w:b/>
          <w:color w:val="000000" w:themeColor="text1"/>
          <w:sz w:val="24"/>
          <w:szCs w:val="24"/>
        </w:rPr>
        <w:t>Section 6</w:t>
      </w:r>
      <w:bookmarkEnd w:id="8228"/>
      <w:bookmarkEnd w:id="8229"/>
    </w:p>
    <w:p w14:paraId="4EFE9976" w14:textId="6EAEE6EB" w:rsidR="00FD0D39" w:rsidRPr="00F360C8" w:rsidRDefault="6700E9DF" w:rsidP="00225C10">
      <w:pPr>
        <w:spacing w:after="120" w:line="276" w:lineRule="auto"/>
        <w:ind w:left="1083"/>
        <w:rPr>
          <w:color w:val="000000" w:themeColor="text1"/>
          <w:sz w:val="24"/>
          <w:szCs w:val="24"/>
        </w:rPr>
      </w:pPr>
      <w:bookmarkStart w:id="8230" w:name="_Toc157156804"/>
      <w:bookmarkStart w:id="8231" w:name="_Toc157172620"/>
      <w:r w:rsidRPr="00F360C8">
        <w:rPr>
          <w:b/>
          <w:color w:val="000000" w:themeColor="text1"/>
          <w:sz w:val="24"/>
          <w:szCs w:val="24"/>
        </w:rPr>
        <w:t>Use of subcontractors and third parties</w:t>
      </w:r>
      <w:bookmarkEnd w:id="8230"/>
      <w:bookmarkEnd w:id="8231"/>
    </w:p>
    <w:p w14:paraId="18522A12" w14:textId="77777777" w:rsidR="00FD0D39" w:rsidRPr="00FD3189" w:rsidRDefault="00FD0D39" w:rsidP="00225C10">
      <w:pPr>
        <w:pStyle w:val="SingleTxt"/>
        <w:spacing w:line="276" w:lineRule="auto"/>
        <w:ind w:left="1080"/>
        <w:rPr>
          <w:color w:val="000000" w:themeColor="text1"/>
          <w:lang w:val="en-TT"/>
        </w:rPr>
      </w:pPr>
    </w:p>
    <w:p w14:paraId="2324C517" w14:textId="77777777" w:rsidR="00FD0D39" w:rsidRPr="00FD3189" w:rsidRDefault="6700E9DF" w:rsidP="00225C10">
      <w:pPr>
        <w:pStyle w:val="SingleTxt"/>
        <w:spacing w:line="276" w:lineRule="auto"/>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54A9C0F2" w14:textId="77777777" w:rsidR="00FD0D39" w:rsidRPr="00FD3189" w:rsidRDefault="6700E9DF" w:rsidP="00225C10">
      <w:pPr>
        <w:pStyle w:val="SingleTxt"/>
        <w:spacing w:line="276" w:lineRule="auto"/>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0F5BE998" w14:textId="379AA5CA" w:rsidR="00FD0D39" w:rsidRPr="00FD3189" w:rsidDel="0000348A" w:rsidRDefault="00FD0D39" w:rsidP="00225C10">
      <w:pPr>
        <w:pStyle w:val="SingleTxt"/>
        <w:spacing w:line="276" w:lineRule="auto"/>
        <w:ind w:left="1080"/>
        <w:rPr>
          <w:del w:id="8232" w:author="Author"/>
          <w:color w:val="000000" w:themeColor="text1"/>
        </w:rPr>
      </w:pPr>
      <w:del w:id="8233" w:author="Author">
        <w:r w:rsidRPr="00FD3189" w:rsidDel="6700E9DF">
          <w:rPr>
            <w:color w:val="000000" w:themeColor="text1"/>
          </w:rPr>
          <w:delText xml:space="preserve">[6.2.bis. The Contractor shall apply due diligence in selecting its suppliers, and shall be responsible to ensure the adequacy of goods and services it procures, in accordance with Good Industry Practice]. </w:delText>
        </w:r>
      </w:del>
      <w:ins w:id="8234" w:author="Author">
        <w:r w:rsidR="00062852" w:rsidRPr="00062852">
          <w:rPr>
            <w:color w:val="000000" w:themeColor="text1"/>
            <w:lang w:val="en-TT"/>
          </w:rPr>
          <w:t>6.2.</w:t>
        </w:r>
      </w:ins>
      <w:r w:rsidR="00422592">
        <w:rPr>
          <w:color w:val="000000" w:themeColor="text1"/>
          <w:lang w:val="en-TT"/>
        </w:rPr>
        <w:t xml:space="preserve"> </w:t>
      </w:r>
      <w:ins w:id="8235" w:author="Author">
        <w:r w:rsidR="00062852" w:rsidRPr="00062852">
          <w:rPr>
            <w:color w:val="000000" w:themeColor="text1"/>
            <w:lang w:val="en-TT"/>
          </w:rPr>
          <w:t>bis The Contractor shall apply due diligence in selecting its suppliers, and shall be responsible to ensure the adequacy of goods and services it procures, in accordance with Good Industry Practice].</w:t>
        </w:r>
      </w:ins>
    </w:p>
    <w:p w14:paraId="541D325A" w14:textId="77777777" w:rsidR="00FD0D39" w:rsidRPr="00FD3189" w:rsidRDefault="6700E9DF" w:rsidP="00225C10">
      <w:pPr>
        <w:pStyle w:val="SingleTxt"/>
        <w:spacing w:line="276" w:lineRule="auto"/>
        <w:ind w:left="1080"/>
        <w:rPr>
          <w:color w:val="000000" w:themeColor="text1"/>
        </w:rPr>
      </w:pPr>
      <w:r w:rsidRPr="00FD3189">
        <w:rPr>
          <w:color w:val="000000" w:themeColor="text1"/>
        </w:rPr>
        <w:t>6.3</w:t>
      </w:r>
      <w:r w:rsidR="00FD0D39" w:rsidRPr="00FD3189">
        <w:rPr>
          <w:color w:val="000000" w:themeColor="text1"/>
        </w:rPr>
        <w:tab/>
      </w:r>
      <w:r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225C10">
      <w:pPr>
        <w:spacing w:after="120" w:line="276" w:lineRule="auto"/>
        <w:ind w:left="1083"/>
        <w:rPr>
          <w:b/>
          <w:color w:val="000000" w:themeColor="text1"/>
        </w:rPr>
      </w:pPr>
      <w:bookmarkStart w:id="8236" w:name="_Toc157156805"/>
      <w:bookmarkStart w:id="8237" w:name="_Toc157172621"/>
    </w:p>
    <w:p w14:paraId="7F218121" w14:textId="25A4B848"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7</w:t>
      </w:r>
      <w:bookmarkEnd w:id="8236"/>
      <w:bookmarkEnd w:id="8237"/>
    </w:p>
    <w:p w14:paraId="4363D868" w14:textId="1BE38A4B" w:rsidR="00FD0D39" w:rsidRPr="00F360C8" w:rsidRDefault="6700E9DF" w:rsidP="00225C10">
      <w:pPr>
        <w:spacing w:after="120" w:line="276" w:lineRule="auto"/>
        <w:ind w:left="1083"/>
        <w:rPr>
          <w:color w:val="000000" w:themeColor="text1"/>
          <w:sz w:val="24"/>
          <w:szCs w:val="24"/>
        </w:rPr>
      </w:pPr>
      <w:bookmarkStart w:id="8238" w:name="_Toc157156806"/>
      <w:bookmarkStart w:id="8239" w:name="_Toc157172622"/>
      <w:r w:rsidRPr="00F360C8">
        <w:rPr>
          <w:b/>
          <w:color w:val="000000" w:themeColor="text1"/>
          <w:sz w:val="24"/>
          <w:szCs w:val="24"/>
        </w:rPr>
        <w:lastRenderedPageBreak/>
        <w:t>Responsibility and liability</w:t>
      </w:r>
      <w:bookmarkEnd w:id="8238"/>
      <w:bookmarkEnd w:id="8239"/>
    </w:p>
    <w:p w14:paraId="6871ECB7" w14:textId="77777777" w:rsidR="00FD0D39" w:rsidRPr="00FD3189" w:rsidRDefault="00FD0D39" w:rsidP="00225C10">
      <w:pPr>
        <w:pStyle w:val="SingleTxt"/>
        <w:spacing w:line="276" w:lineRule="auto"/>
        <w:ind w:left="1080"/>
        <w:rPr>
          <w:color w:val="000000" w:themeColor="text1"/>
          <w:lang w:val="en-TT"/>
        </w:rPr>
      </w:pPr>
    </w:p>
    <w:p w14:paraId="4DD6B073" w14:textId="3E48696F" w:rsidR="00D77EEB" w:rsidRPr="00D77EEB" w:rsidRDefault="6700E9DF" w:rsidP="00225C10">
      <w:pPr>
        <w:pStyle w:val="SingleTxt"/>
        <w:spacing w:line="276" w:lineRule="auto"/>
        <w:ind w:left="1080"/>
        <w:rPr>
          <w:color w:val="000000" w:themeColor="text1"/>
          <w:lang w:val="en-TT"/>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ins w:id="8240" w:author="Autho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ins>
      <w:del w:id="8241" w:author="Author">
        <w:r w:rsidR="00FD0D39" w:rsidRPr="00FD3189" w:rsidDel="6700E9DF">
          <w:rPr>
            <w:color w:val="000000" w:themeColor="text1"/>
          </w:rPr>
          <w:delText>any</w:delText>
        </w:r>
      </w:del>
      <w:r w:rsidRPr="00FD3189">
        <w:rPr>
          <w:color w:val="000000" w:themeColor="text1"/>
        </w:rPr>
        <w:t xml:space="preserve"> </w:t>
      </w:r>
      <w:del w:id="8242" w:author="Author">
        <w:r w:rsidR="00FD0D39" w:rsidRPr="00FD3189" w:rsidDel="6700E9DF">
          <w:rPr>
            <w:color w:val="000000" w:themeColor="text1"/>
          </w:rPr>
          <w:delText>damage, including damage to the Marine Environment, arising out of its wrongful acts or omissions, and those of its employees, subcontractors, agents and all persons engaged in working or acting for them in the conduct of its operations under this Contract</w:delText>
        </w:r>
      </w:del>
      <w:r w:rsidRPr="00FD3189">
        <w:rPr>
          <w:color w:val="000000" w:themeColor="text1"/>
        </w:rPr>
        <w:t xml:space="preserve"> [</w:t>
      </w:r>
      <w:del w:id="8243" w:author="Author">
        <w:r w:rsidR="00FD0D39" w:rsidRPr="00FD3189" w:rsidDel="6700E9DF">
          <w:rPr>
            <w:color w:val="000000" w:themeColor="text1"/>
          </w:rPr>
          <w:delText>arising out of its wrongful acts [or omissions]</w:delText>
        </w:r>
      </w:del>
      <w:r w:rsidRPr="00FD3189">
        <w:rPr>
          <w:color w:val="000000" w:themeColor="text1"/>
        </w:rPr>
        <w:t>], account being taken of any contributory acts or omissions by the Authority or third parties. This clause survives the termination of the Contract and applies to all damage [</w:t>
      </w:r>
      <w:del w:id="8244" w:author="Author">
        <w:r w:rsidR="00FD0D39" w:rsidRPr="00FD3189" w:rsidDel="6700E9DF">
          <w:rPr>
            <w:color w:val="000000" w:themeColor="text1"/>
          </w:rPr>
          <w:delText>arising out of the Contractors wrongful acts [or omissions]</w:delText>
        </w:r>
      </w:del>
      <w:r w:rsidRPr="00FD3189">
        <w:rPr>
          <w:color w:val="000000" w:themeColor="text1"/>
        </w:rPr>
        <w:t>]</w:t>
      </w:r>
      <w:ins w:id="8245" w:author="Author">
        <w:r w:rsidR="0044033B">
          <w:rPr>
            <w:color w:val="000000" w:themeColor="text1"/>
          </w:rPr>
          <w:t xml:space="preserve"> [</w:t>
        </w:r>
        <w:r w:rsidR="0044033B" w:rsidRPr="0044033B">
          <w:rPr>
            <w:color w:val="000000" w:themeColor="text1"/>
            <w:lang w:val="en-TT"/>
          </w:rPr>
          <w:t>arising out of the Contractors wrongful acts [or omissions]</w:t>
        </w:r>
        <w:r w:rsidR="0044033B">
          <w:rPr>
            <w:color w:val="000000" w:themeColor="text1"/>
          </w:rPr>
          <w:t>]</w:t>
        </w:r>
      </w:ins>
      <w:r w:rsidRPr="00FD3189">
        <w:rPr>
          <w:color w:val="000000" w:themeColor="text1"/>
        </w:rPr>
        <w:t xml:space="preserve"> regardless of whether it is caused or arises before, during or after the completion of the Exploitation activities or Contract term. </w:t>
      </w:r>
      <w:del w:id="8246" w:author="Author">
        <w:r w:rsidR="00FD0D39" w:rsidRPr="00FD3189" w:rsidDel="6700E9DF">
          <w:rPr>
            <w:color w:val="000000" w:themeColor="text1"/>
          </w:rPr>
          <w:delText xml:space="preserve">[For the purpose of clauses 7.1 and 7.2, ‘wrongful acts or omissions’, means any unlawful act or omission attributable to the Contractor that results in damage not anticipated and approved in the Plan of Work, irrespective of bad intention or negligence]. </w:delText>
        </w:r>
      </w:del>
      <w:ins w:id="8247" w:author="Autho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ins>
      <w:del w:id="8248" w:author="Author">
        <w:r w:rsidR="00FD0D39" w:rsidRPr="00FD3189" w:rsidDel="6700E9DF">
          <w:rPr>
            <w:color w:val="000000" w:themeColor="text1"/>
          </w:rPr>
          <w:delText>[</w:delText>
        </w:r>
        <w:r w:rsidR="00FD0D39" w:rsidRPr="00430B7D" w:rsidDel="6700E9DF">
          <w:rPr>
            <w:color w:val="000000" w:themeColor="text1"/>
            <w:lang w:val="en-TT"/>
            <w:rPrChange w:id="8249" w:author="Author">
              <w:rPr>
                <w:rFonts w:ascii="-webkit-standard" w:hAnsi="-webkit-standard"/>
                <w:color w:val="000000" w:themeColor="text1"/>
                <w:sz w:val="27"/>
                <w:szCs w:val="27"/>
              </w:rPr>
            </w:rPrChange>
          </w:rPr>
          <w:delText xml:space="preserve">Recoverable damages under this clause include: costs of reasonable measures to prevent and limit damage to the Marine Environment, lost revenue, reinstatement, pay-out in lieu of actual reinstatement, and/or measures to compensate for </w:delText>
        </w:r>
        <w:r w:rsidR="00FD0D39" w:rsidRPr="00FD3189" w:rsidDel="6700E9DF">
          <w:rPr>
            <w:color w:val="000000" w:themeColor="text1"/>
          </w:rPr>
          <w:delText xml:space="preserve">third-party economic loss, as well as </w:delText>
        </w:r>
        <w:r w:rsidR="00FD0D39" w:rsidRPr="00430B7D" w:rsidDel="6700E9DF">
          <w:rPr>
            <w:color w:val="000000" w:themeColor="text1"/>
            <w:lang w:val="en-TT"/>
            <w:rPrChange w:id="8250" w:author="Author">
              <w:rPr>
                <w:rFonts w:ascii="-webkit-standard" w:hAnsi="-webkit-standard"/>
                <w:color w:val="000000" w:themeColor="text1"/>
                <w:sz w:val="27"/>
                <w:szCs w:val="27"/>
              </w:rPr>
            </w:rPrChange>
          </w:rPr>
          <w:delText>pure ecological loss and harm to the living resources of the Are</w:delText>
        </w:r>
        <w:r w:rsidR="00FD0D39" w:rsidRPr="00430B7D" w:rsidDel="0040465F">
          <w:rPr>
            <w:color w:val="000000" w:themeColor="text1"/>
            <w:lang w:val="en-TT"/>
            <w:rPrChange w:id="8251" w:author="Author">
              <w:rPr>
                <w:rFonts w:ascii="-webkit-standard" w:hAnsi="-webkit-standard"/>
                <w:color w:val="000000" w:themeColor="text1"/>
                <w:sz w:val="27"/>
                <w:szCs w:val="27"/>
              </w:rPr>
            </w:rPrChange>
          </w:rPr>
          <w:delText>a.</w:delText>
        </w:r>
        <w:r w:rsidR="00FD0D39" w:rsidRPr="00FD3189" w:rsidDel="0040465F">
          <w:rPr>
            <w:color w:val="000000" w:themeColor="text1"/>
          </w:rPr>
          <w:delText>]</w:delText>
        </w:r>
        <w:r w:rsidR="00886A08" w:rsidRPr="00FD3189" w:rsidDel="0040465F">
          <w:rPr>
            <w:color w:val="000000" w:themeColor="text1"/>
          </w:rPr>
          <w:delText xml:space="preserve"> </w:delText>
        </w:r>
      </w:del>
      <w:ins w:id="8252" w:author="Author">
        <w:del w:id="8253" w:author="Author">
          <w:r w:rsidRPr="00430B7D" w:rsidDel="0040465F">
            <w:rPr>
              <w:color w:val="000000" w:themeColor="text1"/>
              <w:lang w:val="en-TT"/>
              <w:rPrChange w:id="8254" w:author="Author">
                <w:rPr>
                  <w:rFonts w:eastAsia="Times New Roman"/>
                  <w:color w:val="4472C4" w:themeColor="accent1"/>
                  <w:lang w:val="en-US"/>
                </w:rPr>
              </w:rPrChange>
            </w:rPr>
            <w:delText xml:space="preserve">For the avoidance of doubt, strict liability in this context applies the polluter pays principle, and means, it is not necessary to prove that a </w:delText>
          </w:r>
          <w:r w:rsidR="00201320" w:rsidDel="0040465F">
            <w:rPr>
              <w:color w:val="000000" w:themeColor="text1"/>
              <w:lang w:val="en-TT"/>
            </w:rPr>
            <w:delText>C</w:delText>
          </w:r>
          <w:r w:rsidRPr="00430B7D" w:rsidDel="0040465F">
            <w:rPr>
              <w:color w:val="000000" w:themeColor="text1"/>
              <w:lang w:val="en-TT"/>
              <w:rPrChange w:id="8255" w:author="Author">
                <w:rPr>
                  <w:rFonts w:eastAsia="Times New Roman"/>
                  <w:color w:val="4472C4" w:themeColor="accent1"/>
                  <w:lang w:val="en-US"/>
                </w:rPr>
              </w:rPrChange>
            </w:rPr>
            <w:delText xml:space="preserve">ontractor intended to commit or was reckless as to committing a wrongful act or omission, it is necessary only to demonstrate unpermitted damage or harm arose as a result of a </w:delText>
          </w:r>
          <w:r w:rsidR="00201320" w:rsidDel="0040465F">
            <w:rPr>
              <w:color w:val="000000" w:themeColor="text1"/>
              <w:lang w:val="en-TT"/>
            </w:rPr>
            <w:delText>C</w:delText>
          </w:r>
          <w:r w:rsidRPr="00430B7D" w:rsidDel="0040465F">
            <w:rPr>
              <w:color w:val="000000" w:themeColor="text1"/>
              <w:lang w:val="en-TT"/>
              <w:rPrChange w:id="8256" w:author="Author">
                <w:rPr>
                  <w:rFonts w:eastAsia="Times New Roman"/>
                  <w:color w:val="4472C4" w:themeColor="accent1"/>
                  <w:lang w:val="en-US"/>
                </w:rPr>
              </w:rPrChange>
            </w:rPr>
            <w:delText>ontractor</w:delText>
          </w:r>
        </w:del>
      </w:ins>
      <w:del w:id="8257" w:author="Author">
        <w:r w:rsidR="00D259F0" w:rsidRPr="00FD3189" w:rsidDel="0040465F">
          <w:rPr>
            <w:color w:val="000000" w:themeColor="text1"/>
            <w:lang w:val="en-TT"/>
          </w:rPr>
          <w:delText>’</w:delText>
        </w:r>
      </w:del>
      <w:ins w:id="8258" w:author="Author">
        <w:del w:id="8259" w:author="Author">
          <w:r w:rsidRPr="00430B7D" w:rsidDel="0040465F">
            <w:rPr>
              <w:color w:val="000000" w:themeColor="text1"/>
              <w:lang w:val="en-TT"/>
              <w:rPrChange w:id="8260" w:author="Author">
                <w:rPr>
                  <w:rFonts w:eastAsia="Times New Roman"/>
                  <w:color w:val="4472C4" w:themeColor="accent1"/>
                  <w:lang w:val="en-US"/>
                </w:rPr>
              </w:rPrChange>
            </w:rPr>
            <w:delText xml:space="preserve">s wrongful act for the </w:delText>
          </w:r>
          <w:r w:rsidR="00201320" w:rsidDel="0040465F">
            <w:rPr>
              <w:color w:val="000000" w:themeColor="text1"/>
              <w:lang w:val="en-TT"/>
            </w:rPr>
            <w:delText>C</w:delText>
          </w:r>
          <w:r w:rsidRPr="00430B7D" w:rsidDel="0040465F">
            <w:rPr>
              <w:color w:val="000000" w:themeColor="text1"/>
              <w:lang w:val="en-TT"/>
              <w:rPrChange w:id="8261" w:author="Author">
                <w:rPr>
                  <w:rFonts w:eastAsia="Times New Roman"/>
                  <w:color w:val="4472C4" w:themeColor="accent1"/>
                  <w:lang w:val="en-US"/>
                </w:rPr>
              </w:rPrChange>
            </w:rPr>
            <w:delText>ontractor to be held liable for that damage or harm.</w:delText>
          </w:r>
        </w:del>
        <w:r w:rsidR="00D77EEB">
          <w:rPr>
            <w:color w:val="000000" w:themeColor="text1"/>
            <w:lang w:val="en-TT"/>
          </w:rPr>
          <w:t xml:space="preserve"> </w:t>
        </w:r>
        <w:r w:rsidR="00D77EEB">
          <w:rPr>
            <w:color w:val="000000" w:themeColor="text1"/>
          </w:rPr>
          <w:t>[</w:t>
        </w:r>
        <w:r w:rsidR="00D77EEB" w:rsidRPr="00D77EEB">
          <w:rPr>
            <w:color w:val="000000" w:themeColor="text1"/>
            <w:lang w:val="en-TT"/>
          </w:rPr>
          <w:t xml:space="preserve">[Recoverable damages under this clause </w:t>
        </w:r>
        <w:proofErr w:type="gramStart"/>
        <w:r w:rsidR="00D77EEB" w:rsidRPr="00D77EEB">
          <w:rPr>
            <w:color w:val="000000" w:themeColor="text1"/>
            <w:lang w:val="en-TT"/>
          </w:rPr>
          <w:t>include:</w:t>
        </w:r>
        <w:proofErr w:type="gramEnd"/>
        <w:r w:rsidR="00D77EEB" w:rsidRPr="00D77EEB">
          <w:rPr>
            <w:color w:val="000000" w:themeColor="text1"/>
            <w:lang w:val="en-TT"/>
          </w:rPr>
          <w:t xml:space="preserv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ins>
    </w:p>
    <w:p w14:paraId="2498EC48" w14:textId="0317003F" w:rsidR="00FD0D39" w:rsidRPr="00FD3189" w:rsidRDefault="6700E9DF" w:rsidP="00225C10">
      <w:pPr>
        <w:pStyle w:val="SingleTxt"/>
        <w:spacing w:line="276" w:lineRule="auto"/>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ins w:id="8262" w:author="Autho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ins>
      <w:del w:id="8263" w:author="Author">
        <w:r w:rsidR="00FD0D39" w:rsidRPr="00FD3189" w:rsidDel="6700E9DF">
          <w:rPr>
            <w:color w:val="000000" w:themeColor="text1"/>
          </w:rPr>
          <w:delText xml:space="preserve">wrongful acts or omissions of the Contractor and its </w:delText>
        </w:r>
        <w:r w:rsidR="00FD0D39" w:rsidRPr="00FD3189" w:rsidDel="6700E9DF">
          <w:rPr>
            <w:color w:val="000000" w:themeColor="text1"/>
          </w:rPr>
          <w:lastRenderedPageBreak/>
          <w:delText>employees, agents and subcontractors, and all persons engaged in working or acting for them in the conduct of its operations under this Contract.</w:delText>
        </w:r>
      </w:del>
    </w:p>
    <w:p w14:paraId="19AD4792" w14:textId="0B8C9710" w:rsidR="00FD0D39" w:rsidRPr="00FD3189" w:rsidRDefault="6700E9DF" w:rsidP="00225C10">
      <w:pPr>
        <w:pStyle w:val="SingleTxt"/>
        <w:spacing w:line="276" w:lineRule="auto"/>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w:t>
      </w:r>
      <w:del w:id="8264" w:author="Author">
        <w:r w:rsidR="00FD0D39" w:rsidRPr="00FD3189" w:rsidDel="6700E9DF">
          <w:rPr>
            <w:color w:val="000000" w:themeColor="text1"/>
          </w:rPr>
          <w:delText>, its employees, agents and subcontractors, and all persons engaged in working or acting for them in the conduct of its operations under this Contract,</w:delText>
        </w:r>
      </w:del>
      <w:r w:rsidRPr="00FD3189">
        <w:rPr>
          <w:color w:val="000000" w:themeColor="text1"/>
        </w:rPr>
        <w:t xml:space="preserve"> </w:t>
      </w:r>
      <w:ins w:id="8265" w:author="Autho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or third parties.</w:t>
      </w:r>
    </w:p>
    <w:p w14:paraId="279F7578" w14:textId="72D22C65" w:rsidR="00FD0D39" w:rsidRPr="00FD3189" w:rsidRDefault="6700E9DF" w:rsidP="00225C10">
      <w:pPr>
        <w:pStyle w:val="SingleTxt"/>
        <w:spacing w:line="276" w:lineRule="auto"/>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ins w:id="8266" w:author="Author">
        <w:r w:rsidR="00CB4EFF">
          <w:rPr>
            <w:color w:val="000000" w:themeColor="text1"/>
          </w:rPr>
          <w:t xml:space="preserve"> </w:t>
        </w:r>
      </w:ins>
      <w:del w:id="8267" w:author="Author">
        <w:r w:rsidR="00FD0D39" w:rsidRPr="00FD3189" w:rsidDel="6700E9DF">
          <w:rPr>
            <w:color w:val="000000" w:themeColor="text1"/>
          </w:rPr>
          <w:delText xml:space="preserve">, its employees, subcontractors, agents and all persons engaged in working or acting for them in the conduct of its operations under this Contract, </w:delText>
        </w:r>
      </w:del>
      <w:ins w:id="8268" w:author="Autho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FD3189" w:rsidRDefault="00FD0D39" w:rsidP="00225C10">
      <w:pPr>
        <w:pStyle w:val="SingleTxt"/>
        <w:spacing w:line="276" w:lineRule="auto"/>
        <w:ind w:left="1080"/>
        <w:rPr>
          <w:color w:val="000000" w:themeColor="text1"/>
          <w:lang w:val="en-TT"/>
        </w:rPr>
      </w:pPr>
    </w:p>
    <w:p w14:paraId="24CE228E" w14:textId="77777777" w:rsidR="00F360C8" w:rsidRDefault="00F360C8" w:rsidP="00225C10">
      <w:pPr>
        <w:spacing w:after="120" w:line="276" w:lineRule="auto"/>
        <w:ind w:left="1083"/>
        <w:rPr>
          <w:b/>
          <w:color w:val="000000" w:themeColor="text1"/>
          <w:sz w:val="24"/>
          <w:szCs w:val="24"/>
        </w:rPr>
      </w:pPr>
      <w:bookmarkStart w:id="8269" w:name="_Toc157156807"/>
      <w:bookmarkStart w:id="8270" w:name="_Toc157172623"/>
    </w:p>
    <w:p w14:paraId="298E317B" w14:textId="757857D3"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8</w:t>
      </w:r>
      <w:bookmarkEnd w:id="8269"/>
      <w:bookmarkEnd w:id="8270"/>
    </w:p>
    <w:p w14:paraId="4F0D0497" w14:textId="72244199" w:rsidR="00FD0D39" w:rsidRPr="00F360C8" w:rsidRDefault="6700E9DF" w:rsidP="00225C10">
      <w:pPr>
        <w:spacing w:after="120" w:line="276" w:lineRule="auto"/>
        <w:ind w:left="1083"/>
        <w:rPr>
          <w:color w:val="000000" w:themeColor="text1"/>
          <w:sz w:val="24"/>
          <w:szCs w:val="24"/>
        </w:rPr>
      </w:pPr>
      <w:bookmarkStart w:id="8271" w:name="_Toc157156808"/>
      <w:bookmarkStart w:id="8272"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8271"/>
      <w:bookmarkEnd w:id="8272"/>
    </w:p>
    <w:p w14:paraId="4175E494" w14:textId="77777777" w:rsidR="00FD0D39" w:rsidRPr="00FD3189" w:rsidRDefault="00FD0D39" w:rsidP="00225C10">
      <w:pPr>
        <w:pStyle w:val="SingleTxt"/>
        <w:spacing w:line="276" w:lineRule="auto"/>
        <w:ind w:left="1080"/>
        <w:rPr>
          <w:color w:val="000000" w:themeColor="text1"/>
          <w:lang w:val="en-TT"/>
        </w:rPr>
      </w:pPr>
    </w:p>
    <w:p w14:paraId="62CEE5CB" w14:textId="11ECDA25" w:rsidR="00FD0D39" w:rsidRPr="00FD3189" w:rsidRDefault="6700E9DF" w:rsidP="00225C10">
      <w:pPr>
        <w:pStyle w:val="SingleTxt"/>
        <w:spacing w:line="276" w:lineRule="auto"/>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shall mean an event or condition that the Contractor could not reasonably be expected to prevent or control; provided that the event or condition was not caused by Contractor action, negligence or by a failure to observe Good Industry Practice.</w:t>
      </w:r>
    </w:p>
    <w:p w14:paraId="36528965" w14:textId="7B8F813C" w:rsidR="00FD0D39" w:rsidRPr="00FD3189" w:rsidRDefault="6700E9DF" w:rsidP="00225C10">
      <w:pPr>
        <w:pStyle w:val="SingleTxt"/>
        <w:spacing w:line="276" w:lineRule="auto"/>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225C10">
      <w:pPr>
        <w:pStyle w:val="SingleTxt"/>
        <w:spacing w:line="276" w:lineRule="auto"/>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FD3189" w:rsidRDefault="00FD0D39" w:rsidP="00225C10">
      <w:pPr>
        <w:pStyle w:val="SingleTxt"/>
        <w:spacing w:line="276" w:lineRule="auto"/>
        <w:ind w:left="1080"/>
        <w:rPr>
          <w:color w:val="000000" w:themeColor="text1"/>
          <w:lang w:val="en-TT"/>
        </w:rPr>
      </w:pPr>
    </w:p>
    <w:p w14:paraId="43108597" w14:textId="77777777" w:rsidR="00F360C8" w:rsidRDefault="00F360C8" w:rsidP="00225C10">
      <w:pPr>
        <w:spacing w:after="120" w:line="276" w:lineRule="auto"/>
        <w:ind w:left="1083"/>
        <w:rPr>
          <w:b/>
          <w:color w:val="000000" w:themeColor="text1"/>
          <w:sz w:val="24"/>
          <w:szCs w:val="24"/>
        </w:rPr>
      </w:pPr>
      <w:bookmarkStart w:id="8273" w:name="_Toc157156809"/>
      <w:bookmarkStart w:id="8274" w:name="_Toc157172625"/>
    </w:p>
    <w:p w14:paraId="53E35F6C" w14:textId="300B783D"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9</w:t>
      </w:r>
      <w:bookmarkEnd w:id="8273"/>
      <w:bookmarkEnd w:id="8274"/>
    </w:p>
    <w:p w14:paraId="54D0A2C7" w14:textId="3FDA9845" w:rsidR="00FD0D39" w:rsidRPr="00F360C8" w:rsidRDefault="00394AD1" w:rsidP="00225C10">
      <w:pPr>
        <w:spacing w:after="120" w:line="276" w:lineRule="auto"/>
        <w:ind w:left="1083"/>
        <w:rPr>
          <w:color w:val="000000" w:themeColor="text1"/>
          <w:sz w:val="24"/>
          <w:szCs w:val="24"/>
        </w:rPr>
      </w:pPr>
      <w:bookmarkStart w:id="8275" w:name="_Toc157156810"/>
      <w:bookmarkStart w:id="8276" w:name="_Toc157172626"/>
      <w:ins w:id="8277" w:author="Author">
        <w:r>
          <w:rPr>
            <w:b/>
            <w:color w:val="000000" w:themeColor="text1"/>
            <w:sz w:val="24"/>
            <w:szCs w:val="24"/>
          </w:rPr>
          <w:lastRenderedPageBreak/>
          <w:t>Extension</w:t>
        </w:r>
      </w:ins>
      <w:del w:id="8278" w:author="Author">
        <w:r w:rsidR="6700E9DF" w:rsidRPr="00335267" w:rsidDel="00394AD1">
          <w:rPr>
            <w:b/>
            <w:color w:val="000000" w:themeColor="text1"/>
            <w:sz w:val="24"/>
            <w:szCs w:val="24"/>
          </w:rPr>
          <w:delText>Renewal</w:delText>
        </w:r>
      </w:del>
      <w:bookmarkEnd w:id="8275"/>
      <w:bookmarkEnd w:id="8276"/>
    </w:p>
    <w:p w14:paraId="63017F63" w14:textId="77777777" w:rsidR="00FD0D39" w:rsidRPr="00FD3189" w:rsidRDefault="00FD0D39" w:rsidP="00225C10">
      <w:pPr>
        <w:pStyle w:val="SingleTxt"/>
        <w:keepNext/>
        <w:keepLines/>
        <w:spacing w:line="276" w:lineRule="auto"/>
        <w:ind w:left="1080"/>
        <w:rPr>
          <w:color w:val="000000" w:themeColor="text1"/>
          <w:lang w:val="en-TT"/>
        </w:rPr>
      </w:pPr>
    </w:p>
    <w:p w14:paraId="4B80E3AA" w14:textId="62A1A3A4" w:rsidR="00FD0D39" w:rsidRPr="00FD3189" w:rsidRDefault="6700E9DF" w:rsidP="00225C10">
      <w:pPr>
        <w:pStyle w:val="SingleTxt"/>
        <w:keepNext/>
        <w:keepLines/>
        <w:spacing w:line="276" w:lineRule="auto"/>
        <w:ind w:left="1080"/>
        <w:rPr>
          <w:color w:val="000000" w:themeColor="text1"/>
        </w:rPr>
      </w:pPr>
      <w:r w:rsidRPr="00FD3189">
        <w:rPr>
          <w:color w:val="000000" w:themeColor="text1"/>
        </w:rPr>
        <w:t>9.1</w:t>
      </w:r>
      <w:r w:rsidR="00FD0D39" w:rsidRPr="00FD3189">
        <w:rPr>
          <w:color w:val="000000" w:themeColor="text1"/>
        </w:rPr>
        <w:tab/>
      </w:r>
      <w:ins w:id="8279" w:author="Author">
        <w:r w:rsidR="00C66645">
          <w:rPr>
            <w:color w:val="000000" w:themeColor="text1"/>
          </w:rPr>
          <w:t xml:space="preserve">[Alt. 1 </w:t>
        </w:r>
      </w:ins>
      <w:r w:rsidRPr="00FD3189">
        <w:rPr>
          <w:color w:val="000000" w:themeColor="text1"/>
        </w:rPr>
        <w:t xml:space="preserve">The Contractor may </w:t>
      </w:r>
      <w:ins w:id="8280" w:author="Author">
        <w:r w:rsidR="00394AD1">
          <w:rPr>
            <w:color w:val="000000" w:themeColor="text1"/>
          </w:rPr>
          <w:t>extent</w:t>
        </w:r>
      </w:ins>
      <w:del w:id="8281" w:author="Author">
        <w:r w:rsidRPr="00FD3189" w:rsidDel="00394AD1">
          <w:rPr>
            <w:color w:val="000000" w:themeColor="text1"/>
          </w:rPr>
          <w:delText>renew</w:delText>
        </w:r>
      </w:del>
      <w:r w:rsidRPr="00FD3189">
        <w:rPr>
          <w:color w:val="000000" w:themeColor="text1"/>
        </w:rPr>
        <w:t xml:space="preserve"> this Contract </w:t>
      </w:r>
      <w:ins w:id="8282" w:author="Author">
        <w:r w:rsidRPr="00FD3189">
          <w:rPr>
            <w:color w:val="000000" w:themeColor="text1"/>
          </w:rPr>
          <w:t xml:space="preserve">in accordance with </w:t>
        </w:r>
        <w:r w:rsidR="00434265">
          <w:rPr>
            <w:color w:val="000000" w:themeColor="text1"/>
          </w:rPr>
          <w:t>r</w:t>
        </w:r>
        <w:r w:rsidRPr="00FD3189">
          <w:rPr>
            <w:color w:val="000000" w:themeColor="text1"/>
          </w:rPr>
          <w:t>egulation 20.</w:t>
        </w:r>
        <w:r w:rsidR="00C66645">
          <w:rPr>
            <w:color w:val="000000" w:themeColor="text1"/>
          </w:rPr>
          <w:t>]</w:t>
        </w:r>
      </w:ins>
      <w:r w:rsidR="00886A08" w:rsidRPr="00FD3189">
        <w:rPr>
          <w:color w:val="000000" w:themeColor="text1"/>
        </w:rPr>
        <w:t xml:space="preserve"> </w:t>
      </w:r>
      <w:del w:id="8283" w:author="Author">
        <w:r w:rsidR="00FD0D39" w:rsidRPr="00FD3189" w:rsidDel="6700E9DF">
          <w:rPr>
            <w:color w:val="000000" w:themeColor="text1"/>
          </w:rPr>
          <w:delText>for periods not more than 10 years each, on the following conditions:</w:delText>
        </w:r>
      </w:del>
      <w:r w:rsidRPr="00FD3189">
        <w:rPr>
          <w:color w:val="000000" w:themeColor="text1"/>
        </w:rPr>
        <w:t xml:space="preserve"> </w:t>
      </w:r>
    </w:p>
    <w:p w14:paraId="2AAABD69" w14:textId="77777777" w:rsidR="00FD0D39" w:rsidRPr="00FD3189" w:rsidDel="005D178F" w:rsidRDefault="00FD0D39" w:rsidP="00225C10">
      <w:pPr>
        <w:pStyle w:val="SingleTxt"/>
        <w:spacing w:line="276" w:lineRule="auto"/>
        <w:ind w:left="1080"/>
        <w:rPr>
          <w:del w:id="8284" w:author="Author"/>
          <w:color w:val="000000" w:themeColor="text1"/>
        </w:rPr>
      </w:pPr>
      <w:r w:rsidRPr="00FD3189">
        <w:rPr>
          <w:color w:val="000000" w:themeColor="text1"/>
        </w:rPr>
        <w:tab/>
      </w:r>
      <w:del w:id="8285" w:author="Author">
        <w:r w:rsidRPr="00FD3189" w:rsidDel="6700E9DF">
          <w:rPr>
            <w:color w:val="000000" w:themeColor="text1"/>
          </w:rPr>
          <w:delText>(a)</w:delText>
        </w:r>
        <w:r w:rsidRPr="00FD3189">
          <w:rPr>
            <w:color w:val="000000" w:themeColor="text1"/>
          </w:rPr>
          <w:tab/>
        </w:r>
        <w:r w:rsidRPr="00FD3189" w:rsidDel="6700E9DF">
          <w:rPr>
            <w:color w:val="000000" w:themeColor="text1"/>
          </w:rPr>
          <w:delText>The resource category is recoverable annually in commercial [and profitable] quantities from the Contract Area;</w:delText>
        </w:r>
      </w:del>
    </w:p>
    <w:p w14:paraId="73313803" w14:textId="77777777" w:rsidR="00FD0D39" w:rsidRPr="00FD3189" w:rsidDel="005D178F" w:rsidRDefault="00FD0D39" w:rsidP="00225C10">
      <w:pPr>
        <w:pStyle w:val="SingleTxt"/>
        <w:spacing w:line="276" w:lineRule="auto"/>
        <w:ind w:left="1080"/>
        <w:rPr>
          <w:del w:id="8286" w:author="Author"/>
          <w:color w:val="000000" w:themeColor="text1"/>
        </w:rPr>
      </w:pPr>
      <w:del w:id="8287" w:author="Author">
        <w:r w:rsidRPr="00FD3189" w:rsidDel="005D178F">
          <w:rPr>
            <w:color w:val="000000" w:themeColor="text1"/>
          </w:rPr>
          <w:tab/>
        </w:r>
        <w:r w:rsidRPr="00FD3189" w:rsidDel="6700E9DF">
          <w:rPr>
            <w:color w:val="000000" w:themeColor="text1"/>
          </w:rPr>
          <w:delText>(b)</w:delText>
        </w:r>
        <w:r w:rsidRPr="00FD3189">
          <w:rPr>
            <w:color w:val="000000" w:themeColor="text1"/>
          </w:rPr>
          <w:tab/>
        </w:r>
        <w:r w:rsidRPr="00FD3189" w:rsidDel="6700E9DF">
          <w:rPr>
            <w:color w:val="000000" w:themeColor="text1"/>
          </w:rPr>
          <w:delText xml:space="preserve">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 </w:delText>
        </w:r>
      </w:del>
    </w:p>
    <w:p w14:paraId="423EC73F" w14:textId="77777777" w:rsidR="00FD0D39" w:rsidRPr="00FD3189" w:rsidDel="005D178F" w:rsidRDefault="00FD0D39" w:rsidP="00225C10">
      <w:pPr>
        <w:pStyle w:val="SingleTxt"/>
        <w:spacing w:line="276" w:lineRule="auto"/>
        <w:ind w:left="1080"/>
        <w:rPr>
          <w:del w:id="8288" w:author="Author"/>
          <w:color w:val="000000" w:themeColor="text1"/>
        </w:rPr>
      </w:pPr>
      <w:del w:id="8289" w:author="Author">
        <w:r w:rsidRPr="00FD3189" w:rsidDel="005D178F">
          <w:rPr>
            <w:color w:val="000000" w:themeColor="text1"/>
          </w:rPr>
          <w:tab/>
        </w:r>
        <w:r w:rsidRPr="00FD3189" w:rsidDel="6700E9DF">
          <w:rPr>
            <w:color w:val="000000" w:themeColor="text1"/>
          </w:rPr>
          <w:delText>(c)</w:delText>
        </w:r>
        <w:r w:rsidRPr="00FD3189">
          <w:rPr>
            <w:color w:val="000000" w:themeColor="text1"/>
          </w:rPr>
          <w:tab/>
        </w:r>
        <w:r w:rsidRPr="00FD3189" w:rsidDel="6700E9DF">
          <w:rPr>
            <w:color w:val="000000" w:themeColor="text1"/>
          </w:rPr>
          <w:delText>This Contract has not been terminated earlier; and</w:delText>
        </w:r>
      </w:del>
    </w:p>
    <w:p w14:paraId="7D6E94F9" w14:textId="77777777" w:rsidR="00FD0D39" w:rsidRPr="00FD3189" w:rsidDel="005D178F" w:rsidRDefault="00FD0D39" w:rsidP="00225C10">
      <w:pPr>
        <w:pStyle w:val="SingleTxt"/>
        <w:spacing w:line="276" w:lineRule="auto"/>
        <w:ind w:left="1080"/>
        <w:rPr>
          <w:del w:id="8290" w:author="Author"/>
          <w:color w:val="000000" w:themeColor="text1"/>
        </w:rPr>
      </w:pPr>
      <w:del w:id="8291" w:author="Author">
        <w:r w:rsidRPr="00FD3189" w:rsidDel="005D178F">
          <w:rPr>
            <w:color w:val="000000" w:themeColor="text1"/>
          </w:rPr>
          <w:tab/>
        </w:r>
        <w:r w:rsidRPr="00FD3189" w:rsidDel="6700E9DF">
          <w:rPr>
            <w:color w:val="000000" w:themeColor="text1"/>
          </w:rPr>
          <w:delText>(d)</w:delText>
        </w:r>
        <w:r w:rsidRPr="00FD3189">
          <w:rPr>
            <w:color w:val="000000" w:themeColor="text1"/>
          </w:rPr>
          <w:tab/>
        </w:r>
        <w:r w:rsidRPr="00FD3189" w:rsidDel="6700E9DF">
          <w:rPr>
            <w:color w:val="000000" w:themeColor="text1"/>
          </w:rPr>
          <w:delText>The Contractor has paid the applicable fee in the amount specified in appendix II to the regulations.</w:delText>
        </w:r>
      </w:del>
    </w:p>
    <w:p w14:paraId="1656138A" w14:textId="77777777" w:rsidR="00FD0D39" w:rsidRPr="00FD3189" w:rsidDel="005D178F" w:rsidRDefault="00FD0D39" w:rsidP="00225C10">
      <w:pPr>
        <w:pStyle w:val="SingleTxt"/>
        <w:spacing w:line="276" w:lineRule="auto"/>
        <w:ind w:left="1080"/>
        <w:rPr>
          <w:del w:id="8292" w:author="Author"/>
          <w:color w:val="000000" w:themeColor="text1"/>
        </w:rPr>
      </w:pPr>
      <w:del w:id="8293" w:author="Author">
        <w:r w:rsidRPr="00FD3189" w:rsidDel="6700E9DF">
          <w:rPr>
            <w:color w:val="000000" w:themeColor="text1"/>
          </w:rPr>
          <w:delText>9.2</w:delText>
        </w:r>
        <w:r w:rsidRPr="00FD3189">
          <w:rPr>
            <w:color w:val="000000" w:themeColor="text1"/>
          </w:rPr>
          <w:tab/>
        </w:r>
        <w:r w:rsidRPr="00FD3189" w:rsidDel="6700E9DF">
          <w:rPr>
            <w:color w:val="000000" w:themeColor="text1"/>
          </w:rPr>
          <w:delText>To renew this Contract, the Contractor shall notify the Secretary-General no later than one year before the expiration of the initial period or renewal period, as the case may be, of this Contract.</w:delText>
        </w:r>
      </w:del>
    </w:p>
    <w:p w14:paraId="7F384B01" w14:textId="77777777" w:rsidR="00FD0D39" w:rsidRDefault="00FD0D39" w:rsidP="00225C10">
      <w:pPr>
        <w:pStyle w:val="SingleTxt"/>
        <w:spacing w:line="276" w:lineRule="auto"/>
        <w:ind w:left="1080"/>
        <w:rPr>
          <w:ins w:id="8294" w:author="Author"/>
          <w:color w:val="000000" w:themeColor="text1"/>
        </w:rPr>
      </w:pPr>
      <w:del w:id="8295" w:author="Author">
        <w:r w:rsidRPr="00FD3189" w:rsidDel="6700E9DF">
          <w:rPr>
            <w:color w:val="000000" w:themeColor="text1"/>
          </w:rPr>
          <w:delText>9.3</w:delText>
        </w:r>
        <w:r w:rsidRPr="00FD3189">
          <w:rPr>
            <w:color w:val="000000" w:themeColor="text1"/>
          </w:rPr>
          <w:tab/>
        </w:r>
        <w:r w:rsidRPr="00FD3189" w:rsidDel="6700E9DF">
          <w:rPr>
            <w:color w:val="000000" w:themeColor="text1"/>
          </w:rPr>
          <w:delText>The Council shall review the notification, and if the Council determines that the Contractor is in compliance with the conditions set out above, this Contract [shall be] [may be] renewed on the terms and conditions of the standard exploitation contract that are in effect on the date that the Council approves the renewal application.</w:delText>
        </w:r>
      </w:del>
      <w:r w:rsidR="6700E9DF" w:rsidRPr="00FD3189">
        <w:rPr>
          <w:color w:val="000000" w:themeColor="text1"/>
        </w:rPr>
        <w:t xml:space="preserve"> </w:t>
      </w:r>
    </w:p>
    <w:p w14:paraId="7661591E" w14:textId="77777777" w:rsidR="00F7738D" w:rsidRDefault="00C66645" w:rsidP="00225C10">
      <w:pPr>
        <w:pStyle w:val="SingleTxt"/>
        <w:spacing w:line="276" w:lineRule="auto"/>
        <w:ind w:left="1080"/>
        <w:rPr>
          <w:ins w:id="8296" w:author="Author"/>
          <w:color w:val="000000" w:themeColor="text1"/>
          <w:lang w:val="en-TT"/>
        </w:rPr>
      </w:pPr>
      <w:ins w:id="8297" w:author="Autho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F7738D">
          <w:rPr>
            <w:lang w:val="en-TT"/>
          </w:rPr>
          <w:t xml:space="preserve"> </w:t>
        </w:r>
        <w:r w:rsidR="00F7738D" w:rsidRPr="00F7738D">
          <w:rPr>
            <w:color w:val="000000" w:themeColor="text1"/>
            <w:lang w:val="en-TT"/>
          </w:rPr>
          <w:t>for periods not more than 10 years each, on the following conditions:</w:t>
        </w:r>
      </w:ins>
    </w:p>
    <w:p w14:paraId="74D8FB1F" w14:textId="77777777" w:rsidR="00F7738D" w:rsidRDefault="00F7738D" w:rsidP="00225C10">
      <w:pPr>
        <w:pStyle w:val="SingleTxt"/>
        <w:spacing w:line="276" w:lineRule="auto"/>
        <w:ind w:left="1077" w:right="1264" w:firstLine="340"/>
        <w:rPr>
          <w:ins w:id="8298" w:author="Author"/>
          <w:color w:val="000000" w:themeColor="text1"/>
          <w:lang w:val="en-TT"/>
        </w:rPr>
      </w:pPr>
      <w:ins w:id="8299" w:author="Author">
        <w:r w:rsidRPr="00F7738D">
          <w:rPr>
            <w:color w:val="000000" w:themeColor="text1"/>
            <w:lang w:val="en-TT"/>
          </w:rPr>
          <w:t>(a) The resource category is recoverable annually in commercial quantities from the Contract Area;</w:t>
        </w:r>
      </w:ins>
    </w:p>
    <w:p w14:paraId="0DB02DA5" w14:textId="77777777" w:rsidR="00F7738D" w:rsidRDefault="00F7738D" w:rsidP="00225C10">
      <w:pPr>
        <w:pStyle w:val="SingleTxt"/>
        <w:spacing w:line="276" w:lineRule="auto"/>
        <w:ind w:left="1077" w:right="1264" w:firstLine="340"/>
        <w:rPr>
          <w:ins w:id="8300" w:author="Author"/>
          <w:color w:val="000000" w:themeColor="text1"/>
          <w:lang w:val="en-TT"/>
        </w:rPr>
      </w:pPr>
      <w:ins w:id="8301" w:author="Author">
        <w:r w:rsidRPr="00F7738D">
          <w:rPr>
            <w:color w:val="000000" w:themeColor="text1"/>
            <w:lang w:val="en-TT"/>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ins>
    </w:p>
    <w:p w14:paraId="20C3BAC5" w14:textId="77777777" w:rsidR="00F7738D" w:rsidRDefault="00F7738D" w:rsidP="00225C10">
      <w:pPr>
        <w:pStyle w:val="SingleTxt"/>
        <w:spacing w:line="276" w:lineRule="auto"/>
        <w:ind w:left="1077" w:right="1264" w:firstLine="340"/>
        <w:rPr>
          <w:ins w:id="8302" w:author="Author"/>
          <w:color w:val="000000" w:themeColor="text1"/>
          <w:lang w:val="en-TT"/>
        </w:rPr>
      </w:pPr>
      <w:ins w:id="8303" w:author="Author">
        <w:r w:rsidRPr="00F7738D">
          <w:rPr>
            <w:color w:val="000000" w:themeColor="text1"/>
            <w:lang w:val="en-TT"/>
          </w:rPr>
          <w:t>(c) This Contract has not been terminated earlier; and</w:t>
        </w:r>
      </w:ins>
    </w:p>
    <w:p w14:paraId="5A030E56" w14:textId="702E584A" w:rsidR="00F7738D" w:rsidRDefault="00F7738D" w:rsidP="00225C10">
      <w:pPr>
        <w:pStyle w:val="SingleTxt"/>
        <w:spacing w:line="276" w:lineRule="auto"/>
        <w:ind w:left="1077" w:right="1264" w:firstLine="340"/>
        <w:rPr>
          <w:ins w:id="8304" w:author="Author"/>
          <w:color w:val="000000" w:themeColor="text1"/>
          <w:lang w:val="en-TT"/>
        </w:rPr>
      </w:pPr>
      <w:ins w:id="8305" w:author="Author">
        <w:r w:rsidRPr="00F7738D">
          <w:rPr>
            <w:color w:val="000000" w:themeColor="text1"/>
            <w:lang w:val="en-TT"/>
          </w:rPr>
          <w:t xml:space="preserve">(d) The Contractor has paid the applicable fee </w:t>
        </w:r>
        <w:r w:rsidR="00724622">
          <w:rPr>
            <w:color w:val="000000" w:themeColor="text1"/>
            <w:lang w:val="en-TT"/>
          </w:rPr>
          <w:t>[</w:t>
        </w:r>
        <w:del w:id="8306" w:author="Author">
          <w:r w:rsidRPr="00F7738D">
            <w:rPr>
              <w:color w:val="000000" w:themeColor="text1"/>
              <w:lang w:val="en-TT"/>
            </w:rPr>
            <w:delText xml:space="preserve">in the amount specified in appendix II to the </w:delText>
          </w:r>
          <w:r w:rsidR="00F35CA5">
            <w:rPr>
              <w:color w:val="000000" w:themeColor="text1"/>
              <w:lang w:val="en-TT"/>
            </w:rPr>
            <w:delText>R</w:delText>
          </w:r>
          <w:r w:rsidRPr="00F7738D">
            <w:rPr>
              <w:color w:val="000000" w:themeColor="text1"/>
              <w:lang w:val="en-TT"/>
            </w:rPr>
            <w:delText>egulations</w:delText>
          </w:r>
        </w:del>
        <w:r w:rsidR="00724622">
          <w:rPr>
            <w:color w:val="000000" w:themeColor="text1"/>
            <w:lang w:val="en-TT"/>
          </w:rPr>
          <w:t>].</w:t>
        </w:r>
      </w:ins>
    </w:p>
    <w:p w14:paraId="4895C8F4" w14:textId="7B3C4253" w:rsidR="00F7738D" w:rsidRDefault="00F7738D" w:rsidP="00225C10">
      <w:pPr>
        <w:pStyle w:val="SingleTxt"/>
        <w:spacing w:line="276" w:lineRule="auto"/>
        <w:ind w:left="1080"/>
        <w:rPr>
          <w:ins w:id="8307" w:author="Author"/>
          <w:color w:val="000000" w:themeColor="text1"/>
          <w:lang w:val="en-TT"/>
        </w:rPr>
      </w:pPr>
      <w:ins w:id="8308" w:author="Author">
        <w:r w:rsidRPr="00F7738D">
          <w:rPr>
            <w:color w:val="000000" w:themeColor="text1"/>
            <w:lang w:val="en-TT"/>
          </w:rPr>
          <w:t xml:space="preserve">9.2 To renew this Contract, the Contractor shall notify the Secretary-General no later than one year before the expiration of the initial period or </w:t>
        </w:r>
        <w:r w:rsidR="00312F32">
          <w:rPr>
            <w:color w:val="000000" w:themeColor="text1"/>
            <w:lang w:val="en-TT"/>
          </w:rPr>
          <w:t>extension</w:t>
        </w:r>
        <w:r w:rsidRPr="00F7738D">
          <w:rPr>
            <w:color w:val="000000" w:themeColor="text1"/>
            <w:lang w:val="en-TT"/>
          </w:rPr>
          <w:t xml:space="preserve"> period, as the case may be, of this Contract.</w:t>
        </w:r>
      </w:ins>
    </w:p>
    <w:p w14:paraId="703EEDD8" w14:textId="2279A3F1" w:rsidR="00C66645" w:rsidRPr="00FD3189" w:rsidRDefault="00F7738D" w:rsidP="00225C10">
      <w:pPr>
        <w:pStyle w:val="SingleTxt"/>
        <w:spacing w:line="276" w:lineRule="auto"/>
        <w:ind w:left="1080"/>
        <w:rPr>
          <w:color w:val="000000" w:themeColor="text1"/>
        </w:rPr>
      </w:pPr>
      <w:ins w:id="8309" w:author="Author">
        <w:r w:rsidRPr="00F7738D">
          <w:rPr>
            <w:color w:val="000000" w:themeColor="text1"/>
            <w:lang w:val="en-TT"/>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Pr>
            <w:color w:val="000000" w:themeColor="text1"/>
            <w:lang w:val="en-TT"/>
          </w:rPr>
          <w:t>extension</w:t>
        </w:r>
        <w:r w:rsidRPr="00F7738D">
          <w:rPr>
            <w:color w:val="000000" w:themeColor="text1"/>
            <w:lang w:val="en-TT"/>
          </w:rPr>
          <w:t xml:space="preserve"> application.</w:t>
        </w:r>
        <w:r w:rsidR="00C66645">
          <w:rPr>
            <w:color w:val="000000" w:themeColor="text1"/>
          </w:rPr>
          <w:t>]</w:t>
        </w:r>
      </w:ins>
    </w:p>
    <w:p w14:paraId="2DA25635" w14:textId="77777777" w:rsidR="00FD0D39" w:rsidRPr="00FD3189" w:rsidRDefault="00FD0D39" w:rsidP="00225C10">
      <w:pPr>
        <w:pStyle w:val="SingleTxt"/>
        <w:spacing w:line="276" w:lineRule="auto"/>
        <w:ind w:left="1080"/>
        <w:rPr>
          <w:color w:val="000000" w:themeColor="text1"/>
          <w:lang w:val="en-TT"/>
        </w:rPr>
      </w:pPr>
    </w:p>
    <w:p w14:paraId="7AC61535" w14:textId="77777777" w:rsidR="00F360C8" w:rsidRDefault="00F360C8" w:rsidP="00225C10">
      <w:pPr>
        <w:spacing w:after="120" w:line="276" w:lineRule="auto"/>
        <w:ind w:left="1083"/>
        <w:rPr>
          <w:b/>
          <w:color w:val="000000" w:themeColor="text1"/>
          <w:sz w:val="24"/>
          <w:szCs w:val="24"/>
        </w:rPr>
      </w:pPr>
      <w:bookmarkStart w:id="8310" w:name="_Toc157156811"/>
      <w:bookmarkStart w:id="8311" w:name="_Toc157172627"/>
    </w:p>
    <w:p w14:paraId="47D1F802" w14:textId="3B244DB6"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10</w:t>
      </w:r>
      <w:bookmarkEnd w:id="8310"/>
      <w:bookmarkEnd w:id="8311"/>
    </w:p>
    <w:p w14:paraId="5D244CE0" w14:textId="6E6EE441" w:rsidR="00FD0D39" w:rsidRPr="00F360C8" w:rsidRDefault="6700E9DF" w:rsidP="00225C10">
      <w:pPr>
        <w:spacing w:after="120" w:line="276" w:lineRule="auto"/>
        <w:ind w:left="1083"/>
        <w:rPr>
          <w:color w:val="000000" w:themeColor="text1"/>
          <w:sz w:val="24"/>
          <w:szCs w:val="24"/>
        </w:rPr>
      </w:pPr>
      <w:bookmarkStart w:id="8312" w:name="_Toc157156812"/>
      <w:bookmarkStart w:id="8313" w:name="_Toc157172628"/>
      <w:r w:rsidRPr="00F360C8">
        <w:rPr>
          <w:b/>
          <w:color w:val="000000" w:themeColor="text1"/>
          <w:sz w:val="24"/>
          <w:szCs w:val="24"/>
        </w:rPr>
        <w:lastRenderedPageBreak/>
        <w:t>Renunciation of rights</w:t>
      </w:r>
      <w:bookmarkEnd w:id="8312"/>
      <w:bookmarkEnd w:id="8313"/>
    </w:p>
    <w:p w14:paraId="54A619A5" w14:textId="77777777" w:rsidR="00FD0D39" w:rsidRPr="00FD3189" w:rsidRDefault="00FD0D39" w:rsidP="00225C10">
      <w:pPr>
        <w:pStyle w:val="SingleTxt"/>
        <w:spacing w:line="276" w:lineRule="auto"/>
        <w:ind w:left="1080"/>
        <w:rPr>
          <w:color w:val="000000" w:themeColor="text1"/>
          <w:lang w:val="en-TT"/>
        </w:rPr>
      </w:pPr>
    </w:p>
    <w:p w14:paraId="652291AA" w14:textId="65E5C5CB" w:rsidR="007E086E" w:rsidRPr="00FD3189" w:rsidRDefault="6700E9DF" w:rsidP="00225C10">
      <w:pPr>
        <w:pStyle w:val="SingleTxt"/>
        <w:spacing w:line="276" w:lineRule="auto"/>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225C10">
      <w:pPr>
        <w:pStyle w:val="SingleTxt"/>
        <w:spacing w:line="276" w:lineRule="auto"/>
        <w:ind w:left="1080"/>
        <w:rPr>
          <w:color w:val="000000" w:themeColor="text1"/>
          <w:sz w:val="24"/>
          <w:szCs w:val="24"/>
        </w:rPr>
      </w:pPr>
    </w:p>
    <w:p w14:paraId="11B65F61" w14:textId="71D9564F" w:rsidR="00FD0D39" w:rsidRPr="00F360C8" w:rsidRDefault="6700E9DF" w:rsidP="00225C10">
      <w:pPr>
        <w:spacing w:after="120" w:line="276" w:lineRule="auto"/>
        <w:ind w:left="1083"/>
        <w:rPr>
          <w:color w:val="000000" w:themeColor="text1"/>
          <w:sz w:val="24"/>
          <w:szCs w:val="24"/>
        </w:rPr>
      </w:pPr>
      <w:bookmarkStart w:id="8314" w:name="_Toc157156813"/>
      <w:bookmarkStart w:id="8315" w:name="_Toc157172629"/>
      <w:r w:rsidRPr="00F360C8">
        <w:rPr>
          <w:b/>
          <w:color w:val="000000" w:themeColor="text1"/>
          <w:sz w:val="24"/>
          <w:szCs w:val="24"/>
        </w:rPr>
        <w:t>Section 11</w:t>
      </w:r>
      <w:bookmarkEnd w:id="8314"/>
      <w:bookmarkEnd w:id="8315"/>
    </w:p>
    <w:p w14:paraId="27136514" w14:textId="77777777" w:rsidR="00886A08" w:rsidRPr="00F360C8" w:rsidRDefault="6700E9DF" w:rsidP="00225C10">
      <w:pPr>
        <w:spacing w:after="120" w:line="276" w:lineRule="auto"/>
        <w:ind w:left="1083"/>
        <w:rPr>
          <w:b/>
          <w:color w:val="000000" w:themeColor="text1"/>
          <w:sz w:val="24"/>
          <w:szCs w:val="24"/>
        </w:rPr>
      </w:pPr>
      <w:bookmarkStart w:id="8316" w:name="_Toc157156814"/>
      <w:bookmarkStart w:id="8317" w:name="_Toc157172630"/>
      <w:r w:rsidRPr="00F360C8">
        <w:rPr>
          <w:b/>
          <w:color w:val="000000" w:themeColor="text1"/>
          <w:sz w:val="24"/>
          <w:szCs w:val="24"/>
        </w:rPr>
        <w:t>Termination of sponsorship</w:t>
      </w:r>
      <w:bookmarkEnd w:id="8316"/>
      <w:bookmarkEnd w:id="8317"/>
    </w:p>
    <w:p w14:paraId="7E4CE40F" w14:textId="1A902620" w:rsidR="00FF0F8A" w:rsidRPr="00FD3189" w:rsidRDefault="6700E9DF" w:rsidP="00225C10">
      <w:pPr>
        <w:spacing w:after="120" w:line="276" w:lineRule="auto"/>
        <w:ind w:left="1083"/>
        <w:rPr>
          <w:color w:val="000000" w:themeColor="text1"/>
        </w:rPr>
      </w:pPr>
      <w:r w:rsidRPr="00FD3189">
        <w:rPr>
          <w:color w:val="000000" w:themeColor="text1"/>
        </w:rPr>
        <w:t>[Omitted]</w:t>
      </w:r>
    </w:p>
    <w:p w14:paraId="56F11BA1" w14:textId="77777777" w:rsidR="00FD0D39" w:rsidRPr="00FD3189" w:rsidRDefault="00FD0D39" w:rsidP="00225C10">
      <w:pPr>
        <w:pStyle w:val="SingleTxt"/>
        <w:spacing w:line="276" w:lineRule="auto"/>
        <w:ind w:left="1080"/>
        <w:rPr>
          <w:color w:val="000000" w:themeColor="text1"/>
          <w:lang w:val="en-TT"/>
        </w:rPr>
      </w:pPr>
    </w:p>
    <w:p w14:paraId="4D0DE901" w14:textId="77777777" w:rsidR="00886A08" w:rsidRPr="00FD3189" w:rsidRDefault="00886A08" w:rsidP="00225C10">
      <w:pPr>
        <w:spacing w:after="120" w:line="276" w:lineRule="auto"/>
        <w:ind w:left="1083"/>
        <w:rPr>
          <w:b/>
          <w:color w:val="000000" w:themeColor="text1"/>
        </w:rPr>
      </w:pPr>
      <w:bookmarkStart w:id="8318" w:name="_Toc157156815"/>
      <w:bookmarkStart w:id="8319" w:name="_Toc157172631"/>
    </w:p>
    <w:p w14:paraId="7ABDD636" w14:textId="47D4E2CF"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12</w:t>
      </w:r>
      <w:bookmarkEnd w:id="8318"/>
      <w:bookmarkEnd w:id="8319"/>
    </w:p>
    <w:p w14:paraId="5FCFD6F1" w14:textId="1C6CE4E9" w:rsidR="00FD0D39" w:rsidRPr="00F360C8" w:rsidRDefault="6700E9DF" w:rsidP="00225C10">
      <w:pPr>
        <w:spacing w:after="120" w:line="276" w:lineRule="auto"/>
        <w:ind w:left="1083"/>
        <w:rPr>
          <w:color w:val="000000" w:themeColor="text1"/>
          <w:sz w:val="24"/>
          <w:szCs w:val="24"/>
        </w:rPr>
      </w:pPr>
      <w:bookmarkStart w:id="8320" w:name="_Toc157156816"/>
      <w:bookmarkStart w:id="8321"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8320"/>
      <w:bookmarkEnd w:id="8321"/>
    </w:p>
    <w:p w14:paraId="4375C92C" w14:textId="77777777" w:rsidR="00FD0D39" w:rsidRPr="00FD3189" w:rsidRDefault="00FD0D39" w:rsidP="00225C10">
      <w:pPr>
        <w:pStyle w:val="SingleTxt"/>
        <w:spacing w:line="276" w:lineRule="auto"/>
        <w:ind w:left="1080"/>
        <w:rPr>
          <w:color w:val="000000" w:themeColor="text1"/>
          <w:lang w:val="en-TT"/>
        </w:rPr>
      </w:pPr>
    </w:p>
    <w:p w14:paraId="18B36CDC"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225C10">
      <w:pPr>
        <w:pStyle w:val="SingleTxt"/>
        <w:spacing w:line="276" w:lineRule="auto"/>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225C10">
      <w:pPr>
        <w:pStyle w:val="SingleTxt"/>
        <w:spacing w:line="276" w:lineRule="auto"/>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17CD228A" w:rsidR="00FD0D39" w:rsidRDefault="00FD0D39" w:rsidP="00225C10">
      <w:pPr>
        <w:pStyle w:val="SingleTxt"/>
        <w:spacing w:line="276" w:lineRule="auto"/>
        <w:ind w:left="1080"/>
        <w:rPr>
          <w:ins w:id="8322" w:author="Author"/>
          <w:color w:val="000000" w:themeColor="text1"/>
        </w:rPr>
      </w:pPr>
      <w:r w:rsidRPr="00FD3189">
        <w:rPr>
          <w:color w:val="000000" w:themeColor="text1"/>
        </w:rPr>
        <w:tab/>
        <w:t>(d)</w:t>
      </w:r>
      <w:r w:rsidRPr="00FD3189">
        <w:rPr>
          <w:color w:val="000000" w:themeColor="text1"/>
        </w:rPr>
        <w:tab/>
        <w:t xml:space="preserve">If the Contractor </w:t>
      </w:r>
      <w:ins w:id="8323" w:author="Author">
        <w:r w:rsidR="0036458D">
          <w:rPr>
            <w:color w:val="000000" w:themeColor="text1"/>
          </w:rPr>
          <w:t>[</w:t>
        </w:r>
      </w:ins>
      <w:del w:id="8324" w:author="Author">
        <w:r w:rsidRPr="00FD3189" w:rsidDel="00272EBD">
          <w:rPr>
            <w:color w:val="000000" w:themeColor="text1"/>
          </w:rPr>
          <w:delText xml:space="preserve">or any person standing as surety or financial guarantor to the Contractor pursuant to </w:delText>
        </w:r>
        <w:r w:rsidR="00CA0471" w:rsidRPr="00FD3189" w:rsidDel="00272EBD">
          <w:rPr>
            <w:color w:val="000000" w:themeColor="text1"/>
          </w:rPr>
          <w:delText>R</w:delText>
        </w:r>
        <w:r w:rsidRPr="00FD3189" w:rsidDel="00272EBD">
          <w:rPr>
            <w:color w:val="000000" w:themeColor="text1"/>
          </w:rPr>
          <w:delText xml:space="preserve">egulation 26 </w:delText>
        </w:r>
        <w:r w:rsidRPr="00FD3189">
          <w:rPr>
            <w:color w:val="000000" w:themeColor="text1"/>
          </w:rPr>
          <w:delText xml:space="preserve">of the </w:delText>
        </w:r>
        <w:r w:rsidR="00CA0471" w:rsidRPr="00FD3189">
          <w:rPr>
            <w:color w:val="000000" w:themeColor="text1"/>
          </w:rPr>
          <w:delText>R</w:delText>
        </w:r>
        <w:r w:rsidRPr="00FD3189">
          <w:rPr>
            <w:color w:val="000000" w:themeColor="text1"/>
          </w:rPr>
          <w:delText>egulations</w:delText>
        </w:r>
      </w:del>
      <w:ins w:id="8325" w:author="Author">
        <w:r w:rsidR="00E059E3">
          <w:rPr>
            <w:color w:val="000000" w:themeColor="text1"/>
          </w:rPr>
          <w:t>]</w:t>
        </w:r>
      </w:ins>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w:t>
      </w:r>
      <w:del w:id="8326" w:author="Author">
        <w:r w:rsidRPr="00FD3189" w:rsidDel="004E0BFF">
          <w:rPr>
            <w:color w:val="000000" w:themeColor="text1"/>
          </w:rPr>
          <w:delText>or receiver</w:delText>
        </w:r>
      </w:del>
      <w:r w:rsidRPr="00FD3189">
        <w:rPr>
          <w:color w:val="000000" w:themeColor="text1"/>
        </w:rPr>
        <w:t xml:space="preserv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225C10">
      <w:pPr>
        <w:pStyle w:val="SingleTxt"/>
        <w:spacing w:line="276" w:lineRule="auto"/>
        <w:ind w:left="1080"/>
        <w:rPr>
          <w:color w:val="000000" w:themeColor="text1"/>
        </w:rPr>
      </w:pPr>
      <w:ins w:id="8327" w:author="Author">
        <w:r w:rsidRPr="0036458D">
          <w:rPr>
            <w:color w:val="000000" w:themeColor="text1"/>
            <w:lang w:val="en-TT"/>
          </w:rPr>
          <w:t xml:space="preserve">(d bis) If any person standing as surety or financial guarantor to the Contractor pursuant to regulation 26 of the </w:t>
        </w:r>
        <w:r w:rsidR="00E059E3">
          <w:rPr>
            <w:color w:val="000000" w:themeColor="text1"/>
            <w:lang w:val="en-TT"/>
          </w:rPr>
          <w:t>R</w:t>
        </w:r>
        <w:r w:rsidRPr="0036458D">
          <w:rPr>
            <w:color w:val="000000" w:themeColor="text1"/>
            <w:lang w:val="en-TT"/>
          </w:rPr>
          <w:t xml:space="preserve">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w:t>
        </w:r>
        <w:r w:rsidRPr="0036458D">
          <w:rPr>
            <w:color w:val="000000" w:themeColor="text1"/>
            <w:lang w:val="en-TT"/>
          </w:rPr>
          <w:lastRenderedPageBreak/>
          <w:t>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ins>
    </w:p>
    <w:p w14:paraId="400D27CA" w14:textId="107E17D7" w:rsidR="00FD0D39" w:rsidRPr="00FD3189" w:rsidRDefault="00FD0D39" w:rsidP="00225C10">
      <w:pPr>
        <w:pStyle w:val="SingleTxt"/>
        <w:spacing w:line="276" w:lineRule="auto"/>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225C10">
      <w:pPr>
        <w:pStyle w:val="SingleTxt"/>
        <w:spacing w:line="276" w:lineRule="auto"/>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225C10">
      <w:pPr>
        <w:pStyle w:val="SingleTxt"/>
        <w:spacing w:line="276" w:lineRule="auto"/>
        <w:ind w:left="1080"/>
        <w:rPr>
          <w:color w:val="000000" w:themeColor="text1"/>
        </w:rPr>
      </w:pPr>
      <w:r w:rsidRPr="00FD3189">
        <w:rPr>
          <w:color w:val="000000" w:themeColor="text1"/>
        </w:rPr>
        <w:t>12.3</w:t>
      </w:r>
      <w:r w:rsidR="00FD0D39" w:rsidRPr="00FD3189">
        <w:rPr>
          <w:color w:val="000000" w:themeColor="text1"/>
        </w:rPr>
        <w:tab/>
      </w:r>
      <w:r w:rsidRPr="00FD3189">
        <w:rPr>
          <w:color w:val="000000" w:themeColor="text1"/>
        </w:rPr>
        <w:t>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6833F4" w:rsidRDefault="00FD0D39" w:rsidP="00225C10">
      <w:pPr>
        <w:pStyle w:val="SingleTxt"/>
        <w:spacing w:line="276" w:lineRule="auto"/>
        <w:ind w:left="1080"/>
        <w:rPr>
          <w:color w:val="000000" w:themeColor="text1"/>
          <w:lang w:val="en-TT"/>
        </w:rPr>
      </w:pPr>
    </w:p>
    <w:p w14:paraId="766411EF" w14:textId="77777777" w:rsidR="00D871DC" w:rsidRDefault="00D871DC" w:rsidP="00225C10">
      <w:pPr>
        <w:spacing w:after="120" w:line="276" w:lineRule="auto"/>
        <w:ind w:left="1083" w:right="1270"/>
        <w:rPr>
          <w:b/>
          <w:color w:val="000000" w:themeColor="text1"/>
          <w:sz w:val="24"/>
          <w:szCs w:val="24"/>
        </w:rPr>
      </w:pPr>
      <w:bookmarkStart w:id="8328" w:name="_Toc157156817"/>
      <w:bookmarkStart w:id="8329" w:name="_Toc157172633"/>
    </w:p>
    <w:p w14:paraId="1A00563C" w14:textId="43643578" w:rsidR="00FD0D39" w:rsidRPr="006833F4" w:rsidRDefault="6700E9DF" w:rsidP="00225C10">
      <w:pPr>
        <w:spacing w:after="120" w:line="276" w:lineRule="auto"/>
        <w:ind w:left="1083" w:right="1270"/>
        <w:rPr>
          <w:color w:val="000000" w:themeColor="text1"/>
          <w:sz w:val="24"/>
          <w:szCs w:val="24"/>
        </w:rPr>
      </w:pPr>
      <w:r w:rsidRPr="006833F4">
        <w:rPr>
          <w:b/>
          <w:color w:val="000000" w:themeColor="text1"/>
          <w:sz w:val="24"/>
          <w:szCs w:val="24"/>
        </w:rPr>
        <w:lastRenderedPageBreak/>
        <w:t>Section 13</w:t>
      </w:r>
      <w:bookmarkEnd w:id="8328"/>
      <w:bookmarkEnd w:id="8329"/>
    </w:p>
    <w:p w14:paraId="19F8EB61" w14:textId="0EA230A3" w:rsidR="00FD0D39" w:rsidRPr="006833F4" w:rsidRDefault="6700E9DF" w:rsidP="00225C10">
      <w:pPr>
        <w:spacing w:after="120" w:line="276" w:lineRule="auto"/>
        <w:ind w:left="1083" w:right="1270"/>
        <w:rPr>
          <w:color w:val="000000" w:themeColor="text1"/>
          <w:sz w:val="24"/>
          <w:szCs w:val="24"/>
        </w:rPr>
      </w:pPr>
      <w:bookmarkStart w:id="8330" w:name="_Toc157156818"/>
      <w:bookmarkStart w:id="8331" w:name="_Toc157172634"/>
      <w:r w:rsidRPr="006833F4">
        <w:rPr>
          <w:b/>
          <w:color w:val="000000" w:themeColor="text1"/>
          <w:sz w:val="24"/>
          <w:szCs w:val="24"/>
        </w:rPr>
        <w:t xml:space="preserve">Obligations on </w:t>
      </w:r>
      <w:del w:id="8332" w:author="Author">
        <w:r w:rsidR="00FD0D39" w:rsidRPr="006833F4" w:rsidDel="6700E9DF">
          <w:rPr>
            <w:b/>
            <w:bCs/>
            <w:color w:val="000000" w:themeColor="text1"/>
            <w:sz w:val="24"/>
            <w:szCs w:val="24"/>
          </w:rPr>
          <w:delText>Suspension or following Expiration, Surrender or</w:delText>
        </w:r>
      </w:del>
      <w:r w:rsidRPr="006833F4">
        <w:rPr>
          <w:color w:val="000000" w:themeColor="text1"/>
          <w:sz w:val="24"/>
          <w:szCs w:val="24"/>
        </w:rPr>
        <w:t xml:space="preserve"> </w:t>
      </w:r>
      <w:r w:rsidRPr="006833F4">
        <w:rPr>
          <w:b/>
          <w:bCs/>
          <w:color w:val="000000" w:themeColor="text1"/>
          <w:sz w:val="24"/>
          <w:szCs w:val="24"/>
        </w:rPr>
        <w:t>Termination of a Contract</w:t>
      </w:r>
      <w:bookmarkEnd w:id="8330"/>
      <w:bookmarkEnd w:id="8331"/>
    </w:p>
    <w:p w14:paraId="7D6AA8D3" w14:textId="77777777" w:rsidR="00FD0D39" w:rsidRPr="006833F4" w:rsidRDefault="00FD0D39" w:rsidP="00225C10">
      <w:pPr>
        <w:pStyle w:val="SingleTxt"/>
        <w:spacing w:line="276" w:lineRule="auto"/>
        <w:ind w:left="1080"/>
        <w:rPr>
          <w:color w:val="000000" w:themeColor="text1"/>
          <w:lang w:val="en-TT"/>
        </w:rPr>
      </w:pPr>
    </w:p>
    <w:p w14:paraId="7FDB9684"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w:t>
      </w:r>
      <w:del w:id="8333" w:author="Author">
        <w:r w:rsidR="00FD0D39" w:rsidRPr="00FD3189" w:rsidDel="6700E9DF">
          <w:rPr>
            <w:color w:val="000000" w:themeColor="text1"/>
          </w:rPr>
          <w:delText>, expiration or surrender</w:delText>
        </w:r>
      </w:del>
      <w:r w:rsidRPr="00FD3189">
        <w:rPr>
          <w:color w:val="000000" w:themeColor="text1"/>
        </w:rPr>
        <w:t xml:space="preserve"> of this Contract, the Contractor shall:</w:t>
      </w:r>
    </w:p>
    <w:p w14:paraId="262A4D80" w14:textId="45E1395A"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ins w:id="8334" w:author="Author">
        <w:r w:rsidR="00F40017" w:rsidRPr="00FD3189">
          <w:rPr>
            <w:color w:val="000000" w:themeColor="text1"/>
          </w:rPr>
          <w:t>F</w:t>
        </w:r>
      </w:ins>
      <w:del w:id="8335" w:author="Author">
        <w:r w:rsidRPr="00FD3189" w:rsidDel="00F40017">
          <w:rPr>
            <w:color w:val="000000" w:themeColor="text1"/>
          </w:rPr>
          <w:delText>f</w:delText>
        </w:r>
      </w:del>
      <w:r w:rsidRPr="00FD3189">
        <w:rPr>
          <w:color w:val="000000" w:themeColor="text1"/>
        </w:rPr>
        <w:t xml:space="preserve">inal Closure Plan, and the Environmental Management and Monitoring Plan and continue to perform the required environmental management of the Contract Area as set forth in the </w:t>
      </w:r>
      <w:ins w:id="8336" w:author="Author">
        <w:r w:rsidR="00F40017" w:rsidRPr="00FD3189">
          <w:rPr>
            <w:color w:val="000000" w:themeColor="text1"/>
          </w:rPr>
          <w:t>F</w:t>
        </w:r>
      </w:ins>
      <w:del w:id="8337" w:author="Author">
        <w:r w:rsidRPr="00FD3189" w:rsidDel="00F40017">
          <w:rPr>
            <w:color w:val="000000" w:themeColor="text1"/>
          </w:rPr>
          <w:delText>f</w:delText>
        </w:r>
      </w:del>
      <w:r w:rsidRPr="00FD3189">
        <w:rPr>
          <w:color w:val="000000" w:themeColor="text1"/>
        </w:rPr>
        <w:t xml:space="preserve">inal Closure Plan and for the period established in the </w:t>
      </w:r>
      <w:ins w:id="8338" w:author="Author">
        <w:r w:rsidR="00F40017" w:rsidRPr="00FD3189">
          <w:rPr>
            <w:color w:val="000000" w:themeColor="text1"/>
          </w:rPr>
          <w:t>F</w:t>
        </w:r>
      </w:ins>
      <w:del w:id="8339" w:author="Author">
        <w:r w:rsidRPr="00FD3189" w:rsidDel="00F40017">
          <w:rPr>
            <w:color w:val="000000" w:themeColor="text1"/>
          </w:rPr>
          <w:delText>f</w:delText>
        </w:r>
      </w:del>
      <w:r w:rsidRPr="00FD3189">
        <w:rPr>
          <w:color w:val="000000" w:themeColor="text1"/>
        </w:rPr>
        <w:t>inal Closure Plan;</w:t>
      </w:r>
    </w:p>
    <w:p w14:paraId="3FEBF19B" w14:textId="0661AF77" w:rsidR="00FD0D39" w:rsidRPr="00FD3189" w:rsidRDefault="00FD0D39" w:rsidP="00225C10">
      <w:pPr>
        <w:pStyle w:val="SingleTxt"/>
        <w:spacing w:line="276" w:lineRule="auto"/>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ins w:id="8340" w:author="Author">
        <w:r w:rsidR="008D5A3F">
          <w:rPr>
            <w:color w:val="000000" w:themeColor="text1"/>
          </w:rPr>
          <w:t>R</w:t>
        </w:r>
      </w:ins>
      <w:del w:id="8341" w:author="Author">
        <w:r w:rsidRPr="00FD3189">
          <w:rPr>
            <w:color w:val="000000" w:themeColor="text1"/>
          </w:rPr>
          <w:delText>r</w:delText>
        </w:r>
      </w:del>
      <w:r w:rsidRPr="00FD3189">
        <w:rPr>
          <w:color w:val="000000" w:themeColor="text1"/>
        </w:rPr>
        <w:t>egulations, including:</w:t>
      </w:r>
    </w:p>
    <w:p w14:paraId="59A0936F" w14:textId="2FF5B92F" w:rsidR="00FD0D39" w:rsidRPr="00FD3189" w:rsidRDefault="00FD0D39" w:rsidP="00225C10">
      <w:pPr>
        <w:pStyle w:val="SingleTxt"/>
        <w:spacing w:line="276" w:lineRule="auto"/>
        <w:ind w:left="1080"/>
        <w:rPr>
          <w:color w:val="000000" w:themeColor="text1"/>
        </w:rPr>
      </w:pPr>
      <w:r w:rsidRPr="00FD3189">
        <w:rPr>
          <w:color w:val="000000" w:themeColor="text1"/>
        </w:rPr>
        <w:tab/>
        <w:t>(</w:t>
      </w:r>
      <w:proofErr w:type="spellStart"/>
      <w:r w:rsidRPr="00FD3189">
        <w:rPr>
          <w:color w:val="000000" w:themeColor="text1"/>
        </w:rPr>
        <w:t>i</w:t>
      </w:r>
      <w:proofErr w:type="spellEnd"/>
      <w:r w:rsidRPr="00FD3189">
        <w:rPr>
          <w:color w:val="000000" w:themeColor="text1"/>
        </w:rPr>
        <w:t>)</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ins w:id="8342" w:author="Author">
        <w:r w:rsidR="008D5A3F">
          <w:rPr>
            <w:color w:val="000000" w:themeColor="text1"/>
          </w:rPr>
          <w:t>R</w:t>
        </w:r>
      </w:ins>
      <w:del w:id="8343" w:author="Author">
        <w:r w:rsidRPr="00FD3189">
          <w:rPr>
            <w:color w:val="000000" w:themeColor="text1"/>
          </w:rPr>
          <w:delText>r</w:delText>
        </w:r>
      </w:del>
      <w:r w:rsidRPr="00FD3189">
        <w:rPr>
          <w:color w:val="000000" w:themeColor="text1"/>
        </w:rPr>
        <w:t>egulations;</w:t>
      </w:r>
    </w:p>
    <w:p w14:paraId="0044F826" w14:textId="7DA2793A" w:rsidR="00FD0D39" w:rsidRPr="00FD3189" w:rsidRDefault="00FD0D39" w:rsidP="00225C10">
      <w:pPr>
        <w:pStyle w:val="SingleTxt"/>
        <w:spacing w:line="276" w:lineRule="auto"/>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 xml:space="preserve">aying any fee, royalty, penalty or other money on any other account owing to the Authority on or before the date of </w:t>
      </w:r>
      <w:del w:id="8344" w:author="Author">
        <w:r w:rsidRPr="00FD3189" w:rsidDel="6700E9DF">
          <w:rPr>
            <w:color w:val="000000" w:themeColor="text1"/>
          </w:rPr>
          <w:delText>suspension or</w:delText>
        </w:r>
      </w:del>
      <w:r w:rsidRPr="00FD3189">
        <w:rPr>
          <w:color w:val="000000" w:themeColor="text1"/>
        </w:rPr>
        <w:t xml:space="preserve"> termination; and</w:t>
      </w:r>
    </w:p>
    <w:p w14:paraId="70F06FB7" w14:textId="5E14C4D0" w:rsidR="00FD0D39" w:rsidRPr="00FD3189" w:rsidRDefault="00FD0D39" w:rsidP="00225C10">
      <w:pPr>
        <w:pStyle w:val="SingleTxt"/>
        <w:spacing w:line="276" w:lineRule="auto"/>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225C10">
      <w:pPr>
        <w:pStyle w:val="SingleTxt"/>
        <w:spacing w:line="276" w:lineRule="auto"/>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225C10">
      <w:pPr>
        <w:pStyle w:val="SingleTxt"/>
        <w:spacing w:line="276" w:lineRule="auto"/>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17701D97"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FD3189" w:rsidRDefault="00FD0D39" w:rsidP="00225C10">
      <w:pPr>
        <w:pStyle w:val="SingleTxt"/>
        <w:spacing w:line="276" w:lineRule="auto"/>
        <w:ind w:left="1080"/>
        <w:rPr>
          <w:color w:val="000000" w:themeColor="text1"/>
          <w:lang w:val="en-TT"/>
        </w:rPr>
      </w:pPr>
    </w:p>
    <w:p w14:paraId="0918468A" w14:textId="596203F0" w:rsidR="00FD0D39" w:rsidRPr="00F360C8" w:rsidRDefault="6700E9DF" w:rsidP="00225C10">
      <w:pPr>
        <w:spacing w:after="120" w:line="276" w:lineRule="auto"/>
        <w:ind w:left="1083"/>
        <w:rPr>
          <w:color w:val="000000" w:themeColor="text1"/>
          <w:sz w:val="24"/>
          <w:szCs w:val="24"/>
        </w:rPr>
      </w:pPr>
      <w:bookmarkStart w:id="8345" w:name="_Toc157156819"/>
      <w:bookmarkStart w:id="8346" w:name="_Toc157172635"/>
      <w:r w:rsidRPr="00F360C8">
        <w:rPr>
          <w:b/>
          <w:color w:val="000000" w:themeColor="text1"/>
          <w:sz w:val="24"/>
          <w:szCs w:val="24"/>
        </w:rPr>
        <w:t>Section 14</w:t>
      </w:r>
      <w:bookmarkEnd w:id="8345"/>
      <w:bookmarkEnd w:id="8346"/>
    </w:p>
    <w:p w14:paraId="0356DA2D" w14:textId="4DB55CC1" w:rsidR="00FD0D39" w:rsidRPr="00F360C8" w:rsidRDefault="6700E9DF" w:rsidP="00225C10">
      <w:pPr>
        <w:spacing w:after="120" w:line="276" w:lineRule="auto"/>
        <w:ind w:left="1083"/>
        <w:rPr>
          <w:color w:val="000000" w:themeColor="text1"/>
          <w:sz w:val="24"/>
          <w:szCs w:val="24"/>
        </w:rPr>
      </w:pPr>
      <w:bookmarkStart w:id="8347" w:name="_Toc157156820"/>
      <w:bookmarkStart w:id="8348" w:name="_Toc157172636"/>
      <w:r w:rsidRPr="00F360C8">
        <w:rPr>
          <w:b/>
          <w:color w:val="000000" w:themeColor="text1"/>
          <w:sz w:val="24"/>
          <w:szCs w:val="24"/>
        </w:rPr>
        <w:t>Transfer of rights and obligations</w:t>
      </w:r>
      <w:bookmarkEnd w:id="8347"/>
      <w:bookmarkEnd w:id="8348"/>
    </w:p>
    <w:p w14:paraId="0D8F24AD" w14:textId="322FACC3" w:rsidR="007E086E" w:rsidRPr="00FD3189" w:rsidRDefault="007E086E" w:rsidP="00225C10">
      <w:pPr>
        <w:pStyle w:val="SingleTxt"/>
        <w:spacing w:line="276" w:lineRule="auto"/>
        <w:ind w:left="1080" w:hanging="87"/>
        <w:rPr>
          <w:color w:val="000000" w:themeColor="text1"/>
        </w:rPr>
      </w:pPr>
      <w:r w:rsidRPr="00FD3189">
        <w:rPr>
          <w:color w:val="000000" w:themeColor="text1"/>
        </w:rPr>
        <w:tab/>
        <w:t>[Omitted]</w:t>
      </w:r>
    </w:p>
    <w:p w14:paraId="4D8B923C" w14:textId="77777777" w:rsidR="00FD0D39" w:rsidRPr="00FD3189" w:rsidRDefault="00FD0D39" w:rsidP="00225C10">
      <w:pPr>
        <w:pStyle w:val="SingleTxt"/>
        <w:spacing w:line="276" w:lineRule="auto"/>
        <w:ind w:left="1080"/>
        <w:rPr>
          <w:color w:val="000000" w:themeColor="text1"/>
          <w:lang w:val="en-TT"/>
        </w:rPr>
      </w:pPr>
    </w:p>
    <w:p w14:paraId="7E75E441" w14:textId="28F18702" w:rsidR="00FD0D39" w:rsidRPr="00F360C8" w:rsidRDefault="6700E9DF" w:rsidP="00225C10">
      <w:pPr>
        <w:spacing w:after="120" w:line="276" w:lineRule="auto"/>
        <w:ind w:left="1083"/>
        <w:rPr>
          <w:color w:val="000000" w:themeColor="text1"/>
          <w:sz w:val="24"/>
          <w:szCs w:val="24"/>
        </w:rPr>
      </w:pPr>
      <w:bookmarkStart w:id="8349" w:name="_Toc157156821"/>
      <w:bookmarkStart w:id="8350" w:name="_Toc157172637"/>
      <w:r w:rsidRPr="00F360C8">
        <w:rPr>
          <w:b/>
          <w:color w:val="000000" w:themeColor="text1"/>
          <w:sz w:val="24"/>
          <w:szCs w:val="24"/>
        </w:rPr>
        <w:t>Section 15</w:t>
      </w:r>
      <w:bookmarkEnd w:id="8349"/>
      <w:bookmarkEnd w:id="8350"/>
    </w:p>
    <w:p w14:paraId="0BC2975D" w14:textId="33A1FA53" w:rsidR="00FD0D39" w:rsidRPr="00F360C8" w:rsidRDefault="6700E9DF" w:rsidP="00225C10">
      <w:pPr>
        <w:spacing w:after="120" w:line="276" w:lineRule="auto"/>
        <w:ind w:left="1083"/>
        <w:rPr>
          <w:color w:val="000000" w:themeColor="text1"/>
          <w:sz w:val="24"/>
          <w:szCs w:val="24"/>
        </w:rPr>
      </w:pPr>
      <w:bookmarkStart w:id="8351" w:name="_Toc157156822"/>
      <w:bookmarkStart w:id="8352" w:name="_Toc157172638"/>
      <w:r w:rsidRPr="00F360C8">
        <w:rPr>
          <w:b/>
          <w:color w:val="000000" w:themeColor="text1"/>
          <w:sz w:val="24"/>
          <w:szCs w:val="24"/>
        </w:rPr>
        <w:t>No waiver</w:t>
      </w:r>
      <w:bookmarkEnd w:id="8351"/>
      <w:bookmarkEnd w:id="8352"/>
    </w:p>
    <w:p w14:paraId="4335871A" w14:textId="77777777" w:rsidR="00FD0D39" w:rsidRPr="00FD3189" w:rsidRDefault="00FD0D39" w:rsidP="00225C10">
      <w:pPr>
        <w:pStyle w:val="SingleTxt"/>
        <w:keepNext/>
        <w:keepLines/>
        <w:spacing w:line="276" w:lineRule="auto"/>
        <w:ind w:left="1080"/>
        <w:rPr>
          <w:color w:val="000000" w:themeColor="text1"/>
          <w:lang w:val="en-TT"/>
        </w:rPr>
      </w:pPr>
    </w:p>
    <w:p w14:paraId="778CD2C0" w14:textId="77777777" w:rsidR="00FD0D39" w:rsidRPr="00FD3189" w:rsidRDefault="6700E9DF" w:rsidP="00225C10">
      <w:pPr>
        <w:pStyle w:val="SingleTxt"/>
        <w:spacing w:line="276" w:lineRule="auto"/>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FD3189" w:rsidRDefault="00FD0D39" w:rsidP="00225C10">
      <w:pPr>
        <w:pStyle w:val="SingleTxt"/>
        <w:spacing w:line="276" w:lineRule="auto"/>
        <w:ind w:left="1080"/>
        <w:rPr>
          <w:color w:val="000000" w:themeColor="text1"/>
          <w:lang w:val="en-TT"/>
        </w:rPr>
      </w:pPr>
    </w:p>
    <w:p w14:paraId="2B4302E9" w14:textId="5D47BD3A" w:rsidR="00FD0D39" w:rsidRPr="00F360C8" w:rsidRDefault="6700E9DF" w:rsidP="00225C10">
      <w:pPr>
        <w:spacing w:after="120" w:line="276" w:lineRule="auto"/>
        <w:ind w:left="1083"/>
        <w:rPr>
          <w:color w:val="000000" w:themeColor="text1"/>
          <w:sz w:val="24"/>
          <w:szCs w:val="24"/>
        </w:rPr>
      </w:pPr>
      <w:bookmarkStart w:id="8353" w:name="_Toc157156823"/>
      <w:bookmarkStart w:id="8354" w:name="_Toc157172639"/>
      <w:r w:rsidRPr="00F360C8">
        <w:rPr>
          <w:b/>
          <w:color w:val="000000" w:themeColor="text1"/>
          <w:sz w:val="24"/>
          <w:szCs w:val="24"/>
        </w:rPr>
        <w:t>Section 16</w:t>
      </w:r>
      <w:bookmarkEnd w:id="8353"/>
      <w:bookmarkEnd w:id="8354"/>
    </w:p>
    <w:p w14:paraId="44D37DE2" w14:textId="31563E7D" w:rsidR="00FD0D39" w:rsidRPr="00F360C8" w:rsidRDefault="6700E9DF" w:rsidP="00225C10">
      <w:pPr>
        <w:spacing w:after="120" w:line="276" w:lineRule="auto"/>
        <w:ind w:left="1083"/>
        <w:rPr>
          <w:color w:val="000000" w:themeColor="text1"/>
          <w:sz w:val="24"/>
          <w:szCs w:val="24"/>
        </w:rPr>
      </w:pPr>
      <w:bookmarkStart w:id="8355" w:name="_Toc157156824"/>
      <w:bookmarkStart w:id="8356" w:name="_Toc157172640"/>
      <w:r w:rsidRPr="00F360C8">
        <w:rPr>
          <w:b/>
          <w:color w:val="000000" w:themeColor="text1"/>
          <w:sz w:val="24"/>
          <w:szCs w:val="24"/>
        </w:rPr>
        <w:t>Modification of terms and conditions of this Contract</w:t>
      </w:r>
      <w:bookmarkEnd w:id="8355"/>
      <w:bookmarkEnd w:id="8356"/>
    </w:p>
    <w:p w14:paraId="00912DC2" w14:textId="77777777" w:rsidR="00FD0D39" w:rsidRPr="00FD3189" w:rsidRDefault="00FD0D39" w:rsidP="00225C10">
      <w:pPr>
        <w:pStyle w:val="SingleTxt"/>
        <w:spacing w:line="276" w:lineRule="auto"/>
        <w:ind w:left="1080"/>
        <w:rPr>
          <w:color w:val="000000" w:themeColor="text1"/>
          <w:lang w:val="en-TT"/>
        </w:rPr>
      </w:pPr>
    </w:p>
    <w:p w14:paraId="5C95191B"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225C10">
      <w:pPr>
        <w:pStyle w:val="SingleTxt"/>
        <w:spacing w:line="276" w:lineRule="auto"/>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225C10">
      <w:pPr>
        <w:pStyle w:val="SingleTxt"/>
        <w:spacing w:line="276" w:lineRule="auto"/>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44CC6BB0" w:rsidR="00FD0D39" w:rsidRPr="00FD3189" w:rsidRDefault="6700E9DF" w:rsidP="00225C10">
      <w:pPr>
        <w:pStyle w:val="SingleTxt"/>
        <w:spacing w:line="276" w:lineRule="auto"/>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ins w:id="8357" w:author="Author">
        <w:r w:rsidR="008D5A3F">
          <w:rPr>
            <w:color w:val="000000" w:themeColor="text1"/>
          </w:rPr>
          <w:t>R</w:t>
        </w:r>
      </w:ins>
      <w:del w:id="8358" w:author="Author">
        <w:r w:rsidRPr="00FD3189">
          <w:rPr>
            <w:color w:val="000000" w:themeColor="text1"/>
          </w:rPr>
          <w:delText>r</w:delText>
        </w:r>
      </w:del>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225C10">
      <w:pPr>
        <w:spacing w:after="120" w:line="276" w:lineRule="auto"/>
        <w:ind w:left="1083"/>
        <w:rPr>
          <w:b/>
          <w:bCs/>
          <w:color w:val="000000" w:themeColor="text1"/>
        </w:rPr>
      </w:pPr>
      <w:bookmarkStart w:id="8359" w:name="_Toc157156825"/>
      <w:bookmarkStart w:id="8360" w:name="_Toc157172641"/>
    </w:p>
    <w:p w14:paraId="4CF49152" w14:textId="6C1637CD"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17</w:t>
      </w:r>
      <w:bookmarkEnd w:id="8359"/>
      <w:bookmarkEnd w:id="8360"/>
    </w:p>
    <w:p w14:paraId="5D77CA42" w14:textId="1FBE6CC4" w:rsidR="00FD0D39" w:rsidRPr="00F360C8" w:rsidRDefault="6700E9DF" w:rsidP="00225C10">
      <w:pPr>
        <w:spacing w:after="120" w:line="276" w:lineRule="auto"/>
        <w:ind w:left="1083"/>
        <w:rPr>
          <w:color w:val="000000" w:themeColor="text1"/>
          <w:sz w:val="24"/>
          <w:szCs w:val="24"/>
        </w:rPr>
      </w:pPr>
      <w:bookmarkStart w:id="8361" w:name="_Toc157156826"/>
      <w:bookmarkStart w:id="8362" w:name="_Toc157172642"/>
      <w:r w:rsidRPr="00F360C8">
        <w:rPr>
          <w:b/>
          <w:color w:val="000000" w:themeColor="text1"/>
          <w:sz w:val="24"/>
          <w:szCs w:val="24"/>
        </w:rPr>
        <w:t>Applicable law</w:t>
      </w:r>
      <w:bookmarkEnd w:id="8361"/>
      <w:bookmarkEnd w:id="8362"/>
    </w:p>
    <w:p w14:paraId="57972D27" w14:textId="77777777" w:rsidR="00FD0D39" w:rsidRPr="00FD3189" w:rsidRDefault="00FD0D39" w:rsidP="00225C10">
      <w:pPr>
        <w:pStyle w:val="SingleTxt"/>
        <w:spacing w:line="276" w:lineRule="auto"/>
        <w:ind w:left="1080"/>
        <w:rPr>
          <w:color w:val="000000" w:themeColor="text1"/>
          <w:lang w:val="en-TT"/>
        </w:rPr>
      </w:pPr>
    </w:p>
    <w:p w14:paraId="5DAC0F93" w14:textId="4A120ACA" w:rsidR="00FD0D39" w:rsidRPr="00FD3189" w:rsidRDefault="6700E9DF" w:rsidP="00225C10">
      <w:pPr>
        <w:pStyle w:val="SingleTxt"/>
        <w:spacing w:line="276" w:lineRule="auto"/>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ins w:id="8363" w:author="Author">
        <w:r w:rsidR="002B184A" w:rsidRPr="00FD3189">
          <w:rPr>
            <w:color w:val="000000" w:themeColor="text1"/>
          </w:rPr>
          <w:t>r</w:t>
        </w:r>
      </w:ins>
      <w:del w:id="8364" w:author="Author">
        <w:r w:rsidRPr="00FD3189" w:rsidDel="002B184A">
          <w:rPr>
            <w:color w:val="000000" w:themeColor="text1"/>
          </w:rPr>
          <w:delText>R</w:delText>
        </w:r>
      </w:del>
      <w:r w:rsidRPr="00FD3189">
        <w:rPr>
          <w:color w:val="000000" w:themeColor="text1"/>
        </w:rPr>
        <w:t>ules</w:t>
      </w:r>
      <w:ins w:id="8365" w:author="Author">
        <w:r w:rsidR="002B184A" w:rsidRPr="00FD3189">
          <w:rPr>
            <w:color w:val="000000" w:themeColor="text1"/>
          </w:rPr>
          <w:t>, regulations and procedures</w:t>
        </w:r>
      </w:ins>
      <w:r w:rsidRPr="00FD3189">
        <w:rPr>
          <w:color w:val="000000" w:themeColor="text1"/>
        </w:rPr>
        <w:t xml:space="preserve"> of the Authority and other rules of international law not incompatible with the Convention.</w:t>
      </w:r>
    </w:p>
    <w:p w14:paraId="2CDE7583" w14:textId="1BEDE46F" w:rsidR="00FD0D39" w:rsidRPr="00FD3189" w:rsidRDefault="6700E9DF" w:rsidP="00225C10">
      <w:pPr>
        <w:pStyle w:val="SingleTxt"/>
        <w:spacing w:line="276" w:lineRule="auto"/>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del w:id="8366" w:author="Author">
        <w:r w:rsidR="00FD0D39" w:rsidRPr="00FD3189" w:rsidDel="6700E9DF">
          <w:rPr>
            <w:color w:val="000000" w:themeColor="text1"/>
          </w:rPr>
          <w:delText>its employees, subcontractors, agents and all persons engaged in working or acting for them in the conduct of its operations under this Contract</w:delText>
        </w:r>
      </w:del>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225C10">
      <w:pPr>
        <w:pStyle w:val="SingleTxt"/>
        <w:spacing w:line="276" w:lineRule="auto"/>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FD3189" w:rsidRDefault="00FD0D39" w:rsidP="00225C10">
      <w:pPr>
        <w:pStyle w:val="SingleTxt"/>
        <w:spacing w:line="276" w:lineRule="auto"/>
        <w:ind w:left="1080"/>
        <w:rPr>
          <w:color w:val="000000" w:themeColor="text1"/>
          <w:lang w:val="en-TT"/>
        </w:rPr>
      </w:pPr>
    </w:p>
    <w:p w14:paraId="2B746F05" w14:textId="081CEC45" w:rsidR="00FD0D39" w:rsidRPr="00F360C8" w:rsidRDefault="6700E9DF" w:rsidP="00225C10">
      <w:pPr>
        <w:spacing w:after="120" w:line="276" w:lineRule="auto"/>
        <w:ind w:left="1083"/>
        <w:rPr>
          <w:color w:val="000000" w:themeColor="text1"/>
          <w:sz w:val="24"/>
          <w:szCs w:val="24"/>
        </w:rPr>
      </w:pPr>
      <w:bookmarkStart w:id="8367" w:name="_Toc157156827"/>
      <w:bookmarkStart w:id="8368" w:name="_Toc157172643"/>
      <w:r w:rsidRPr="00F360C8">
        <w:rPr>
          <w:b/>
          <w:color w:val="000000" w:themeColor="text1"/>
          <w:sz w:val="24"/>
          <w:szCs w:val="24"/>
        </w:rPr>
        <w:t>Section 18</w:t>
      </w:r>
      <w:bookmarkEnd w:id="8367"/>
      <w:bookmarkEnd w:id="8368"/>
    </w:p>
    <w:p w14:paraId="2CD3EEC1" w14:textId="341BBF7F" w:rsidR="00FD0D39" w:rsidRPr="00F360C8" w:rsidRDefault="6700E9DF" w:rsidP="00225C10">
      <w:pPr>
        <w:spacing w:after="120" w:line="276" w:lineRule="auto"/>
        <w:ind w:left="1083"/>
        <w:rPr>
          <w:color w:val="000000" w:themeColor="text1"/>
          <w:sz w:val="24"/>
          <w:szCs w:val="24"/>
        </w:rPr>
      </w:pPr>
      <w:bookmarkStart w:id="8369" w:name="_Toc157156828"/>
      <w:bookmarkStart w:id="8370" w:name="_Toc157172644"/>
      <w:r w:rsidRPr="00F360C8">
        <w:rPr>
          <w:b/>
          <w:color w:val="000000" w:themeColor="text1"/>
          <w:sz w:val="24"/>
          <w:szCs w:val="24"/>
        </w:rPr>
        <w:t>Disputes</w:t>
      </w:r>
      <w:bookmarkEnd w:id="8369"/>
      <w:bookmarkEnd w:id="8370"/>
    </w:p>
    <w:p w14:paraId="597B3715" w14:textId="77777777" w:rsidR="00FD0D39" w:rsidRPr="00FD3189" w:rsidRDefault="00FD0D39" w:rsidP="00225C10">
      <w:pPr>
        <w:pStyle w:val="SingleTxt"/>
        <w:spacing w:line="276" w:lineRule="auto"/>
        <w:ind w:left="1080"/>
        <w:rPr>
          <w:color w:val="000000" w:themeColor="text1"/>
          <w:lang w:val="en-TT"/>
        </w:rPr>
      </w:pPr>
    </w:p>
    <w:p w14:paraId="66FCF9B7" w14:textId="06AB38C1" w:rsidR="00FD0D39" w:rsidRPr="00FD3189" w:rsidRDefault="6700E9DF" w:rsidP="00225C10">
      <w:pPr>
        <w:pStyle w:val="SingleTxt"/>
        <w:spacing w:line="276" w:lineRule="auto"/>
        <w:ind w:left="1080"/>
        <w:rPr>
          <w:color w:val="000000" w:themeColor="text1"/>
        </w:rPr>
      </w:pPr>
      <w:r w:rsidRPr="00FD3189">
        <w:rPr>
          <w:color w:val="000000" w:themeColor="text1"/>
        </w:rPr>
        <w:lastRenderedPageBreak/>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FD3189" w:rsidRDefault="00FD0D39" w:rsidP="00225C10">
      <w:pPr>
        <w:pStyle w:val="SingleTxt"/>
        <w:spacing w:line="276" w:lineRule="auto"/>
        <w:ind w:left="1080"/>
        <w:rPr>
          <w:color w:val="000000" w:themeColor="text1"/>
          <w:lang w:val="en-TT"/>
        </w:rPr>
      </w:pPr>
    </w:p>
    <w:p w14:paraId="64F9EDA4" w14:textId="77777777" w:rsidR="00F360C8" w:rsidRDefault="00F360C8" w:rsidP="00225C10">
      <w:pPr>
        <w:spacing w:after="120" w:line="276" w:lineRule="auto"/>
        <w:ind w:left="1083"/>
        <w:rPr>
          <w:b/>
          <w:color w:val="000000" w:themeColor="text1"/>
          <w:sz w:val="24"/>
          <w:szCs w:val="24"/>
        </w:rPr>
      </w:pPr>
      <w:bookmarkStart w:id="8371" w:name="_Toc157156829"/>
      <w:bookmarkStart w:id="8372" w:name="_Toc157172645"/>
    </w:p>
    <w:p w14:paraId="6027AA2F" w14:textId="6856CCC1"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19</w:t>
      </w:r>
      <w:bookmarkEnd w:id="8371"/>
      <w:bookmarkEnd w:id="8372"/>
    </w:p>
    <w:p w14:paraId="6CB8BDEA" w14:textId="45836E2F" w:rsidR="00FD0D39" w:rsidRPr="00F360C8" w:rsidRDefault="6700E9DF" w:rsidP="00225C10">
      <w:pPr>
        <w:spacing w:after="120" w:line="276" w:lineRule="auto"/>
        <w:ind w:left="1083"/>
        <w:rPr>
          <w:color w:val="000000" w:themeColor="text1"/>
          <w:sz w:val="24"/>
          <w:szCs w:val="24"/>
        </w:rPr>
      </w:pPr>
      <w:bookmarkStart w:id="8373" w:name="_Toc157156830"/>
      <w:bookmarkStart w:id="8374" w:name="_Toc157172646"/>
      <w:r w:rsidRPr="00F360C8">
        <w:rPr>
          <w:b/>
          <w:color w:val="000000" w:themeColor="text1"/>
          <w:sz w:val="24"/>
          <w:szCs w:val="24"/>
        </w:rPr>
        <w:t>Notice</w:t>
      </w:r>
      <w:bookmarkEnd w:id="8373"/>
      <w:bookmarkEnd w:id="8374"/>
    </w:p>
    <w:p w14:paraId="065AA8FB" w14:textId="77777777" w:rsidR="00FD0D39" w:rsidRPr="00FD3189" w:rsidRDefault="00FD0D39" w:rsidP="00225C10">
      <w:pPr>
        <w:pStyle w:val="SingleTxt"/>
        <w:keepNext/>
        <w:keepLines/>
        <w:spacing w:line="276" w:lineRule="auto"/>
        <w:ind w:left="1080"/>
        <w:rPr>
          <w:color w:val="000000" w:themeColor="text1"/>
          <w:lang w:val="en-TT"/>
        </w:rPr>
      </w:pPr>
    </w:p>
    <w:p w14:paraId="5F11591B" w14:textId="6D27E117" w:rsidR="00FD0D39" w:rsidRPr="00FD3189" w:rsidRDefault="6700E9DF" w:rsidP="00225C10">
      <w:pPr>
        <w:pStyle w:val="SingleTxt"/>
        <w:keepNext/>
        <w:keepLines/>
        <w:spacing w:line="276" w:lineRule="auto"/>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FD3189" w:rsidRDefault="00FD0D39" w:rsidP="00225C10">
      <w:pPr>
        <w:pStyle w:val="SingleTxt"/>
        <w:spacing w:line="276" w:lineRule="auto"/>
        <w:ind w:left="1080"/>
        <w:rPr>
          <w:color w:val="000000" w:themeColor="text1"/>
          <w:lang w:val="en-TT"/>
        </w:rPr>
      </w:pPr>
    </w:p>
    <w:p w14:paraId="51A569E9" w14:textId="77777777" w:rsidR="00FD0D39" w:rsidRPr="00FD3189" w:rsidRDefault="00FD0D39" w:rsidP="00225C10">
      <w:pPr>
        <w:pStyle w:val="SingleTxt"/>
        <w:spacing w:line="276" w:lineRule="auto"/>
        <w:ind w:left="1080"/>
        <w:rPr>
          <w:color w:val="000000" w:themeColor="text1"/>
          <w:lang w:val="en-TT"/>
        </w:rPr>
      </w:pPr>
    </w:p>
    <w:p w14:paraId="4C33BFA0" w14:textId="77777777" w:rsidR="00F360C8" w:rsidRDefault="00F360C8" w:rsidP="00225C10">
      <w:pPr>
        <w:spacing w:after="120" w:line="276" w:lineRule="auto"/>
        <w:ind w:left="1083"/>
        <w:rPr>
          <w:b/>
          <w:color w:val="000000" w:themeColor="text1"/>
          <w:sz w:val="24"/>
          <w:szCs w:val="24"/>
        </w:rPr>
      </w:pPr>
      <w:bookmarkStart w:id="8375" w:name="_Toc157156831"/>
      <w:bookmarkStart w:id="8376" w:name="_Toc157172647"/>
    </w:p>
    <w:p w14:paraId="51DCE01E" w14:textId="60CA4E89" w:rsidR="00FD0D39" w:rsidRPr="00F360C8" w:rsidRDefault="6700E9DF" w:rsidP="00225C10">
      <w:pPr>
        <w:spacing w:after="120" w:line="276" w:lineRule="auto"/>
        <w:ind w:left="1083"/>
        <w:rPr>
          <w:color w:val="000000" w:themeColor="text1"/>
          <w:sz w:val="24"/>
          <w:szCs w:val="24"/>
        </w:rPr>
      </w:pPr>
      <w:r w:rsidRPr="00F360C8">
        <w:rPr>
          <w:b/>
          <w:color w:val="000000" w:themeColor="text1"/>
          <w:sz w:val="24"/>
          <w:szCs w:val="24"/>
        </w:rPr>
        <w:t>Section 20</w:t>
      </w:r>
      <w:bookmarkEnd w:id="8375"/>
      <w:bookmarkEnd w:id="8376"/>
    </w:p>
    <w:p w14:paraId="218EBBE3" w14:textId="66C0CB3C" w:rsidR="00FD0D39" w:rsidRPr="00F360C8" w:rsidRDefault="6700E9DF" w:rsidP="00225C10">
      <w:pPr>
        <w:spacing w:after="120" w:line="276" w:lineRule="auto"/>
        <w:ind w:left="1083"/>
        <w:rPr>
          <w:color w:val="000000" w:themeColor="text1"/>
          <w:sz w:val="24"/>
          <w:szCs w:val="24"/>
        </w:rPr>
      </w:pPr>
      <w:bookmarkStart w:id="8377" w:name="_Toc157156832"/>
      <w:bookmarkStart w:id="8378" w:name="_Toc157172648"/>
      <w:r w:rsidRPr="00F360C8">
        <w:rPr>
          <w:b/>
          <w:color w:val="000000" w:themeColor="text1"/>
          <w:sz w:val="24"/>
          <w:szCs w:val="24"/>
        </w:rPr>
        <w:t>Schedules</w:t>
      </w:r>
      <w:bookmarkEnd w:id="8377"/>
      <w:bookmarkEnd w:id="8378"/>
    </w:p>
    <w:p w14:paraId="7BCAB6E6" w14:textId="77777777" w:rsidR="00FD0D39" w:rsidRPr="00FD3189" w:rsidRDefault="00FD0D39" w:rsidP="00225C10">
      <w:pPr>
        <w:pStyle w:val="SingleTxt"/>
        <w:spacing w:line="276" w:lineRule="auto"/>
        <w:ind w:left="1080"/>
        <w:rPr>
          <w:color w:val="000000" w:themeColor="text1"/>
          <w:lang w:val="en-TT"/>
        </w:rPr>
      </w:pPr>
    </w:p>
    <w:p w14:paraId="2AD781AE" w14:textId="77777777" w:rsidR="00FD0D39" w:rsidRPr="00FD3189" w:rsidRDefault="6700E9DF" w:rsidP="00225C10">
      <w:pPr>
        <w:pStyle w:val="SingleTxt"/>
        <w:spacing w:line="276" w:lineRule="auto"/>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225C10">
      <w:pPr>
        <w:suppressAutoHyphens w:val="0"/>
        <w:spacing w:after="120" w:line="276" w:lineRule="auto"/>
        <w:rPr>
          <w:color w:val="000000" w:themeColor="text1"/>
        </w:rPr>
      </w:pPr>
      <w:r w:rsidRPr="00FD3189">
        <w:rPr>
          <w:color w:val="000000" w:themeColor="text1"/>
        </w:rPr>
        <w:br w:type="page"/>
      </w:r>
    </w:p>
    <w:p w14:paraId="36B3615E" w14:textId="6639F9B9" w:rsidR="00FD0D39" w:rsidRPr="00F577E9" w:rsidRDefault="6D2EE93D" w:rsidP="00225C10">
      <w:pPr>
        <w:pStyle w:val="Heading1"/>
        <w:spacing w:line="276" w:lineRule="auto"/>
        <w:rPr>
          <w:rFonts w:eastAsiaTheme="minorEastAsia"/>
          <w:color w:val="000000" w:themeColor="text1"/>
          <w:szCs w:val="24"/>
          <w:lang w:val="nl-NL"/>
        </w:rPr>
      </w:pPr>
      <w:bookmarkStart w:id="8379" w:name="_Toc157150054"/>
      <w:bookmarkStart w:id="8380" w:name="_Toc232697391"/>
      <w:r w:rsidRPr="00FE20CA">
        <w:rPr>
          <w:rFonts w:eastAsiaTheme="minorEastAsia"/>
          <w:color w:val="000000" w:themeColor="text1"/>
          <w:szCs w:val="24"/>
          <w:lang w:val="nl-NL"/>
        </w:rPr>
        <w:lastRenderedPageBreak/>
        <w:t>Annex X</w:t>
      </w:r>
      <w:r w:rsidR="00201320" w:rsidRPr="00FE20CA">
        <w:rPr>
          <w:rFonts w:eastAsiaTheme="minorEastAsia"/>
          <w:color w:val="000000" w:themeColor="text1"/>
          <w:szCs w:val="24"/>
          <w:lang w:val="nl-NL"/>
        </w:rPr>
        <w:t xml:space="preserve"> </w:t>
      </w:r>
      <w:ins w:id="8381" w:author="Author">
        <w:r w:rsidR="00B6667F" w:rsidRPr="174D416A">
          <w:rPr>
            <w:rFonts w:eastAsia="Calibri"/>
            <w:szCs w:val="24"/>
            <w:lang w:val="nl-NL"/>
          </w:rPr>
          <w:t>bis</w:t>
        </w:r>
      </w:ins>
      <w:r w:rsidR="00B6667F" w:rsidRPr="174D416A">
        <w:rPr>
          <w:rFonts w:eastAsia="Calibri"/>
          <w:szCs w:val="24"/>
          <w:lang w:val="nl-NL"/>
        </w:rPr>
        <w:t xml:space="preserve"> </w:t>
      </w:r>
      <w:ins w:id="8382" w:author="Author">
        <w:r w:rsidR="1465FF8F" w:rsidRPr="23EB9B79">
          <w:rPr>
            <w:strike/>
            <w:color w:val="FF0000"/>
            <w:szCs w:val="24"/>
            <w:lang w:val="nl"/>
          </w:rPr>
          <w:t>ter [Alt</w:t>
        </w:r>
        <w:bookmarkEnd w:id="8379"/>
        <w:r w:rsidR="1465FF8F" w:rsidRPr="23EB9B79">
          <w:rPr>
            <w:strike/>
            <w:color w:val="FF0000"/>
            <w:szCs w:val="24"/>
            <w:lang w:val="nl"/>
          </w:rPr>
          <w:t>.</w:t>
        </w:r>
        <w:r w:rsidR="1465FF8F" w:rsidRPr="23EB9B79">
          <w:rPr>
            <w:color w:val="008080"/>
            <w:szCs w:val="24"/>
            <w:u w:val="single"/>
            <w:lang w:val="nl"/>
          </w:rPr>
          <w:t>]</w:t>
        </w:r>
      </w:ins>
      <w:bookmarkEnd w:id="8380"/>
    </w:p>
    <w:p w14:paraId="1AAB2BF1" w14:textId="527FC77C" w:rsidR="00FD0D39" w:rsidRPr="00F360C8" w:rsidRDefault="40A0E318" w:rsidP="00225C10">
      <w:pPr>
        <w:pStyle w:val="Heading1"/>
        <w:spacing w:line="276" w:lineRule="auto"/>
        <w:rPr>
          <w:rFonts w:eastAsiaTheme="minorHAnsi"/>
          <w:color w:val="000000" w:themeColor="text1"/>
          <w:szCs w:val="24"/>
        </w:rPr>
      </w:pPr>
      <w:bookmarkStart w:id="8383" w:name="_Toc157150055"/>
      <w:bookmarkStart w:id="8384" w:name="_Toc232697392"/>
      <w:r w:rsidRPr="00F360C8">
        <w:rPr>
          <w:rFonts w:eastAsiaTheme="minorHAnsi"/>
          <w:color w:val="000000" w:themeColor="text1"/>
          <w:szCs w:val="24"/>
        </w:rPr>
        <w:t>Design Criteria for Impact Reference Zones</w:t>
      </w:r>
      <w:del w:id="8385" w:author="Author">
        <w:r w:rsidRPr="00F360C8" w:rsidDel="00C425CF">
          <w:rPr>
            <w:rFonts w:eastAsiaTheme="minorHAnsi"/>
            <w:color w:val="000000" w:themeColor="text1"/>
            <w:szCs w:val="24"/>
          </w:rPr>
          <w:delText xml:space="preserve"> (IRZs)</w:delText>
        </w:r>
      </w:del>
      <w:r w:rsidRPr="00F360C8">
        <w:rPr>
          <w:rFonts w:eastAsiaTheme="minorHAnsi"/>
          <w:color w:val="000000" w:themeColor="text1"/>
          <w:szCs w:val="24"/>
        </w:rPr>
        <w:t xml:space="preserve"> and Preservation Reference Zones</w:t>
      </w:r>
      <w:del w:id="8386" w:author="Author">
        <w:r w:rsidRPr="00F360C8" w:rsidDel="00C425CF">
          <w:rPr>
            <w:rFonts w:eastAsiaTheme="minorHAnsi"/>
            <w:color w:val="000000" w:themeColor="text1"/>
            <w:szCs w:val="24"/>
          </w:rPr>
          <w:delText xml:space="preserve"> (PRZs)</w:delText>
        </w:r>
      </w:del>
      <w:bookmarkEnd w:id="8383"/>
      <w:bookmarkEnd w:id="8384"/>
    </w:p>
    <w:p w14:paraId="33C17965" w14:textId="77777777"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jc w:val="both"/>
        <w:rPr>
          <w:color w:val="000000" w:themeColor="text1"/>
        </w:rPr>
      </w:pPr>
    </w:p>
    <w:p w14:paraId="205ADE0D" w14:textId="4C3D72B8"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267" w:right="1618"/>
        <w:jc w:val="both"/>
        <w:rPr>
          <w:color w:val="000000" w:themeColor="text1"/>
        </w:rPr>
      </w:pPr>
    </w:p>
    <w:p w14:paraId="5D8B5879" w14:textId="77777777"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618"/>
        <w:jc w:val="both"/>
        <w:rPr>
          <w:color w:val="000000" w:themeColor="text1"/>
        </w:rPr>
      </w:pPr>
    </w:p>
    <w:p w14:paraId="0879F44D" w14:textId="605D9864"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8387" w:author="Author">
        <w:r w:rsidRPr="00FD3189" w:rsidDel="00C425CF">
          <w:rPr>
            <w:color w:val="000000" w:themeColor="text1"/>
          </w:rPr>
          <w:delText xml:space="preserve">(IRZs) </w:delText>
        </w:r>
      </w:del>
      <w:r w:rsidRPr="00FD3189">
        <w:rPr>
          <w:color w:val="000000" w:themeColor="text1"/>
        </w:rPr>
        <w:t xml:space="preserve">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8388" w:author="Author">
        <w:r w:rsidRPr="00FD3189" w:rsidDel="00C425CF">
          <w:rPr>
            <w:color w:val="000000" w:themeColor="text1"/>
          </w:rPr>
          <w:delText xml:space="preserve">(PRZs) </w:delText>
        </w:r>
      </w:del>
      <w:r w:rsidRPr="00FD3189">
        <w:rPr>
          <w:color w:val="000000" w:themeColor="text1"/>
        </w:rPr>
        <w:t xml:space="preserve">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ins w:id="8389" w:author="Author">
        <w:r w:rsidR="00C425CF">
          <w:rPr>
            <w:color w:val="000000" w:themeColor="text1"/>
          </w:rPr>
          <w:t>Impact Reference Zones</w:t>
        </w:r>
      </w:ins>
      <w:del w:id="8390" w:author="Author">
        <w:r w:rsidRPr="00FD3189" w:rsidDel="00C425CF">
          <w:rPr>
            <w:color w:val="000000" w:themeColor="text1"/>
          </w:rPr>
          <w:delText>IRZs</w:delText>
        </w:r>
      </w:del>
      <w:r w:rsidRPr="00FD3189">
        <w:rPr>
          <w:color w:val="000000" w:themeColor="text1"/>
        </w:rPr>
        <w:t xml:space="preserve"> and </w:t>
      </w:r>
      <w:ins w:id="8391" w:author="Author">
        <w:r w:rsidR="00C425CF">
          <w:rPr>
            <w:color w:val="000000" w:themeColor="text1"/>
          </w:rPr>
          <w:t>Preservation Reference Zones</w:t>
        </w:r>
      </w:ins>
      <w:del w:id="8392" w:author="Author">
        <w:r w:rsidRPr="00FD3189" w:rsidDel="00C425CF">
          <w:rPr>
            <w:color w:val="000000" w:themeColor="text1"/>
          </w:rPr>
          <w:delText>PRZs</w:delText>
        </w:r>
      </w:del>
      <w:r w:rsidRPr="00FD3189">
        <w:rPr>
          <w:color w:val="000000" w:themeColor="text1"/>
        </w:rPr>
        <w:t>.</w:t>
      </w:r>
    </w:p>
    <w:p w14:paraId="499DEA84" w14:textId="77777777" w:rsidR="00FD0D39" w:rsidRPr="00FD3189" w:rsidRDefault="00FD0D39" w:rsidP="00225C10">
      <w:pPr>
        <w:spacing w:after="120" w:line="276" w:lineRule="auto"/>
        <w:ind w:left="1304"/>
        <w:rPr>
          <w:color w:val="000000" w:themeColor="text1"/>
        </w:rPr>
      </w:pPr>
    </w:p>
    <w:p w14:paraId="4A3A9ACD" w14:textId="5439C7F7" w:rsidR="00FD0D39" w:rsidRPr="00FE20CA" w:rsidRDefault="00FD0D39"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del w:id="8393" w:author="Author">
        <w:r w:rsidRPr="00FD3189" w:rsidDel="00C425CF">
          <w:rPr>
            <w:color w:val="000000" w:themeColor="text1"/>
          </w:rPr>
          <w:delText>IRZs</w:delText>
        </w:r>
      </w:del>
      <w:ins w:id="8394" w:author="Author">
        <w:r w:rsidR="00C425CF">
          <w:rPr>
            <w:color w:val="000000" w:themeColor="text1"/>
          </w:rPr>
          <w:t>Impact Reference Zones</w:t>
        </w:r>
      </w:ins>
      <w:r w:rsidRPr="00FD3189">
        <w:rPr>
          <w:color w:val="000000" w:themeColor="text1"/>
        </w:rPr>
        <w:t xml:space="preserve"> and </w:t>
      </w:r>
      <w:del w:id="8395" w:author="Author">
        <w:r w:rsidRPr="00FD3189" w:rsidDel="00C425CF">
          <w:rPr>
            <w:color w:val="000000" w:themeColor="text1"/>
          </w:rPr>
          <w:delText>PRZs</w:delText>
        </w:r>
      </w:del>
      <w:ins w:id="8396" w:author="Author">
        <w:r w:rsidR="00C425CF">
          <w:rPr>
            <w:color w:val="000000" w:themeColor="text1"/>
          </w:rPr>
          <w:t>Preservation Reference Zones</w:t>
        </w:r>
      </w:ins>
      <w:r w:rsidRPr="00FD3189">
        <w:rPr>
          <w:color w:val="000000" w:themeColor="text1"/>
        </w:rPr>
        <w:t xml:space="preserve"> must be situated within the Contract Area (and the Contract Area may need to be selected around the need for appropriate </w:t>
      </w:r>
      <w:del w:id="8397" w:author="Author">
        <w:r w:rsidRPr="00FD3189" w:rsidDel="00C425CF">
          <w:rPr>
            <w:color w:val="000000" w:themeColor="text1"/>
          </w:rPr>
          <w:delText>IRZ/PRZs</w:delText>
        </w:r>
      </w:del>
      <w:ins w:id="8398" w:author="Author">
        <w:r w:rsidR="00C425CF">
          <w:rPr>
            <w:color w:val="000000" w:themeColor="text1"/>
          </w:rPr>
          <w:t>Impact Reference Zones and Preservation Reference Zones</w:t>
        </w:r>
      </w:ins>
      <w:r w:rsidRPr="00FD3189">
        <w:rPr>
          <w:color w:val="000000" w:themeColor="text1"/>
        </w:rPr>
        <w:t>, especially where multiple or large reference zones are required)</w:t>
      </w:r>
    </w:p>
    <w:p w14:paraId="455183F0" w14:textId="2A4F8FBC" w:rsidR="00FD0D39" w:rsidRPr="00186520"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E20CA">
        <w:rPr>
          <w:color w:val="000000" w:themeColor="text1"/>
        </w:rPr>
        <w:t xml:space="preserve">The applicant needs to demonstrate that the </w:t>
      </w:r>
      <w:ins w:id="8399" w:author="Author">
        <w:r w:rsidR="00C425CF">
          <w:rPr>
            <w:color w:val="000000" w:themeColor="text1"/>
          </w:rPr>
          <w:t>Impact Reference Zones and Preservation Reference Zones</w:t>
        </w:r>
      </w:ins>
      <w:del w:id="8400" w:author="Author">
        <w:r w:rsidRPr="00FE20CA" w:rsidDel="00C425CF">
          <w:rPr>
            <w:color w:val="000000" w:themeColor="text1"/>
          </w:rPr>
          <w:delText>IRZ/PRZs</w:delText>
        </w:r>
      </w:del>
      <w:r w:rsidRPr="00FE20CA">
        <w:rPr>
          <w:color w:val="000000" w:themeColor="text1"/>
        </w:rPr>
        <w:t xml:space="preserve"> are </w:t>
      </w:r>
      <w:del w:id="8401" w:author="Author">
        <w:r w:rsidRPr="23EB9B79" w:rsidDel="2DA9EA32">
          <w:rPr>
            <w:color w:val="000000" w:themeColor="text1"/>
          </w:rPr>
          <w:delText>[</w:delText>
        </w:r>
      </w:del>
      <w:ins w:id="8402" w:author="Author">
        <w:r w:rsidR="0AC83D13" w:rsidRPr="23EB9B79">
          <w:rPr>
            <w:rFonts w:eastAsia="Times New Roman"/>
            <w:strike/>
            <w:color w:val="FF0000"/>
          </w:rPr>
          <w:t>environmentally</w:t>
        </w:r>
        <w:del w:id="8403" w:author="Author">
          <w:r w:rsidRPr="23EB9B79" w:rsidDel="2DA9EA32">
            <w:rPr>
              <w:color w:val="000000" w:themeColor="text1"/>
            </w:rPr>
            <w:delText>]</w:delText>
          </w:r>
        </w:del>
      </w:ins>
      <w:r w:rsidR="20833DF3" w:rsidRPr="00FE20CA">
        <w:rPr>
          <w:color w:val="000000" w:themeColor="text1"/>
        </w:rPr>
        <w:t xml:space="preserve"> </w:t>
      </w:r>
      <w:ins w:id="8404" w:author="Autho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ins>
      <w:r w:rsidRPr="00FE20CA">
        <w:rPr>
          <w:color w:val="000000" w:themeColor="text1"/>
        </w:rPr>
        <w:t xml:space="preserve">similar before the commencement of mining. </w:t>
      </w:r>
      <w:ins w:id="8405" w:author="Author">
        <w:del w:id="8406" w:author="Author">
          <w:r w:rsidR="4A0EE470" w:rsidRPr="00FE20CA">
            <w:rPr>
              <w:color w:val="000000" w:themeColor="text1"/>
            </w:rPr>
            <w:delText>[</w:delText>
          </w:r>
        </w:del>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del w:id="8407" w:author="Author">
          <w:r w:rsidR="4A0EE470" w:rsidRPr="00FE20CA">
            <w:rPr>
              <w:color w:val="000000" w:themeColor="text1"/>
            </w:rPr>
            <w:delText>]</w:delText>
          </w:r>
        </w:del>
      </w:ins>
    </w:p>
    <w:p w14:paraId="288AE9DA" w14:textId="532B3F85" w:rsidR="6AAE628D" w:rsidRDefault="0A8A4840" w:rsidP="00225C10">
      <w:pPr>
        <w:pStyle w:val="ListParagraph"/>
        <w:numPr>
          <w:ilvl w:val="0"/>
          <w:numId w:val="11"/>
        </w:numPr>
        <w:spacing w:after="120" w:line="276" w:lineRule="auto"/>
        <w:ind w:right="1267"/>
        <w:jc w:val="both"/>
        <w:rPr>
          <w:rFonts w:eastAsia="Times New Roman"/>
          <w:strike/>
          <w:color w:val="000000" w:themeColor="text1"/>
        </w:rPr>
      </w:pPr>
      <w:ins w:id="8408" w:author="Author">
        <w:r w:rsidRPr="23EB9B79">
          <w:rPr>
            <w:rFonts w:eastAsia="Times New Roman"/>
            <w:strike/>
            <w:color w:val="FF0000"/>
          </w:rPr>
          <w:t xml:space="preserve">To designate representative IRZs/PRZs requires characterisation of the pelagic and benthic environment including all sub-habitats that may be impacted by Exploitation </w:t>
        </w:r>
        <w:proofErr w:type="spellStart"/>
        <w:r w:rsidRPr="23EB9B79">
          <w:rPr>
            <w:rFonts w:eastAsia="Times New Roman"/>
            <w:strike/>
            <w:color w:val="FF0000"/>
          </w:rPr>
          <w:t>activitiesmining</w:t>
        </w:r>
        <w:proofErr w:type="spellEnd"/>
        <w:r w:rsidRPr="23EB9B79">
          <w:rPr>
            <w:rFonts w:eastAsia="Times New Roman"/>
            <w:strike/>
            <w:color w:val="FF0000"/>
          </w:rPr>
          <w:t xml:space="preserve"> operations, and determination of regional distributions and patterns of connectivity of communities. Temporal variation must also be evaluated over multiple years.</w:t>
        </w:r>
      </w:ins>
    </w:p>
    <w:p w14:paraId="11D46E3C" w14:textId="64BCB500" w:rsidR="00FD0D39" w:rsidRPr="00186520" w:rsidRDefault="00E77379"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304" w:right="1267" w:firstLine="0"/>
        <w:contextualSpacing/>
        <w:jc w:val="both"/>
        <w:rPr>
          <w:color w:val="000000" w:themeColor="text1"/>
        </w:rPr>
      </w:pPr>
      <w:ins w:id="8409" w:author="Author">
        <w:r>
          <w:rPr>
            <w:color w:val="000000" w:themeColor="text1"/>
          </w:rPr>
          <w:t>Impact Reference Zones</w:t>
        </w:r>
      </w:ins>
      <w:del w:id="8410" w:author="Author">
        <w:r w:rsidR="0B27C761" w:rsidRPr="00FE20CA" w:rsidDel="00E77379">
          <w:rPr>
            <w:color w:val="000000" w:themeColor="text1"/>
          </w:rPr>
          <w:delText>IRZs</w:delText>
        </w:r>
      </w:del>
      <w:r w:rsidR="0B27C761" w:rsidRPr="00FE20CA">
        <w:rPr>
          <w:color w:val="000000" w:themeColor="text1"/>
        </w:rPr>
        <w:t xml:space="preserve"> must be zones where direct impacts from mining are predicted to occur once </w:t>
      </w:r>
      <w:r w:rsidR="0B27C761">
        <w:tab/>
      </w:r>
      <w:r w:rsidR="0B27C761" w:rsidRPr="00FE20CA">
        <w:rPr>
          <w:color w:val="000000" w:themeColor="text1"/>
        </w:rPr>
        <w:t xml:space="preserve">mining commences. </w:t>
      </w:r>
    </w:p>
    <w:p w14:paraId="14D60424" w14:textId="14C9BD5E" w:rsidR="3F71FD0A" w:rsidRDefault="3F71FD0A" w:rsidP="00225C10">
      <w:pPr>
        <w:pStyle w:val="ListParagraph"/>
        <w:numPr>
          <w:ilvl w:val="0"/>
          <w:numId w:val="11"/>
        </w:numPr>
        <w:spacing w:after="120" w:line="276" w:lineRule="auto"/>
        <w:ind w:right="1267"/>
        <w:jc w:val="both"/>
        <w:rPr>
          <w:ins w:id="8411" w:author="Author"/>
          <w:rFonts w:eastAsia="Times New Roman"/>
          <w:strike/>
          <w:color w:val="FF0000"/>
        </w:rPr>
      </w:pPr>
      <w:ins w:id="8412" w:author="Author">
        <w:r w:rsidRPr="23EB9B79">
          <w:rPr>
            <w:rFonts w:eastAsia="Times New Roman"/>
            <w:strike/>
            <w:color w:val="FF0000"/>
          </w:rPr>
          <w:t>All types of impact [from mining-related activities in any Contract Area identified in the Environmental Impact Statement], must correspond with [at least 1] IRZ[/IRZs] which will enable the Contractor to monitor these impacts. Designation of multiple IRZs [(or a very large IRZ) may be necessary is possible</w:t>
        </w:r>
        <w:r w:rsidRPr="23EB9B79">
          <w:rPr>
            <w:rFonts w:eastAsia="Times New Roman"/>
            <w:color w:val="008080"/>
            <w:u w:val="single"/>
          </w:rPr>
          <w:t>]</w:t>
        </w:r>
        <w:r w:rsidRPr="23EB9B79">
          <w:rPr>
            <w:rFonts w:eastAsia="Times New Roman"/>
            <w:strike/>
            <w:color w:val="FF0000"/>
          </w:rPr>
          <w:t xml:space="preserve"> for this purpose.</w:t>
        </w:r>
      </w:ins>
    </w:p>
    <w:p w14:paraId="14F94F2B" w14:textId="54A3C938" w:rsidR="00FD0D39" w:rsidRPr="00186520"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E20CA">
        <w:rPr>
          <w:color w:val="000000" w:themeColor="text1"/>
        </w:rPr>
        <w:t xml:space="preserve">The area(s) of the </w:t>
      </w:r>
      <w:ins w:id="8413" w:author="Author">
        <w:r w:rsidR="00E77379">
          <w:rPr>
            <w:color w:val="000000" w:themeColor="text1"/>
          </w:rPr>
          <w:t>Impact Reference Zones</w:t>
        </w:r>
      </w:ins>
      <w:del w:id="8414" w:author="Author">
        <w:r w:rsidRPr="00FE20CA" w:rsidDel="00E77379">
          <w:rPr>
            <w:color w:val="000000" w:themeColor="text1"/>
          </w:rPr>
          <w:delText>IRZ(s)</w:delText>
        </w:r>
      </w:del>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ins w:id="8415" w:author="Author">
        <w:r w:rsidR="3ACC4FBA" w:rsidRPr="6AAE628D">
          <w:rPr>
            <w:color w:val="000000" w:themeColor="text1"/>
          </w:rPr>
          <w:t>applicable</w:t>
        </w:r>
      </w:ins>
      <w:r w:rsidRPr="6AAE628D">
        <w:rPr>
          <w:color w:val="000000" w:themeColor="text1"/>
        </w:rPr>
        <w:t xml:space="preserve"> </w:t>
      </w:r>
      <w:ins w:id="8416" w:author="Author">
        <w:r w:rsidR="45168889" w:rsidRPr="23EB9B79">
          <w:rPr>
            <w:rFonts w:eastAsia="Times New Roman"/>
            <w:strike/>
            <w:color w:val="FF0000"/>
          </w:rPr>
          <w:t>relevant</w:t>
        </w:r>
      </w:ins>
      <w:r w:rsidR="2DA9EA32" w:rsidRPr="23EB9B79">
        <w:rPr>
          <w:color w:val="000000" w:themeColor="text1"/>
        </w:rPr>
        <w:t xml:space="preserve"> </w:t>
      </w:r>
      <w:r w:rsidRPr="6AAE628D">
        <w:rPr>
          <w:color w:val="000000" w:themeColor="text1"/>
        </w:rPr>
        <w:t xml:space="preserve">Standards </w:t>
      </w:r>
      <w:ins w:id="8417" w:author="Author">
        <w:r w:rsidR="007C0DD7" w:rsidRPr="00FD3189">
          <w:rPr>
            <w:color w:val="000000" w:themeColor="text1"/>
          </w:rPr>
          <w:t xml:space="preserve">and </w:t>
        </w:r>
      </w:ins>
      <w:r w:rsidRPr="6AAE628D">
        <w:rPr>
          <w:color w:val="000000" w:themeColor="text1"/>
        </w:rPr>
        <w:t xml:space="preserve">taking into </w:t>
      </w:r>
      <w:ins w:id="8418" w:author="Author">
        <w:r w:rsidR="3ACC4FBA" w:rsidRPr="23EB9B79">
          <w:rPr>
            <w:rFonts w:eastAsia="Times New Roman"/>
            <w:color w:val="008080"/>
            <w:u w:val="single"/>
          </w:rPr>
          <w:t>consideration</w:t>
        </w:r>
      </w:ins>
      <w:r w:rsidRPr="23EB9B79">
        <w:rPr>
          <w:rFonts w:eastAsia="Times New Roman"/>
          <w:color w:val="008080"/>
          <w:u w:val="single"/>
        </w:rPr>
        <w:t xml:space="preserve"> </w:t>
      </w:r>
      <w:ins w:id="8419" w:author="Author">
        <w:r w:rsidR="35B826B6" w:rsidRPr="23EB9B79">
          <w:rPr>
            <w:rFonts w:eastAsia="Times New Roman"/>
            <w:strike/>
            <w:color w:val="FF0000"/>
          </w:rPr>
          <w:t>account relevant</w:t>
        </w:r>
        <w:r w:rsidR="35B826B6" w:rsidRPr="23EB9B79">
          <w:rPr>
            <w:rFonts w:eastAsia="Times New Roman"/>
            <w:color w:val="000000" w:themeColor="text1"/>
          </w:rPr>
          <w:t xml:space="preserve"> </w:t>
        </w:r>
      </w:ins>
      <w:r w:rsidRPr="6AAE628D">
        <w:rPr>
          <w:color w:val="000000" w:themeColor="text1"/>
        </w:rPr>
        <w:t xml:space="preserve">Guidelines. </w:t>
      </w:r>
    </w:p>
    <w:p w14:paraId="3B5EE489" w14:textId="2BC12004" w:rsidR="00FD0D39" w:rsidRPr="00186520"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rFonts w:eastAsia="Times New Roman"/>
        </w:rPr>
      </w:pPr>
      <w:del w:id="8420" w:author="Author">
        <w:r w:rsidRPr="00FE20CA" w:rsidDel="00E77379">
          <w:rPr>
            <w:color w:val="000000" w:themeColor="text1"/>
          </w:rPr>
          <w:delText>PRZs</w:delText>
        </w:r>
      </w:del>
      <w:ins w:id="8421" w:author="Author">
        <w:r w:rsidR="00E77379">
          <w:rPr>
            <w:color w:val="000000" w:themeColor="text1"/>
          </w:rPr>
          <w:t>Preservation Reference Zones</w:t>
        </w:r>
      </w:ins>
      <w:r w:rsidRPr="00FE20CA">
        <w:rPr>
          <w:color w:val="000000" w:themeColor="text1"/>
        </w:rPr>
        <w:t xml:space="preserve"> will be important in identifying natural variations in environmental conditions against which impacts shall be assessed and must be comparable to that of the </w:t>
      </w:r>
      <w:del w:id="8422" w:author="Author">
        <w:r w:rsidRPr="00FE20CA" w:rsidDel="00324A4E">
          <w:rPr>
            <w:color w:val="000000" w:themeColor="text1"/>
          </w:rPr>
          <w:delText>i</w:delText>
        </w:r>
      </w:del>
      <w:ins w:id="8423" w:author="Author">
        <w:r w:rsidR="00324A4E">
          <w:rPr>
            <w:color w:val="000000" w:themeColor="text1"/>
          </w:rPr>
          <w:t>I</w:t>
        </w:r>
      </w:ins>
      <w:r w:rsidRPr="00FE20CA">
        <w:rPr>
          <w:color w:val="000000" w:themeColor="text1"/>
        </w:rPr>
        <w:t>mpact</w:t>
      </w:r>
      <w:del w:id="8424" w:author="Author">
        <w:r w:rsidRPr="00FE20CA" w:rsidDel="00324A4E">
          <w:rPr>
            <w:color w:val="000000" w:themeColor="text1"/>
          </w:rPr>
          <w:delText>ed</w:delText>
        </w:r>
      </w:del>
      <w:r w:rsidRPr="00FE20CA">
        <w:rPr>
          <w:color w:val="000000" w:themeColor="text1"/>
        </w:rPr>
        <w:t xml:space="preserve"> </w:t>
      </w:r>
      <w:del w:id="8425" w:author="Author">
        <w:r w:rsidRPr="00FE20CA" w:rsidDel="00324A4E">
          <w:rPr>
            <w:color w:val="000000" w:themeColor="text1"/>
          </w:rPr>
          <w:delText>a</w:delText>
        </w:r>
      </w:del>
      <w:ins w:id="8426" w:author="Author">
        <w:r w:rsidR="00324A4E">
          <w:rPr>
            <w:color w:val="000000" w:themeColor="text1"/>
          </w:rPr>
          <w:t>A</w:t>
        </w:r>
      </w:ins>
      <w:r w:rsidRPr="00FE20CA">
        <w:rPr>
          <w:color w:val="000000" w:themeColor="text1"/>
        </w:rPr>
        <w:t>reas, in accordance with the</w:t>
      </w:r>
      <w:r w:rsidRPr="6AAE628D">
        <w:rPr>
          <w:color w:val="000000" w:themeColor="text1"/>
        </w:rPr>
        <w:t xml:space="preserve"> </w:t>
      </w:r>
      <w:ins w:id="8427" w:author="Author">
        <w:r w:rsidR="3ACC4FBA" w:rsidRPr="23EB9B79">
          <w:rPr>
            <w:rFonts w:eastAsia="Times New Roman"/>
            <w:color w:val="008080"/>
            <w:u w:val="single"/>
          </w:rPr>
          <w:t>applicable</w:t>
        </w:r>
      </w:ins>
      <w:r w:rsidRPr="23EB9B79">
        <w:rPr>
          <w:rFonts w:eastAsia="Times New Roman"/>
          <w:color w:val="008080"/>
          <w:u w:val="single"/>
        </w:rPr>
        <w:t xml:space="preserve"> </w:t>
      </w:r>
      <w:ins w:id="8428" w:author="Author">
        <w:r w:rsidR="0A7270BC" w:rsidRPr="23EB9B79">
          <w:rPr>
            <w:rFonts w:eastAsia="Times New Roman"/>
            <w:strike/>
            <w:color w:val="FF0000"/>
          </w:rPr>
          <w:t>relevant</w:t>
        </w:r>
        <w:r w:rsidR="0A7270BC" w:rsidRPr="23EB9B79">
          <w:rPr>
            <w:rFonts w:eastAsia="Times New Roman"/>
          </w:rPr>
          <w:t xml:space="preserve"> </w:t>
        </w:r>
      </w:ins>
      <w:r w:rsidRPr="6AAE628D">
        <w:rPr>
          <w:color w:val="000000" w:themeColor="text1"/>
        </w:rPr>
        <w:t xml:space="preserve">Standards and, taking into </w:t>
      </w:r>
      <w:ins w:id="8429" w:author="Author">
        <w:r w:rsidR="3ACC4FBA" w:rsidRPr="6AAE628D">
          <w:rPr>
            <w:color w:val="000000" w:themeColor="text1"/>
          </w:rPr>
          <w:t>consideration</w:t>
        </w:r>
        <w:r w:rsidRPr="6AAE628D">
          <w:rPr>
            <w:color w:val="000000" w:themeColor="text1"/>
          </w:rPr>
          <w:t xml:space="preserve"> </w:t>
        </w:r>
        <w:r w:rsidR="5839AD5C" w:rsidRPr="23EB9B79">
          <w:rPr>
            <w:rFonts w:eastAsia="Times New Roman"/>
            <w:strike/>
            <w:color w:val="FF0000"/>
          </w:rPr>
          <w:t>account the relevant</w:t>
        </w:r>
        <w:r w:rsidR="5839AD5C" w:rsidRPr="23EB9B79">
          <w:rPr>
            <w:rFonts w:eastAsia="Times New Roman"/>
            <w:color w:val="000000" w:themeColor="text1"/>
          </w:rPr>
          <w:t xml:space="preserve"> </w:t>
        </w:r>
      </w:ins>
      <w:r w:rsidRPr="6AAE628D">
        <w:rPr>
          <w:color w:val="000000" w:themeColor="text1"/>
        </w:rPr>
        <w:t>Gu</w:t>
      </w:r>
      <w:r w:rsidRPr="00FE20CA">
        <w:rPr>
          <w:color w:val="000000" w:themeColor="text1"/>
        </w:rPr>
        <w:t xml:space="preserve">idelines. </w:t>
      </w:r>
      <w:ins w:id="8430" w:author="Author">
        <w:r w:rsidR="6A5EFEE8" w:rsidRPr="23EB9B79">
          <w:rPr>
            <w:rFonts w:eastAsia="Times New Roman"/>
            <w:color w:val="008080"/>
            <w:u w:val="single"/>
          </w:rPr>
          <w:t>[</w:t>
        </w:r>
        <w:r w:rsidR="6A5EFEE8" w:rsidRPr="23EB9B79">
          <w:rPr>
            <w:rFonts w:eastAsia="Times New Roman"/>
            <w:strike/>
            <w:color w:val="FF0000"/>
          </w:rPr>
          <w:t xml:space="preserve">The abiotic and biotic baseline data include but are not limited to </w:t>
        </w:r>
        <w:r w:rsidR="6A5EFEE8" w:rsidRPr="23EB9B79">
          <w:rPr>
            <w:rFonts w:eastAsia="Times New Roman"/>
            <w:strike/>
            <w:color w:val="FF0000"/>
          </w:rPr>
          <w:lastRenderedPageBreak/>
          <w:t>the quantity and quality of mineral resources, species composition and habitat types.</w:t>
        </w:r>
        <w:r w:rsidR="6A5EFEE8" w:rsidRPr="23EB9B79">
          <w:rPr>
            <w:rFonts w:eastAsia="Times New Roman"/>
            <w:color w:val="008080"/>
            <w:u w:val="single"/>
          </w:rPr>
          <w:t>]</w:t>
        </w:r>
      </w:ins>
    </w:p>
    <w:p w14:paraId="42723349" w14:textId="2F4DC1CA" w:rsidR="00FD0D39" w:rsidRPr="00FD3189"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del w:id="8431" w:author="Author">
        <w:r w:rsidRPr="00FE20CA" w:rsidDel="00E77379">
          <w:rPr>
            <w:color w:val="000000" w:themeColor="text1"/>
          </w:rPr>
          <w:delText>PRZs</w:delText>
        </w:r>
      </w:del>
      <w:ins w:id="8432" w:author="Author">
        <w:r w:rsidR="00E77379">
          <w:rPr>
            <w:color w:val="000000" w:themeColor="text1"/>
          </w:rPr>
          <w:t>Preservation Reference Zones</w:t>
        </w:r>
      </w:ins>
      <w:r w:rsidRPr="00FE20CA">
        <w:rPr>
          <w:color w:val="000000" w:themeColor="text1"/>
        </w:rPr>
        <w:t xml:space="preserve"> must be areas tha</w:t>
      </w:r>
      <w:r w:rsidRPr="00FD3189">
        <w:rPr>
          <w:color w:val="000000" w:themeColor="text1"/>
        </w:rPr>
        <w:t xml:space="preserve">t will not be impacted by </w:t>
      </w:r>
      <w:r w:rsidR="69B430C0" w:rsidRPr="00FD3189">
        <w:rPr>
          <w:color w:val="000000" w:themeColor="text1"/>
        </w:rPr>
        <w:t>Exploitation</w:t>
      </w:r>
      <w:r w:rsidRPr="00FD3189">
        <w:rPr>
          <w:color w:val="000000" w:themeColor="text1"/>
        </w:rPr>
        <w:t xml:space="preserve"> activities from any </w:t>
      </w:r>
      <w:ins w:id="8433" w:author="Author">
        <w:r w:rsidR="00201320">
          <w:rPr>
            <w:color w:val="000000" w:themeColor="text1"/>
          </w:rPr>
          <w:t>C</w:t>
        </w:r>
      </w:ins>
      <w:del w:id="8434" w:author="Author">
        <w:r w:rsidRPr="00FD3189" w:rsidDel="00201320">
          <w:rPr>
            <w:color w:val="000000" w:themeColor="text1"/>
          </w:rPr>
          <w:delText>c</w:delText>
        </w:r>
      </w:del>
      <w:r w:rsidRPr="00FD3189">
        <w:rPr>
          <w:color w:val="000000" w:themeColor="text1"/>
        </w:rPr>
        <w:t xml:space="preserve">ontractor, including impacts from operational and discharge plumes and including during the post-closure period. </w:t>
      </w:r>
      <w:del w:id="8435" w:author="Author">
        <w:r w:rsidR="20833DF3" w:rsidRPr="6AAE628D" w:rsidDel="00E77379">
          <w:rPr>
            <w:color w:val="000000" w:themeColor="text1"/>
          </w:rPr>
          <w:delText>PRZs</w:delText>
        </w:r>
      </w:del>
      <w:ins w:id="8436" w:author="Author">
        <w:r w:rsidR="00E77379">
          <w:rPr>
            <w:color w:val="000000" w:themeColor="text1"/>
          </w:rPr>
          <w:t>Preservation Reference Zones</w:t>
        </w:r>
      </w:ins>
      <w:r w:rsidR="20833DF3" w:rsidRPr="6AAE628D">
        <w:rPr>
          <w:color w:val="000000" w:themeColor="text1"/>
        </w:rPr>
        <w:t xml:space="preserve"> </w:t>
      </w:r>
      <w:ins w:id="8437" w:author="Author">
        <w:r w:rsidR="1AA42225" w:rsidRPr="6AAE628D">
          <w:rPr>
            <w:color w:val="000000" w:themeColor="text1"/>
          </w:rPr>
          <w:t>should</w:t>
        </w:r>
        <w:r w:rsidR="582130CF" w:rsidRPr="23EB9B79">
          <w:rPr>
            <w:color w:val="000000" w:themeColor="text1"/>
          </w:rPr>
          <w:t xml:space="preserve"> </w:t>
        </w:r>
        <w:r w:rsidR="4727BD95" w:rsidRPr="23EB9B79">
          <w:rPr>
            <w:rFonts w:eastAsia="Times New Roman"/>
            <w:strike/>
            <w:color w:val="FF0000"/>
          </w:rPr>
          <w:t>must</w:t>
        </w:r>
      </w:ins>
      <w:r w:rsidRPr="00FD3189">
        <w:rPr>
          <w:color w:val="000000" w:themeColor="text1"/>
        </w:rPr>
        <w:t xml:space="preserve"> also be free from impacts of other industrial activities. </w:t>
      </w:r>
      <w:del w:id="8438" w:author="Author">
        <w:r w:rsidRPr="00FD3189" w:rsidDel="00E77379">
          <w:rPr>
            <w:color w:val="000000" w:themeColor="text1"/>
          </w:rPr>
          <w:delText>PRZs</w:delText>
        </w:r>
      </w:del>
      <w:ins w:id="8439" w:author="Author">
        <w:r w:rsidR="00E77379">
          <w:rPr>
            <w:color w:val="000000" w:themeColor="text1"/>
          </w:rPr>
          <w:t>Preservation Reference Zones</w:t>
        </w:r>
      </w:ins>
      <w:r w:rsidRPr="00FD3189">
        <w:rPr>
          <w:color w:val="000000" w:themeColor="text1"/>
        </w:rPr>
        <w:t xml:space="preserve"> </w:t>
      </w:r>
      <w:ins w:id="8440" w:author="Author">
        <w:r w:rsidR="1AA42225" w:rsidRPr="6AAE628D">
          <w:rPr>
            <w:color w:val="000000" w:themeColor="text1"/>
          </w:rPr>
          <w:t>should</w:t>
        </w:r>
        <w:r w:rsidRPr="00FD3189">
          <w:rPr>
            <w:color w:val="000000" w:themeColor="text1"/>
          </w:rPr>
          <w:t xml:space="preserve"> </w:t>
        </w:r>
        <w:r w:rsidR="677F7497" w:rsidRPr="23EB9B79">
          <w:rPr>
            <w:rFonts w:eastAsia="Times New Roman"/>
            <w:strike/>
            <w:color w:val="FF0000"/>
          </w:rPr>
          <w:t>must</w:t>
        </w:r>
      </w:ins>
      <w:r w:rsidR="2DA9EA32" w:rsidRPr="23EB9B79">
        <w:rPr>
          <w:color w:val="000000" w:themeColor="text1"/>
        </w:rPr>
        <w:t xml:space="preserve"> </w:t>
      </w:r>
      <w:r w:rsidRPr="00FD3189">
        <w:rPr>
          <w:color w:val="000000" w:themeColor="text1"/>
        </w:rPr>
        <w:t>have to remain unimpacted throughout the post-mining monitoring period.</w:t>
      </w:r>
    </w:p>
    <w:p w14:paraId="3226575B" w14:textId="1BF59C1E" w:rsidR="00FD0D39" w:rsidRPr="00FD3189"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D3189">
        <w:rPr>
          <w:color w:val="000000" w:themeColor="text1"/>
        </w:rPr>
        <w:t xml:space="preserve">Where a Contract Area consists of several disjunct sub-areas that are isolated from each other, then each of those areas would require a corresponding </w:t>
      </w:r>
      <w:ins w:id="8441" w:author="Author">
        <w:r w:rsidR="00E77379">
          <w:rPr>
            <w:color w:val="000000" w:themeColor="text1"/>
          </w:rPr>
          <w:t>Preservation Reference Zone</w:t>
        </w:r>
      </w:ins>
      <w:del w:id="8442" w:author="Author">
        <w:r w:rsidRPr="00FD3189" w:rsidDel="00E77379">
          <w:rPr>
            <w:color w:val="000000" w:themeColor="text1"/>
          </w:rPr>
          <w:delText>PRZ</w:delText>
        </w:r>
      </w:del>
      <w:r w:rsidRPr="00FD3189">
        <w:rPr>
          <w:color w:val="000000" w:themeColor="text1"/>
        </w:rPr>
        <w:t xml:space="preserve"> and </w:t>
      </w:r>
      <w:ins w:id="8443" w:author="Author">
        <w:r w:rsidR="00E77379">
          <w:rPr>
            <w:color w:val="000000" w:themeColor="text1"/>
          </w:rPr>
          <w:t>Impact Reference Zone</w:t>
        </w:r>
      </w:ins>
      <w:del w:id="8444" w:author="Author">
        <w:r w:rsidRPr="00FD3189" w:rsidDel="00E77379">
          <w:rPr>
            <w:color w:val="000000" w:themeColor="text1"/>
          </w:rPr>
          <w:delText>IRZ</w:delText>
        </w:r>
      </w:del>
      <w:r w:rsidRPr="00FD3189">
        <w:rPr>
          <w:color w:val="000000" w:themeColor="text1"/>
        </w:rPr>
        <w:t>.</w:t>
      </w:r>
    </w:p>
    <w:p w14:paraId="03F1FDC0" w14:textId="775260C1" w:rsidR="00FD0D39" w:rsidRPr="00FD3189"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D3189">
        <w:rPr>
          <w:color w:val="000000" w:themeColor="text1"/>
        </w:rPr>
        <w:t xml:space="preserve">Use of multiple </w:t>
      </w:r>
      <w:ins w:id="8445" w:author="Author">
        <w:r w:rsidR="00E77379">
          <w:rPr>
            <w:color w:val="000000" w:themeColor="text1"/>
          </w:rPr>
          <w:t>Preservation Reference Zones</w:t>
        </w:r>
      </w:ins>
      <w:del w:id="8446" w:author="Author">
        <w:r w:rsidRPr="00FD3189" w:rsidDel="00E77379">
          <w:rPr>
            <w:color w:val="000000" w:themeColor="text1"/>
          </w:rPr>
          <w:delText>PRZs</w:delText>
        </w:r>
      </w:del>
      <w:r w:rsidRPr="00FD3189">
        <w:rPr>
          <w:color w:val="000000" w:themeColor="text1"/>
        </w:rPr>
        <w:t xml:space="preserve"> and </w:t>
      </w:r>
      <w:del w:id="8447" w:author="Author">
        <w:r w:rsidRPr="00FD3189" w:rsidDel="00E77379">
          <w:rPr>
            <w:color w:val="000000" w:themeColor="text1"/>
          </w:rPr>
          <w:delText>IRZs</w:delText>
        </w:r>
      </w:del>
      <w:ins w:id="8448" w:author="Author">
        <w:r w:rsidR="00E77379">
          <w:rPr>
            <w:color w:val="000000" w:themeColor="text1"/>
          </w:rPr>
          <w:t>Impact Reference Zones</w:t>
        </w:r>
      </w:ins>
      <w:r w:rsidRPr="00FD3189">
        <w:rPr>
          <w:color w:val="000000" w:themeColor="text1"/>
        </w:rPr>
        <w:t xml:space="preserve"> should be considered for increase in statistical rigour, and chance of detecting effects and adding redundancy in case of unexpected variation/plan changes.</w:t>
      </w:r>
    </w:p>
    <w:p w14:paraId="75A0715C" w14:textId="2C23B4F0" w:rsidR="00FD0D39" w:rsidRPr="00FD3189"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D3189">
        <w:rPr>
          <w:color w:val="000000" w:themeColor="text1"/>
        </w:rPr>
        <w:t xml:space="preserve">The area of the </w:t>
      </w:r>
      <w:ins w:id="8449" w:author="Author">
        <w:r w:rsidR="00E77379">
          <w:rPr>
            <w:color w:val="000000" w:themeColor="text1"/>
          </w:rPr>
          <w:t>Preservation Reference Zone</w:t>
        </w:r>
      </w:ins>
      <w:del w:id="8450" w:author="Author">
        <w:r w:rsidRPr="00FD3189" w:rsidDel="00E77379">
          <w:rPr>
            <w:color w:val="000000" w:themeColor="text1"/>
          </w:rPr>
          <w:delText>PRZ</w:delText>
        </w:r>
      </w:del>
      <w:r w:rsidRPr="00FD3189">
        <w:rPr>
          <w:color w:val="000000" w:themeColor="text1"/>
        </w:rPr>
        <w:t xml:space="preserve"> needs to be sufficiently large to contain sufficiently large populations to guarantee long-term survival. The </w:t>
      </w:r>
      <w:del w:id="8451" w:author="Author">
        <w:r w:rsidRPr="00FD3189" w:rsidDel="00E77379">
          <w:rPr>
            <w:color w:val="000000" w:themeColor="text1"/>
          </w:rPr>
          <w:delText>PRZ</w:delText>
        </w:r>
      </w:del>
      <w:ins w:id="8452" w:author="Author">
        <w:r w:rsidR="00E77379">
          <w:rPr>
            <w:color w:val="000000" w:themeColor="text1"/>
          </w:rPr>
          <w:t>Preservation Reference Zone</w:t>
        </w:r>
      </w:ins>
      <w:r w:rsidRPr="00FD3189">
        <w:rPr>
          <w:color w:val="000000" w:themeColor="text1"/>
        </w:rPr>
        <w:t xml:space="preserve"> will also require a buffer zone around it to protect the populations and ensure maintenance of natural environmental conditions in the </w:t>
      </w:r>
      <w:ins w:id="8453" w:author="Author">
        <w:r w:rsidR="00E77379">
          <w:rPr>
            <w:color w:val="000000" w:themeColor="text1"/>
          </w:rPr>
          <w:t>Preservation Reference Zone</w:t>
        </w:r>
      </w:ins>
      <w:del w:id="8454" w:author="Author">
        <w:r w:rsidRPr="00FD3189" w:rsidDel="00E77379">
          <w:rPr>
            <w:color w:val="000000" w:themeColor="text1"/>
          </w:rPr>
          <w:delText>PRZ</w:delText>
        </w:r>
      </w:del>
      <w:r w:rsidRPr="00FD3189">
        <w:rPr>
          <w:color w:val="000000" w:themeColor="text1"/>
        </w:rPr>
        <w:t>.</w:t>
      </w:r>
    </w:p>
    <w:p w14:paraId="426F4A87" w14:textId="5FB8029E" w:rsidR="00FD0D39" w:rsidRPr="00FD3189" w:rsidDel="00CE7C32" w:rsidRDefault="78DE25CF" w:rsidP="00225C10">
      <w:pPr>
        <w:pStyle w:val="ListParagraph"/>
        <w:numPr>
          <w:ilvl w:val="0"/>
          <w:numId w:val="11"/>
        </w:numPr>
        <w:spacing w:after="120" w:line="276" w:lineRule="auto"/>
        <w:ind w:right="1267"/>
        <w:jc w:val="both"/>
        <w:rPr>
          <w:ins w:id="8455" w:author="Author"/>
          <w:rFonts w:eastAsia="Times New Roman"/>
          <w:strike/>
          <w:color w:val="000000" w:themeColor="text1"/>
        </w:rPr>
      </w:pPr>
      <w:ins w:id="8456" w:author="Author">
        <w:r w:rsidRPr="23EB9B79">
          <w:rPr>
            <w:rFonts w:eastAsia="Times New Roman"/>
            <w:strike/>
            <w:color w:val="FF0000"/>
          </w:rPr>
          <w:t xml:space="preserve">Abiotic and biotic parameters, within the IRZ and PRZ will need to be monitored to quantify impacts. This includes but is not limited to monitoring species diversity and function. To establish an adequate baseline and to find suitable indicator species (e.g., the sensitive species that will suffer most from an impact, key-stone species that are crucial for ecosystem processes, or species which abundance indicates a disrupted ecosystem functioning), it will be necessary to catalogue most species in the IRZ and PRZ in question and unravel their functions. This will require sufficient sampling effort to collect sample sizes that allow for a meaningful comparison (i.e., with high statistical power). </w:t>
        </w:r>
      </w:ins>
    </w:p>
    <w:p w14:paraId="081C0C55" w14:textId="3F67BC4D" w:rsidR="00FD0D39" w:rsidRPr="00FD3189" w:rsidDel="00CE7C32" w:rsidRDefault="78DE25CF" w:rsidP="00225C10">
      <w:pPr>
        <w:pStyle w:val="ListParagraph"/>
        <w:numPr>
          <w:ilvl w:val="0"/>
          <w:numId w:val="11"/>
        </w:numPr>
        <w:spacing w:after="120" w:line="276" w:lineRule="auto"/>
        <w:ind w:right="1267"/>
        <w:jc w:val="both"/>
        <w:rPr>
          <w:del w:id="8457" w:author="Author"/>
          <w:rFonts w:eastAsia="Times New Roman"/>
          <w:strike/>
          <w:color w:val="000000" w:themeColor="text1"/>
        </w:rPr>
      </w:pPr>
      <w:ins w:id="8458" w:author="Author">
        <w:r w:rsidRPr="23EB9B79">
          <w:rPr>
            <w:rFonts w:eastAsia="Times New Roman"/>
            <w:strike/>
            <w:color w:val="FF0000"/>
          </w:rPr>
          <w:t xml:space="preserve">The longevity of PRZs and duration of post-monitoring are important. The duration of post-mining monitoring should last until </w:t>
        </w:r>
        <w:r w:rsidRPr="23EB9B79">
          <w:rPr>
            <w:rFonts w:eastAsia="Times New Roman"/>
            <w:color w:val="008080"/>
            <w:u w:val="single"/>
          </w:rPr>
          <w:t>[</w:t>
        </w:r>
        <w:r w:rsidRPr="23EB9B79">
          <w:rPr>
            <w:rFonts w:eastAsia="Times New Roman"/>
            <w:strike/>
            <w:color w:val="FF0000"/>
          </w:rPr>
          <w:t>monitoring results show a trajectory towards recovery. Post-mining monitoring should be described in the final EMMP and/or Closure Plan</w:t>
        </w:r>
        <w:r w:rsidRPr="23EB9B79">
          <w:rPr>
            <w:rFonts w:eastAsia="Times New Roman"/>
            <w:color w:val="008080"/>
            <w:u w:val="single"/>
          </w:rPr>
          <w:t>]</w:t>
        </w:r>
        <w:r w:rsidRPr="23EB9B79">
          <w:rPr>
            <w:rFonts w:eastAsia="Times New Roman"/>
            <w:strike/>
            <w:color w:val="FF0000"/>
          </w:rPr>
          <w:t xml:space="preserve"> no measurable difference between IRZ and PRZ can be detected anymore.</w:t>
        </w:r>
        <w:r w:rsidR="00FD0D39">
          <w:br/>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 xml:space="preserve">13 Alt. Post mining monitoring shall continue until </w:t>
        </w:r>
        <w:r w:rsidRPr="23EB9B79">
          <w:rPr>
            <w:rFonts w:eastAsia="Times New Roman"/>
            <w:color w:val="008080"/>
            <w:u w:val="single"/>
          </w:rPr>
          <w:t>[monitorin</w:t>
        </w:r>
        <w:r w:rsidRPr="23EB9B79">
          <w:rPr>
            <w:rFonts w:eastAsia="Times New Roman"/>
            <w:strike/>
            <w:color w:val="FF0000"/>
          </w:rPr>
          <w:t>g</w:t>
        </w:r>
        <w:r w:rsidRPr="23EB9B79">
          <w:rPr>
            <w:rFonts w:eastAsia="Times New Roman"/>
            <w:color w:val="008080"/>
            <w:u w:val="single"/>
          </w:rPr>
          <w:t xml:space="preserve"> show a trajectory towards recovery of] </w:t>
        </w:r>
        <w:r w:rsidRPr="23EB9B79">
          <w:rPr>
            <w:rFonts w:eastAsia="Times New Roman"/>
            <w:strike/>
            <w:color w:val="FF0000"/>
          </w:rPr>
          <w:t xml:space="preserve">ecosystem function </w:t>
        </w:r>
        <w:r w:rsidRPr="23EB9B79">
          <w:rPr>
            <w:rFonts w:eastAsia="Times New Roman"/>
            <w:color w:val="008080"/>
            <w:u w:val="single"/>
          </w:rPr>
          <w:t>[</w:t>
        </w:r>
        <w:r w:rsidRPr="23EB9B79">
          <w:rPr>
            <w:rFonts w:eastAsia="Times New Roman"/>
            <w:strike/>
            <w:color w:val="FF0000"/>
          </w:rPr>
          <w:t>returns to the level of the pre-mining condition</w:t>
        </w:r>
        <w:r w:rsidRPr="23EB9B79">
          <w:rPr>
            <w:rFonts w:eastAsia="Times New Roman"/>
            <w:color w:val="008080"/>
            <w:u w:val="single"/>
          </w:rPr>
          <w:t>]</w:t>
        </w:r>
        <w:r w:rsidRPr="23EB9B79">
          <w:rPr>
            <w:rFonts w:eastAsia="Times New Roman"/>
            <w:strike/>
            <w:color w:val="FF0000"/>
          </w:rPr>
          <w:t xml:space="preserve"> agreed within the EMMP/Closure Plan and taking into account the time taken to reach a new equilibrium state.</w:t>
        </w:r>
        <w:r w:rsidRPr="23EB9B79">
          <w:rPr>
            <w:rFonts w:eastAsia="Times New Roman"/>
            <w:color w:val="008080"/>
            <w:u w:val="single"/>
          </w:rPr>
          <w:t>]</w:t>
        </w:r>
      </w:ins>
    </w:p>
    <w:p w14:paraId="56CD5F1C" w14:textId="2619A860" w:rsidR="00FD0D39" w:rsidRPr="00186520" w:rsidRDefault="0B27C761" w:rsidP="00225C1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contextualSpacing/>
        <w:jc w:val="both"/>
        <w:rPr>
          <w:color w:val="000000" w:themeColor="text1"/>
        </w:rPr>
      </w:pPr>
      <w:r w:rsidRPr="00FE20CA">
        <w:rPr>
          <w:color w:val="000000" w:themeColor="text1"/>
        </w:rPr>
        <w:t xml:space="preserve">Isolation of </w:t>
      </w:r>
      <w:del w:id="8459" w:author="Author">
        <w:r w:rsidRPr="00FE20CA" w:rsidDel="00E77379">
          <w:rPr>
            <w:color w:val="000000" w:themeColor="text1"/>
          </w:rPr>
          <w:delText>PRZs</w:delText>
        </w:r>
      </w:del>
      <w:ins w:id="8460" w:author="Author">
        <w:r w:rsidR="00E77379">
          <w:rPr>
            <w:color w:val="000000" w:themeColor="text1"/>
          </w:rPr>
          <w:t>Preservation Reference Zone</w:t>
        </w:r>
      </w:ins>
      <w:r w:rsidRPr="00FE20CA">
        <w:rPr>
          <w:color w:val="000000" w:themeColor="text1"/>
        </w:rPr>
        <w:t xml:space="preserve"> is important. Any </w:t>
      </w:r>
      <w:del w:id="8461" w:author="Author">
        <w:r w:rsidRPr="00FE20CA" w:rsidDel="00E77379">
          <w:rPr>
            <w:color w:val="000000" w:themeColor="text1"/>
          </w:rPr>
          <w:delText>PRZ</w:delText>
        </w:r>
      </w:del>
      <w:ins w:id="8462" w:author="Author">
        <w:r w:rsidR="00E77379">
          <w:rPr>
            <w:color w:val="000000" w:themeColor="text1"/>
          </w:rPr>
          <w:t>Preservation Reference Zone</w:t>
        </w:r>
      </w:ins>
      <w:r w:rsidRPr="00FE20CA">
        <w:rPr>
          <w:color w:val="000000" w:themeColor="text1"/>
        </w:rPr>
        <w:t xml:space="preserve"> will by definition have to remain unimpacted throughout the post-mining monitoring period. </w:t>
      </w:r>
    </w:p>
    <w:p w14:paraId="4FEB473F" w14:textId="3C5A02E6" w:rsidR="00FD0D39" w:rsidRPr="00FD3189" w:rsidDel="00CE7C32"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0" w:right="1267" w:hanging="660"/>
        <w:jc w:val="both"/>
        <w:rPr>
          <w:ins w:id="8463" w:author="Author"/>
          <w:rFonts w:eastAsia="Times New Roman"/>
          <w:strike/>
          <w:color w:val="FF0000"/>
        </w:rPr>
      </w:pPr>
      <w:del w:id="8464" w:author="Author">
        <w:r w:rsidRPr="00FE20CA" w:rsidDel="00CE7C32">
          <w:rPr>
            <w:color w:val="000000" w:themeColor="text1"/>
          </w:rPr>
          <w:tab/>
        </w:r>
      </w:del>
      <w:ins w:id="8465" w:author="Author">
        <w:r w:rsidR="315CE637" w:rsidRPr="23EB9B79">
          <w:rPr>
            <w:color w:val="000000" w:themeColor="text1"/>
          </w:rPr>
          <w:t>[</w:t>
        </w:r>
      </w:ins>
      <w:del w:id="8466" w:author="Author">
        <w:r w:rsidRPr="23EB9B79" w:rsidDel="00FD0D39">
          <w:rPr>
            <w:color w:val="000000" w:themeColor="text1"/>
          </w:rPr>
          <w:delText>15.</w:delText>
        </w:r>
      </w:del>
      <w:r w:rsidR="0ACD0C1C" w:rsidRPr="6AAE628D">
        <w:rPr>
          <w:color w:val="000000" w:themeColor="text1"/>
        </w:rPr>
        <w:t xml:space="preserve"> </w:t>
      </w:r>
      <w:r>
        <w:tab/>
      </w:r>
      <w:ins w:id="8467" w:author="Author">
        <w:r w:rsidR="249CD3D6" w:rsidRPr="23EB9B79">
          <w:rPr>
            <w:rFonts w:eastAsia="Times New Roman"/>
            <w:strike/>
            <w:color w:val="FF0000"/>
          </w:rPr>
          <w:t xml:space="preserve">To designate representative IRZs/PRZs requires characterisation of the pelagic and benthic environment including all sub-habitats that may be impacted by Exploitation </w:t>
        </w:r>
        <w:proofErr w:type="spellStart"/>
        <w:r w:rsidR="249CD3D6" w:rsidRPr="23EB9B79">
          <w:rPr>
            <w:rFonts w:eastAsia="Times New Roman"/>
            <w:strike/>
            <w:color w:val="FF0000"/>
          </w:rPr>
          <w:t>activitiesmining</w:t>
        </w:r>
        <w:proofErr w:type="spellEnd"/>
        <w:r w:rsidR="249CD3D6" w:rsidRPr="23EB9B79">
          <w:rPr>
            <w:rFonts w:eastAsia="Times New Roman"/>
            <w:strike/>
            <w:color w:val="FF0000"/>
          </w:rPr>
          <w:t xml:space="preserve"> operations, and determination of regional distributions and patterns of connectivity of communities. Temporal variation must also be evaluated over multiple years.</w:t>
        </w:r>
      </w:ins>
    </w:p>
    <w:p w14:paraId="2077390E" w14:textId="2BB67B6B" w:rsidR="00FD0D39" w:rsidRPr="00FD3189" w:rsidDel="00CE7C32" w:rsidRDefault="249CD3D6"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0" w:right="1267" w:hanging="660"/>
        <w:jc w:val="both"/>
        <w:rPr>
          <w:ins w:id="8468" w:author="Author"/>
          <w:rFonts w:eastAsia="Times New Roman"/>
          <w:strike/>
          <w:color w:val="000000" w:themeColor="text1"/>
        </w:rPr>
      </w:pPr>
      <w:ins w:id="8469" w:author="Author">
        <w:r w:rsidRPr="23EB9B79">
          <w:rPr>
            <w:rFonts w:eastAsia="Times New Roman"/>
            <w:strike/>
            <w:color w:val="FF0000"/>
          </w:rPr>
          <w:lastRenderedPageBreak/>
          <w:t>16.</w:t>
        </w:r>
        <w:r w:rsidR="00FD0D39">
          <w:tab/>
        </w:r>
        <w:r w:rsidRPr="23EB9B79">
          <w:rPr>
            <w:rFonts w:eastAsia="Times New Roman"/>
            <w:strike/>
            <w:color w:val="FF0000"/>
          </w:rPr>
          <w:t>An applicant will need to be able to demonstrate knowledge of species’ ecological requirements (e.g. for successful reproduction); an average population density alone will not suffice.</w:t>
        </w:r>
      </w:ins>
    </w:p>
    <w:p w14:paraId="2040CE11" w14:textId="7789F661" w:rsidR="00FD0D39" w:rsidRPr="00FD3189" w:rsidRDefault="00FD0D39"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740" w:right="1267" w:hanging="660"/>
        <w:jc w:val="both"/>
        <w:rPr>
          <w:color w:val="000000" w:themeColor="text1"/>
        </w:rPr>
      </w:pPr>
    </w:p>
    <w:p w14:paraId="5A3829F7" w14:textId="16FD00CC" w:rsidR="00CE7C32" w:rsidRPr="00FD3189" w:rsidRDefault="00CE7C32" w:rsidP="00225C10">
      <w:pPr>
        <w:spacing w:after="120" w:line="276" w:lineRule="auto"/>
        <w:ind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E7C32" w:rsidRPr="00FD3189" w14:paraId="631501DB" w14:textId="77777777" w:rsidTr="00590D82">
        <w:tc>
          <w:tcPr>
            <w:tcW w:w="7371" w:type="dxa"/>
            <w:shd w:val="clear" w:color="auto" w:fill="F2F2F2" w:themeFill="background1" w:themeFillShade="F2"/>
          </w:tcPr>
          <w:p w14:paraId="37AED168" w14:textId="77777777" w:rsidR="00CE7C32" w:rsidRPr="00FD3189" w:rsidRDefault="00CE7C32" w:rsidP="00225C10">
            <w:pPr>
              <w:spacing w:after="120" w:line="276" w:lineRule="auto"/>
              <w:jc w:val="both"/>
              <w:rPr>
                <w:b/>
                <w:color w:val="000000" w:themeColor="text1"/>
              </w:rPr>
            </w:pPr>
            <w:r w:rsidRPr="00FD3189">
              <w:rPr>
                <w:b/>
                <w:color w:val="000000" w:themeColor="text1"/>
              </w:rPr>
              <w:t>Comment</w:t>
            </w:r>
          </w:p>
          <w:p w14:paraId="48A4531B" w14:textId="38852CFF" w:rsidR="00CE7C32" w:rsidRPr="00FD3189" w:rsidRDefault="78514FE1" w:rsidP="00225C10">
            <w:pPr>
              <w:spacing w:after="120" w:line="276" w:lineRule="auto"/>
              <w:jc w:val="both"/>
              <w:rPr>
                <w:color w:val="000000" w:themeColor="text1"/>
              </w:rPr>
            </w:pPr>
            <w:r w:rsidRPr="6AAE628D">
              <w:rPr>
                <w:color w:val="000000" w:themeColor="text1"/>
              </w:rPr>
              <w:t>One delegation proposed to include “</w:t>
            </w:r>
            <w:r w:rsidRPr="00590D82">
              <w:rPr>
                <w:i/>
                <w:color w:val="000000" w:themeColor="text1"/>
              </w:rPr>
              <w:t>ecolo</w:t>
            </w:r>
            <w:r w:rsidR="0E903CD3" w:rsidRPr="00590D82">
              <w:rPr>
                <w:i/>
                <w:color w:val="000000" w:themeColor="text1"/>
              </w:rPr>
              <w:t>gically</w:t>
            </w:r>
            <w:r w:rsidR="0E903CD3" w:rsidRPr="6AAE628D">
              <w:rPr>
                <w:color w:val="000000" w:themeColor="text1"/>
              </w:rPr>
              <w:t xml:space="preserve">” in </w:t>
            </w:r>
            <w:r w:rsidR="0E903CD3">
              <w:rPr>
                <w:lang w:val="en-US"/>
              </w:rPr>
              <w:t>para</w:t>
            </w:r>
            <w:r w:rsidR="0E903CD3" w:rsidRPr="00C34945">
              <w:rPr>
                <w:lang w:val="en-US"/>
              </w:rPr>
              <w:t xml:space="preserve"> </w:t>
            </w:r>
            <w:r w:rsidR="0E903CD3" w:rsidRPr="6AAE628D">
              <w:rPr>
                <w:color w:val="000000" w:themeColor="text1"/>
              </w:rPr>
              <w:t xml:space="preserve">2. </w:t>
            </w:r>
          </w:p>
        </w:tc>
      </w:tr>
    </w:tbl>
    <w:p w14:paraId="712E1307" w14:textId="500B3D36" w:rsidR="00FD0D39" w:rsidRPr="00FD3189" w:rsidRDefault="00FD0D39" w:rsidP="00225C10">
      <w:pPr>
        <w:spacing w:after="120" w:line="276" w:lineRule="auto"/>
        <w:ind w:left="1083" w:right="1270"/>
        <w:jc w:val="both"/>
        <w:rPr>
          <w:color w:val="000000" w:themeColor="text1"/>
        </w:rPr>
      </w:pPr>
    </w:p>
    <w:p w14:paraId="077EE65E" w14:textId="2DEF545B" w:rsidR="0040465F" w:rsidRDefault="00CE7C32" w:rsidP="00225C10">
      <w:pPr>
        <w:suppressAutoHyphens w:val="0"/>
        <w:spacing w:after="120" w:line="276" w:lineRule="auto"/>
        <w:rPr>
          <w:color w:val="000000" w:themeColor="text1"/>
          <w:sz w:val="24"/>
          <w:szCs w:val="24"/>
        </w:rPr>
      </w:pPr>
      <w:bookmarkStart w:id="8470" w:name="_Toc157150056"/>
      <w:r>
        <w:rPr>
          <w:color w:val="000000" w:themeColor="text1"/>
          <w:sz w:val="24"/>
          <w:szCs w:val="24"/>
        </w:rPr>
        <w:br w:type="page"/>
      </w:r>
    </w:p>
    <w:p w14:paraId="065545D3" w14:textId="465C5B93" w:rsidR="0040465F" w:rsidRPr="001A3319" w:rsidRDefault="0040465F" w:rsidP="00225C10">
      <w:pPr>
        <w:pStyle w:val="Heading1"/>
        <w:spacing w:line="276" w:lineRule="auto"/>
        <w:rPr>
          <w:rFonts w:eastAsiaTheme="minorEastAsia"/>
          <w:color w:val="000000" w:themeColor="text1"/>
          <w:szCs w:val="24"/>
          <w:lang w:val="nl-NL"/>
        </w:rPr>
      </w:pPr>
      <w:bookmarkStart w:id="8471" w:name="_Toc232697393"/>
      <w:r w:rsidRPr="4363E29E">
        <w:rPr>
          <w:rFonts w:eastAsiaTheme="minorEastAsia"/>
          <w:color w:val="000000" w:themeColor="text1"/>
          <w:szCs w:val="24"/>
          <w:lang w:val="nl-NL"/>
        </w:rPr>
        <w:lastRenderedPageBreak/>
        <w:t>Annex XI</w:t>
      </w:r>
      <w:bookmarkEnd w:id="8471"/>
      <w:r w:rsidRPr="4363E29E">
        <w:rPr>
          <w:rFonts w:eastAsiaTheme="minorEastAsia"/>
          <w:color w:val="000000" w:themeColor="text1"/>
          <w:szCs w:val="24"/>
          <w:lang w:val="nl-NL"/>
        </w:rPr>
        <w:t xml:space="preserve"> </w:t>
      </w:r>
    </w:p>
    <w:p w14:paraId="21826402" w14:textId="3B0B19AB" w:rsidR="0040465F" w:rsidRPr="00BB07C8" w:rsidRDefault="0040465F" w:rsidP="00225C10">
      <w:pPr>
        <w:pStyle w:val="Heading1"/>
        <w:spacing w:line="276" w:lineRule="auto"/>
        <w:rPr>
          <w:rFonts w:eastAsiaTheme="minorHAnsi"/>
          <w:color w:val="000000" w:themeColor="text1"/>
          <w:szCs w:val="24"/>
        </w:rPr>
      </w:pPr>
      <w:bookmarkStart w:id="8472" w:name="_Toc232697394"/>
      <w:r>
        <w:rPr>
          <w:rFonts w:eastAsiaTheme="minorHAnsi"/>
          <w:color w:val="000000" w:themeColor="text1"/>
          <w:szCs w:val="24"/>
        </w:rPr>
        <w:t>Parent Company Liability Statement</w:t>
      </w:r>
      <w:bookmarkEnd w:id="8472"/>
    </w:p>
    <w:p w14:paraId="22435FE5" w14:textId="6E9FEDBC" w:rsidR="0040465F" w:rsidRPr="00BB07C8"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618"/>
        <w:jc w:val="both"/>
        <w:rPr>
          <w:color w:val="000000" w:themeColor="text1"/>
        </w:rPr>
      </w:pPr>
    </w:p>
    <w:p w14:paraId="62F92324" w14:textId="28A3572E" w:rsidR="00CE7C32" w:rsidRDefault="00CE7C3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right="1267"/>
        <w:jc w:val="both"/>
        <w:rPr>
          <w:color w:val="000000" w:themeColor="text1"/>
        </w:rPr>
      </w:pPr>
    </w:p>
    <w:p w14:paraId="5E5E81E1" w14:textId="77777777"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p>
    <w:p w14:paraId="30733707" w14:textId="7809A7E8" w:rsidR="0040465F" w:rsidRPr="00BB07C8" w:rsidRDefault="0040465F" w:rsidP="00225C10">
      <w:pPr>
        <w:pStyle w:val="ListParagraph"/>
        <w:numPr>
          <w:ilvl w:val="0"/>
          <w:numId w:val="3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p>
    <w:p w14:paraId="091E0C18" w14:textId="73BC0892" w:rsidR="0040465F" w:rsidRPr="00BB07C8" w:rsidRDefault="0040465F" w:rsidP="00225C10">
      <w:pPr>
        <w:pStyle w:val="ListParagraph"/>
        <w:numPr>
          <w:ilvl w:val="0"/>
          <w:numId w:val="3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p>
    <w:p w14:paraId="60C2AEA3" w14:textId="77777777"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p>
    <w:p w14:paraId="27B28CB7" w14:textId="6FB4C666" w:rsidR="0040465F" w:rsidRPr="00BB07C8"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225C10">
      <w:pPr>
        <w:pStyle w:val="ListParagraph"/>
        <w:numPr>
          <w:ilvl w:val="0"/>
          <w:numId w:val="3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FF7A17">
        <w:rPr>
          <w:color w:val="000000" w:themeColor="text1"/>
        </w:rPr>
        <w:t>(</w:t>
      </w:r>
      <w:proofErr w:type="spellStart"/>
      <w:r w:rsidRPr="00FF7A17">
        <w:rPr>
          <w:color w:val="000000" w:themeColor="text1"/>
        </w:rPr>
        <w:t>i</w:t>
      </w:r>
      <w:proofErr w:type="spellEnd"/>
      <w:r w:rsidRPr="00FF7A17">
        <w:rPr>
          <w:color w:val="000000" w:themeColor="text1"/>
        </w:rPr>
        <w:t xml:space="preserve">)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w:t>
      </w:r>
      <w:r w:rsidRPr="0040465F">
        <w:rPr>
          <w:color w:val="000000" w:themeColor="text1"/>
        </w:rPr>
        <w:lastRenderedPageBreak/>
        <w:t xml:space="preserve">shareholder’s meeting of [Contractor] and issuing instructions to the directors of [Contractor], when it is competent to do so; </w:t>
      </w:r>
    </w:p>
    <w:p w14:paraId="25C4C941" w14:textId="77777777" w:rsid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b/>
          <w:bCs/>
          <w:color w:val="000000" w:themeColor="text1"/>
        </w:rPr>
      </w:pPr>
    </w:p>
    <w:p w14:paraId="22FD1036" w14:textId="17F4CF63" w:rsidR="0040465F" w:rsidRP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b/>
          <w:bCs/>
          <w:color w:val="000000" w:themeColor="text1"/>
        </w:rPr>
      </w:pPr>
    </w:p>
    <w:p w14:paraId="6CF7BF29" w14:textId="4E1F7683" w:rsidR="0040465F" w:rsidRPr="00FF7A17"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lastRenderedPageBreak/>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Default="0040465F" w:rsidP="00225C10">
      <w:pPr>
        <w:suppressAutoHyphens w:val="0"/>
        <w:spacing w:after="120" w:line="276" w:lineRule="auto"/>
        <w:rPr>
          <w:rFonts w:eastAsia="Times New Roman"/>
          <w:b/>
          <w:bCs/>
          <w:color w:val="000000" w:themeColor="text1"/>
          <w:sz w:val="24"/>
          <w:szCs w:val="24"/>
          <w:lang w:val="en-GB"/>
        </w:rPr>
      </w:pPr>
    </w:p>
    <w:p w14:paraId="4B1DBC2D" w14:textId="77777777" w:rsidR="0040465F" w:rsidRDefault="0040465F" w:rsidP="00225C10">
      <w:pPr>
        <w:suppressAutoHyphens w:val="0"/>
        <w:spacing w:after="120" w:line="276" w:lineRule="auto"/>
        <w:rPr>
          <w:rFonts w:eastAsia="Times New Roman"/>
          <w:b/>
          <w:bCs/>
          <w:color w:val="000000" w:themeColor="text1"/>
          <w:sz w:val="24"/>
          <w:szCs w:val="24"/>
          <w:lang w:val="en-GB"/>
        </w:rPr>
      </w:pPr>
      <w:r>
        <w:rPr>
          <w:color w:val="000000" w:themeColor="text1"/>
          <w:sz w:val="24"/>
          <w:szCs w:val="24"/>
        </w:rPr>
        <w:br w:type="page"/>
      </w:r>
    </w:p>
    <w:p w14:paraId="20EC7C82" w14:textId="3A324689" w:rsidR="3791673F" w:rsidRPr="00FD3189" w:rsidRDefault="3791673F" w:rsidP="00225C10">
      <w:pPr>
        <w:pStyle w:val="Heading1"/>
        <w:spacing w:line="276" w:lineRule="auto"/>
        <w:rPr>
          <w:color w:val="000000" w:themeColor="text1"/>
          <w:szCs w:val="24"/>
          <w:lang w:val="en-TT"/>
        </w:rPr>
      </w:pPr>
      <w:del w:id="8473" w:author="Author">
        <w:r w:rsidRPr="4363E29E" w:rsidDel="00F574D0">
          <w:rPr>
            <w:color w:val="000000" w:themeColor="text1"/>
            <w:szCs w:val="24"/>
          </w:rPr>
          <w:lastRenderedPageBreak/>
          <w:delText>Appendix I</w:delText>
        </w:r>
      </w:del>
      <w:r w:rsidR="7617C478" w:rsidRPr="4363E29E">
        <w:rPr>
          <w:color w:val="000000" w:themeColor="text1"/>
          <w:szCs w:val="24"/>
        </w:rPr>
        <w:t xml:space="preserve"> </w:t>
      </w:r>
      <w:bookmarkEnd w:id="8470"/>
    </w:p>
    <w:p w14:paraId="463708A3" w14:textId="62ECA2A7" w:rsidR="00FD0D39" w:rsidRPr="00FD3189" w:rsidRDefault="6700E9DF" w:rsidP="00225C10">
      <w:pPr>
        <w:pStyle w:val="Heading1"/>
        <w:spacing w:line="276" w:lineRule="auto"/>
        <w:rPr>
          <w:color w:val="000000" w:themeColor="text1"/>
        </w:rPr>
      </w:pPr>
      <w:bookmarkStart w:id="8474" w:name="_Toc157150057"/>
      <w:del w:id="8475" w:author="Author">
        <w:r w:rsidRPr="00FD3189" w:rsidDel="00F574D0">
          <w:rPr>
            <w:color w:val="000000" w:themeColor="text1"/>
            <w:szCs w:val="24"/>
          </w:rPr>
          <w:delText>Notifiable events</w:delText>
        </w:r>
      </w:del>
      <w:bookmarkEnd w:id="8474"/>
    </w:p>
    <w:p w14:paraId="48532503" w14:textId="77777777" w:rsidR="00FD0D39" w:rsidRDefault="00FD0D39" w:rsidP="00225C10">
      <w:pPr>
        <w:spacing w:after="120" w:line="276"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619A" w:rsidRPr="00FD3189" w14:paraId="54777935" w14:textId="77777777" w:rsidTr="00590D82">
        <w:tc>
          <w:tcPr>
            <w:tcW w:w="7371" w:type="dxa"/>
            <w:shd w:val="clear" w:color="auto" w:fill="F2F2F2" w:themeFill="background1" w:themeFillShade="F2"/>
          </w:tcPr>
          <w:p w14:paraId="2EF2FF58" w14:textId="028C015C" w:rsidR="00D0619A" w:rsidRPr="00D0619A" w:rsidRDefault="00D0619A" w:rsidP="00225C10">
            <w:pPr>
              <w:spacing w:after="120" w:line="276" w:lineRule="auto"/>
              <w:jc w:val="both"/>
              <w:rPr>
                <w:b/>
                <w:color w:val="000000" w:themeColor="text1"/>
              </w:rPr>
            </w:pPr>
            <w:r w:rsidRPr="00FD3189">
              <w:rPr>
                <w:b/>
                <w:color w:val="000000" w:themeColor="text1"/>
              </w:rPr>
              <w:t>Comment</w:t>
            </w:r>
          </w:p>
          <w:p w14:paraId="3B3AA923" w14:textId="5C284CB0" w:rsidR="00D0619A" w:rsidRPr="00D0619A" w:rsidRDefault="00D0619A" w:rsidP="00225C10">
            <w:pPr>
              <w:spacing w:after="120" w:line="276" w:lineRule="auto"/>
              <w:jc w:val="both"/>
              <w:rPr>
                <w:color w:val="000000" w:themeColor="text1"/>
              </w:rPr>
            </w:pPr>
            <w:r>
              <w:rPr>
                <w:color w:val="000000" w:themeColor="text1"/>
              </w:rPr>
              <w:t xml:space="preserve">This is the only remaining appendix, and it has thus been proposed to remove the content to the Schedule, where the definition of </w:t>
            </w:r>
            <w:r w:rsidR="003A5C7E">
              <w:rPr>
                <w:color w:val="000000" w:themeColor="text1"/>
              </w:rPr>
              <w:t>I</w:t>
            </w:r>
            <w:r>
              <w:rPr>
                <w:color w:val="000000" w:themeColor="text1"/>
              </w:rPr>
              <w:t xml:space="preserve">ncidents is also placed. </w:t>
            </w:r>
            <w:r w:rsidR="00BE485B">
              <w:rPr>
                <w:color w:val="000000" w:themeColor="text1"/>
              </w:rPr>
              <w:t xml:space="preserve">It is proposed to provide the listing in connection with the definition of </w:t>
            </w:r>
            <w:r w:rsidR="00F574D0">
              <w:rPr>
                <w:color w:val="000000" w:themeColor="text1"/>
              </w:rPr>
              <w:t xml:space="preserve">Notifiable </w:t>
            </w:r>
            <w:r w:rsidR="00DE2C8E">
              <w:rPr>
                <w:color w:val="000000" w:themeColor="text1"/>
              </w:rPr>
              <w:t>E</w:t>
            </w:r>
            <w:r w:rsidR="00F574D0">
              <w:rPr>
                <w:color w:val="000000" w:themeColor="text1"/>
              </w:rPr>
              <w:t xml:space="preserve">vents. </w:t>
            </w:r>
          </w:p>
        </w:tc>
      </w:tr>
    </w:tbl>
    <w:p w14:paraId="6BFF6BCE" w14:textId="77777777" w:rsidR="00D0619A" w:rsidRPr="00FD3189" w:rsidRDefault="00D0619A" w:rsidP="00225C10">
      <w:pPr>
        <w:spacing w:after="120" w:line="276" w:lineRule="auto"/>
        <w:ind w:left="1083" w:right="1270"/>
        <w:jc w:val="both"/>
        <w:rPr>
          <w:color w:val="000000" w:themeColor="text1"/>
        </w:rPr>
      </w:pPr>
    </w:p>
    <w:p w14:paraId="38BFCF17" w14:textId="164FA648" w:rsidR="00FD0D39" w:rsidRPr="00FD3189" w:rsidDel="00F574D0" w:rsidRDefault="00FD0D39" w:rsidP="00225C10">
      <w:pPr>
        <w:spacing w:after="120" w:line="276" w:lineRule="auto"/>
        <w:ind w:left="1083" w:right="1270"/>
        <w:jc w:val="both"/>
        <w:rPr>
          <w:del w:id="8476" w:author="Author"/>
          <w:color w:val="000000" w:themeColor="text1"/>
        </w:rPr>
      </w:pPr>
    </w:p>
    <w:p w14:paraId="64BB9FAE" w14:textId="6A0ED505" w:rsidR="00FD0D39" w:rsidRPr="00FD3189" w:rsidDel="00F574D0" w:rsidRDefault="00FD0D39" w:rsidP="00225C10">
      <w:pPr>
        <w:spacing w:after="120" w:line="276" w:lineRule="auto"/>
        <w:ind w:left="1083" w:right="1270"/>
        <w:jc w:val="both"/>
        <w:rPr>
          <w:del w:id="8477" w:author="Author"/>
          <w:color w:val="000000" w:themeColor="text1"/>
        </w:rPr>
      </w:pPr>
      <w:del w:id="8478" w:author="Author">
        <w:r w:rsidRPr="00FD3189" w:rsidDel="00F574D0">
          <w:rPr>
            <w:color w:val="000000" w:themeColor="text1"/>
          </w:rPr>
          <w:tab/>
        </w:r>
      </w:del>
      <w:ins w:id="8479" w:author="Author">
        <w:del w:id="8480" w:author="Author">
          <w:r w:rsidR="001E43D5" w:rsidDel="00F574D0">
            <w:rPr>
              <w:color w:val="000000" w:themeColor="text1"/>
            </w:rPr>
            <w:delText>[</w:delText>
          </w:r>
        </w:del>
      </w:ins>
      <w:del w:id="8481" w:author="Author">
        <w:r w:rsidRPr="00FD3189" w:rsidDel="00F574D0">
          <w:rPr>
            <w:color w:val="000000" w:themeColor="text1"/>
          </w:rPr>
          <w:delText xml:space="preserve">In respect of an Installation or vessel engaged in activities in the Area, notifiable events for the purposes of </w:delText>
        </w:r>
        <w:r w:rsidR="00CA0471" w:rsidRPr="00FD3189" w:rsidDel="00F574D0">
          <w:rPr>
            <w:color w:val="000000" w:themeColor="text1"/>
          </w:rPr>
          <w:delText>R</w:delText>
        </w:r>
        <w:r w:rsidRPr="00FD3189" w:rsidDel="00F574D0">
          <w:rPr>
            <w:color w:val="000000" w:themeColor="text1"/>
          </w:rPr>
          <w:delText xml:space="preserve">egulation 34 include any of the following events, except for where it constitutes an Incident for the purposes of these </w:delText>
        </w:r>
        <w:r w:rsidR="00CA0471" w:rsidRPr="00FD3189" w:rsidDel="00F574D0">
          <w:rPr>
            <w:color w:val="000000" w:themeColor="text1"/>
          </w:rPr>
          <w:delText>R</w:delText>
        </w:r>
        <w:r w:rsidRPr="00FD3189" w:rsidDel="00F574D0">
          <w:rPr>
            <w:color w:val="000000" w:themeColor="text1"/>
          </w:rPr>
          <w:delText>egulations:</w:delText>
        </w:r>
      </w:del>
    </w:p>
    <w:p w14:paraId="0CE9C795" w14:textId="306CEF8E" w:rsidR="00FD0D39" w:rsidRPr="00FD3189" w:rsidDel="00F574D0" w:rsidRDefault="6700E9DF" w:rsidP="00225C10">
      <w:pPr>
        <w:spacing w:after="120" w:line="276" w:lineRule="auto"/>
        <w:ind w:left="1083" w:right="1270"/>
        <w:jc w:val="both"/>
        <w:rPr>
          <w:del w:id="8482" w:author="Author"/>
          <w:color w:val="000000" w:themeColor="text1"/>
        </w:rPr>
      </w:pPr>
      <w:del w:id="8483" w:author="Author">
        <w:r w:rsidRPr="00FD3189" w:rsidDel="00F574D0">
          <w:rPr>
            <w:color w:val="000000" w:themeColor="text1"/>
          </w:rPr>
          <w:delText>1.</w:delText>
        </w:r>
        <w:r w:rsidR="00276160" w:rsidRPr="00FD3189" w:rsidDel="00F574D0">
          <w:rPr>
            <w:color w:val="000000" w:themeColor="text1"/>
          </w:rPr>
          <w:tab/>
        </w:r>
        <w:r w:rsidRPr="00FD3189" w:rsidDel="00F574D0">
          <w:rPr>
            <w:color w:val="000000" w:themeColor="text1"/>
          </w:rPr>
          <w:delText>Occupational lost time illness.</w:delText>
        </w:r>
      </w:del>
    </w:p>
    <w:p w14:paraId="6EC600DB" w14:textId="0846AB5B" w:rsidR="00276160" w:rsidRPr="00FD3189" w:rsidDel="00F574D0" w:rsidRDefault="6700E9DF" w:rsidP="00225C10">
      <w:pPr>
        <w:spacing w:after="120" w:line="276" w:lineRule="auto"/>
        <w:ind w:left="1083" w:right="1270"/>
        <w:jc w:val="both"/>
        <w:rPr>
          <w:del w:id="8484" w:author="Author"/>
          <w:color w:val="000000" w:themeColor="text1"/>
        </w:rPr>
      </w:pPr>
      <w:del w:id="8485" w:author="Author">
        <w:r w:rsidRPr="00FD3189" w:rsidDel="00F574D0">
          <w:rPr>
            <w:color w:val="000000" w:themeColor="text1"/>
          </w:rPr>
          <w:delText>2.</w:delText>
        </w:r>
        <w:r w:rsidR="00276160" w:rsidRPr="00FD3189" w:rsidDel="00F574D0">
          <w:rPr>
            <w:color w:val="000000" w:themeColor="text1"/>
          </w:rPr>
          <w:tab/>
        </w:r>
        <w:r w:rsidRPr="00FD3189" w:rsidDel="00F574D0">
          <w:rPr>
            <w:color w:val="000000" w:themeColor="text1"/>
          </w:rPr>
          <w:delText>Occupational lost time injury.</w:delText>
        </w:r>
      </w:del>
    </w:p>
    <w:p w14:paraId="2087F78E" w14:textId="379AA35C" w:rsidR="00FD0D39" w:rsidRPr="00FD3189" w:rsidDel="00F574D0" w:rsidRDefault="6700E9DF" w:rsidP="00225C10">
      <w:pPr>
        <w:spacing w:after="120" w:line="276" w:lineRule="auto"/>
        <w:ind w:left="1083" w:right="1270"/>
        <w:jc w:val="both"/>
        <w:rPr>
          <w:del w:id="8486" w:author="Author"/>
          <w:color w:val="000000" w:themeColor="text1"/>
        </w:rPr>
      </w:pPr>
      <w:del w:id="8487" w:author="Author">
        <w:r w:rsidRPr="00FD3189" w:rsidDel="00F574D0">
          <w:rPr>
            <w:color w:val="000000" w:themeColor="text1"/>
          </w:rPr>
          <w:delText xml:space="preserve">3. </w:delText>
        </w:r>
        <w:r w:rsidR="001C4951" w:rsidDel="00F574D0">
          <w:rPr>
            <w:color w:val="000000" w:themeColor="text1"/>
          </w:rPr>
          <w:tab/>
        </w:r>
        <w:r w:rsidRPr="00FD3189" w:rsidDel="00F574D0">
          <w:rPr>
            <w:color w:val="000000" w:themeColor="text1"/>
          </w:rPr>
          <w:delText>Marine Mammal Fatality</w:delText>
        </w:r>
        <w:r w:rsidR="001C4951" w:rsidDel="00F574D0">
          <w:rPr>
            <w:color w:val="000000" w:themeColor="text1"/>
          </w:rPr>
          <w:delText>.</w:delText>
        </w:r>
      </w:del>
    </w:p>
    <w:p w14:paraId="1B30CA38" w14:textId="40B95694" w:rsidR="00FD0D39" w:rsidRPr="00FD3189" w:rsidDel="00F574D0" w:rsidRDefault="6700E9DF" w:rsidP="00225C10">
      <w:pPr>
        <w:spacing w:after="120" w:line="276" w:lineRule="auto"/>
        <w:ind w:left="1083" w:right="1270"/>
        <w:jc w:val="both"/>
        <w:rPr>
          <w:del w:id="8488" w:author="Author"/>
          <w:color w:val="000000" w:themeColor="text1"/>
        </w:rPr>
      </w:pPr>
      <w:del w:id="8489" w:author="Author">
        <w:r w:rsidRPr="00FD3189" w:rsidDel="00F574D0">
          <w:rPr>
            <w:color w:val="000000" w:themeColor="text1"/>
          </w:rPr>
          <w:delText>4.</w:delText>
        </w:r>
        <w:r w:rsidR="00276160" w:rsidRPr="00FD3189" w:rsidDel="00F574D0">
          <w:rPr>
            <w:color w:val="000000" w:themeColor="text1"/>
          </w:rPr>
          <w:tab/>
        </w:r>
        <w:r w:rsidRPr="00FD3189" w:rsidDel="00F574D0">
          <w:rPr>
            <w:color w:val="000000" w:themeColor="text1"/>
          </w:rPr>
          <w:delText>Significant leak of hazardous substance</w:delText>
        </w:r>
      </w:del>
      <w:ins w:id="8490" w:author="Author">
        <w:del w:id="8491" w:author="Author">
          <w:r w:rsidR="00335267" w:rsidDel="00F574D0">
            <w:rPr>
              <w:color w:val="000000" w:themeColor="text1"/>
            </w:rPr>
            <w:delText xml:space="preserve"> [as determined in accordance with the applicable Standard and taking into consideration the applicable Guideline]</w:delText>
          </w:r>
        </w:del>
      </w:ins>
      <w:del w:id="8492" w:author="Author">
        <w:r w:rsidRPr="00FD3189" w:rsidDel="00F574D0">
          <w:rPr>
            <w:color w:val="000000" w:themeColor="text1"/>
          </w:rPr>
          <w:delText>.</w:delText>
        </w:r>
      </w:del>
    </w:p>
    <w:p w14:paraId="39CA92B2" w14:textId="4EFD6D4E" w:rsidR="00FD0D39" w:rsidRPr="00FD3189" w:rsidDel="00F574D0" w:rsidRDefault="6700E9DF" w:rsidP="00225C10">
      <w:pPr>
        <w:spacing w:after="120" w:line="276" w:lineRule="auto"/>
        <w:ind w:left="1083" w:right="1270"/>
        <w:jc w:val="both"/>
        <w:rPr>
          <w:del w:id="8493" w:author="Author"/>
          <w:color w:val="000000" w:themeColor="text1"/>
        </w:rPr>
      </w:pPr>
      <w:del w:id="8494" w:author="Author">
        <w:r w:rsidRPr="00FD3189" w:rsidDel="00F574D0">
          <w:rPr>
            <w:color w:val="000000" w:themeColor="text1"/>
          </w:rPr>
          <w:delText>5.</w:delText>
        </w:r>
        <w:r w:rsidR="00276160" w:rsidRPr="00FD3189" w:rsidDel="00F574D0">
          <w:rPr>
            <w:color w:val="000000" w:themeColor="text1"/>
          </w:rPr>
          <w:tab/>
        </w:r>
        <w:r w:rsidRPr="00FD3189" w:rsidDel="00F574D0">
          <w:rPr>
            <w:color w:val="000000" w:themeColor="text1"/>
          </w:rPr>
          <w:delText>Unauthorized Mining Discharge.</w:delText>
        </w:r>
      </w:del>
    </w:p>
    <w:p w14:paraId="2B6A9407" w14:textId="17756EF6" w:rsidR="00FD0D39" w:rsidRPr="00FD3189" w:rsidDel="00F574D0" w:rsidRDefault="6700E9DF" w:rsidP="00225C10">
      <w:pPr>
        <w:spacing w:after="120" w:line="276" w:lineRule="auto"/>
        <w:ind w:left="1083" w:right="1270"/>
        <w:jc w:val="both"/>
        <w:rPr>
          <w:del w:id="8495" w:author="Author"/>
          <w:color w:val="000000" w:themeColor="text1"/>
        </w:rPr>
      </w:pPr>
      <w:del w:id="8496" w:author="Author">
        <w:r w:rsidRPr="00FD3189" w:rsidDel="00F574D0">
          <w:rPr>
            <w:color w:val="000000" w:themeColor="text1"/>
          </w:rPr>
          <w:delText>6.</w:delText>
        </w:r>
        <w:r w:rsidR="00276160" w:rsidRPr="00FD3189" w:rsidDel="00F574D0">
          <w:rPr>
            <w:color w:val="000000" w:themeColor="text1"/>
          </w:rPr>
          <w:tab/>
        </w:r>
        <w:r w:rsidRPr="00FD3189" w:rsidDel="00F574D0">
          <w:rPr>
            <w:color w:val="000000" w:themeColor="text1"/>
          </w:rPr>
          <w:delText xml:space="preserve">Adverse environmental conditions </w:delText>
        </w:r>
      </w:del>
      <w:ins w:id="8497" w:author="Author">
        <w:del w:id="8498" w:author="Author">
          <w:r w:rsidR="00335267" w:rsidDel="00F574D0">
            <w:rPr>
              <w:color w:val="000000" w:themeColor="text1"/>
            </w:rPr>
            <w:delText>[</w:delText>
          </w:r>
        </w:del>
      </w:ins>
      <w:del w:id="8499" w:author="Author">
        <w:r w:rsidRPr="00FD3189" w:rsidDel="00F574D0">
          <w:rPr>
            <w:color w:val="000000" w:themeColor="text1"/>
          </w:rPr>
          <w:delText>with likely</w:delText>
        </w:r>
      </w:del>
      <w:ins w:id="8500" w:author="Author">
        <w:del w:id="8501" w:author="Author">
          <w:r w:rsidR="00335267" w:rsidDel="00F574D0">
            <w:rPr>
              <w:color w:val="000000" w:themeColor="text1"/>
            </w:rPr>
            <w:delText>][that cause or likely to cause]</w:delText>
          </w:r>
        </w:del>
      </w:ins>
      <w:del w:id="8502" w:author="Author">
        <w:r w:rsidRPr="00FD3189" w:rsidDel="00F574D0">
          <w:rPr>
            <w:color w:val="000000" w:themeColor="text1"/>
          </w:rPr>
          <w:delText xml:space="preserve"> significant safety and/or environmental consequences.</w:delText>
        </w:r>
      </w:del>
    </w:p>
    <w:p w14:paraId="317C8FA7" w14:textId="09E62A02" w:rsidR="00FD0D39" w:rsidRPr="00FD3189" w:rsidDel="00F574D0" w:rsidRDefault="6700E9DF" w:rsidP="00225C10">
      <w:pPr>
        <w:spacing w:after="120" w:line="276" w:lineRule="auto"/>
        <w:ind w:left="1083" w:right="1270"/>
        <w:jc w:val="both"/>
        <w:rPr>
          <w:del w:id="8503" w:author="Author"/>
          <w:color w:val="000000" w:themeColor="text1"/>
        </w:rPr>
      </w:pPr>
      <w:del w:id="8504" w:author="Author">
        <w:r w:rsidRPr="00FD3189" w:rsidDel="00F574D0">
          <w:rPr>
            <w:color w:val="000000" w:themeColor="text1"/>
          </w:rPr>
          <w:delText>7.</w:delText>
        </w:r>
        <w:r w:rsidR="00276160" w:rsidRPr="00FD3189" w:rsidDel="00F574D0">
          <w:rPr>
            <w:color w:val="000000" w:themeColor="text1"/>
          </w:rPr>
          <w:tab/>
        </w:r>
        <w:r w:rsidRPr="00FD3189" w:rsidDel="00F574D0">
          <w:rPr>
            <w:color w:val="000000" w:themeColor="text1"/>
          </w:rPr>
          <w:delText>Significant threat or breach of security, [including cyber security].</w:delText>
        </w:r>
      </w:del>
    </w:p>
    <w:p w14:paraId="129FB95C" w14:textId="47619992" w:rsidR="00FD0D39" w:rsidRPr="00FD3189" w:rsidDel="00F574D0" w:rsidRDefault="6700E9DF" w:rsidP="00225C10">
      <w:pPr>
        <w:spacing w:after="120" w:line="276" w:lineRule="auto"/>
        <w:ind w:left="1083" w:right="1270"/>
        <w:jc w:val="both"/>
        <w:rPr>
          <w:del w:id="8505" w:author="Author"/>
          <w:color w:val="000000" w:themeColor="text1"/>
        </w:rPr>
      </w:pPr>
      <w:del w:id="8506" w:author="Author">
        <w:r w:rsidRPr="00FD3189" w:rsidDel="00F574D0">
          <w:rPr>
            <w:color w:val="000000" w:themeColor="text1"/>
          </w:rPr>
          <w:delText>8.</w:delText>
        </w:r>
        <w:r w:rsidR="00276160" w:rsidRPr="00FD3189" w:rsidDel="00F574D0">
          <w:rPr>
            <w:color w:val="000000" w:themeColor="text1"/>
          </w:rPr>
          <w:tab/>
        </w:r>
        <w:r w:rsidRPr="00FD3189" w:rsidDel="00F574D0">
          <w:rPr>
            <w:color w:val="000000" w:themeColor="text1"/>
          </w:rPr>
          <w:delText>Impairment</w:delText>
        </w:r>
      </w:del>
      <w:ins w:id="8507" w:author="Author">
        <w:del w:id="8508" w:author="Author">
          <w:r w:rsidR="00335267" w:rsidDel="00F574D0">
            <w:rPr>
              <w:color w:val="000000" w:themeColor="text1"/>
            </w:rPr>
            <w:delText xml:space="preserve"> or</w:delText>
          </w:r>
        </w:del>
      </w:ins>
      <w:del w:id="8509" w:author="Author">
        <w:r w:rsidRPr="00FD3189" w:rsidDel="00F574D0">
          <w:rPr>
            <w:color w:val="000000" w:themeColor="text1"/>
          </w:rPr>
          <w:delText>/damage to safety or environmentally critical equipment</w:delText>
        </w:r>
      </w:del>
      <w:ins w:id="8510" w:author="Author">
        <w:del w:id="8511" w:author="Author">
          <w:r w:rsidR="00335267" w:rsidDel="00F574D0">
            <w:rPr>
              <w:color w:val="000000" w:themeColor="text1"/>
            </w:rPr>
            <w:delText>, [where such impairment or damage prevents compliance with the Regulations]</w:delText>
          </w:r>
        </w:del>
      </w:ins>
      <w:del w:id="8512" w:author="Author">
        <w:r w:rsidRPr="00FD3189" w:rsidDel="00F574D0">
          <w:rPr>
            <w:color w:val="000000" w:themeColor="text1"/>
          </w:rPr>
          <w:delText>.</w:delText>
        </w:r>
      </w:del>
    </w:p>
    <w:p w14:paraId="1496C109" w14:textId="108968D3" w:rsidR="00FD0D39" w:rsidRPr="00FD3189" w:rsidDel="00F574D0" w:rsidRDefault="6700E9DF" w:rsidP="00225C10">
      <w:pPr>
        <w:spacing w:after="120" w:line="276" w:lineRule="auto"/>
        <w:ind w:left="1083" w:right="1270"/>
        <w:jc w:val="both"/>
        <w:rPr>
          <w:del w:id="8513" w:author="Author"/>
          <w:color w:val="000000" w:themeColor="text1"/>
        </w:rPr>
      </w:pPr>
      <w:del w:id="8514" w:author="Author">
        <w:r w:rsidRPr="00FD3189" w:rsidDel="00F574D0">
          <w:rPr>
            <w:color w:val="000000" w:themeColor="text1"/>
          </w:rPr>
          <w:delText xml:space="preserve">9. </w:delText>
        </w:r>
        <w:r w:rsidR="001C4951" w:rsidDel="00F574D0">
          <w:rPr>
            <w:color w:val="000000" w:themeColor="text1"/>
          </w:rPr>
          <w:tab/>
        </w:r>
        <w:r w:rsidRPr="00FD3189" w:rsidDel="00F574D0">
          <w:rPr>
            <w:color w:val="000000" w:themeColor="text1"/>
          </w:rPr>
          <w:delText>Contact with fishing gear resulting in its damage.</w:delText>
        </w:r>
      </w:del>
    </w:p>
    <w:p w14:paraId="76783C1A" w14:textId="522FC7A5" w:rsidR="00FD0D39" w:rsidRPr="00FD3189" w:rsidDel="00F574D0" w:rsidRDefault="6700E9DF" w:rsidP="00225C10">
      <w:pPr>
        <w:spacing w:after="120" w:line="276" w:lineRule="auto"/>
        <w:ind w:left="1083" w:right="1270"/>
        <w:jc w:val="both"/>
        <w:rPr>
          <w:del w:id="8515" w:author="Author"/>
          <w:color w:val="000000" w:themeColor="text1"/>
        </w:rPr>
      </w:pPr>
      <w:del w:id="8516" w:author="Author">
        <w:r w:rsidRPr="00FD3189" w:rsidDel="00F574D0">
          <w:rPr>
            <w:color w:val="000000" w:themeColor="text1"/>
          </w:rPr>
          <w:delText xml:space="preserve">10. </w:delText>
        </w:r>
      </w:del>
      <w:ins w:id="8517" w:author="Author">
        <w:del w:id="8518" w:author="Author">
          <w:r w:rsidR="00335267" w:rsidDel="00F574D0">
            <w:rPr>
              <w:color w:val="000000" w:themeColor="text1"/>
            </w:rPr>
            <w:delText>[</w:delText>
          </w:r>
        </w:del>
      </w:ins>
      <w:del w:id="8519" w:author="Author">
        <w:r w:rsidRPr="00FD3189" w:rsidDel="00F574D0">
          <w:rPr>
            <w:color w:val="000000" w:themeColor="text1"/>
          </w:rPr>
          <w:delText>Suspected</w:delText>
        </w:r>
      </w:del>
      <w:ins w:id="8520" w:author="Author">
        <w:del w:id="8521" w:author="Author">
          <w:r w:rsidR="00335267" w:rsidDel="00F574D0">
            <w:rPr>
              <w:color w:val="000000" w:themeColor="text1"/>
            </w:rPr>
            <w:delText>]</w:delText>
          </w:r>
        </w:del>
      </w:ins>
      <w:del w:id="8522" w:author="Author">
        <w:r w:rsidRPr="00FD3189" w:rsidDel="00F574D0">
          <w:rPr>
            <w:color w:val="000000" w:themeColor="text1"/>
          </w:rPr>
          <w:delText xml:space="preserve"> </w:delText>
        </w:r>
      </w:del>
      <w:ins w:id="8523" w:author="Author">
        <w:del w:id="8524" w:author="Author">
          <w:r w:rsidR="00335267" w:rsidDel="00F574D0">
            <w:rPr>
              <w:color w:val="000000" w:themeColor="text1"/>
            </w:rPr>
            <w:delText>C</w:delText>
          </w:r>
        </w:del>
      </w:ins>
      <w:del w:id="8525" w:author="Author">
        <w:r w:rsidRPr="00FD3189" w:rsidDel="00F574D0">
          <w:rPr>
            <w:color w:val="000000" w:themeColor="text1"/>
          </w:rPr>
          <w:delText>contact with submarine pipelines or cables resulting in its damage</w:delText>
        </w:r>
      </w:del>
      <w:ins w:id="8526" w:author="Author">
        <w:del w:id="8527" w:author="Author">
          <w:r w:rsidR="00335267" w:rsidDel="00F574D0">
            <w:rPr>
              <w:color w:val="000000" w:themeColor="text1"/>
            </w:rPr>
            <w:delText xml:space="preserve"> [or an event that is likely to such damage]</w:delText>
          </w:r>
        </w:del>
      </w:ins>
      <w:del w:id="8528" w:author="Author">
        <w:r w:rsidRPr="00FD3189" w:rsidDel="00F574D0">
          <w:rPr>
            <w:color w:val="000000" w:themeColor="text1"/>
          </w:rPr>
          <w:delText>.</w:delText>
        </w:r>
      </w:del>
    </w:p>
    <w:p w14:paraId="7DA6965F" w14:textId="681E6801" w:rsidR="00FD0D39" w:rsidRPr="00FD3189" w:rsidDel="00F574D0" w:rsidRDefault="6700E9DF" w:rsidP="00225C10">
      <w:pPr>
        <w:spacing w:after="120" w:line="276" w:lineRule="auto"/>
        <w:ind w:left="1083" w:right="1270"/>
        <w:jc w:val="both"/>
        <w:rPr>
          <w:del w:id="8529" w:author="Author"/>
          <w:color w:val="000000" w:themeColor="text1"/>
        </w:rPr>
      </w:pPr>
      <w:del w:id="8530" w:author="Author">
        <w:r w:rsidRPr="00FD3189" w:rsidDel="00F574D0">
          <w:rPr>
            <w:color w:val="000000" w:themeColor="text1"/>
          </w:rPr>
          <w:delText>11. Contact with equipment related to marine scientific research resulting in its damage.</w:delText>
        </w:r>
      </w:del>
      <w:ins w:id="8531" w:author="Author">
        <w:del w:id="8532" w:author="Author">
          <w:r w:rsidR="001E43D5" w:rsidDel="00F574D0">
            <w:rPr>
              <w:color w:val="000000" w:themeColor="text1"/>
            </w:rPr>
            <w:delText>]</w:delText>
          </w:r>
        </w:del>
      </w:ins>
    </w:p>
    <w:p w14:paraId="7AE3AE1F" w14:textId="77777777" w:rsidR="00FD0D39" w:rsidRPr="00FD3189" w:rsidRDefault="00FD0D39" w:rsidP="00225C10">
      <w:pPr>
        <w:spacing w:after="120" w:line="276" w:lineRule="auto"/>
        <w:ind w:left="1083" w:right="1270"/>
        <w:jc w:val="both"/>
        <w:rPr>
          <w:color w:val="000000" w:themeColor="text1"/>
        </w:rPr>
      </w:pPr>
    </w:p>
    <w:p w14:paraId="0B9BE5F5" w14:textId="77777777" w:rsidR="00FD0D39" w:rsidRPr="00FD3189" w:rsidRDefault="00FD0D39" w:rsidP="00225C10">
      <w:pPr>
        <w:spacing w:after="120" w:line="276" w:lineRule="auto"/>
        <w:ind w:left="1083" w:right="1270"/>
        <w:jc w:val="both"/>
        <w:rPr>
          <w:color w:val="000000" w:themeColor="text1"/>
        </w:rPr>
      </w:pPr>
    </w:p>
    <w:p w14:paraId="26F61C8E" w14:textId="5CD27D1B" w:rsidR="00F360C8" w:rsidRPr="004A7093" w:rsidRDefault="00FD0D39" w:rsidP="00225C10">
      <w:pPr>
        <w:spacing w:after="120" w:line="276" w:lineRule="auto"/>
        <w:ind w:left="1083"/>
        <w:rPr>
          <w:b/>
          <w:bCs/>
          <w:i/>
          <w:iCs/>
          <w:sz w:val="24"/>
          <w:szCs w:val="24"/>
        </w:rPr>
      </w:pPr>
      <w:r w:rsidRPr="00FD3189">
        <w:rPr>
          <w:color w:val="000000" w:themeColor="text1"/>
          <w:highlight w:val="yellow"/>
        </w:rPr>
        <w:br w:type="page"/>
      </w:r>
      <w:bookmarkStart w:id="8533" w:name="_Hlk146621973"/>
      <w:bookmarkStart w:id="8534" w:name="_Toc157150058"/>
      <w:del w:id="8535" w:author="Author">
        <w:r w:rsidR="6700E9DF" w:rsidRPr="004A7093" w:rsidDel="00F574D0">
          <w:rPr>
            <w:b/>
            <w:bCs/>
            <w:sz w:val="24"/>
            <w:szCs w:val="24"/>
          </w:rPr>
          <w:lastRenderedPageBreak/>
          <w:delText xml:space="preserve">Appendix </w:delText>
        </w:r>
        <w:r w:rsidR="6700E9DF" w:rsidRPr="001E43D5" w:rsidDel="00F574D0">
          <w:rPr>
            <w:b/>
            <w:bCs/>
            <w:sz w:val="24"/>
            <w:szCs w:val="24"/>
          </w:rPr>
          <w:delText>II</w:delText>
        </w:r>
      </w:del>
      <w:bookmarkEnd w:id="8533"/>
      <w:r w:rsidR="00F360C8" w:rsidRPr="00FE20CA">
        <w:rPr>
          <w:sz w:val="16"/>
          <w:szCs w:val="16"/>
          <w:highlight w:val="yellow"/>
        </w:rPr>
        <w:t xml:space="preserve"> </w:t>
      </w:r>
    </w:p>
    <w:p w14:paraId="6AA6867B" w14:textId="77777777" w:rsidR="00F360C8" w:rsidRPr="004A7093" w:rsidRDefault="00F360C8" w:rsidP="00225C10">
      <w:pPr>
        <w:spacing w:after="120" w:line="276" w:lineRule="auto"/>
        <w:ind w:left="1083"/>
        <w:rPr>
          <w:b/>
          <w:bCs/>
          <w:sz w:val="24"/>
          <w:szCs w:val="24"/>
        </w:rPr>
      </w:pPr>
    </w:p>
    <w:p w14:paraId="638880DE" w14:textId="373C7446" w:rsidR="00FD0D39" w:rsidRPr="004A7093" w:rsidRDefault="6700E9DF" w:rsidP="00225C10">
      <w:pPr>
        <w:spacing w:after="120" w:line="276" w:lineRule="auto"/>
        <w:ind w:left="1083"/>
        <w:rPr>
          <w:b/>
          <w:bCs/>
          <w:i/>
          <w:iCs/>
          <w:sz w:val="24"/>
          <w:szCs w:val="24"/>
        </w:rPr>
      </w:pPr>
      <w:del w:id="8536" w:author="Author">
        <w:r w:rsidRPr="004A7093" w:rsidDel="00F574D0">
          <w:rPr>
            <w:b/>
            <w:bCs/>
            <w:sz w:val="24"/>
            <w:szCs w:val="24"/>
          </w:rPr>
          <w:delText>Schedule of annual, administrative and other applicable fees</w:delText>
        </w:r>
      </w:del>
      <w:r w:rsidR="2ABD7569" w:rsidRPr="004A7093">
        <w:rPr>
          <w:b/>
          <w:bCs/>
          <w:sz w:val="24"/>
          <w:szCs w:val="24"/>
        </w:rPr>
        <w:t xml:space="preserve"> </w:t>
      </w:r>
      <w:bookmarkEnd w:id="8534"/>
    </w:p>
    <w:p w14:paraId="6E8995B1" w14:textId="77777777" w:rsidR="00EF4AE3" w:rsidRPr="00FD3189" w:rsidRDefault="00EF4AE3" w:rsidP="00225C10">
      <w:pPr>
        <w:spacing w:after="120" w:line="276" w:lineRule="auto"/>
        <w:ind w:right="1270"/>
        <w:jc w:val="both"/>
        <w:rPr>
          <w:rFonts w:eastAsia="Times New Roman"/>
          <w:color w:val="000000" w:themeColor="text1"/>
          <w:sz w:val="24"/>
          <w:szCs w:val="24"/>
        </w:rPr>
      </w:pPr>
    </w:p>
    <w:p w14:paraId="689FE7C5" w14:textId="412F55D8" w:rsidR="00EF4AE3" w:rsidRPr="00FD3189" w:rsidRDefault="00EF4AE3" w:rsidP="00225C10">
      <w:pPr>
        <w:spacing w:after="120" w:line="276" w:lineRule="auto"/>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a separate decision of the Council, as per the proposal of several delegations,</w:t>
      </w:r>
      <w:r w:rsidRPr="00FD3189">
        <w:rPr>
          <w:rFonts w:eastAsia="Calibri"/>
          <w:color w:val="000000" w:themeColor="text1"/>
          <w:lang w:val="en-GB"/>
        </w:rPr>
        <w:t xml:space="preserve"> and is currently placed in the suspense document.]  </w:t>
      </w:r>
    </w:p>
    <w:p w14:paraId="45BB1338" w14:textId="77777777" w:rsidR="00EF4AE3" w:rsidRPr="00FD3189" w:rsidRDefault="00EF4AE3" w:rsidP="00225C10">
      <w:pPr>
        <w:spacing w:after="120" w:line="276" w:lineRule="auto"/>
        <w:ind w:left="1083" w:right="1270"/>
        <w:jc w:val="both"/>
        <w:rPr>
          <w:rFonts w:eastAsia="Times New Roman"/>
          <w:color w:val="000000" w:themeColor="text1"/>
          <w:sz w:val="24"/>
          <w:szCs w:val="24"/>
        </w:rPr>
      </w:pPr>
    </w:p>
    <w:p w14:paraId="6FB717BB" w14:textId="77777777" w:rsidR="00EF4AE3" w:rsidRDefault="00EF4AE3" w:rsidP="00225C10">
      <w:pPr>
        <w:spacing w:after="120" w:line="276" w:lineRule="auto"/>
        <w:ind w:left="1083" w:right="1270"/>
        <w:jc w:val="both"/>
        <w:rPr>
          <w:rFonts w:eastAsia="Times New Roman"/>
          <w:color w:val="000000" w:themeColor="text1"/>
          <w:sz w:val="24"/>
          <w:szCs w:val="24"/>
        </w:rPr>
      </w:pPr>
    </w:p>
    <w:p w14:paraId="41AD5866" w14:textId="77777777" w:rsidR="00F360C8" w:rsidRPr="00FD3189" w:rsidRDefault="00F360C8" w:rsidP="00225C10">
      <w:pPr>
        <w:spacing w:after="120" w:line="276" w:lineRule="auto"/>
        <w:ind w:left="1083" w:right="1270"/>
        <w:jc w:val="both"/>
        <w:rPr>
          <w:rFonts w:eastAsia="Times New Roman"/>
          <w:color w:val="000000" w:themeColor="text1"/>
          <w:sz w:val="24"/>
          <w:szCs w:val="24"/>
        </w:rPr>
      </w:pPr>
    </w:p>
    <w:p w14:paraId="1E3C5835" w14:textId="03239C4E" w:rsidR="00F360C8" w:rsidRDefault="00EF4AE3" w:rsidP="00225C10">
      <w:pPr>
        <w:suppressAutoHyphens w:val="0"/>
        <w:spacing w:after="120" w:line="276" w:lineRule="auto"/>
        <w:ind w:left="1134"/>
        <w:rPr>
          <w:rFonts w:eastAsia="Times New Roman"/>
          <w:b/>
          <w:bCs/>
          <w:color w:val="000000" w:themeColor="text1"/>
          <w:sz w:val="24"/>
          <w:szCs w:val="24"/>
        </w:rPr>
      </w:pPr>
      <w:del w:id="8537" w:author="Author">
        <w:r w:rsidRPr="00FD3189" w:rsidDel="00F574D0">
          <w:rPr>
            <w:rFonts w:eastAsia="Times New Roman"/>
            <w:b/>
            <w:bCs/>
            <w:color w:val="000000" w:themeColor="text1"/>
            <w:sz w:val="24"/>
            <w:szCs w:val="24"/>
          </w:rPr>
          <w:delText>Appendix III</w:delText>
        </w:r>
      </w:del>
      <w:r w:rsidR="00F360C8">
        <w:rPr>
          <w:rFonts w:eastAsia="Times New Roman"/>
          <w:b/>
          <w:bCs/>
          <w:color w:val="000000" w:themeColor="text1"/>
          <w:sz w:val="24"/>
          <w:szCs w:val="24"/>
        </w:rPr>
        <w:t xml:space="preserve"> </w:t>
      </w:r>
    </w:p>
    <w:p w14:paraId="36AED8CF" w14:textId="6CA3AC2E" w:rsidR="00EF4AE3" w:rsidRPr="00F360C8" w:rsidRDefault="00EF4AE3" w:rsidP="00225C10">
      <w:pPr>
        <w:suppressAutoHyphens w:val="0"/>
        <w:spacing w:after="120" w:line="276" w:lineRule="auto"/>
        <w:ind w:left="1134"/>
        <w:rPr>
          <w:rFonts w:eastAsia="Times New Roman"/>
          <w:color w:val="000000" w:themeColor="text1"/>
          <w:sz w:val="24"/>
          <w:szCs w:val="24"/>
        </w:rPr>
      </w:pPr>
      <w:del w:id="8538" w:author="Author">
        <w:r w:rsidRPr="00FD3189" w:rsidDel="00F574D0">
          <w:rPr>
            <w:rFonts w:eastAsia="Times New Roman"/>
            <w:b/>
            <w:bCs/>
            <w:color w:val="000000" w:themeColor="text1"/>
            <w:sz w:val="24"/>
            <w:szCs w:val="24"/>
          </w:rPr>
          <w:delText>Monetary Penalties</w:delText>
        </w:r>
      </w:del>
    </w:p>
    <w:p w14:paraId="2DC671A9" w14:textId="5CABD067" w:rsidR="00EF4AE3" w:rsidRPr="00FD3189" w:rsidRDefault="00EF4AE3" w:rsidP="00225C10">
      <w:pPr>
        <w:spacing w:after="120" w:line="276" w:lineRule="auto"/>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 xml:space="preserve">a separate decision of the Council, as per the proposal of several delegations, </w:t>
      </w:r>
      <w:r w:rsidRPr="00FD3189">
        <w:rPr>
          <w:rFonts w:eastAsia="Calibri"/>
          <w:color w:val="000000" w:themeColor="text1"/>
          <w:lang w:val="en-GB"/>
        </w:rPr>
        <w:t xml:space="preserve">and is currently placed in the suspense document.]  </w:t>
      </w:r>
    </w:p>
    <w:p w14:paraId="55A776DC" w14:textId="77777777" w:rsidR="00EF4AE3" w:rsidRPr="00FD3189" w:rsidRDefault="00EF4AE3" w:rsidP="00225C10">
      <w:pPr>
        <w:spacing w:after="120" w:line="276" w:lineRule="auto"/>
        <w:ind w:left="1083" w:right="1270"/>
        <w:jc w:val="both"/>
        <w:rPr>
          <w:rFonts w:eastAsia="Times New Roman"/>
          <w:color w:val="000000" w:themeColor="text1"/>
          <w:sz w:val="24"/>
          <w:szCs w:val="24"/>
        </w:rPr>
      </w:pPr>
    </w:p>
    <w:p w14:paraId="2A1A3928" w14:textId="77777777" w:rsidR="00EF4AE3" w:rsidRDefault="00EF4AE3" w:rsidP="00225C10">
      <w:pPr>
        <w:spacing w:after="120" w:line="276" w:lineRule="auto"/>
        <w:ind w:left="1083" w:right="1270"/>
        <w:jc w:val="both"/>
        <w:rPr>
          <w:rFonts w:ascii="Arial" w:eastAsia="Times New Roman" w:hAnsi="Arial"/>
          <w:b/>
          <w:color w:val="000000" w:themeColor="text1"/>
          <w:sz w:val="24"/>
          <w:szCs w:val="24"/>
        </w:rPr>
      </w:pPr>
    </w:p>
    <w:p w14:paraId="0F4F4B1C" w14:textId="77777777" w:rsidR="00F360C8" w:rsidRPr="00FD3189" w:rsidRDefault="00F360C8" w:rsidP="00225C10">
      <w:pPr>
        <w:spacing w:after="120" w:line="276" w:lineRule="auto"/>
        <w:ind w:left="1083" w:right="1270"/>
        <w:jc w:val="both"/>
        <w:rPr>
          <w:rFonts w:ascii="Arial" w:eastAsia="Times New Roman" w:hAnsi="Arial"/>
          <w:b/>
          <w:color w:val="000000" w:themeColor="text1"/>
          <w:sz w:val="24"/>
          <w:szCs w:val="24"/>
        </w:rPr>
      </w:pPr>
    </w:p>
    <w:p w14:paraId="7FA44ABD" w14:textId="3D575104" w:rsidR="00FD0D39" w:rsidRPr="00FD3189" w:rsidRDefault="00EF4AE3" w:rsidP="00225C10">
      <w:pPr>
        <w:spacing w:after="120" w:line="276" w:lineRule="auto"/>
        <w:ind w:left="1083" w:right="1270"/>
        <w:jc w:val="both"/>
        <w:rPr>
          <w:b/>
          <w:bCs/>
          <w:color w:val="000000" w:themeColor="text1"/>
          <w:sz w:val="24"/>
          <w:szCs w:val="24"/>
        </w:rPr>
      </w:pPr>
      <w:del w:id="8539" w:author="Author">
        <w:r w:rsidRPr="00FD3189" w:rsidDel="00F574D0">
          <w:rPr>
            <w:rFonts w:eastAsia="Times New Roman"/>
            <w:b/>
            <w:bCs/>
            <w:color w:val="000000" w:themeColor="text1"/>
            <w:sz w:val="24"/>
            <w:szCs w:val="24"/>
          </w:rPr>
          <w:delText>Appendix</w:delText>
        </w:r>
        <w:r w:rsidRPr="00FD3189" w:rsidDel="00F574D0">
          <w:rPr>
            <w:b/>
            <w:bCs/>
            <w:color w:val="000000" w:themeColor="text1"/>
            <w:sz w:val="24"/>
            <w:szCs w:val="24"/>
          </w:rPr>
          <w:delText xml:space="preserve"> IV</w:delText>
        </w:r>
      </w:del>
      <w:r w:rsidRPr="00FD3189">
        <w:rPr>
          <w:b/>
          <w:bCs/>
          <w:color w:val="000000" w:themeColor="text1"/>
          <w:sz w:val="24"/>
          <w:szCs w:val="24"/>
        </w:rPr>
        <w:t xml:space="preserve"> </w:t>
      </w:r>
    </w:p>
    <w:p w14:paraId="7BF02B44" w14:textId="77777777" w:rsidR="00EF4AE3" w:rsidRPr="00FD3189" w:rsidRDefault="00EF4AE3" w:rsidP="00225C10">
      <w:pPr>
        <w:spacing w:after="120" w:line="276" w:lineRule="auto"/>
        <w:ind w:left="1083" w:right="1270"/>
        <w:jc w:val="both"/>
        <w:rPr>
          <w:b/>
          <w:bCs/>
          <w:color w:val="000000" w:themeColor="text1"/>
          <w:sz w:val="24"/>
          <w:szCs w:val="24"/>
        </w:rPr>
      </w:pPr>
    </w:p>
    <w:p w14:paraId="15B9C3BA" w14:textId="0B293E29" w:rsidR="00EF4AE3" w:rsidRPr="00FD3189" w:rsidRDefault="00EF4AE3" w:rsidP="00225C10">
      <w:pPr>
        <w:spacing w:after="120" w:line="276" w:lineRule="auto"/>
        <w:ind w:left="1083" w:right="1270"/>
        <w:jc w:val="both"/>
        <w:rPr>
          <w:b/>
          <w:bCs/>
          <w:color w:val="000000" w:themeColor="text1"/>
          <w:sz w:val="24"/>
          <w:szCs w:val="24"/>
        </w:rPr>
      </w:pPr>
      <w:del w:id="8540" w:author="Author">
        <w:r w:rsidRPr="00FD3189" w:rsidDel="00F574D0">
          <w:rPr>
            <w:b/>
            <w:bCs/>
            <w:color w:val="000000" w:themeColor="text1"/>
            <w:sz w:val="24"/>
            <w:szCs w:val="24"/>
          </w:rPr>
          <w:delText>Determination of a royalty liability</w:delText>
        </w:r>
      </w:del>
    </w:p>
    <w:p w14:paraId="1F63AEF2" w14:textId="77777777" w:rsidR="00EF4AE3" w:rsidRPr="00FD3189" w:rsidRDefault="00EF4AE3" w:rsidP="00225C10">
      <w:pPr>
        <w:spacing w:after="120" w:line="276" w:lineRule="auto"/>
        <w:ind w:left="1083" w:right="1270"/>
        <w:jc w:val="both"/>
        <w:rPr>
          <w:b/>
          <w:bCs/>
          <w:color w:val="000000" w:themeColor="text1"/>
          <w:sz w:val="24"/>
          <w:szCs w:val="24"/>
        </w:rPr>
      </w:pPr>
    </w:p>
    <w:p w14:paraId="7D2130C9" w14:textId="77777777" w:rsidR="00EF4AE3" w:rsidRPr="00FD3189" w:rsidRDefault="00EF4AE3" w:rsidP="00225C10">
      <w:pPr>
        <w:spacing w:after="120" w:line="276" w:lineRule="auto"/>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the Standard and Guidelines and is currently placed in the suspense document.]  </w:t>
      </w:r>
    </w:p>
    <w:p w14:paraId="29F6E77D" w14:textId="77777777" w:rsidR="00EF4AE3" w:rsidRPr="00FD3189" w:rsidRDefault="00EF4AE3" w:rsidP="00225C10">
      <w:pPr>
        <w:spacing w:after="120" w:line="276" w:lineRule="auto"/>
        <w:ind w:left="1083" w:right="1270"/>
        <w:jc w:val="both"/>
        <w:rPr>
          <w:rFonts w:eastAsia="Times New Roman"/>
          <w:color w:val="000000" w:themeColor="text1"/>
          <w:sz w:val="24"/>
          <w:szCs w:val="24"/>
        </w:rPr>
      </w:pPr>
    </w:p>
    <w:p w14:paraId="2AC5B0ED" w14:textId="77777777" w:rsidR="00EF4AE3" w:rsidRDefault="00EF4AE3" w:rsidP="00225C10">
      <w:pPr>
        <w:spacing w:after="120" w:line="276" w:lineRule="auto"/>
        <w:ind w:left="1083" w:right="1270"/>
        <w:jc w:val="both"/>
        <w:rPr>
          <w:b/>
          <w:bCs/>
          <w:color w:val="000000" w:themeColor="text1"/>
          <w:sz w:val="24"/>
          <w:szCs w:val="24"/>
        </w:rPr>
      </w:pPr>
    </w:p>
    <w:p w14:paraId="39C0FE13" w14:textId="77777777" w:rsidR="00F360C8" w:rsidRPr="00FD3189" w:rsidRDefault="00F360C8" w:rsidP="00225C10">
      <w:pPr>
        <w:spacing w:after="120" w:line="276" w:lineRule="auto"/>
        <w:ind w:left="1083" w:right="1270"/>
        <w:jc w:val="both"/>
        <w:rPr>
          <w:b/>
          <w:bCs/>
          <w:color w:val="000000" w:themeColor="text1"/>
          <w:sz w:val="24"/>
          <w:szCs w:val="24"/>
        </w:rPr>
      </w:pPr>
    </w:p>
    <w:p w14:paraId="4E06E201" w14:textId="666998D7" w:rsidR="00EF4AE3" w:rsidRPr="00FD3189" w:rsidDel="00F574D0" w:rsidRDefault="00EF4AE3" w:rsidP="00225C10">
      <w:pPr>
        <w:spacing w:after="120" w:line="276" w:lineRule="auto"/>
        <w:ind w:left="1083" w:right="1270"/>
        <w:jc w:val="both"/>
        <w:rPr>
          <w:del w:id="8541" w:author="Author"/>
          <w:i/>
          <w:iCs/>
          <w:color w:val="000000" w:themeColor="text1"/>
          <w:sz w:val="16"/>
          <w:szCs w:val="16"/>
        </w:rPr>
      </w:pPr>
      <w:del w:id="8542" w:author="Author">
        <w:r w:rsidRPr="00FD3189" w:rsidDel="00F574D0">
          <w:rPr>
            <w:b/>
            <w:bCs/>
            <w:color w:val="000000" w:themeColor="text1"/>
            <w:sz w:val="24"/>
            <w:szCs w:val="24"/>
          </w:rPr>
          <w:delText xml:space="preserve">Standard and </w:delText>
        </w:r>
        <w:r w:rsidR="00C56C9A" w:rsidDel="00F574D0">
          <w:rPr>
            <w:b/>
            <w:bCs/>
            <w:color w:val="000000" w:themeColor="text1"/>
            <w:sz w:val="24"/>
            <w:szCs w:val="24"/>
          </w:rPr>
          <w:delText>G</w:delText>
        </w:r>
        <w:r w:rsidRPr="00FD3189" w:rsidDel="00F574D0">
          <w:rPr>
            <w:b/>
            <w:bCs/>
            <w:color w:val="000000" w:themeColor="text1"/>
            <w:sz w:val="24"/>
            <w:szCs w:val="24"/>
          </w:rPr>
          <w:delText xml:space="preserve">uidelines concerning financial terms of a </w:delText>
        </w:r>
        <w:r w:rsidR="00977250" w:rsidDel="00F574D0">
          <w:rPr>
            <w:b/>
            <w:bCs/>
            <w:color w:val="000000" w:themeColor="text1"/>
            <w:sz w:val="24"/>
            <w:szCs w:val="24"/>
          </w:rPr>
          <w:delText>C</w:delText>
        </w:r>
        <w:r w:rsidRPr="00FD3189" w:rsidDel="00F574D0">
          <w:rPr>
            <w:b/>
            <w:bCs/>
            <w:color w:val="000000" w:themeColor="text1"/>
            <w:sz w:val="24"/>
            <w:szCs w:val="24"/>
          </w:rPr>
          <w:delText>ontract</w:delText>
        </w:r>
      </w:del>
    </w:p>
    <w:p w14:paraId="54D3C771" w14:textId="77777777" w:rsidR="00EF4AE3" w:rsidRPr="00FD3189" w:rsidRDefault="00EF4AE3" w:rsidP="00225C10">
      <w:pPr>
        <w:spacing w:after="120" w:line="276" w:lineRule="auto"/>
        <w:ind w:left="1083" w:right="1270"/>
        <w:jc w:val="both"/>
        <w:rPr>
          <w:b/>
          <w:bCs/>
          <w:color w:val="000000" w:themeColor="text1"/>
          <w:sz w:val="24"/>
          <w:szCs w:val="24"/>
        </w:rPr>
      </w:pPr>
    </w:p>
    <w:p w14:paraId="458EDF8F" w14:textId="728B949D" w:rsidR="00EF4AE3" w:rsidRPr="00FD3189" w:rsidRDefault="00EF4AE3" w:rsidP="00225C10">
      <w:pPr>
        <w:spacing w:after="120" w:line="276" w:lineRule="auto"/>
        <w:ind w:left="1083" w:right="1270"/>
        <w:jc w:val="both"/>
        <w:rPr>
          <w:color w:val="000000" w:themeColor="text1"/>
        </w:rPr>
      </w:pPr>
      <w:r w:rsidRPr="00FD3189">
        <w:rPr>
          <w:color w:val="000000" w:themeColor="text1"/>
        </w:rPr>
        <w:t xml:space="preserve">[Currently placed in the </w:t>
      </w:r>
      <w:r w:rsidR="00977250">
        <w:rPr>
          <w:color w:val="000000" w:themeColor="text1"/>
        </w:rPr>
        <w:t>Revised S</w:t>
      </w:r>
      <w:r w:rsidRPr="00FD3189">
        <w:rPr>
          <w:color w:val="000000" w:themeColor="text1"/>
        </w:rPr>
        <w:t xml:space="preserve">uspense </w:t>
      </w:r>
      <w:r w:rsidR="00977250">
        <w:rPr>
          <w:color w:val="000000" w:themeColor="text1"/>
        </w:rPr>
        <w:t>D</w:t>
      </w:r>
      <w:r w:rsidRPr="00FD3189">
        <w:rPr>
          <w:color w:val="000000" w:themeColor="text1"/>
        </w:rPr>
        <w:t>ocument.]</w:t>
      </w:r>
    </w:p>
    <w:p w14:paraId="35F4BA96" w14:textId="77777777" w:rsidR="00EF4AE3" w:rsidRPr="00FD3189" w:rsidRDefault="00EF4AE3" w:rsidP="00225C10">
      <w:pPr>
        <w:spacing w:after="120" w:line="276" w:lineRule="auto"/>
        <w:ind w:left="1083" w:right="1270"/>
        <w:jc w:val="both"/>
        <w:rPr>
          <w:b/>
          <w:bCs/>
          <w:color w:val="000000" w:themeColor="text1"/>
          <w:sz w:val="24"/>
          <w:szCs w:val="24"/>
        </w:rPr>
      </w:pPr>
    </w:p>
    <w:p w14:paraId="13DE60A5" w14:textId="03DA6519" w:rsidR="00EF4AE3" w:rsidRPr="00FD3189" w:rsidRDefault="00EF4AE3" w:rsidP="00225C10">
      <w:pPr>
        <w:spacing w:after="120" w:line="276" w:lineRule="auto"/>
        <w:ind w:right="1270"/>
        <w:jc w:val="both"/>
        <w:rPr>
          <w:b/>
          <w:bCs/>
          <w:color w:val="000000" w:themeColor="text1"/>
          <w:sz w:val="24"/>
          <w:szCs w:val="24"/>
        </w:rPr>
      </w:pPr>
    </w:p>
    <w:p w14:paraId="541C72AF" w14:textId="6AE1F689" w:rsidR="00FD0D39" w:rsidRPr="00FD3189" w:rsidRDefault="00FD0D39" w:rsidP="00225C10">
      <w:pPr>
        <w:spacing w:after="120" w:line="276" w:lineRule="auto"/>
        <w:rPr>
          <w:i/>
          <w:color w:val="000000" w:themeColor="text1"/>
        </w:rPr>
      </w:pPr>
    </w:p>
    <w:p w14:paraId="631F9587" w14:textId="77777777" w:rsidR="00EF4AE3" w:rsidRPr="00FD3189" w:rsidRDefault="00EF4AE3" w:rsidP="00225C10">
      <w:pPr>
        <w:suppressAutoHyphens w:val="0"/>
        <w:spacing w:after="120" w:line="276" w:lineRule="auto"/>
        <w:rPr>
          <w:rFonts w:eastAsia="Times New Roman"/>
          <w:b/>
          <w:bCs/>
          <w:color w:val="000000" w:themeColor="text1"/>
          <w:sz w:val="24"/>
          <w:szCs w:val="24"/>
          <w:lang w:val="en-GB"/>
        </w:rPr>
      </w:pPr>
      <w:bookmarkStart w:id="8543" w:name="Determination_of_a_royalty_liability"/>
      <w:bookmarkStart w:id="8544" w:name="1._The_Authority_shall_set_a_royalty_rat"/>
      <w:bookmarkStart w:id="8545" w:name="The_Authority_shall_set_an_Applicable_Ro"/>
      <w:bookmarkStart w:id="8546" w:name="2._Calculation_of_royalty_payable"/>
      <w:bookmarkStart w:id="8547" w:name="The_royalty_payable_to_the_Authority_for"/>
      <w:bookmarkStart w:id="8548" w:name="Enclosure_III"/>
      <w:bookmarkStart w:id="8549" w:name="In_the_present_Standard:"/>
      <w:bookmarkStart w:id="8550" w:name="First_Period_of_Commercial_Production_me"/>
      <w:bookmarkStart w:id="8551" w:name="Listed_Price_means:"/>
      <w:bookmarkStart w:id="8552" w:name="1._For_copper,_nickel_and_cobalt:_the_pr"/>
      <w:bookmarkStart w:id="8553" w:name="2._For_manganese:_the_result_of_the_foll"/>
      <w:bookmarkStart w:id="8554" w:name="Official_Listing_means_the_quoted_or_pub"/>
      <w:bookmarkStart w:id="8555" w:name="Second_Period_of_Commercial_Production_m"/>
      <w:bookmarkStart w:id="8556" w:name="Shipment_means_each_shipment_of_mineral-"/>
      <w:bookmarkStart w:id="8557" w:name="1._Relevant_Metals"/>
      <w:bookmarkStart w:id="8558" w:name="For_the_purpose_of_polymetallic_nodules_"/>
      <w:bookmarkStart w:id="8559" w:name="2._Calculation_of_Average_Grade"/>
      <w:bookmarkStart w:id="8560" w:name="1._In_respect_of_each_Relevant_Metal,_th"/>
      <w:bookmarkStart w:id="8561" w:name="2._The_metal_content_of_each_Relevant_Me"/>
      <w:bookmarkStart w:id="8562" w:name="3._Calculation_of_Average_Listed_Price"/>
      <w:bookmarkStart w:id="8563" w:name="The_Average_Listed_Price_for_a_Relevant_"/>
      <w:bookmarkStart w:id="8564" w:name="4._Calculation_of_Relevant_Metal_Value_a"/>
      <w:bookmarkStart w:id="8565" w:name="1._The_value_of_the_mineral-bearing_ore_"/>
      <w:bookmarkStart w:id="8566" w:name="3._The_Relevant_Metal_Value_for_each_Rel"/>
      <w:bookmarkStart w:id="8567" w:name="(b)_For_the_royalty_return_period:"/>
      <w:bookmarkStart w:id="8568" w:name="(i)_Quantity_means_the_quantity_(in_dry_"/>
      <w:bookmarkStart w:id="8569" w:name="The_Applicable_Royalty_Rate_shall_be:"/>
      <w:bookmarkStart w:id="8570" w:name="Two-stage_variable_ad_valorem"/>
      <w:bookmarkStart w:id="8571" w:name="1._For_the_First_Period_of_Commercial_Pr"/>
      <w:bookmarkStart w:id="8572" w:name="2._For_the_Second_Period_of_Commercial_P"/>
      <w:bookmarkStart w:id="8573" w:name="Where:"/>
      <w:bookmarkStart w:id="8574" w:name="(a)_Notional_Relevant_Metal_Value_means_"/>
      <w:bookmarkStart w:id="8575" w:name="Enclosure_IV"/>
      <w:bookmarkStart w:id="8576" w:name="Draft_Guidelines_in_accordance_with_Regu"/>
      <w:bookmarkStart w:id="8577" w:name="1._Official_Listing_in_respect_of_copper"/>
      <w:bookmarkStart w:id="8578" w:name="2._Official_Listing_in_respect_of_nickel"/>
      <w:bookmarkStart w:id="8579" w:name="3._Official_Listing_in_respect_of_cobalt"/>
      <w:bookmarkStart w:id="8580" w:name="4._Official_Listing_in_respect_of_mangan"/>
      <w:bookmarkStart w:id="8581" w:name="(a)_in_respect_of_[electrolytic_manganes"/>
      <w:bookmarkStart w:id="8582" w:name="(b)_in_respect_of_[low-carbon_ferromanga"/>
      <w:bookmarkStart w:id="8583" w:name="(c)_in_respect_of_[medium-carbon_ferroma"/>
      <w:bookmarkStart w:id="8584" w:name="(d)_in_respect_of_[high-carbon_ferromang"/>
      <w:bookmarkStart w:id="8585" w:name="1._any_of_the_indices_or_publications_li"/>
      <w:bookmarkStart w:id="8586" w:name="then_the_[Council]_may_determine_a_repla"/>
      <w:bookmarkStart w:id="8587" w:name="(a)_the_price_for_the_Relevant_Metal_quo"/>
      <w:bookmarkStart w:id="8588" w:name="(c)_based_on_recommendations_of_the_Comm"/>
      <w:bookmarkStart w:id="8589" w:name="The_following_provides_a_worked_example_"/>
      <w:bookmarkStart w:id="8590" w:name="1._Calculation_of_royalty_payable_(see_A"/>
      <w:bookmarkStart w:id="8591" w:name="Applicable_Royalty_Rate_multiplied_by_th"/>
      <w:bookmarkStart w:id="8592" w:name="=_2%_x_US$1,591,760,000_=_US$31,835,200_"/>
      <w:bookmarkStart w:id="8593" w:name="Or"/>
      <w:bookmarkStart w:id="8594" w:name="=_8%_x_US$1,591,760,000_=_US$127,340,800"/>
      <w:bookmarkStart w:id="8595" w:name="2._Applicable_Royalty_Rate_(see_Standard"/>
      <w:bookmarkStart w:id="8596" w:name="If_during_First_Period:___2%"/>
      <w:bookmarkStart w:id="8597" w:name="If_during_Second_Period:____8%_(two_stag"/>
      <w:bookmarkStart w:id="8598" w:name="where_8%_based_is_on_a_Notional_Relevant"/>
      <w:bookmarkStart w:id="8599" w:name="=_Aggregate_Relevant_Metal_Value_/_total"/>
      <w:bookmarkStart w:id="8600" w:name="=_US$1,591,760,000_/_1,500,000DMT"/>
      <w:bookmarkStart w:id="8601" w:name="=_US$1,061_per_ton"/>
      <w:bookmarkStart w:id="8602" w:name="3._Aggregate_Relevant_Metal_Value_(see_S"/>
      <w:bookmarkStart w:id="8603" w:name="Aggregate_Relevant_Metal_Value_=_the_agg"/>
      <w:bookmarkStart w:id="8604" w:name="=_Relevant_Metal_Value_for_copper_+_Rele"/>
      <w:bookmarkStart w:id="8605" w:name="=_US$180,400,000_+_US$469,300,000_+_US$1"/>
      <w:bookmarkStart w:id="8606" w:name="=_US$1,591,760,000"/>
      <w:bookmarkStart w:id="8607" w:name="1._For_each_Shipment_of_copper:"/>
      <w:bookmarkStart w:id="8608" w:name="1._For_each_Shipment_of_nickel:"/>
      <w:bookmarkStart w:id="8609" w:name="1._For_each_Shipment_of_cobalt:"/>
      <w:bookmarkStart w:id="8610" w:name="1._For_each_Shipment_of_manganese:"/>
      <w:bookmarkStart w:id="8611" w:name="Quantity_x_Average_Grade_of_the_Relevant"/>
      <w:bookmarkStart w:id="8612" w:name="2._For_the_royalty_return_period:"/>
      <w:bookmarkStart w:id="8613" w:name="the_aggregate_of_the_Relevant_Metal_Valu"/>
      <w:bookmarkStart w:id="8614" w:name="NOTE:_Price_based_on_the_following:"/>
      <w:bookmarkStart w:id="8615" w:name="(0.1_x_EMM_Price)_+_(0.4_x_LC_FeMn_Price"/>
      <w:bookmarkStart w:id="8616" w:name="_Toc157150063"/>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r w:rsidRPr="00FD3189">
        <w:rPr>
          <w:color w:val="000000" w:themeColor="text1"/>
          <w:sz w:val="24"/>
          <w:szCs w:val="24"/>
        </w:rPr>
        <w:br w:type="page"/>
      </w:r>
    </w:p>
    <w:p w14:paraId="5F24EFED" w14:textId="36E5E8CA" w:rsidR="00FD0D39" w:rsidRPr="00FD3189" w:rsidRDefault="6700E9DF" w:rsidP="00225C10">
      <w:pPr>
        <w:pStyle w:val="Heading1"/>
        <w:spacing w:line="276" w:lineRule="auto"/>
        <w:rPr>
          <w:color w:val="000000" w:themeColor="text1"/>
        </w:rPr>
      </w:pPr>
      <w:bookmarkStart w:id="8617" w:name="_Toc232697395"/>
      <w:r w:rsidRPr="00FD3189">
        <w:rPr>
          <w:color w:val="000000" w:themeColor="text1"/>
          <w:szCs w:val="24"/>
        </w:rPr>
        <w:lastRenderedPageBreak/>
        <w:t>Schedule</w:t>
      </w:r>
      <w:bookmarkEnd w:id="8616"/>
      <w:bookmarkEnd w:id="8617"/>
    </w:p>
    <w:p w14:paraId="2715422C" w14:textId="66B132C0" w:rsidR="00FD0D39" w:rsidRPr="00E530AF" w:rsidRDefault="6700E9DF" w:rsidP="00225C10">
      <w:pPr>
        <w:spacing w:after="120" w:line="276" w:lineRule="auto"/>
        <w:ind w:left="1083" w:right="1270"/>
        <w:jc w:val="both"/>
        <w:rPr>
          <w:color w:val="000000" w:themeColor="text1"/>
          <w:sz w:val="24"/>
          <w:szCs w:val="24"/>
        </w:rPr>
      </w:pPr>
      <w:r w:rsidRPr="00E530AF">
        <w:rPr>
          <w:b/>
          <w:color w:val="000000" w:themeColor="text1"/>
          <w:sz w:val="24"/>
          <w:szCs w:val="24"/>
        </w:rPr>
        <w:t>Use of terms and scope</w:t>
      </w:r>
    </w:p>
    <w:p w14:paraId="77FC8BB4" w14:textId="77777777" w:rsidR="00622AA4" w:rsidRPr="00FD3189" w:rsidRDefault="00622AA4" w:rsidP="00225C10">
      <w:pPr>
        <w:spacing w:after="120" w:line="276" w:lineRule="auto"/>
        <w:ind w:left="1083" w:right="1270"/>
        <w:jc w:val="both"/>
        <w:rPr>
          <w:color w:val="000000" w:themeColor="text1"/>
        </w:rPr>
      </w:pPr>
    </w:p>
    <w:tbl>
      <w:tblPr>
        <w:tblStyle w:val="TableGrid7"/>
        <w:tblpPr w:leftFromText="180" w:rightFromText="180" w:vertAnchor="text" w:horzAnchor="margin" w:tblpX="1120" w:tblpY="1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8"/>
      </w:tblGrid>
      <w:tr w:rsidR="00FD3189" w:rsidRPr="00FD3189" w14:paraId="691259E5" w14:textId="77777777" w:rsidTr="00590D82">
        <w:tc>
          <w:tcPr>
            <w:tcW w:w="7508" w:type="dxa"/>
            <w:shd w:val="clear" w:color="auto" w:fill="F2F2F2" w:themeFill="background1" w:themeFillShade="F2"/>
          </w:tcPr>
          <w:p w14:paraId="44D34F76" w14:textId="150BF8E8" w:rsidR="00622AA4" w:rsidRPr="00FD3189" w:rsidRDefault="009270D6" w:rsidP="00225C10">
            <w:pPr>
              <w:spacing w:after="120" w:line="276" w:lineRule="auto"/>
              <w:jc w:val="both"/>
              <w:rPr>
                <w:b/>
                <w:color w:val="000000" w:themeColor="text1"/>
                <w:spacing w:val="0"/>
                <w:w w:val="100"/>
                <w:kern w:val="0"/>
                <w:lang w:val="en-US"/>
              </w:rPr>
            </w:pPr>
            <w:r>
              <w:rPr>
                <w:b/>
                <w:color w:val="000000" w:themeColor="text1"/>
                <w:spacing w:val="0"/>
                <w:w w:val="100"/>
                <w:kern w:val="0"/>
                <w:lang w:val="en-US"/>
              </w:rPr>
              <w:t>Comments</w:t>
            </w:r>
          </w:p>
          <w:p w14:paraId="799C2B5E" w14:textId="77777777" w:rsidR="00622AA4" w:rsidRPr="00FD3189" w:rsidRDefault="00622AA4" w:rsidP="00225C10">
            <w:pPr>
              <w:spacing w:after="120" w:line="276" w:lineRule="auto"/>
              <w:jc w:val="both"/>
              <w:rPr>
                <w:b/>
                <w:color w:val="000000" w:themeColor="text1"/>
                <w:spacing w:val="0"/>
                <w:w w:val="100"/>
                <w:kern w:val="0"/>
                <w:lang w:val="en-US"/>
              </w:rPr>
            </w:pPr>
          </w:p>
          <w:p w14:paraId="52A33601" w14:textId="77D16D00" w:rsidR="009270D6" w:rsidRDefault="00D76190" w:rsidP="00225C10">
            <w:pPr>
              <w:pStyle w:val="ListParagraph"/>
              <w:numPr>
                <w:ilvl w:val="0"/>
                <w:numId w:val="39"/>
              </w:numPr>
              <w:spacing w:after="120" w:line="276" w:lineRule="auto"/>
              <w:jc w:val="both"/>
              <w:rPr>
                <w:color w:val="000000" w:themeColor="text1"/>
                <w:spacing w:val="0"/>
                <w:w w:val="100"/>
                <w:kern w:val="0"/>
                <w:lang w:val="en-US"/>
              </w:rPr>
            </w:pPr>
            <w:r>
              <w:rPr>
                <w:color w:val="000000" w:themeColor="text1"/>
                <w:spacing w:val="0"/>
                <w:w w:val="100"/>
                <w:kern w:val="0"/>
                <w:lang w:val="en-US"/>
              </w:rPr>
              <w:t>Many proposals have been provided to the Schedule, and a reading of the Schedule has been outstanding since the release of the Consolidated Text</w:t>
            </w:r>
            <w:r w:rsidR="0011322D">
              <w:rPr>
                <w:color w:val="000000" w:themeColor="text1"/>
                <w:spacing w:val="0"/>
                <w:w w:val="100"/>
                <w:kern w:val="0"/>
                <w:lang w:val="en-US"/>
              </w:rPr>
              <w:t xml:space="preserve"> (</w:t>
            </w:r>
            <w:hyperlink r:id="rId128" w:history="1">
              <w:r w:rsidR="0011322D" w:rsidRPr="0011322D">
                <w:rPr>
                  <w:rStyle w:val="Hyperlink"/>
                  <w:rFonts w:eastAsiaTheme="minorHAnsi"/>
                  <w:spacing w:val="0"/>
                  <w:w w:val="100"/>
                  <w:kern w:val="0"/>
                  <w:lang w:val="en-US" w:eastAsia="en-US"/>
                </w:rPr>
                <w:t>ISBA/29/C/CRP.1</w:t>
              </w:r>
            </w:hyperlink>
            <w:r w:rsidR="0011322D">
              <w:rPr>
                <w:color w:val="000000" w:themeColor="text1"/>
                <w:spacing w:val="0"/>
                <w:w w:val="100"/>
                <w:kern w:val="0"/>
                <w:lang w:val="en-US"/>
              </w:rPr>
              <w:t>)</w:t>
            </w:r>
            <w:r>
              <w:rPr>
                <w:color w:val="000000" w:themeColor="text1"/>
                <w:spacing w:val="0"/>
                <w:w w:val="100"/>
                <w:kern w:val="0"/>
                <w:lang w:val="en-US"/>
              </w:rPr>
              <w:t xml:space="preserve">. Accordingly, the below merely reflects a compilation of proposals, and the mark-up is reflected against the clean version that was provided </w:t>
            </w:r>
            <w:r w:rsidR="004E2012">
              <w:rPr>
                <w:color w:val="000000" w:themeColor="text1"/>
                <w:spacing w:val="0"/>
                <w:w w:val="100"/>
                <w:kern w:val="0"/>
                <w:lang w:val="en-US"/>
              </w:rPr>
              <w:t>in the Revised Consolidated Text</w:t>
            </w:r>
            <w:r w:rsidR="0011322D">
              <w:rPr>
                <w:color w:val="000000" w:themeColor="text1"/>
                <w:spacing w:val="0"/>
                <w:w w:val="100"/>
                <w:kern w:val="0"/>
                <w:lang w:val="en-US"/>
              </w:rPr>
              <w:t xml:space="preserve"> (</w:t>
            </w:r>
            <w:hyperlink r:id="rId129" w:history="1">
              <w:r w:rsidR="0011322D" w:rsidRPr="00842BBE">
                <w:rPr>
                  <w:rStyle w:val="Hyperlink"/>
                  <w:rFonts w:eastAsiaTheme="minorHAnsi"/>
                  <w:spacing w:val="0"/>
                  <w:w w:val="100"/>
                  <w:kern w:val="0"/>
                  <w:lang w:val="en-US" w:eastAsia="en-US"/>
                </w:rPr>
                <w:t>ISBA/30/C/CRP</w:t>
              </w:r>
              <w:r w:rsidR="0011322D" w:rsidRPr="00842BBE">
                <w:rPr>
                  <w:rStyle w:val="Hyperlink"/>
                  <w:spacing w:val="0"/>
                  <w:w w:val="100"/>
                  <w:kern w:val="0"/>
                  <w:lang w:val="en-US"/>
                </w:rPr>
                <w:t>.1</w:t>
              </w:r>
            </w:hyperlink>
            <w:r w:rsidR="0011322D">
              <w:rPr>
                <w:color w:val="000000" w:themeColor="text1"/>
                <w:spacing w:val="0"/>
                <w:w w:val="100"/>
                <w:kern w:val="0"/>
                <w:lang w:val="en-US"/>
              </w:rPr>
              <w:t>)</w:t>
            </w:r>
            <w:r w:rsidR="004E2012">
              <w:rPr>
                <w:color w:val="000000" w:themeColor="text1"/>
                <w:spacing w:val="0"/>
                <w:w w:val="100"/>
                <w:kern w:val="0"/>
                <w:lang w:val="en-US"/>
              </w:rPr>
              <w:t xml:space="preserve">. </w:t>
            </w:r>
          </w:p>
          <w:p w14:paraId="4D0B05EC" w14:textId="77777777" w:rsidR="00F9239E" w:rsidRDefault="00F9239E" w:rsidP="00225C10">
            <w:pPr>
              <w:pStyle w:val="ListParagraph"/>
              <w:numPr>
                <w:ilvl w:val="0"/>
                <w:numId w:val="39"/>
              </w:numPr>
              <w:spacing w:after="120" w:line="276" w:lineRule="auto"/>
              <w:jc w:val="both"/>
              <w:rPr>
                <w:color w:val="000000" w:themeColor="text1"/>
                <w:spacing w:val="0"/>
                <w:w w:val="100"/>
                <w:kern w:val="0"/>
                <w:lang w:val="en-US"/>
              </w:rPr>
            </w:pPr>
            <w:r>
              <w:rPr>
                <w:color w:val="000000" w:themeColor="text1"/>
                <w:spacing w:val="0"/>
                <w:w w:val="100"/>
                <w:kern w:val="0"/>
                <w:lang w:val="en-US"/>
              </w:rPr>
              <w:t xml:space="preserve">In general, several terms </w:t>
            </w:r>
            <w:r w:rsidR="0011528F">
              <w:rPr>
                <w:color w:val="000000" w:themeColor="text1"/>
                <w:spacing w:val="0"/>
                <w:w w:val="100"/>
                <w:kern w:val="0"/>
                <w:lang w:val="en-US"/>
              </w:rPr>
              <w:t>need</w:t>
            </w:r>
            <w:r>
              <w:rPr>
                <w:color w:val="000000" w:themeColor="text1"/>
                <w:spacing w:val="0"/>
                <w:w w:val="100"/>
                <w:kern w:val="0"/>
                <w:lang w:val="en-US"/>
              </w:rPr>
              <w:t xml:space="preserve"> further discussion and updating, and it is suggested that several smaller groups work on 1-2 specific terms and return with a compromise solution. </w:t>
            </w:r>
            <w:r w:rsidR="00F618C4">
              <w:rPr>
                <w:color w:val="000000" w:themeColor="text1"/>
                <w:spacing w:val="0"/>
                <w:w w:val="100"/>
                <w:kern w:val="0"/>
                <w:lang w:val="en-US"/>
              </w:rPr>
              <w:t>It has been proposed to create a group that should handle the use of the terms Good Industry Practice, Best Environmental Practice</w:t>
            </w:r>
            <w:r w:rsidR="0011528F">
              <w:rPr>
                <w:color w:val="000000" w:themeColor="text1"/>
                <w:spacing w:val="0"/>
                <w:w w:val="100"/>
                <w:kern w:val="0"/>
                <w:lang w:val="en-US"/>
              </w:rPr>
              <w:t>s</w:t>
            </w:r>
            <w:r w:rsidR="00F618C4">
              <w:rPr>
                <w:color w:val="000000" w:themeColor="text1"/>
                <w:spacing w:val="0"/>
                <w:w w:val="100"/>
                <w:kern w:val="0"/>
                <w:lang w:val="en-US"/>
              </w:rPr>
              <w:t xml:space="preserve">, </w:t>
            </w:r>
            <w:r w:rsidR="0011528F">
              <w:rPr>
                <w:color w:val="000000" w:themeColor="text1"/>
                <w:spacing w:val="0"/>
                <w:w w:val="100"/>
                <w:kern w:val="0"/>
                <w:lang w:val="en-US"/>
              </w:rPr>
              <w:t>Best Available Scientific Information/Knowledge</w:t>
            </w:r>
            <w:r w:rsidR="00F618C4">
              <w:rPr>
                <w:color w:val="000000" w:themeColor="text1"/>
                <w:spacing w:val="0"/>
                <w:w w:val="100"/>
                <w:kern w:val="0"/>
                <w:lang w:val="en-US"/>
              </w:rPr>
              <w:t xml:space="preserve"> and Best Available Techniques</w:t>
            </w:r>
          </w:p>
          <w:p w14:paraId="2E0FD406" w14:textId="134B2606" w:rsidR="4F44A58C" w:rsidRDefault="4F44A58C" w:rsidP="00225C10">
            <w:pPr>
              <w:spacing w:after="120" w:line="276" w:lineRule="auto"/>
              <w:jc w:val="both"/>
              <w:rPr>
                <w:color w:val="000000" w:themeColor="text1"/>
                <w:lang w:val="en-US"/>
              </w:rPr>
            </w:pPr>
          </w:p>
          <w:p w14:paraId="1BD9820A" w14:textId="5B043D89" w:rsidR="6D354DEB" w:rsidRDefault="6D354DEB" w:rsidP="00225C10">
            <w:pPr>
              <w:spacing w:after="120" w:line="276" w:lineRule="auto"/>
              <w:jc w:val="both"/>
              <w:rPr>
                <w:rFonts w:eastAsia="Calibri"/>
                <w:b/>
                <w:bCs/>
                <w:color w:val="000000" w:themeColor="text1"/>
              </w:rPr>
            </w:pPr>
            <w:r w:rsidRPr="4F44A58C">
              <w:rPr>
                <w:rFonts w:eastAsia="Calibri"/>
                <w:b/>
                <w:bCs/>
                <w:color w:val="000000" w:themeColor="text1"/>
              </w:rPr>
              <w:t>Rev.3 – Group Submission (Intersessional Working Group on Underwater Cultural Heritage)</w:t>
            </w:r>
          </w:p>
          <w:p w14:paraId="104E1ED5" w14:textId="3A007709" w:rsidR="6D354DEB" w:rsidRDefault="6D354DEB" w:rsidP="00225C10">
            <w:pPr>
              <w:pStyle w:val="ListParagraph"/>
              <w:numPr>
                <w:ilvl w:val="0"/>
                <w:numId w:val="8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rFonts w:eastAsia="Calibri"/>
                <w:color w:val="000000" w:themeColor="text1"/>
              </w:rPr>
            </w:pPr>
            <w:r w:rsidRPr="4CE434F2">
              <w:rPr>
                <w:rFonts w:eastAsia="Calibri"/>
                <w:color w:val="000000" w:themeColor="text1"/>
              </w:rPr>
              <w:t>Adjustment to the definitions of Environmental Impact Assessment, Feasibility Study, Protection [of the Marine Environment], Stakeholder and Underwater Cultural Heritage have been adjusted based on the submission of the IWG on UCH (linked in the explanatory note).</w:t>
            </w:r>
          </w:p>
          <w:p w14:paraId="2E971EF8" w14:textId="07D57234" w:rsidR="4F44A58C" w:rsidRDefault="6D354DEB" w:rsidP="00225C10">
            <w:pPr>
              <w:pStyle w:val="ListParagraph"/>
              <w:numPr>
                <w:ilvl w:val="0"/>
                <w:numId w:val="8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jc w:val="both"/>
              <w:rPr>
                <w:rFonts w:eastAsia="Calibri"/>
                <w:color w:val="000000" w:themeColor="text1"/>
              </w:rPr>
            </w:pPr>
            <w:r w:rsidRPr="4CE434F2">
              <w:rPr>
                <w:rFonts w:eastAsia="Calibri"/>
                <w:color w:val="000000" w:themeColor="text1"/>
              </w:rPr>
              <w:t>Based on the same submission, the definition of “Venerated Site” has been added.</w:t>
            </w:r>
          </w:p>
          <w:p w14:paraId="28128202" w14:textId="5E408EC1" w:rsidR="009D7BCE" w:rsidRPr="009270D6" w:rsidRDefault="009D7BCE" w:rsidP="00225C10">
            <w:pPr>
              <w:pStyle w:val="ListParagraph"/>
              <w:spacing w:after="120" w:line="276" w:lineRule="auto"/>
              <w:jc w:val="both"/>
              <w:rPr>
                <w:color w:val="000000" w:themeColor="text1"/>
                <w:spacing w:val="0"/>
                <w:w w:val="100"/>
                <w:kern w:val="0"/>
                <w:lang w:val="en-US"/>
              </w:rPr>
            </w:pPr>
          </w:p>
        </w:tc>
      </w:tr>
    </w:tbl>
    <w:p w14:paraId="678F2D4D" w14:textId="7641CBDE" w:rsidR="00FD0D39" w:rsidRPr="00FD3189" w:rsidRDefault="00FD0D39" w:rsidP="00225C10">
      <w:pPr>
        <w:spacing w:after="120" w:line="276" w:lineRule="auto"/>
        <w:ind w:right="1270"/>
        <w:jc w:val="both"/>
        <w:rPr>
          <w:color w:val="000000" w:themeColor="text1"/>
        </w:rPr>
      </w:pPr>
    </w:p>
    <w:p w14:paraId="7580D029" w14:textId="77777777" w:rsidR="00014A6D" w:rsidRDefault="00014A6D" w:rsidP="00225C10">
      <w:pPr>
        <w:pStyle w:val="SingleTxt"/>
        <w:spacing w:line="276" w:lineRule="auto"/>
        <w:ind w:left="1080"/>
        <w:rPr>
          <w:b/>
          <w:bCs/>
          <w:color w:val="000000" w:themeColor="text1"/>
        </w:rPr>
      </w:pPr>
    </w:p>
    <w:tbl>
      <w:tblPr>
        <w:tblStyle w:val="TableGrid"/>
        <w:tblW w:w="0" w:type="auto"/>
        <w:jc w:val="center"/>
        <w:tblLook w:val="04A0" w:firstRow="1" w:lastRow="0" w:firstColumn="1" w:lastColumn="0" w:noHBand="0" w:noVBand="1"/>
      </w:tblPr>
      <w:tblGrid>
        <w:gridCol w:w="4106"/>
        <w:gridCol w:w="5245"/>
      </w:tblGrid>
      <w:tr w:rsidR="00F836FB" w14:paraId="2E76B2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225C10">
            <w:pPr>
              <w:pStyle w:val="SingleTxt"/>
              <w:spacing w:before="120" w:line="276" w:lineRule="auto"/>
              <w:ind w:left="57" w:right="170"/>
              <w:jc w:val="left"/>
              <w:rPr>
                <w:b/>
                <w:bCs/>
                <w:color w:val="000000" w:themeColor="text1"/>
              </w:rPr>
            </w:pPr>
            <w:r>
              <w:rPr>
                <w:b/>
                <w:bCs/>
                <w:color w:val="000000" w:themeColor="text1"/>
              </w:rPr>
              <w:t>“Agreement”</w:t>
            </w:r>
          </w:p>
        </w:tc>
        <w:tc>
          <w:tcPr>
            <w:tcW w:w="5245" w:type="dxa"/>
            <w:tcBorders>
              <w:top w:val="single" w:sz="4" w:space="0" w:color="auto"/>
              <w:left w:val="single" w:sz="4" w:space="0" w:color="auto"/>
              <w:bottom w:val="single" w:sz="4" w:space="0" w:color="auto"/>
              <w:right w:val="single" w:sz="4" w:space="0" w:color="auto"/>
            </w:tcBorders>
          </w:tcPr>
          <w:p w14:paraId="30B1C246" w14:textId="1F335214" w:rsidR="00F836FB" w:rsidRPr="00014A6D" w:rsidRDefault="00F836FB" w:rsidP="00225C10">
            <w:pPr>
              <w:pStyle w:val="SingleTxt"/>
              <w:spacing w:before="120" w:line="276" w:lineRule="auto"/>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225C10">
            <w:pPr>
              <w:pStyle w:val="SingleTxt"/>
              <w:spacing w:before="120" w:line="276" w:lineRule="auto"/>
              <w:ind w:left="57" w:right="170"/>
              <w:jc w:val="left"/>
              <w:rPr>
                <w:b/>
                <w:bCs/>
                <w:color w:val="000000" w:themeColor="text1"/>
              </w:rPr>
            </w:pPr>
            <w:ins w:id="8618" w:author="Author">
              <w:r>
                <w:rPr>
                  <w:color w:val="000000" w:themeColor="text1"/>
                </w:rPr>
                <w:t xml:space="preserve">“Application” and </w:t>
              </w:r>
              <w:r>
                <w:rPr>
                  <w:b/>
                  <w:bCs/>
                  <w:color w:val="000000" w:themeColor="text1"/>
                </w:rPr>
                <w:t>“Applicant”</w:t>
              </w:r>
            </w:ins>
          </w:p>
        </w:tc>
        <w:tc>
          <w:tcPr>
            <w:tcW w:w="5245" w:type="dxa"/>
            <w:tcBorders>
              <w:top w:val="single" w:sz="4" w:space="0" w:color="auto"/>
              <w:left w:val="single" w:sz="4" w:space="0" w:color="auto"/>
              <w:bottom w:val="single" w:sz="4" w:space="0" w:color="auto"/>
              <w:right w:val="single" w:sz="4" w:space="0" w:color="auto"/>
            </w:tcBorders>
          </w:tcPr>
          <w:p w14:paraId="0FB44756" w14:textId="5E920ECC" w:rsidR="00F836FB" w:rsidRPr="00014A6D" w:rsidRDefault="00F836FB" w:rsidP="00225C10">
            <w:pPr>
              <w:pStyle w:val="SingleTxt"/>
              <w:spacing w:before="120" w:line="276" w:lineRule="auto"/>
              <w:ind w:left="57" w:right="170"/>
              <w:rPr>
                <w:color w:val="000000" w:themeColor="text1"/>
              </w:rPr>
            </w:pPr>
            <w:ins w:id="8619" w:author="Autho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581ACA">
                <w:rPr>
                  <w:color w:val="000000" w:themeColor="text1"/>
                </w:rPr>
                <w:t>P</w:t>
              </w:r>
              <w:r w:rsidRPr="00015135">
                <w:rPr>
                  <w:color w:val="000000" w:themeColor="text1"/>
                </w:rPr>
                <w:t xml:space="preserve">lan of </w:t>
              </w:r>
              <w:r w:rsidR="00581ACA">
                <w:rPr>
                  <w:color w:val="000000" w:themeColor="text1"/>
                </w:rPr>
                <w:t>W</w:t>
              </w:r>
              <w:r w:rsidRPr="00015135">
                <w:rPr>
                  <w:color w:val="000000" w:themeColor="text1"/>
                </w:rPr>
                <w:t>ork for exploitation in the form of a contract with the Authority</w:t>
              </w:r>
              <w:r>
                <w:rPr>
                  <w:color w:val="000000" w:themeColor="text1"/>
                </w:rPr>
                <w:t>.]</w:t>
              </w:r>
            </w:ins>
          </w:p>
        </w:tc>
      </w:tr>
      <w:tr w:rsidR="00F836FB" w14:paraId="3C7A8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225C10">
            <w:pPr>
              <w:pStyle w:val="SingleTxt"/>
              <w:spacing w:before="120" w:line="276" w:lineRule="auto"/>
              <w:ind w:left="57" w:right="170"/>
              <w:jc w:val="left"/>
              <w:rPr>
                <w:b/>
                <w:bCs/>
                <w:color w:val="000000" w:themeColor="text1"/>
              </w:rPr>
            </w:pPr>
            <w:r w:rsidRPr="00FD3189">
              <w:rPr>
                <w:b/>
                <w:bCs/>
                <w:color w:val="000000" w:themeColor="text1"/>
              </w:rPr>
              <w:t>“Authority”</w:t>
            </w:r>
          </w:p>
        </w:tc>
        <w:tc>
          <w:tcPr>
            <w:tcW w:w="5245" w:type="dxa"/>
            <w:tcBorders>
              <w:top w:val="single" w:sz="4" w:space="0" w:color="auto"/>
              <w:left w:val="single" w:sz="4" w:space="0" w:color="auto"/>
              <w:bottom w:val="single" w:sz="4" w:space="0" w:color="auto"/>
              <w:right w:val="single" w:sz="4" w:space="0" w:color="auto"/>
            </w:tcBorders>
          </w:tcPr>
          <w:p w14:paraId="5B2884C6" w14:textId="0ED266E5" w:rsidR="00F836FB" w:rsidRPr="00014A6D" w:rsidRDefault="00F576A0" w:rsidP="00225C10">
            <w:pPr>
              <w:pStyle w:val="SingleTxt"/>
              <w:spacing w:before="120" w:line="276" w:lineRule="auto"/>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225C10">
            <w:pPr>
              <w:pStyle w:val="SingleTxt"/>
              <w:spacing w:before="120" w:line="276" w:lineRule="auto"/>
              <w:ind w:left="57" w:right="170"/>
              <w:jc w:val="left"/>
              <w:rPr>
                <w:b/>
                <w:bCs/>
                <w:color w:val="000000" w:themeColor="text1"/>
              </w:rPr>
            </w:pPr>
            <w:ins w:id="8620" w:author="Author">
              <w:r>
                <w:rPr>
                  <w:color w:val="000000" w:themeColor="text1"/>
                </w:rPr>
                <w:t>“</w:t>
              </w:r>
              <w:r w:rsidRPr="00605AD1">
                <w:rPr>
                  <w:b/>
                  <w:bCs/>
                  <w:color w:val="000000" w:themeColor="text1"/>
                </w:rPr>
                <w:t>Beneficial</w:t>
              </w:r>
            </w:ins>
            <w:r w:rsidRPr="00605AD1">
              <w:rPr>
                <w:b/>
                <w:bCs/>
                <w:color w:val="000000" w:themeColor="text1"/>
              </w:rPr>
              <w:t xml:space="preserve"> </w:t>
            </w:r>
            <w:ins w:id="8621" w:author="Author">
              <w:r w:rsidRPr="00605AD1">
                <w:rPr>
                  <w:b/>
                  <w:bCs/>
                  <w:color w:val="000000" w:themeColor="text1"/>
                </w:rPr>
                <w:t>Ownership Registry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225C10">
            <w:pPr>
              <w:pStyle w:val="SingleTxt"/>
              <w:spacing w:before="120" w:line="276" w:lineRule="auto"/>
              <w:ind w:left="57" w:right="170"/>
              <w:rPr>
                <w:color w:val="000000" w:themeColor="text1"/>
              </w:rPr>
            </w:pPr>
            <w:ins w:id="8622" w:author="Author">
              <w:r>
                <w:rPr>
                  <w:color w:val="000000" w:themeColor="text1"/>
                </w:rPr>
                <w:t>means [to be inserted].</w:t>
              </w:r>
            </w:ins>
          </w:p>
        </w:tc>
      </w:tr>
      <w:tr w:rsidR="00F576A0" w14:paraId="6F24073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225C10">
            <w:pPr>
              <w:pStyle w:val="SingleTxt"/>
              <w:spacing w:before="120" w:line="276" w:lineRule="auto"/>
              <w:ind w:left="57" w:right="170"/>
              <w:jc w:val="left"/>
              <w:rPr>
                <w:b/>
                <w:bCs/>
                <w:color w:val="000000" w:themeColor="text1"/>
              </w:rPr>
            </w:pPr>
            <w:r w:rsidRPr="00FD3189">
              <w:rPr>
                <w:b/>
                <w:bCs/>
                <w:color w:val="000000" w:themeColor="text1"/>
              </w:rPr>
              <w:lastRenderedPageBreak/>
              <w:t>“Best Available Scientific [Information]/[Knowledge]</w:t>
            </w:r>
            <w:r w:rsidRPr="00FD3189">
              <w:rPr>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1BE9B07A" w14:textId="2082B102" w:rsidR="00F576A0" w:rsidRPr="00FD3189" w:rsidRDefault="009D1CAA" w:rsidP="00225C10">
            <w:pPr>
              <w:pStyle w:val="SingleTxt"/>
              <w:spacing w:before="120" w:line="276" w:lineRule="auto"/>
              <w:ind w:left="57" w:right="170"/>
              <w:rPr>
                <w:color w:val="000000" w:themeColor="text1"/>
              </w:rPr>
            </w:pPr>
            <w:r w:rsidRPr="00FD3189">
              <w:rPr>
                <w:color w:val="000000" w:themeColor="text1"/>
              </w:rPr>
              <w:t xml:space="preserve">means the scientific information and data accessible and attainable that, in the particular circumstances, is </w:t>
            </w:r>
            <w:ins w:id="8623" w:author="Author">
              <w:r>
                <w:rPr>
                  <w:color w:val="000000" w:themeColor="text1"/>
                </w:rPr>
                <w:t xml:space="preserve">accurate, reliable, and relevant </w:t>
              </w:r>
            </w:ins>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225C10">
            <w:pPr>
              <w:pStyle w:val="SingleTxt"/>
              <w:spacing w:before="120" w:line="276" w:lineRule="auto"/>
              <w:ind w:left="57" w:right="170"/>
              <w:jc w:val="left"/>
              <w:rPr>
                <w:b/>
                <w:bCs/>
                <w:color w:val="000000" w:themeColor="text1"/>
              </w:rPr>
            </w:pPr>
            <w:r w:rsidRPr="00FD3189">
              <w:rPr>
                <w:b/>
                <w:bCs/>
                <w:color w:val="000000" w:themeColor="text1"/>
              </w:rPr>
              <w:t>“Best Available Techniques”</w:t>
            </w:r>
          </w:p>
        </w:tc>
        <w:tc>
          <w:tcPr>
            <w:tcW w:w="5245" w:type="dxa"/>
            <w:tcBorders>
              <w:top w:val="single" w:sz="4" w:space="0" w:color="auto"/>
              <w:left w:val="single" w:sz="4" w:space="0" w:color="auto"/>
              <w:bottom w:val="single" w:sz="4" w:space="0" w:color="auto"/>
              <w:right w:val="single" w:sz="4" w:space="0" w:color="auto"/>
            </w:tcBorders>
          </w:tcPr>
          <w:p w14:paraId="16512FC9" w14:textId="77777777" w:rsidR="00F576A0"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del w:id="8624" w:author="Author">
              <w:r w:rsidRPr="00FD3189" w:rsidDel="00C32A24">
                <w:rPr>
                  <w:color w:val="000000" w:themeColor="text1"/>
                  <w:lang w:val="en-GB"/>
                </w:rPr>
                <w:delText>[</w:delText>
              </w:r>
            </w:del>
            <w:r w:rsidRPr="00FD3189">
              <w:rPr>
                <w:rFonts w:eastAsia="Calibri"/>
                <w:color w:val="000000" w:themeColor="text1"/>
                <w:lang w:val="en-GB"/>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FD3189">
              <w:rPr>
                <w:rFonts w:eastAsia="Calibri"/>
                <w:color w:val="000000" w:themeColor="text1"/>
              </w:rPr>
              <w:t xml:space="preserve">Standards and </w:t>
            </w:r>
            <w:r w:rsidRPr="00FD3189">
              <w:rPr>
                <w:rFonts w:eastAsia="Calibri"/>
                <w:color w:val="000000" w:themeColor="text1"/>
                <w:lang w:val="en-GB"/>
              </w:rPr>
              <w:t>Guidelines.</w:t>
            </w:r>
            <w:del w:id="8625" w:author="Author">
              <w:r w:rsidRPr="00FD3189" w:rsidDel="00C32A24">
                <w:rPr>
                  <w:rFonts w:eastAsia="Calibri"/>
                  <w:color w:val="000000" w:themeColor="text1"/>
                  <w:lang w:val="en-GB"/>
                </w:rPr>
                <w:delText>]</w:delText>
              </w:r>
            </w:del>
          </w:p>
          <w:p w14:paraId="43A2DE14" w14:textId="77777777" w:rsidR="009D1CAA" w:rsidRPr="00FD3189" w:rsidDel="00C32A24"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del w:id="8626" w:author="Author"/>
                <w:rFonts w:eastAsia="Calibri"/>
                <w:color w:val="000000" w:themeColor="text1"/>
                <w:lang w:val="en-GB"/>
              </w:rPr>
            </w:pPr>
            <w:del w:id="8627" w:author="Author">
              <w:r w:rsidRPr="00FD3189" w:rsidDel="00C32A24">
                <w:rPr>
                  <w:rFonts w:eastAsia="Calibri"/>
                  <w:color w:val="000000" w:themeColor="text1"/>
                  <w:lang w:val="en-GB"/>
                </w:rPr>
                <w:delText>[</w:delText>
              </w:r>
              <w:r w:rsidRPr="00FD3189" w:rsidDel="00C32A24">
                <w:rPr>
                  <w:rFonts w:eastAsia="Calibri"/>
                  <w:b/>
                  <w:bCs/>
                  <w:color w:val="000000" w:themeColor="text1"/>
                  <w:lang w:val="en-GB"/>
                </w:rPr>
                <w:delText>Alt.</w:delText>
              </w:r>
              <w:r w:rsidRPr="00FD3189" w:rsidDel="00C32A24">
                <w:rPr>
                  <w:rFonts w:eastAsia="Calibri"/>
                  <w:color w:val="000000" w:themeColor="text1"/>
                  <w:lang w:val="en-GB"/>
                </w:rPr>
                <w:delText xml:space="preserve"> </w:delText>
              </w:r>
              <w:r w:rsidRPr="00FD3189" w:rsidDel="00C32A24">
                <w:rPr>
                  <w:rFonts w:eastAsia="Calibri"/>
                  <w:b/>
                  <w:bCs/>
                  <w:color w:val="000000" w:themeColor="text1"/>
                  <w:lang w:val="en-GB"/>
                </w:rPr>
                <w:delText xml:space="preserve">“Best Available Techniques” </w:delText>
              </w:r>
              <w:r w:rsidRPr="00FD3189" w:rsidDel="00C32A24">
                <w:rPr>
                  <w:rFonts w:eastAsia="Calibri"/>
                  <w:color w:val="000000" w:themeColor="text1"/>
                  <w:lang w:val="en-GB"/>
                </w:rPr>
                <w:delText xml:space="preserve">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delText>
              </w:r>
            </w:del>
          </w:p>
          <w:p w14:paraId="5A2E8E9D" w14:textId="77777777" w:rsidR="009D1CAA" w:rsidRPr="00FD3189" w:rsidDel="00C32A24"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del w:id="8628" w:author="Author"/>
                <w:rFonts w:eastAsia="Calibri"/>
                <w:color w:val="000000" w:themeColor="text1"/>
                <w:lang w:val="en-GB"/>
              </w:rPr>
            </w:pPr>
            <w:del w:id="8629" w:author="Author">
              <w:r w:rsidRPr="00FD3189" w:rsidDel="00C32A24">
                <w:rPr>
                  <w:rFonts w:eastAsia="Calibri"/>
                  <w:color w:val="000000" w:themeColor="text1"/>
                  <w:lang w:val="en-GB"/>
                </w:rPr>
                <w:delText xml:space="preserve">(a) ‘techniques’ includes both the technology used and the way in which the </w:delText>
              </w:r>
              <w:r w:rsidDel="00C32A24">
                <w:rPr>
                  <w:rFonts w:eastAsia="Calibri"/>
                  <w:color w:val="000000" w:themeColor="text1"/>
                  <w:lang w:val="en-GB"/>
                </w:rPr>
                <w:delText>I</w:delText>
              </w:r>
              <w:r w:rsidRPr="00FD3189" w:rsidDel="00C32A24">
                <w:rPr>
                  <w:rFonts w:eastAsia="Calibri"/>
                  <w:color w:val="000000" w:themeColor="text1"/>
                  <w:lang w:val="en-GB"/>
                </w:rPr>
                <w:delText xml:space="preserve">nstallation is designed, built, maintained, operated and </w:delText>
              </w:r>
              <w:r w:rsidDel="00C32A24">
                <w:rPr>
                  <w:rFonts w:eastAsia="Calibri"/>
                  <w:color w:val="000000" w:themeColor="text1"/>
                  <w:lang w:val="en-GB"/>
                </w:rPr>
                <w:delText>D</w:delText>
              </w:r>
              <w:r w:rsidRPr="00FD3189" w:rsidDel="00C32A24">
                <w:rPr>
                  <w:rFonts w:eastAsia="Calibri"/>
                  <w:color w:val="000000" w:themeColor="text1"/>
                  <w:lang w:val="en-GB"/>
                </w:rPr>
                <w:delText xml:space="preserve">ecommissioned; </w:delText>
              </w:r>
            </w:del>
          </w:p>
          <w:p w14:paraId="472205B6" w14:textId="77777777" w:rsidR="009D1CAA" w:rsidRPr="00FD3189" w:rsidDel="00C32A24"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del w:id="8630" w:author="Author"/>
                <w:rFonts w:eastAsia="Calibri"/>
                <w:color w:val="000000" w:themeColor="text1"/>
                <w:lang w:val="en-GB"/>
              </w:rPr>
            </w:pPr>
            <w:del w:id="8631" w:author="Author">
              <w:r w:rsidRPr="00FD3189" w:rsidDel="00C32A24">
                <w:rPr>
                  <w:rFonts w:eastAsia="Calibri"/>
                  <w:color w:val="000000" w:themeColor="text1"/>
                  <w:lang w:val="en-GB"/>
                </w:rPr>
                <w:delTex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delText>
              </w:r>
            </w:del>
          </w:p>
          <w:p w14:paraId="266DDAD2" w14:textId="6D4200AB" w:rsidR="00F576A0" w:rsidRPr="00014A6D"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del w:id="8632" w:author="Author">
              <w:r w:rsidRPr="00FD3189" w:rsidDel="00C32A24">
                <w:rPr>
                  <w:rFonts w:eastAsia="Calibri"/>
                  <w:color w:val="000000" w:themeColor="text1"/>
                  <w:lang w:val="en-GB"/>
                </w:rPr>
                <w:delText>(c) ‘best’ means most effective in achieving a high general level of protection of the environment as a whole;]</w:delText>
              </w:r>
            </w:del>
          </w:p>
        </w:tc>
      </w:tr>
      <w:tr w:rsidR="00F576A0" w14:paraId="7E3A0A2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225C10">
            <w:pPr>
              <w:pStyle w:val="SingleTxt"/>
              <w:spacing w:before="120" w:line="276" w:lineRule="auto"/>
              <w:ind w:left="57" w:right="170"/>
              <w:jc w:val="left"/>
              <w:rPr>
                <w:b/>
                <w:bCs/>
                <w:color w:val="000000" w:themeColor="text1"/>
              </w:rPr>
            </w:pPr>
            <w:r w:rsidRPr="00FD3189">
              <w:rPr>
                <w:color w:val="000000" w:themeColor="text1"/>
              </w:rPr>
              <w:t>“</w:t>
            </w:r>
            <w:r w:rsidRPr="00FD3189">
              <w:rPr>
                <w:b/>
                <w:bCs/>
                <w:color w:val="000000" w:themeColor="text1"/>
              </w:rPr>
              <w:t>Best Environmental Practices”</w:t>
            </w:r>
          </w:p>
        </w:tc>
        <w:tc>
          <w:tcPr>
            <w:tcW w:w="5245" w:type="dxa"/>
            <w:tcBorders>
              <w:top w:val="single" w:sz="4" w:space="0" w:color="auto"/>
              <w:left w:val="single" w:sz="4" w:space="0" w:color="auto"/>
              <w:bottom w:val="single" w:sz="4" w:space="0" w:color="auto"/>
              <w:right w:val="single" w:sz="4" w:space="0" w:color="auto"/>
            </w:tcBorders>
          </w:tcPr>
          <w:p w14:paraId="12771A56" w14:textId="325BBA28" w:rsidR="00F576A0" w:rsidRPr="00014A6D" w:rsidRDefault="009D1CAA"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 xml:space="preserve">means the application of the most appropriate combination of environmental control measures and strategies, </w:t>
            </w:r>
            <w:r w:rsidRPr="00FD3189">
              <w:rPr>
                <w:color w:val="000000" w:themeColor="text1"/>
              </w:rPr>
              <w:t xml:space="preserve">for purposes of ensuring the effective </w:t>
            </w:r>
            <w:del w:id="8633" w:author="Author">
              <w:r w:rsidRPr="00FD3189" w:rsidDel="006A66F7">
                <w:rPr>
                  <w:color w:val="000000" w:themeColor="text1"/>
                </w:rPr>
                <w:delText>p</w:delText>
              </w:r>
            </w:del>
            <w:ins w:id="8634" w:author="Author">
              <w:r w:rsidR="006A66F7">
                <w:rPr>
                  <w:color w:val="000000" w:themeColor="text1"/>
                </w:rPr>
                <w:t>P</w:t>
              </w:r>
            </w:ins>
            <w:r w:rsidRPr="00FD3189">
              <w:rPr>
                <w:color w:val="000000" w:themeColor="text1"/>
              </w:rPr>
              <w:t xml:space="preserve">rotection of the Marine Environment, and </w:t>
            </w:r>
            <w:r w:rsidRPr="00FD3189">
              <w:rPr>
                <w:rFonts w:eastAsia="Calibri"/>
                <w:color w:val="000000" w:themeColor="text1"/>
                <w:lang w:val="en-GB"/>
              </w:rPr>
              <w:t xml:space="preserve">based on the Best Available Scientific Information and Best Available </w:t>
            </w:r>
            <w:del w:id="8635" w:author="Author">
              <w:r w:rsidRPr="00FD3189" w:rsidDel="001333E8">
                <w:rPr>
                  <w:rFonts w:eastAsia="Calibri"/>
                  <w:color w:val="000000" w:themeColor="text1"/>
                  <w:lang w:val="en-GB"/>
                </w:rPr>
                <w:delText>Technology</w:delText>
              </w:r>
            </w:del>
            <w:ins w:id="8636" w:author="Author">
              <w:r>
                <w:rPr>
                  <w:rFonts w:eastAsia="Calibri"/>
                  <w:color w:val="000000" w:themeColor="text1"/>
                  <w:lang w:val="en-GB"/>
                </w:rPr>
                <w:t xml:space="preserve"> Techniques</w:t>
              </w:r>
            </w:ins>
            <w:r w:rsidRPr="00FD3189">
              <w:rPr>
                <w:rFonts w:eastAsia="Calibri"/>
                <w:color w:val="000000" w:themeColor="text1"/>
                <w:lang w:val="en-GB"/>
              </w:rPr>
              <w:t xml:space="preserve"> that will change with time in the light of improved knowledge, understanding or technology, as well as the incorporation of the relevant traditional knowledge of Indigenous Peoples </w:t>
            </w:r>
            <w:r w:rsidRPr="00FD3189">
              <w:rPr>
                <w:rFonts w:eastAsia="Calibri"/>
                <w:color w:val="000000" w:themeColor="text1"/>
                <w:lang w:val="en-GB"/>
              </w:rPr>
              <w:lastRenderedPageBreak/>
              <w:t>and local communities and in accordance with  applicable Standards taking into account the relevant  Guidelines.</w:t>
            </w:r>
          </w:p>
        </w:tc>
      </w:tr>
      <w:tr w:rsidR="00F576A0" w14:paraId="56648E5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225C10">
            <w:pPr>
              <w:pStyle w:val="SingleTxt"/>
              <w:spacing w:before="120" w:line="276" w:lineRule="auto"/>
              <w:ind w:left="57" w:right="170"/>
              <w:jc w:val="left"/>
              <w:rPr>
                <w:b/>
                <w:bCs/>
                <w:color w:val="000000" w:themeColor="text1"/>
              </w:rPr>
            </w:pPr>
            <w:r w:rsidRPr="00FD3189">
              <w:rPr>
                <w:b/>
                <w:bCs/>
                <w:color w:val="000000" w:themeColor="text1"/>
              </w:rPr>
              <w:lastRenderedPageBreak/>
              <w:t>“Calendar Year”</w:t>
            </w:r>
          </w:p>
        </w:tc>
        <w:tc>
          <w:tcPr>
            <w:tcW w:w="5245" w:type="dxa"/>
            <w:tcBorders>
              <w:top w:val="single" w:sz="4" w:space="0" w:color="auto"/>
              <w:left w:val="single" w:sz="4" w:space="0" w:color="auto"/>
              <w:bottom w:val="single" w:sz="4" w:space="0" w:color="auto"/>
              <w:right w:val="single" w:sz="4" w:space="0" w:color="auto"/>
            </w:tcBorders>
          </w:tcPr>
          <w:p w14:paraId="45B1F082" w14:textId="703D3269" w:rsidR="00F576A0" w:rsidRPr="00FD3189" w:rsidRDefault="009D1CAA" w:rsidP="00225C10">
            <w:pPr>
              <w:pStyle w:val="SingleTxt"/>
              <w:spacing w:before="120" w:line="276" w:lineRule="auto"/>
              <w:ind w:left="57" w:right="170"/>
              <w:rPr>
                <w:color w:val="000000" w:themeColor="text1"/>
              </w:rPr>
            </w:pPr>
            <w:r w:rsidRPr="00FD3189">
              <w:rPr>
                <w:color w:val="000000" w:themeColor="text1"/>
              </w:rPr>
              <w:t>means a period of 12 months, ending with 31 December.</w:t>
            </w:r>
          </w:p>
        </w:tc>
      </w:tr>
      <w:tr w:rsidR="009D1CAA" w14:paraId="3033400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225C10">
            <w:pPr>
              <w:pStyle w:val="SingleTxt"/>
              <w:spacing w:before="120" w:line="276" w:lineRule="auto"/>
              <w:ind w:left="57" w:right="170"/>
              <w:jc w:val="left"/>
              <w:rPr>
                <w:b/>
                <w:bCs/>
                <w:color w:val="000000" w:themeColor="text1"/>
              </w:rPr>
            </w:pPr>
            <w:ins w:id="8637" w:author="Author">
              <w:r>
                <w:rPr>
                  <w:color w:val="000000" w:themeColor="text1"/>
                </w:rPr>
                <w:t>“</w:t>
              </w:r>
              <w:r>
                <w:rPr>
                  <w:b/>
                  <w:bCs/>
                  <w:color w:val="000000" w:themeColor="text1"/>
                </w:rPr>
                <w:t>Certified Laboratory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6E4A372A" w14:textId="0656B34A" w:rsidR="00A8471D" w:rsidRPr="00FD3189" w:rsidRDefault="009D1CAA" w:rsidP="00225C10">
            <w:pPr>
              <w:pStyle w:val="SingleTxt"/>
              <w:spacing w:before="120" w:line="276" w:lineRule="auto"/>
              <w:ind w:left="57" w:right="170"/>
              <w:rPr>
                <w:color w:val="000000" w:themeColor="text1"/>
              </w:rPr>
            </w:pPr>
            <w:ins w:id="8638" w:author="Author">
              <w:r>
                <w:rPr>
                  <w:color w:val="000000" w:themeColor="text1"/>
                </w:rPr>
                <w:t>means a testing or calibration facility that has been formally accredited by a recognised accreditation body to demonstrate compliance with the relevant international standard.</w:t>
              </w:r>
            </w:ins>
          </w:p>
        </w:tc>
      </w:tr>
      <w:tr w:rsidR="009D1CAA" w14:paraId="330D35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225C10">
            <w:pPr>
              <w:pStyle w:val="SingleTxt"/>
              <w:spacing w:before="120" w:line="276" w:lineRule="auto"/>
              <w:ind w:left="57" w:right="170"/>
              <w:jc w:val="left"/>
              <w:rPr>
                <w:b/>
                <w:bCs/>
                <w:color w:val="000000" w:themeColor="text1"/>
              </w:rPr>
            </w:pPr>
            <w:r w:rsidRPr="00FD3189">
              <w:rPr>
                <w:b/>
                <w:bCs/>
                <w:color w:val="000000" w:themeColor="text1"/>
              </w:rPr>
              <w:t>“Change of Control”</w:t>
            </w:r>
          </w:p>
        </w:tc>
        <w:tc>
          <w:tcPr>
            <w:tcW w:w="5245"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225C10">
            <w:pPr>
              <w:pStyle w:val="SingleTxt"/>
              <w:spacing w:before="120" w:line="276" w:lineRule="auto"/>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D9B0232" w:rsidR="005D1BC3" w:rsidRDefault="005D1BC3" w:rsidP="00225C10">
            <w:pPr>
              <w:pStyle w:val="SingleTxt"/>
              <w:spacing w:before="120" w:line="276" w:lineRule="auto"/>
              <w:ind w:left="57" w:right="170"/>
              <w:rPr>
                <w:color w:val="000000" w:themeColor="text1"/>
              </w:rPr>
            </w:pPr>
            <w:ins w:id="8639" w:author="Author">
              <w:r>
                <w:rPr>
                  <w:b/>
                  <w:bCs/>
                  <w:color w:val="000000" w:themeColor="text1"/>
                </w:rPr>
                <w:t>A</w:t>
              </w:r>
              <w:r w:rsidR="00014A6D">
                <w:rPr>
                  <w:b/>
                  <w:bCs/>
                  <w:color w:val="000000" w:themeColor="text1"/>
                </w:rPr>
                <w:t>lt.</w:t>
              </w:r>
              <w:r>
                <w:rPr>
                  <w:b/>
                  <w:bCs/>
                  <w:color w:val="000000" w:themeColor="text1"/>
                </w:rPr>
                <w:t>1</w:t>
              </w:r>
            </w:ins>
            <w:r>
              <w:rPr>
                <w:b/>
                <w:bCs/>
                <w:color w:val="000000" w:themeColor="text1"/>
              </w:rPr>
              <w:t xml:space="preserve"> </w:t>
            </w:r>
            <w:ins w:id="8640" w:author="Autho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ins>
          </w:p>
          <w:p w14:paraId="7E8E4580" w14:textId="1A2EBBFD" w:rsidR="00A8471D" w:rsidRPr="00FD3189" w:rsidRDefault="005D1BC3" w:rsidP="00225C10">
            <w:pPr>
              <w:pStyle w:val="SingleTxt"/>
              <w:spacing w:before="120" w:line="276" w:lineRule="auto"/>
              <w:ind w:left="57" w:right="170"/>
              <w:rPr>
                <w:color w:val="000000" w:themeColor="text1"/>
              </w:rPr>
            </w:pPr>
            <w:ins w:id="8641" w:author="Author">
              <w:r>
                <w:rPr>
                  <w:b/>
                  <w:bCs/>
                  <w:color w:val="000000" w:themeColor="text1"/>
                </w:rPr>
                <w:t>A</w:t>
              </w:r>
              <w:r w:rsidR="00014A6D">
                <w:rPr>
                  <w:b/>
                  <w:bCs/>
                  <w:color w:val="000000" w:themeColor="text1"/>
                </w:rPr>
                <w:t>lt.</w:t>
              </w:r>
              <w:r>
                <w:rPr>
                  <w:b/>
                  <w:bCs/>
                  <w:color w:val="000000" w:themeColor="text1"/>
                </w:rPr>
                <w:t>2</w:t>
              </w:r>
            </w:ins>
            <w:r w:rsidRPr="00A84A20">
              <w:rPr>
                <w:color w:val="000000" w:themeColor="text1"/>
              </w:rPr>
              <w:t xml:space="preserve"> </w:t>
            </w:r>
            <w:ins w:id="8642" w:author="Author">
              <w:r w:rsidRPr="00A84A20">
                <w:rPr>
                  <w:color w:val="000000" w:themeColor="text1"/>
                </w:rPr>
                <w:t>means a Change of Control of an applicant, a Change of Control of a Contractor, or a Change of Control of an entity providing an Environmental Performance Guarantee on behalf of a Contractor, as applicable.</w:t>
              </w:r>
            </w:ins>
          </w:p>
        </w:tc>
      </w:tr>
      <w:tr w:rsidR="009D1CAA" w14:paraId="7E6B3D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225C10">
            <w:pPr>
              <w:pStyle w:val="SingleTxt"/>
              <w:spacing w:before="120" w:line="276" w:lineRule="auto"/>
              <w:ind w:left="57" w:right="170"/>
              <w:jc w:val="left"/>
              <w:rPr>
                <w:b/>
                <w:bCs/>
                <w:color w:val="000000" w:themeColor="text1"/>
              </w:rPr>
            </w:pPr>
            <w:ins w:id="8643" w:author="Author">
              <w:r>
                <w:rPr>
                  <w:b/>
                  <w:bCs/>
                  <w:color w:val="000000" w:themeColor="text1"/>
                </w:rPr>
                <w:t>“Change of Control of a Contractor”</w:t>
              </w:r>
            </w:ins>
          </w:p>
        </w:tc>
        <w:tc>
          <w:tcPr>
            <w:tcW w:w="5245" w:type="dxa"/>
            <w:tcBorders>
              <w:top w:val="single" w:sz="4" w:space="0" w:color="auto"/>
              <w:left w:val="single" w:sz="4" w:space="0" w:color="auto"/>
              <w:bottom w:val="single" w:sz="4" w:space="0" w:color="auto"/>
              <w:right w:val="single" w:sz="4" w:space="0" w:color="auto"/>
            </w:tcBorders>
          </w:tcPr>
          <w:p w14:paraId="64752DCF" w14:textId="2E150D7B" w:rsidR="000F08ED" w:rsidRPr="00FD3189" w:rsidRDefault="009D1CAA" w:rsidP="00225C10">
            <w:pPr>
              <w:pStyle w:val="SingleTxt"/>
              <w:spacing w:before="120" w:line="276" w:lineRule="auto"/>
              <w:ind w:left="57" w:right="170"/>
              <w:rPr>
                <w:color w:val="000000" w:themeColor="text1"/>
              </w:rPr>
            </w:pPr>
            <w:ins w:id="8644" w:author="Author">
              <w:r>
                <w:rPr>
                  <w:color w:val="000000" w:themeColor="text1"/>
                </w:rPr>
                <w:t xml:space="preserve">means a change in the Effective Control of a Contractor. </w:t>
              </w:r>
            </w:ins>
          </w:p>
        </w:tc>
      </w:tr>
      <w:tr w:rsidR="009D1CAA" w14:paraId="28E86B1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225C10">
            <w:pPr>
              <w:pStyle w:val="SingleTxt"/>
              <w:spacing w:before="120" w:line="276" w:lineRule="auto"/>
              <w:ind w:left="57" w:right="170"/>
              <w:jc w:val="left"/>
              <w:rPr>
                <w:b/>
                <w:bCs/>
                <w:color w:val="000000" w:themeColor="text1"/>
              </w:rPr>
            </w:pPr>
            <w:ins w:id="8645" w:author="Author">
              <w:r>
                <w:rPr>
                  <w:b/>
                  <w:bCs/>
                  <w:color w:val="000000" w:themeColor="text1"/>
                </w:rPr>
                <w:t>“Change of Control of an entity providing an Environmental Performance Guarantee on behalf of a Contractor”</w:t>
              </w:r>
            </w:ins>
          </w:p>
        </w:tc>
        <w:tc>
          <w:tcPr>
            <w:tcW w:w="5245" w:type="dxa"/>
            <w:tcBorders>
              <w:top w:val="single" w:sz="4" w:space="0" w:color="auto"/>
              <w:left w:val="single" w:sz="4" w:space="0" w:color="auto"/>
              <w:bottom w:val="single" w:sz="4" w:space="0" w:color="auto"/>
              <w:right w:val="single" w:sz="4" w:space="0" w:color="auto"/>
            </w:tcBorders>
          </w:tcPr>
          <w:p w14:paraId="1A0ABC59" w14:textId="6AC8A9BB" w:rsidR="00A8471D" w:rsidRPr="00FD3189" w:rsidRDefault="009D1CAA" w:rsidP="00225C10">
            <w:pPr>
              <w:pStyle w:val="SingleTxt"/>
              <w:spacing w:before="120" w:line="276" w:lineRule="auto"/>
              <w:ind w:left="57" w:right="170"/>
              <w:rPr>
                <w:color w:val="000000" w:themeColor="text1"/>
              </w:rPr>
            </w:pPr>
            <w:ins w:id="8646" w:author="Author">
              <w:r>
                <w:rPr>
                  <w:color w:val="000000" w:themeColor="text1"/>
                </w:rPr>
                <w:t>means a change of the natural or judicial person who has the power to secure that the affairs of the entity providing an Environmental Performance Guarantee are conducted in accordance with its wishes.</w:t>
              </w:r>
            </w:ins>
          </w:p>
        </w:tc>
      </w:tr>
      <w:tr w:rsidR="009D1CAA" w14:paraId="7CE20CF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225C10">
            <w:pPr>
              <w:pStyle w:val="SingleTxt"/>
              <w:spacing w:before="120" w:line="276" w:lineRule="auto"/>
              <w:ind w:left="57" w:right="170"/>
              <w:jc w:val="left"/>
              <w:rPr>
                <w:b/>
                <w:bCs/>
                <w:color w:val="000000" w:themeColor="text1"/>
              </w:rPr>
            </w:pPr>
            <w:ins w:id="8647" w:author="Author">
              <w:r>
                <w:rPr>
                  <w:b/>
                  <w:bCs/>
                  <w:color w:val="000000" w:themeColor="text1"/>
                </w:rPr>
                <w:t>“Change of Nationality”</w:t>
              </w:r>
            </w:ins>
          </w:p>
        </w:tc>
        <w:tc>
          <w:tcPr>
            <w:tcW w:w="5245" w:type="dxa"/>
            <w:tcBorders>
              <w:top w:val="single" w:sz="4" w:space="0" w:color="auto"/>
              <w:left w:val="single" w:sz="4" w:space="0" w:color="auto"/>
              <w:bottom w:val="single" w:sz="4" w:space="0" w:color="auto"/>
              <w:right w:val="single" w:sz="4" w:space="0" w:color="auto"/>
            </w:tcBorders>
          </w:tcPr>
          <w:p w14:paraId="645A725C" w14:textId="1F2AFB12" w:rsidR="00A8471D" w:rsidRPr="00FD3189" w:rsidRDefault="009D1CAA" w:rsidP="00225C10">
            <w:pPr>
              <w:pStyle w:val="SingleTxt"/>
              <w:spacing w:before="120" w:line="276" w:lineRule="auto"/>
              <w:ind w:left="57" w:right="170"/>
              <w:rPr>
                <w:color w:val="000000" w:themeColor="text1"/>
              </w:rPr>
            </w:pPr>
            <w:ins w:id="8648" w:author="Author">
              <w:r>
                <w:rPr>
                  <w:color w:val="000000" w:themeColor="text1"/>
                </w:rPr>
                <w:t xml:space="preserve">means a change in the nationality of a natural person or a change of State in which a judicial person is incorporated. </w:t>
              </w:r>
            </w:ins>
          </w:p>
        </w:tc>
      </w:tr>
      <w:tr w:rsidR="009D1CAA" w14:paraId="67E904C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225C10">
            <w:pPr>
              <w:pStyle w:val="SingleTxt"/>
              <w:spacing w:before="120" w:line="276" w:lineRule="auto"/>
              <w:ind w:left="57" w:right="170"/>
              <w:jc w:val="left"/>
              <w:rPr>
                <w:b/>
                <w:bCs/>
                <w:color w:val="000000" w:themeColor="text1"/>
              </w:rPr>
            </w:pPr>
            <w:r w:rsidRPr="00FD3189">
              <w:rPr>
                <w:b/>
                <w:bCs/>
                <w:color w:val="000000" w:themeColor="text1"/>
              </w:rPr>
              <w:t>“Closure”</w:t>
            </w:r>
          </w:p>
        </w:tc>
        <w:tc>
          <w:tcPr>
            <w:tcW w:w="5245" w:type="dxa"/>
            <w:tcBorders>
              <w:top w:val="single" w:sz="4" w:space="0" w:color="auto"/>
              <w:left w:val="single" w:sz="4" w:space="0" w:color="auto"/>
              <w:bottom w:val="single" w:sz="4" w:space="0" w:color="auto"/>
              <w:right w:val="single" w:sz="4" w:space="0" w:color="auto"/>
            </w:tcBorders>
          </w:tcPr>
          <w:p w14:paraId="5C208DB3" w14:textId="03E38A24" w:rsidR="00A8471D" w:rsidRPr="00FD3189" w:rsidRDefault="0046100B" w:rsidP="00225C10">
            <w:pPr>
              <w:pStyle w:val="SingleTxt"/>
              <w:spacing w:before="120" w:line="276" w:lineRule="auto"/>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 xml:space="preserve">roduction has ceased, and </w:t>
            </w:r>
            <w:proofErr w:type="gramStart"/>
            <w:r w:rsidRPr="00FD3189">
              <w:rPr>
                <w:color w:val="000000" w:themeColor="text1"/>
              </w:rPr>
              <w:t>includes</w:t>
            </w:r>
            <w:r>
              <w:rPr>
                <w:color w:val="000000" w:themeColor="text1"/>
              </w:rPr>
              <w:t>:</w:t>
            </w:r>
            <w:proofErr w:type="gramEnd"/>
            <w:r w:rsidRPr="00FD3189">
              <w:rPr>
                <w:color w:val="000000" w:themeColor="text1"/>
              </w:rPr>
              <w:t xml:space="preserve"> </w:t>
            </w:r>
            <w:r>
              <w:rPr>
                <w:color w:val="000000" w:themeColor="text1"/>
              </w:rPr>
              <w:t>D</w:t>
            </w:r>
            <w:r w:rsidRPr="00FD3189">
              <w:rPr>
                <w:color w:val="000000" w:themeColor="text1"/>
              </w:rPr>
              <w:t xml:space="preserve">ecommissioning, post-mining monitoring and </w:t>
            </w:r>
            <w:r w:rsidRPr="00FD3189">
              <w:rPr>
                <w:color w:val="000000" w:themeColor="text1"/>
              </w:rPr>
              <w:lastRenderedPageBreak/>
              <w:t>reporting, and any Rehabilitation and Restoration or compensatory measures that may be agreed.</w:t>
            </w:r>
          </w:p>
        </w:tc>
      </w:tr>
      <w:tr w:rsidR="0046100B" w14:paraId="21CE40A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225C10">
            <w:pPr>
              <w:pStyle w:val="SingleTxt"/>
              <w:spacing w:before="120" w:line="276" w:lineRule="auto"/>
              <w:ind w:left="57" w:right="170"/>
              <w:jc w:val="left"/>
              <w:rPr>
                <w:b/>
                <w:bCs/>
                <w:color w:val="000000" w:themeColor="text1"/>
              </w:rPr>
            </w:pPr>
            <w:r w:rsidRPr="00FD3189">
              <w:rPr>
                <w:b/>
                <w:bCs/>
                <w:color w:val="000000" w:themeColor="text1"/>
              </w:rPr>
              <w:lastRenderedPageBreak/>
              <w:t>“Closure Plan”</w:t>
            </w:r>
          </w:p>
        </w:tc>
        <w:tc>
          <w:tcPr>
            <w:tcW w:w="5245" w:type="dxa"/>
            <w:tcBorders>
              <w:top w:val="single" w:sz="4" w:space="0" w:color="auto"/>
              <w:left w:val="single" w:sz="4" w:space="0" w:color="auto"/>
              <w:bottom w:val="single" w:sz="4" w:space="0" w:color="auto"/>
              <w:right w:val="single" w:sz="4" w:space="0" w:color="auto"/>
            </w:tcBorders>
          </w:tcPr>
          <w:p w14:paraId="0112CA1C" w14:textId="67A6F6EA" w:rsidR="0046100B" w:rsidRDefault="0046100B" w:rsidP="00225C10">
            <w:pPr>
              <w:pStyle w:val="SingleTxt"/>
              <w:spacing w:before="120" w:line="276" w:lineRule="auto"/>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w:t>
            </w:r>
            <w:r w:rsidR="00C950AF" w:rsidRPr="00FD3189">
              <w:rPr>
                <w:color w:val="000000" w:themeColor="text1"/>
              </w:rPr>
              <w:t>post closure</w:t>
            </w:r>
            <w:r w:rsidRPr="00FD3189">
              <w:rPr>
                <w:color w:val="000000" w:themeColor="text1"/>
              </w:rPr>
              <w:t xml:space="preserv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36F82DC1" w:rsidR="00A8471D" w:rsidRPr="00FD3189" w:rsidRDefault="005D3B27" w:rsidP="00225C10">
            <w:pPr>
              <w:pStyle w:val="SingleTxt"/>
              <w:spacing w:before="120" w:line="276" w:lineRule="auto"/>
              <w:ind w:left="57" w:right="170"/>
              <w:rPr>
                <w:color w:val="000000" w:themeColor="text1"/>
              </w:rPr>
            </w:pPr>
            <w:ins w:id="8649" w:author="Author">
              <w:r w:rsidRPr="00014A6D">
                <w:rPr>
                  <w:b/>
                  <w:bCs/>
                  <w:color w:val="000000" w:themeColor="text1"/>
                </w:rPr>
                <w:t>A</w:t>
              </w:r>
              <w:r w:rsidR="00014A6D" w:rsidRPr="00014A6D">
                <w:rPr>
                  <w:b/>
                  <w:bCs/>
                  <w:color w:val="000000" w:themeColor="text1"/>
                </w:rPr>
                <w:t>lt.</w:t>
              </w:r>
              <w:r>
                <w:rPr>
                  <w:color w:val="000000" w:themeColor="text1"/>
                </w:rPr>
                <w:t xml:space="preserve"> </w:t>
              </w:r>
              <w:r w:rsidRPr="001333E8">
                <w:rPr>
                  <w:color w:val="000000" w:themeColor="text1"/>
                </w:rPr>
                <w:t>means the document referred to in annex VIII.</w:t>
              </w:r>
            </w:ins>
          </w:p>
        </w:tc>
      </w:tr>
      <w:tr w:rsidR="0046100B" w14:paraId="57FF06F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225C10">
            <w:pPr>
              <w:pStyle w:val="SingleTxt"/>
              <w:spacing w:before="120" w:line="276" w:lineRule="auto"/>
              <w:ind w:left="57" w:right="170"/>
              <w:jc w:val="left"/>
              <w:rPr>
                <w:b/>
                <w:bCs/>
                <w:color w:val="000000" w:themeColor="text1"/>
              </w:rPr>
            </w:pPr>
            <w:ins w:id="8650" w:author="Author">
              <w:r w:rsidRPr="0080460F">
                <w:rPr>
                  <w:b/>
                  <w:bCs/>
                  <w:color w:val="000000" w:themeColor="text1"/>
                </w:rPr>
                <w:t>“Collision”</w:t>
              </w:r>
            </w:ins>
          </w:p>
        </w:tc>
        <w:tc>
          <w:tcPr>
            <w:tcW w:w="5245" w:type="dxa"/>
            <w:tcBorders>
              <w:top w:val="single" w:sz="4" w:space="0" w:color="auto"/>
              <w:left w:val="single" w:sz="4" w:space="0" w:color="auto"/>
              <w:bottom w:val="single" w:sz="4" w:space="0" w:color="auto"/>
              <w:right w:val="single" w:sz="4" w:space="0" w:color="auto"/>
            </w:tcBorders>
          </w:tcPr>
          <w:p w14:paraId="73A9E690" w14:textId="45EDDB43" w:rsidR="00A8471D" w:rsidRPr="00FD3189" w:rsidRDefault="004E5445" w:rsidP="00225C10">
            <w:pPr>
              <w:pStyle w:val="SingleTxt"/>
              <w:spacing w:before="120" w:line="276" w:lineRule="auto"/>
              <w:ind w:left="57" w:right="170"/>
              <w:rPr>
                <w:color w:val="000000" w:themeColor="text1"/>
              </w:rPr>
            </w:pPr>
            <w:ins w:id="8651" w:author="Author">
              <w:r>
                <w:rPr>
                  <w:color w:val="000000" w:themeColor="text1"/>
                </w:rPr>
                <w:t xml:space="preserve">means the act of a moving vessel (including an aircraft) striking another vessel, or striking a stationary vessel or object (e.g., a boat striking a drilling rig or platform). </w:t>
              </w:r>
            </w:ins>
          </w:p>
        </w:tc>
      </w:tr>
      <w:tr w:rsidR="0046100B" w14:paraId="7BCD56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225C10">
            <w:pPr>
              <w:pStyle w:val="SingleTxt"/>
              <w:spacing w:before="120" w:line="276" w:lineRule="auto"/>
              <w:ind w:left="57" w:right="170"/>
              <w:jc w:val="left"/>
              <w:rPr>
                <w:b/>
                <w:bCs/>
                <w:color w:val="000000" w:themeColor="text1"/>
              </w:rPr>
            </w:pPr>
            <w:r w:rsidRPr="00FD3189">
              <w:rPr>
                <w:b/>
                <w:color w:val="000000" w:themeColor="text1"/>
                <w:spacing w:val="5"/>
                <w:vertAlign w:val="superscript"/>
              </w:rPr>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245" w:type="dxa"/>
            <w:tcBorders>
              <w:top w:val="single" w:sz="4" w:space="0" w:color="auto"/>
              <w:left w:val="single" w:sz="4" w:space="0" w:color="auto"/>
              <w:bottom w:val="single" w:sz="4" w:space="0" w:color="auto"/>
              <w:right w:val="single" w:sz="4" w:space="0" w:color="auto"/>
            </w:tcBorders>
          </w:tcPr>
          <w:p w14:paraId="0D1F109F" w14:textId="59C1E6B9" w:rsidR="00A8471D" w:rsidRPr="00014A6D" w:rsidRDefault="004E5445" w:rsidP="00225C10">
            <w:pPr>
              <w:pStyle w:val="SingleTxt"/>
              <w:spacing w:before="120" w:line="276" w:lineRule="auto"/>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“Commission”</w:t>
            </w:r>
          </w:p>
        </w:tc>
        <w:tc>
          <w:tcPr>
            <w:tcW w:w="5245" w:type="dxa"/>
            <w:tcBorders>
              <w:top w:val="single" w:sz="4" w:space="0" w:color="auto"/>
              <w:left w:val="single" w:sz="4" w:space="0" w:color="auto"/>
              <w:bottom w:val="single" w:sz="4" w:space="0" w:color="auto"/>
              <w:right w:val="single" w:sz="4" w:space="0" w:color="auto"/>
            </w:tcBorders>
          </w:tcPr>
          <w:p w14:paraId="676D0648" w14:textId="5FC5922A"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“Communication”</w:t>
            </w:r>
          </w:p>
        </w:tc>
        <w:tc>
          <w:tcPr>
            <w:tcW w:w="5245" w:type="dxa"/>
            <w:tcBorders>
              <w:top w:val="single" w:sz="4" w:space="0" w:color="auto"/>
              <w:left w:val="single" w:sz="4" w:space="0" w:color="auto"/>
              <w:bottom w:val="single" w:sz="4" w:space="0" w:color="auto"/>
              <w:right w:val="single" w:sz="4" w:space="0" w:color="auto"/>
            </w:tcBorders>
          </w:tcPr>
          <w:p w14:paraId="78665A9B" w14:textId="06800327"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rsidDel="001F239C" w14:paraId="72F32E53" w14:textId="0D718807" w:rsidTr="00014A6D">
        <w:trPr>
          <w:jc w:val="center"/>
          <w:del w:id="8652" w:author="Author"/>
        </w:trPr>
        <w:tc>
          <w:tcPr>
            <w:tcW w:w="4106" w:type="dxa"/>
            <w:tcBorders>
              <w:top w:val="single" w:sz="4" w:space="0" w:color="auto"/>
              <w:left w:val="single" w:sz="4" w:space="0" w:color="auto"/>
              <w:bottom w:val="single" w:sz="4" w:space="0" w:color="auto"/>
              <w:right w:val="single" w:sz="4" w:space="0" w:color="auto"/>
            </w:tcBorders>
          </w:tcPr>
          <w:p w14:paraId="246E909A" w14:textId="5A6A6103" w:rsidR="0046100B" w:rsidRPr="00FD3189" w:rsidDel="001F239C" w:rsidRDefault="004E5445" w:rsidP="00225C10">
            <w:pPr>
              <w:pStyle w:val="SingleTxt"/>
              <w:spacing w:before="120" w:line="276" w:lineRule="auto"/>
              <w:ind w:left="57" w:right="170"/>
              <w:jc w:val="left"/>
              <w:rPr>
                <w:del w:id="8653" w:author="Author"/>
                <w:b/>
                <w:bCs/>
                <w:color w:val="000000" w:themeColor="text1"/>
              </w:rPr>
            </w:pPr>
            <w:ins w:id="8654" w:author="Author">
              <w:del w:id="8655" w:author="Author">
                <w:r w:rsidDel="001F239C">
                  <w:rPr>
                    <w:b/>
                    <w:bCs/>
                    <w:color w:val="000000" w:themeColor="text1"/>
                  </w:rPr>
                  <w:delText>“Competent Independent Experts”</w:delText>
                </w:r>
              </w:del>
            </w:ins>
          </w:p>
        </w:tc>
        <w:tc>
          <w:tcPr>
            <w:tcW w:w="5245" w:type="dxa"/>
            <w:tcBorders>
              <w:top w:val="single" w:sz="4" w:space="0" w:color="auto"/>
              <w:left w:val="single" w:sz="4" w:space="0" w:color="auto"/>
              <w:bottom w:val="single" w:sz="4" w:space="0" w:color="auto"/>
              <w:right w:val="single" w:sz="4" w:space="0" w:color="auto"/>
            </w:tcBorders>
          </w:tcPr>
          <w:p w14:paraId="40AE1F4A" w14:textId="59DD5D7E" w:rsidR="00A8471D" w:rsidRPr="00FD3189" w:rsidRDefault="004E5445" w:rsidP="00225C10">
            <w:pPr>
              <w:pStyle w:val="SingleTxt"/>
              <w:spacing w:before="120" w:line="276" w:lineRule="auto"/>
              <w:ind w:left="57" w:right="170"/>
              <w:rPr>
                <w:color w:val="000000" w:themeColor="text1"/>
              </w:rPr>
            </w:pPr>
            <w:ins w:id="8656" w:author="Author">
              <w:del w:id="8657" w:author="Author">
                <w:r w:rsidRPr="00EA2731" w:rsidDel="001F239C">
                  <w:rPr>
                    <w:color w:val="000000" w:themeColor="text1"/>
                  </w:rPr>
                  <w:delText>means [to be developed. Reference is also made to the comment box for DR 84]</w:delText>
                </w:r>
                <w:r w:rsidDel="001F239C">
                  <w:rPr>
                    <w:color w:val="000000" w:themeColor="text1"/>
                  </w:rPr>
                  <w:delText>.</w:delText>
                </w:r>
              </w:del>
            </w:ins>
          </w:p>
        </w:tc>
      </w:tr>
      <w:tr w:rsidR="0046100B" w14:paraId="1B58EC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“Confidential Information”</w:t>
            </w:r>
          </w:p>
        </w:tc>
        <w:tc>
          <w:tcPr>
            <w:tcW w:w="5245" w:type="dxa"/>
            <w:tcBorders>
              <w:top w:val="single" w:sz="4" w:space="0" w:color="auto"/>
              <w:left w:val="single" w:sz="4" w:space="0" w:color="auto"/>
              <w:bottom w:val="single" w:sz="4" w:space="0" w:color="auto"/>
              <w:right w:val="single" w:sz="4" w:space="0" w:color="auto"/>
            </w:tcBorders>
          </w:tcPr>
          <w:p w14:paraId="7DA418D0" w14:textId="2CD5ED5F"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E11AC5" w:rsidDel="001F239C" w14:paraId="6C32C094" w14:textId="7E138C5D" w:rsidTr="00014A6D">
        <w:trPr>
          <w:jc w:val="center"/>
          <w:del w:id="8658" w:author="Author"/>
        </w:trPr>
        <w:tc>
          <w:tcPr>
            <w:tcW w:w="4106" w:type="dxa"/>
            <w:tcBorders>
              <w:top w:val="single" w:sz="4" w:space="0" w:color="auto"/>
              <w:left w:val="single" w:sz="4" w:space="0" w:color="auto"/>
              <w:bottom w:val="single" w:sz="4" w:space="0" w:color="auto"/>
              <w:right w:val="single" w:sz="4" w:space="0" w:color="auto"/>
            </w:tcBorders>
          </w:tcPr>
          <w:p w14:paraId="6376EE8A" w14:textId="3330CBDC" w:rsidR="00E11AC5" w:rsidRPr="00FD3189" w:rsidDel="001F239C" w:rsidRDefault="00E11AC5" w:rsidP="00225C10">
            <w:pPr>
              <w:pStyle w:val="SingleTxt"/>
              <w:spacing w:before="120" w:line="276" w:lineRule="auto"/>
              <w:ind w:left="57" w:right="170"/>
              <w:jc w:val="left"/>
              <w:rPr>
                <w:del w:id="8659" w:author="Author"/>
                <w:b/>
                <w:bCs/>
                <w:color w:val="000000" w:themeColor="text1"/>
              </w:rPr>
            </w:pPr>
            <w:ins w:id="8660" w:author="Author">
              <w:del w:id="8661" w:author="Author">
                <w:r w:rsidRPr="003A10AC" w:rsidDel="001F239C">
                  <w:rPr>
                    <w:b/>
                    <w:bCs/>
                    <w:color w:val="000000" w:themeColor="text1"/>
                  </w:rPr>
                  <w:delText>“Contamination”</w:delText>
                </w:r>
              </w:del>
            </w:ins>
          </w:p>
        </w:tc>
        <w:tc>
          <w:tcPr>
            <w:tcW w:w="5245" w:type="dxa"/>
            <w:tcBorders>
              <w:top w:val="single" w:sz="4" w:space="0" w:color="auto"/>
              <w:left w:val="single" w:sz="4" w:space="0" w:color="auto"/>
              <w:bottom w:val="single" w:sz="4" w:space="0" w:color="auto"/>
              <w:right w:val="single" w:sz="4" w:space="0" w:color="auto"/>
            </w:tcBorders>
          </w:tcPr>
          <w:p w14:paraId="64AA169F" w14:textId="01CD8860" w:rsidR="00A8471D" w:rsidRPr="00014A6D" w:rsidRDefault="00E11AC5" w:rsidP="00225C10">
            <w:pPr>
              <w:pStyle w:val="SingleTxt"/>
              <w:spacing w:before="120" w:line="276" w:lineRule="auto"/>
              <w:ind w:left="57" w:right="170"/>
              <w:rPr>
                <w:b/>
                <w:bCs/>
                <w:color w:val="000000" w:themeColor="text1"/>
              </w:rPr>
            </w:pPr>
            <w:ins w:id="8662" w:author="Author">
              <w:del w:id="8663" w:author="Author">
                <w:r w:rsidRPr="003A10AC" w:rsidDel="001F239C">
                  <w:rPr>
                    <w:color w:val="000000" w:themeColor="text1"/>
                  </w:rPr>
                  <w:delText>means the presence of an impurity where a pure or contaminant free medium would be expected; the contaminant can be the result of human activity or naturally occurring.</w:delText>
                </w:r>
                <w:r w:rsidDel="001F239C">
                  <w:rPr>
                    <w:b/>
                    <w:bCs/>
                    <w:color w:val="000000" w:themeColor="text1"/>
                  </w:rPr>
                  <w:delText xml:space="preserve"> </w:delText>
                </w:r>
              </w:del>
            </w:ins>
          </w:p>
        </w:tc>
      </w:tr>
      <w:tr w:rsidR="0046100B" w14:paraId="5E19E9F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“Contract Area”</w:t>
            </w:r>
          </w:p>
        </w:tc>
        <w:tc>
          <w:tcPr>
            <w:tcW w:w="5245" w:type="dxa"/>
            <w:tcBorders>
              <w:top w:val="single" w:sz="4" w:space="0" w:color="auto"/>
              <w:left w:val="single" w:sz="4" w:space="0" w:color="auto"/>
              <w:bottom w:val="single" w:sz="4" w:space="0" w:color="auto"/>
              <w:right w:val="single" w:sz="4" w:space="0" w:color="auto"/>
            </w:tcBorders>
          </w:tcPr>
          <w:p w14:paraId="763804B7" w14:textId="3F67052E"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“Contractor”</w:t>
            </w:r>
          </w:p>
        </w:tc>
        <w:tc>
          <w:tcPr>
            <w:tcW w:w="5245" w:type="dxa"/>
            <w:tcBorders>
              <w:top w:val="single" w:sz="4" w:space="0" w:color="auto"/>
              <w:left w:val="single" w:sz="4" w:space="0" w:color="auto"/>
              <w:bottom w:val="single" w:sz="4" w:space="0" w:color="auto"/>
              <w:right w:val="single" w:sz="4" w:space="0" w:color="auto"/>
            </w:tcBorders>
          </w:tcPr>
          <w:p w14:paraId="6B6FC886" w14:textId="63E38FB6"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w:t>
            </w:r>
            <w:r w:rsidRPr="00FD3189">
              <w:rPr>
                <w:color w:val="000000" w:themeColor="text1"/>
              </w:rPr>
              <w:lastRenderedPageBreak/>
              <w:t xml:space="preserve">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ins w:id="8664" w:author="Author">
              <w:r w:rsidR="00011827">
                <w:rPr>
                  <w:color w:val="000000" w:themeColor="text1"/>
                </w:rPr>
                <w:t xml:space="preserve"> [Alt.1 </w:t>
              </w:r>
              <w:r w:rsidR="00011827" w:rsidRPr="00011827">
                <w:rPr>
                  <w:color w:val="000000" w:themeColor="text1"/>
                </w:rPr>
                <w:t>Except where expressly excluded in these Regulations, the term “Contractor” shall also include the Enterprise.</w:t>
              </w:r>
              <w:r w:rsidR="00011827">
                <w:rPr>
                  <w:color w:val="000000" w:themeColor="text1"/>
                </w:rPr>
                <w:t xml:space="preserve">] [Alt.2 </w:t>
              </w:r>
              <w:r w:rsidR="004009E4" w:rsidRPr="004009E4">
                <w:rPr>
                  <w:color w:val="000000" w:themeColor="text1"/>
                </w:rPr>
                <w:t>The term “Contractor” shall also include the Enterprise, except where excluded in light of the context and in accordance with the provisions and the spirit of the Convention and the Agreement.</w:t>
              </w:r>
              <w:r w:rsidR="00011827">
                <w:rPr>
                  <w:color w:val="000000" w:themeColor="text1"/>
                </w:rPr>
                <w:t>]</w:t>
              </w:r>
            </w:ins>
          </w:p>
        </w:tc>
      </w:tr>
      <w:tr w:rsidR="004E5445" w14:paraId="7D74EF3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225C10">
            <w:pPr>
              <w:pStyle w:val="SingleTxt"/>
              <w:spacing w:before="120" w:line="276" w:lineRule="auto"/>
              <w:ind w:left="57" w:right="170"/>
              <w:jc w:val="left"/>
              <w:rPr>
                <w:b/>
                <w:bCs/>
                <w:color w:val="000000" w:themeColor="text1"/>
              </w:rPr>
            </w:pPr>
            <w:ins w:id="8665" w:author="Author">
              <w:r>
                <w:rPr>
                  <w:b/>
                  <w:bCs/>
                  <w:color w:val="000000" w:themeColor="text1"/>
                </w:rPr>
                <w:lastRenderedPageBreak/>
                <w:t>“Controlling National”</w:t>
              </w:r>
            </w:ins>
          </w:p>
        </w:tc>
        <w:tc>
          <w:tcPr>
            <w:tcW w:w="5245" w:type="dxa"/>
            <w:tcBorders>
              <w:top w:val="single" w:sz="4" w:space="0" w:color="auto"/>
              <w:left w:val="single" w:sz="4" w:space="0" w:color="auto"/>
              <w:bottom w:val="single" w:sz="4" w:space="0" w:color="auto"/>
              <w:right w:val="single" w:sz="4" w:space="0" w:color="auto"/>
            </w:tcBorders>
          </w:tcPr>
          <w:p w14:paraId="2823B8CA" w14:textId="1555B3B8" w:rsidR="00A8471D" w:rsidRPr="00014A6D" w:rsidRDefault="004E5445" w:rsidP="00225C10">
            <w:pPr>
              <w:pStyle w:val="SingleTxt"/>
              <w:spacing w:before="120" w:line="276" w:lineRule="auto"/>
              <w:ind w:left="57" w:right="170"/>
              <w:rPr>
                <w:color w:val="000000" w:themeColor="text1"/>
              </w:rPr>
            </w:pPr>
            <w:ins w:id="8666" w:author="Author">
              <w:r w:rsidRPr="00A84A20">
                <w:rPr>
                  <w:color w:val="000000" w:themeColor="text1"/>
                </w:rPr>
                <w:t>has the meaning ascribed to that term in the definition of Effective Control.</w:t>
              </w:r>
            </w:ins>
          </w:p>
        </w:tc>
      </w:tr>
      <w:tr w:rsidR="004E5445" w14:paraId="2A7F09F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“Convention”</w:t>
            </w:r>
          </w:p>
        </w:tc>
        <w:tc>
          <w:tcPr>
            <w:tcW w:w="5245" w:type="dxa"/>
            <w:tcBorders>
              <w:top w:val="single" w:sz="4" w:space="0" w:color="auto"/>
              <w:left w:val="single" w:sz="4" w:space="0" w:color="auto"/>
              <w:bottom w:val="single" w:sz="4" w:space="0" w:color="auto"/>
              <w:right w:val="single" w:sz="4" w:space="0" w:color="auto"/>
            </w:tcBorders>
          </w:tcPr>
          <w:p w14:paraId="20F678A5" w14:textId="29C060E6"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means the United Nations Convention on the Law of the Sea.</w:t>
            </w:r>
          </w:p>
        </w:tc>
      </w:tr>
      <w:tr w:rsidR="004E5445" w14:paraId="17067E5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“Council”</w:t>
            </w:r>
          </w:p>
        </w:tc>
        <w:tc>
          <w:tcPr>
            <w:tcW w:w="5245" w:type="dxa"/>
            <w:tcBorders>
              <w:top w:val="single" w:sz="4" w:space="0" w:color="auto"/>
              <w:left w:val="single" w:sz="4" w:space="0" w:color="auto"/>
              <w:bottom w:val="single" w:sz="4" w:space="0" w:color="auto"/>
              <w:right w:val="single" w:sz="4" w:space="0" w:color="auto"/>
            </w:tcBorders>
          </w:tcPr>
          <w:p w14:paraId="6C69198F" w14:textId="2D13ADD5"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“Cumulative Environmental Effect”</w:t>
            </w:r>
          </w:p>
        </w:tc>
        <w:tc>
          <w:tcPr>
            <w:tcW w:w="5245" w:type="dxa"/>
            <w:tcBorders>
              <w:top w:val="single" w:sz="4" w:space="0" w:color="auto"/>
              <w:left w:val="single" w:sz="4" w:space="0" w:color="auto"/>
              <w:bottom w:val="single" w:sz="4" w:space="0" w:color="auto"/>
              <w:right w:val="single" w:sz="4" w:space="0" w:color="auto"/>
            </w:tcBorders>
          </w:tcPr>
          <w:p w14:paraId="10AEAE46" w14:textId="7A8F06DE" w:rsidR="00A8471D" w:rsidRPr="004E5445" w:rsidRDefault="004E5445" w:rsidP="00225C10">
            <w:pPr>
              <w:pStyle w:val="SingleTxt"/>
              <w:spacing w:before="120" w:line="276" w:lineRule="auto"/>
              <w:ind w:left="57" w:right="170"/>
              <w:rPr>
                <w:rFonts w:eastAsia="Calibri"/>
                <w:color w:val="000000" w:themeColor="text1"/>
              </w:rPr>
            </w:pPr>
            <w:r w:rsidRPr="00FD3189">
              <w:rPr>
                <w:rFonts w:eastAsia="Calibri"/>
                <w:color w:val="000000" w:themeColor="text1"/>
              </w:rPr>
              <w:t xml:space="preserve">means any </w:t>
            </w:r>
            <w:del w:id="8667" w:author="Author">
              <w:r w:rsidRPr="00FD3189" w:rsidDel="003413CA">
                <w:rPr>
                  <w:rFonts w:eastAsia="Calibri"/>
                  <w:color w:val="000000" w:themeColor="text1"/>
                </w:rPr>
                <w:delText>[material]</w:delText>
              </w:r>
            </w:del>
            <w:r w:rsidRPr="00FD3189">
              <w:rPr>
                <w:rFonts w:eastAsia="Calibri"/>
                <w:color w:val="000000" w:themeColor="text1"/>
              </w:rPr>
              <w:t xml:space="preserve">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“Day”</w:t>
            </w:r>
          </w:p>
        </w:tc>
        <w:tc>
          <w:tcPr>
            <w:tcW w:w="5245" w:type="dxa"/>
            <w:tcBorders>
              <w:top w:val="single" w:sz="4" w:space="0" w:color="auto"/>
              <w:left w:val="single" w:sz="4" w:space="0" w:color="auto"/>
              <w:bottom w:val="single" w:sz="4" w:space="0" w:color="auto"/>
              <w:right w:val="single" w:sz="4" w:space="0" w:color="auto"/>
            </w:tcBorders>
          </w:tcPr>
          <w:p w14:paraId="3ED28C4F" w14:textId="52812548" w:rsidR="00A8471D" w:rsidRPr="004E5445" w:rsidRDefault="004E5445" w:rsidP="00225C10">
            <w:pPr>
              <w:pStyle w:val="SingleTxt"/>
              <w:spacing w:before="120" w:line="276" w:lineRule="auto"/>
              <w:ind w:left="57" w:right="170"/>
              <w:rPr>
                <w:color w:val="000000" w:themeColor="text1"/>
              </w:rPr>
            </w:pPr>
            <w:r w:rsidRPr="00FD3189">
              <w:rPr>
                <w:color w:val="000000" w:themeColor="text1"/>
              </w:rPr>
              <w:t>means calendar Day.</w:t>
            </w:r>
          </w:p>
        </w:tc>
      </w:tr>
      <w:tr w:rsidR="004E5445" w14:paraId="49BC6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225C10">
            <w:pPr>
              <w:pStyle w:val="SingleTxt"/>
              <w:spacing w:before="120" w:line="276" w:lineRule="auto"/>
              <w:ind w:left="57" w:right="170"/>
              <w:jc w:val="left"/>
              <w:rPr>
                <w:b/>
                <w:bCs/>
                <w:color w:val="000000" w:themeColor="text1"/>
              </w:rPr>
            </w:pPr>
            <w:r w:rsidRPr="00FD3189">
              <w:rPr>
                <w:b/>
                <w:bCs/>
                <w:color w:val="000000" w:themeColor="text1"/>
              </w:rPr>
              <w:t>“Decommissioning”</w:t>
            </w:r>
          </w:p>
        </w:tc>
        <w:tc>
          <w:tcPr>
            <w:tcW w:w="5245" w:type="dxa"/>
            <w:tcBorders>
              <w:top w:val="single" w:sz="4" w:space="0" w:color="auto"/>
              <w:left w:val="single" w:sz="4" w:space="0" w:color="auto"/>
              <w:bottom w:val="single" w:sz="4" w:space="0" w:color="auto"/>
              <w:right w:val="single" w:sz="4" w:space="0" w:color="auto"/>
            </w:tcBorders>
          </w:tcPr>
          <w:p w14:paraId="08F21280" w14:textId="4FD5568C" w:rsidR="00A8471D" w:rsidRPr="00FD3189" w:rsidRDefault="004E5445" w:rsidP="00225C10">
            <w:pPr>
              <w:pStyle w:val="SingleTxt"/>
              <w:spacing w:before="120" w:line="276" w:lineRule="auto"/>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225C10">
            <w:pPr>
              <w:pStyle w:val="SingleTxt"/>
              <w:spacing w:before="120" w:line="276" w:lineRule="auto"/>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245" w:type="dxa"/>
            <w:tcBorders>
              <w:top w:val="single" w:sz="4" w:space="0" w:color="auto"/>
              <w:left w:val="single" w:sz="4" w:space="0" w:color="auto"/>
              <w:bottom w:val="single" w:sz="4" w:space="0" w:color="auto"/>
              <w:right w:val="single" w:sz="4" w:space="0" w:color="auto"/>
            </w:tcBorders>
          </w:tcPr>
          <w:p w14:paraId="2D7D7141" w14:textId="54F34572" w:rsidR="00A8471D" w:rsidRPr="00FD3189" w:rsidRDefault="0076325F" w:rsidP="00225C10">
            <w:pPr>
              <w:pStyle w:val="SingleTxt"/>
              <w:spacing w:before="120" w:line="276" w:lineRule="auto"/>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225C10">
            <w:pPr>
              <w:pStyle w:val="SingleTxt"/>
              <w:spacing w:before="120" w:line="276" w:lineRule="auto"/>
              <w:ind w:left="57" w:right="170"/>
              <w:jc w:val="left"/>
              <w:rPr>
                <w:b/>
                <w:bCs/>
                <w:color w:val="000000" w:themeColor="text1"/>
              </w:rPr>
            </w:pPr>
            <w:ins w:id="8668" w:author="Author">
              <w:r w:rsidRPr="003A10AC">
                <w:rPr>
                  <w:rFonts w:eastAsia="Calibri"/>
                  <w:b/>
                  <w:bCs/>
                  <w:color w:val="000000" w:themeColor="text1"/>
                </w:rPr>
                <w:t>“Ecosystem Approach”</w:t>
              </w:r>
            </w:ins>
          </w:p>
        </w:tc>
        <w:tc>
          <w:tcPr>
            <w:tcW w:w="5245" w:type="dxa"/>
            <w:tcBorders>
              <w:top w:val="single" w:sz="4" w:space="0" w:color="auto"/>
              <w:left w:val="single" w:sz="4" w:space="0" w:color="auto"/>
              <w:bottom w:val="single" w:sz="4" w:space="0" w:color="auto"/>
              <w:right w:val="single" w:sz="4" w:space="0" w:color="auto"/>
            </w:tcBorders>
          </w:tcPr>
          <w:p w14:paraId="154E1554" w14:textId="2D44A546" w:rsidR="00A8471D" w:rsidRPr="00FD3189" w:rsidRDefault="0076325F" w:rsidP="00225C10">
            <w:pPr>
              <w:pStyle w:val="SingleTxt"/>
              <w:spacing w:before="120" w:line="276" w:lineRule="auto"/>
              <w:ind w:left="57" w:right="170"/>
              <w:rPr>
                <w:color w:val="000000" w:themeColor="text1"/>
              </w:rPr>
            </w:pPr>
            <w:ins w:id="8669" w:author="Author">
              <w:r w:rsidRPr="003A10AC">
                <w:rPr>
                  <w:rFonts w:eastAsia="Calibri"/>
                  <w:color w:val="000000" w:themeColor="text1"/>
                </w:rPr>
                <w:t xml:space="preserve">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w:t>
              </w:r>
              <w:r w:rsidRPr="003A10AC">
                <w:rPr>
                  <w:rFonts w:eastAsia="Calibri"/>
                  <w:color w:val="000000" w:themeColor="text1"/>
                </w:rPr>
                <w:lastRenderedPageBreak/>
                <w:t xml:space="preserve">effective monitoring are used to acknowledge connections, integrity and biodiversity within an ecosystem along with its dynamic nature and associated uncertainties. The </w:t>
              </w:r>
              <w:proofErr w:type="gramStart"/>
              <w:r w:rsidRPr="003A10AC">
                <w:rPr>
                  <w:rFonts w:eastAsia="Calibri"/>
                  <w:color w:val="000000" w:themeColor="text1"/>
                </w:rPr>
                <w:t>ecosystem</w:t>
              </w:r>
              <w:r>
                <w:rPr>
                  <w:rFonts w:eastAsia="Calibri"/>
                  <w:color w:val="000000" w:themeColor="text1"/>
                </w:rPr>
                <w:t xml:space="preserve"> </w:t>
              </w:r>
              <w:r w:rsidRPr="003A10AC">
                <w:rPr>
                  <w:rFonts w:eastAsia="Calibri"/>
                  <w:color w:val="000000" w:themeColor="text1"/>
                </w:rPr>
                <w:t>based</w:t>
              </w:r>
              <w:proofErr w:type="gramEnd"/>
              <w:r w:rsidRPr="003A10AC">
                <w:rPr>
                  <w:rFonts w:eastAsia="Calibri"/>
                  <w:color w:val="000000" w:themeColor="text1"/>
                </w:rPr>
                <w:t xml:space="preserve">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ins>
          </w:p>
        </w:tc>
      </w:tr>
      <w:tr w:rsidR="007D44DE" w14:paraId="5E3731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225C10">
            <w:pPr>
              <w:pStyle w:val="SingleTxt"/>
              <w:spacing w:before="120" w:line="276" w:lineRule="auto"/>
              <w:ind w:left="57" w:right="170"/>
              <w:jc w:val="left"/>
              <w:rPr>
                <w:rFonts w:eastAsia="Calibri"/>
                <w:b/>
                <w:bCs/>
                <w:color w:val="000000" w:themeColor="text1"/>
              </w:rPr>
            </w:pPr>
            <w:ins w:id="8670" w:author="Author">
              <w:r>
                <w:rPr>
                  <w:b/>
                  <w:bCs/>
                  <w:color w:val="000000" w:themeColor="text1"/>
                </w:rPr>
                <w:lastRenderedPageBreak/>
                <w:t>“Ecosystem Integrity”</w:t>
              </w:r>
            </w:ins>
          </w:p>
        </w:tc>
        <w:tc>
          <w:tcPr>
            <w:tcW w:w="5245" w:type="dxa"/>
            <w:tcBorders>
              <w:top w:val="single" w:sz="4" w:space="0" w:color="auto"/>
              <w:left w:val="single" w:sz="4" w:space="0" w:color="auto"/>
              <w:bottom w:val="single" w:sz="4" w:space="0" w:color="auto"/>
              <w:right w:val="single" w:sz="4" w:space="0" w:color="auto"/>
            </w:tcBorders>
          </w:tcPr>
          <w:p w14:paraId="622EC411" w14:textId="77777777" w:rsidR="00A8471D" w:rsidRDefault="007D44DE" w:rsidP="00225C10">
            <w:pPr>
              <w:pStyle w:val="SingleTxt"/>
              <w:spacing w:before="120" w:line="276" w:lineRule="auto"/>
              <w:ind w:left="57" w:right="170"/>
              <w:rPr>
                <w:color w:val="000000" w:themeColor="text1"/>
              </w:rPr>
            </w:pPr>
            <w:ins w:id="8671" w:author="Author">
              <w:r w:rsidRPr="00B757FE">
                <w:rPr>
                  <w:color w:val="000000" w:themeColor="text1"/>
                </w:rPr>
                <w:t>means the ability of an ecosystem to support and maintain ecological processes and a diverse community of organisms. It is measured as the degree to which a diverse community of native organisms is maintained, and is used as a proxy for ecological resilience, intended as the capacity of an ecosystem to adapt in the face of stressors, while maintaining the functions of interest.</w:t>
              </w:r>
            </w:ins>
          </w:p>
          <w:p w14:paraId="2AF6EEE3" w14:textId="628119D5" w:rsidR="00A8471D" w:rsidRPr="003A10AC" w:rsidRDefault="002738A9" w:rsidP="00225C10">
            <w:pPr>
              <w:pStyle w:val="SingleTxt"/>
              <w:spacing w:before="120" w:line="276" w:lineRule="auto"/>
              <w:ind w:left="57" w:right="170"/>
              <w:rPr>
                <w:rFonts w:eastAsia="Calibri"/>
                <w:color w:val="000000" w:themeColor="text1"/>
              </w:rPr>
            </w:pPr>
            <w:ins w:id="8672" w:author="Author">
              <w:r w:rsidRPr="001E389A">
                <w:rPr>
                  <w:color w:val="000000" w:themeColor="text1"/>
                </w:rPr>
                <w:t xml:space="preserve">Alt: </w:t>
              </w:r>
              <w:r w:rsidRPr="001E389A">
                <w:t>means the state or condition of an ecosystem, assessed by reference to its original state or an appropriate reference condition within the range of natural variation, in which its composition, structure and functions are maintained, restored or enhanced, such that the ecosystem retains its characteristic biodiversity and ecological processes as well as its capacity to deliver ecosystem services</w:t>
              </w:r>
            </w:ins>
            <w:r w:rsidRPr="001E389A">
              <w:t xml:space="preserve"> </w:t>
            </w:r>
            <w:ins w:id="8673" w:author="Author">
              <w:r w:rsidRPr="001E389A">
                <w:t xml:space="preserve">and recover from disturbance. It also includes </w:t>
              </w:r>
              <w:r w:rsidRPr="001E389A">
                <w:rPr>
                  <w:u w:val="single"/>
                </w:rPr>
                <w:t xml:space="preserve">the integrity of physical, chemical and geological characteristics and processes that underpin </w:t>
              </w:r>
              <w:r w:rsidRPr="001E389A">
                <w:rPr>
                  <w:rFonts w:eastAsia="Calibri"/>
                  <w:color w:val="000000"/>
                  <w:lang w:val="en-AU"/>
                </w:rPr>
                <w:t>ocean systems, including ocean-atmosphere interactions</w:t>
              </w:r>
              <w:r w:rsidRPr="001E389A">
                <w:t>.</w:t>
              </w:r>
            </w:ins>
            <w:r>
              <w:t xml:space="preserve"> [Rev.3 – Group submission – </w:t>
            </w:r>
            <w:proofErr w:type="spellStart"/>
            <w:r>
              <w:t>FoP</w:t>
            </w:r>
            <w:proofErr w:type="spellEnd"/>
            <w:r>
              <w:t xml:space="preserve"> on Environmental Goal and </w:t>
            </w:r>
            <w:proofErr w:type="spellStart"/>
            <w:r>
              <w:t>OBjectives</w:t>
            </w:r>
            <w:proofErr w:type="spellEnd"/>
            <w:r>
              <w:t>]</w:t>
            </w:r>
          </w:p>
        </w:tc>
      </w:tr>
      <w:tr w:rsidR="004E5445" w14:paraId="27E378F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D00CF80" w14:textId="259E75EA" w:rsidR="004E5445" w:rsidRPr="00FD3189" w:rsidRDefault="0076325F" w:rsidP="00225C10">
            <w:pPr>
              <w:pStyle w:val="SingleTxt"/>
              <w:spacing w:before="120" w:line="276" w:lineRule="auto"/>
              <w:ind w:left="57" w:right="170"/>
              <w:jc w:val="left"/>
              <w:rPr>
                <w:b/>
                <w:bCs/>
                <w:color w:val="000000" w:themeColor="text1"/>
              </w:rPr>
            </w:pPr>
            <w:del w:id="8674" w:author="Author">
              <w:r w:rsidRPr="00FD3189" w:rsidDel="006147D4">
                <w:rPr>
                  <w:b/>
                  <w:bCs/>
                  <w:color w:val="000000" w:themeColor="text1"/>
                </w:rPr>
                <w:delText>“Effect”</w:delText>
              </w:r>
            </w:del>
          </w:p>
        </w:tc>
        <w:tc>
          <w:tcPr>
            <w:tcW w:w="5245" w:type="dxa"/>
            <w:tcBorders>
              <w:top w:val="single" w:sz="4" w:space="0" w:color="auto"/>
              <w:left w:val="single" w:sz="4" w:space="0" w:color="auto"/>
              <w:bottom w:val="single" w:sz="4" w:space="0" w:color="auto"/>
              <w:right w:val="single" w:sz="4" w:space="0" w:color="auto"/>
            </w:tcBorders>
          </w:tcPr>
          <w:p w14:paraId="63254561" w14:textId="6068AF5E" w:rsidR="00A8471D" w:rsidRPr="0076325F" w:rsidRDefault="0076325F" w:rsidP="00225C10">
            <w:pPr>
              <w:spacing w:before="120" w:after="120" w:line="276" w:lineRule="auto"/>
              <w:ind w:left="57" w:right="170"/>
              <w:jc w:val="both"/>
              <w:rPr>
                <w:color w:val="000000" w:themeColor="text1"/>
                <w:lang w:val="en-GB"/>
              </w:rPr>
            </w:pPr>
            <w:del w:id="8675" w:author="Author">
              <w:r w:rsidRPr="00FD3189" w:rsidDel="006147D4">
                <w:rPr>
                  <w:color w:val="000000" w:themeColor="text1"/>
                  <w:lang w:val="en-GB"/>
                </w:rPr>
                <w:delText xml:space="preserve">is the consequence or outcome of an action or activity during the project; it is typically broader and more functional than an impact.  </w:delText>
              </w:r>
            </w:del>
          </w:p>
        </w:tc>
      </w:tr>
      <w:tr w:rsidR="0076325F" w14:paraId="68654D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225C10">
            <w:pPr>
              <w:pStyle w:val="SingleTxt"/>
              <w:spacing w:before="120" w:line="276" w:lineRule="auto"/>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p>
        </w:tc>
        <w:tc>
          <w:tcPr>
            <w:tcW w:w="5245" w:type="dxa"/>
            <w:tcBorders>
              <w:top w:val="single" w:sz="4" w:space="0" w:color="auto"/>
              <w:left w:val="single" w:sz="4" w:space="0" w:color="auto"/>
              <w:bottom w:val="single" w:sz="4" w:space="0" w:color="auto"/>
              <w:right w:val="single" w:sz="4" w:space="0" w:color="auto"/>
            </w:tcBorders>
          </w:tcPr>
          <w:p w14:paraId="6C934259" w14:textId="4011B8BA" w:rsidR="00A8471D" w:rsidRPr="00B757FE" w:rsidRDefault="0076325F" w:rsidP="00225C10">
            <w:pPr>
              <w:spacing w:before="120" w:after="120" w:line="276" w:lineRule="auto"/>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26773F" w14:textId="561F47B4" w:rsidR="0076325F" w:rsidRDefault="0076325F" w:rsidP="00225C10">
            <w:pPr>
              <w:pStyle w:val="SingleTxt"/>
              <w:spacing w:before="120" w:line="276" w:lineRule="auto"/>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014A6D">
              <w:rPr>
                <w:b/>
                <w:bCs/>
                <w:color w:val="000000" w:themeColor="text1"/>
              </w:rPr>
              <w:t>lt.</w:t>
            </w:r>
            <w:ins w:id="8676" w:author="Author">
              <w:r>
                <w:rPr>
                  <w:b/>
                  <w:bCs/>
                  <w:color w:val="000000" w:themeColor="text1"/>
                </w:rPr>
                <w:t>1</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BB97984" w14:textId="1D019F4F" w:rsidR="00A8471D" w:rsidRPr="00B757FE" w:rsidRDefault="0076325F" w:rsidP="00225C10">
            <w:pPr>
              <w:spacing w:before="120" w:after="120" w:line="276" w:lineRule="auto"/>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225C10">
            <w:pPr>
              <w:pStyle w:val="SingleTxt"/>
              <w:spacing w:before="120" w:line="276" w:lineRule="auto"/>
              <w:ind w:left="57" w:right="170"/>
              <w:jc w:val="left"/>
              <w:rPr>
                <w:b/>
                <w:bCs/>
                <w:color w:val="000000" w:themeColor="text1"/>
              </w:rPr>
            </w:pPr>
            <w:ins w:id="8677" w:author="Author">
              <w:r>
                <w:rPr>
                  <w:b/>
                  <w:bCs/>
                  <w:color w:val="000000" w:themeColor="text1"/>
                </w:rPr>
                <w:lastRenderedPageBreak/>
                <w:t>“Effective Control”</w:t>
              </w:r>
            </w:ins>
          </w:p>
        </w:tc>
        <w:tc>
          <w:tcPr>
            <w:tcW w:w="5245" w:type="dxa"/>
            <w:tcBorders>
              <w:top w:val="single" w:sz="4" w:space="0" w:color="auto"/>
              <w:left w:val="single" w:sz="4" w:space="0" w:color="auto"/>
              <w:bottom w:val="single" w:sz="4" w:space="0" w:color="auto"/>
              <w:right w:val="single" w:sz="4" w:space="0" w:color="auto"/>
            </w:tcBorders>
          </w:tcPr>
          <w:p w14:paraId="2FF87E2B" w14:textId="088FF0F7" w:rsidR="00644C5B" w:rsidRDefault="00644C5B" w:rsidP="00225C10">
            <w:pPr>
              <w:spacing w:before="120" w:after="120" w:line="276" w:lineRule="auto"/>
              <w:ind w:left="57" w:right="170"/>
              <w:jc w:val="both"/>
              <w:rPr>
                <w:ins w:id="8678" w:author="Author"/>
                <w:color w:val="000000" w:themeColor="text1"/>
              </w:rPr>
            </w:pPr>
            <w:ins w:id="8679" w:author="Author">
              <w:r>
                <w:rPr>
                  <w:b/>
                  <w:bCs/>
                  <w:color w:val="000000" w:themeColor="text1"/>
                </w:rPr>
                <w:t>A</w:t>
              </w:r>
              <w:r w:rsidR="00014A6D">
                <w:rPr>
                  <w:b/>
                  <w:bCs/>
                  <w:color w:val="000000" w:themeColor="text1"/>
                </w:rPr>
                <w:t>lt.</w:t>
              </w:r>
              <w:r>
                <w:rPr>
                  <w:b/>
                  <w:bCs/>
                  <w:color w:val="000000" w:themeColor="text1"/>
                </w:rPr>
                <w:t xml:space="preserve">2 </w:t>
              </w:r>
              <w:r>
                <w:rPr>
                  <w:color w:val="000000" w:themeColor="text1"/>
                </w:rPr>
                <w:t>of an applicant or Contractor by:</w:t>
              </w:r>
            </w:ins>
          </w:p>
          <w:p w14:paraId="6B0D0279" w14:textId="4649E128" w:rsidR="00644C5B" w:rsidRDefault="00014A6D" w:rsidP="00225C10">
            <w:pPr>
              <w:pStyle w:val="ListParagraph"/>
              <w:numPr>
                <w:ilvl w:val="0"/>
                <w:numId w:val="60"/>
              </w:numPr>
              <w:spacing w:before="120" w:after="120" w:line="276" w:lineRule="auto"/>
              <w:ind w:left="57" w:right="170"/>
              <w:jc w:val="both"/>
              <w:rPr>
                <w:ins w:id="8680" w:author="Author"/>
                <w:color w:val="000000" w:themeColor="text1"/>
              </w:rPr>
            </w:pPr>
            <w:ins w:id="8681" w:author="Author">
              <w:r>
                <w:rPr>
                  <w:color w:val="000000" w:themeColor="text1"/>
                </w:rPr>
                <w:t xml:space="preserve">(a) </w:t>
              </w:r>
              <w:r w:rsidR="00644C5B">
                <w:rPr>
                  <w:color w:val="000000" w:themeColor="text1"/>
                </w:rPr>
                <w:t>A State which is not the State of nationality of the applicant or Contractor (the Controlling State); or</w:t>
              </w:r>
            </w:ins>
          </w:p>
          <w:p w14:paraId="6E45B5A8" w14:textId="7485A4E7" w:rsidR="00C5218F" w:rsidRPr="00014A6D" w:rsidRDefault="00014A6D" w:rsidP="00225C10">
            <w:pPr>
              <w:pStyle w:val="ListParagraph"/>
              <w:numPr>
                <w:ilvl w:val="0"/>
                <w:numId w:val="60"/>
              </w:numPr>
              <w:spacing w:before="120" w:after="120" w:line="276" w:lineRule="auto"/>
              <w:ind w:left="57" w:right="170"/>
              <w:jc w:val="both"/>
              <w:rPr>
                <w:color w:val="000000" w:themeColor="text1"/>
              </w:rPr>
            </w:pPr>
            <w:ins w:id="8682" w:author="Autho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ins>
          </w:p>
          <w:p w14:paraId="21A7887B" w14:textId="0CD5B57B" w:rsidR="00C5218F" w:rsidRPr="009A1AB5" w:rsidRDefault="00C5218F" w:rsidP="00225C10">
            <w:pPr>
              <w:spacing w:before="120" w:after="120" w:line="276" w:lineRule="auto"/>
              <w:ind w:left="57" w:right="170"/>
              <w:jc w:val="both"/>
              <w:rPr>
                <w:ins w:id="8683" w:author="Author"/>
                <w:color w:val="000000" w:themeColor="text1"/>
              </w:rPr>
            </w:pPr>
            <w:ins w:id="8684" w:author="Author">
              <w:r>
                <w:rPr>
                  <w:b/>
                  <w:bCs/>
                  <w:color w:val="000000" w:themeColor="text1"/>
                </w:rPr>
                <w:t>A</w:t>
              </w:r>
              <w:r w:rsidR="00014A6D">
                <w:rPr>
                  <w:b/>
                  <w:bCs/>
                  <w:color w:val="000000" w:themeColor="text1"/>
                </w:rPr>
                <w:t>lt.</w:t>
              </w:r>
              <w:r>
                <w:rPr>
                  <w:b/>
                  <w:bCs/>
                  <w:color w:val="000000" w:themeColor="text1"/>
                </w:rPr>
                <w:t>3</w:t>
              </w:r>
              <w:r w:rsidRPr="009A1AB5">
                <w:rPr>
                  <w:color w:val="000000" w:themeColor="text1"/>
                </w:rPr>
                <w:t xml:space="preserve"> of an applicant or Contractor means:  </w:t>
              </w:r>
            </w:ins>
          </w:p>
          <w:p w14:paraId="332BA609" w14:textId="457FEF73" w:rsidR="00C5218F" w:rsidRDefault="00014A6D" w:rsidP="00225C10">
            <w:pPr>
              <w:pStyle w:val="ListParagraph"/>
              <w:numPr>
                <w:ilvl w:val="0"/>
                <w:numId w:val="60"/>
              </w:numPr>
              <w:spacing w:before="120" w:after="120" w:line="276" w:lineRule="auto"/>
              <w:ind w:left="57" w:right="170"/>
              <w:jc w:val="both"/>
              <w:rPr>
                <w:ins w:id="8685" w:author="Author"/>
                <w:color w:val="000000" w:themeColor="text1"/>
              </w:rPr>
            </w:pPr>
            <w:ins w:id="8686" w:author="Autho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ins>
          </w:p>
          <w:p w14:paraId="37D2B053" w14:textId="7472A367" w:rsidR="0076325F" w:rsidRDefault="00014A6D" w:rsidP="00225C10">
            <w:pPr>
              <w:pStyle w:val="ListParagraph"/>
              <w:numPr>
                <w:ilvl w:val="0"/>
                <w:numId w:val="60"/>
              </w:numPr>
              <w:spacing w:before="120" w:after="120" w:line="276" w:lineRule="auto"/>
              <w:ind w:left="57" w:right="170"/>
              <w:jc w:val="both"/>
              <w:rPr>
                <w:ins w:id="8687" w:author="Author"/>
                <w:color w:val="000000" w:themeColor="text1"/>
              </w:rPr>
            </w:pPr>
            <w:ins w:id="8688" w:author="Autho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ins>
          </w:p>
          <w:p w14:paraId="1BA0C074" w14:textId="117C89D1" w:rsidR="00A8471D" w:rsidRPr="00B757FE" w:rsidRDefault="00A8471D" w:rsidP="00225C10">
            <w:pPr>
              <w:pStyle w:val="ListParagraph"/>
              <w:numPr>
                <w:ilvl w:val="0"/>
                <w:numId w:val="60"/>
              </w:numPr>
              <w:spacing w:before="120" w:after="120" w:line="276" w:lineRule="auto"/>
              <w:ind w:left="57" w:right="170"/>
              <w:jc w:val="both"/>
              <w:rPr>
                <w:color w:val="000000" w:themeColor="text1"/>
              </w:rPr>
            </w:pPr>
          </w:p>
        </w:tc>
      </w:tr>
      <w:tr w:rsidR="0076325F" w14:paraId="13599C8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225C10">
            <w:pPr>
              <w:pStyle w:val="SingleTxt"/>
              <w:spacing w:before="120" w:line="276" w:lineRule="auto"/>
              <w:ind w:left="57" w:right="170"/>
              <w:jc w:val="left"/>
              <w:rPr>
                <w:b/>
                <w:bCs/>
                <w:color w:val="000000" w:themeColor="text1"/>
              </w:rPr>
            </w:pPr>
            <w:ins w:id="8689" w:author="Author">
              <w:r w:rsidRPr="003A10AC">
                <w:rPr>
                  <w:rFonts w:eastAsia="Calibri"/>
                  <w:b/>
                  <w:bCs/>
                  <w:color w:val="000000" w:themeColor="text1"/>
                </w:rPr>
                <w:t>“Effective Protection”</w:t>
              </w:r>
            </w:ins>
          </w:p>
        </w:tc>
        <w:tc>
          <w:tcPr>
            <w:tcW w:w="5245" w:type="dxa"/>
            <w:tcBorders>
              <w:top w:val="single" w:sz="4" w:space="0" w:color="auto"/>
              <w:left w:val="single" w:sz="4" w:space="0" w:color="auto"/>
              <w:bottom w:val="single" w:sz="4" w:space="0" w:color="auto"/>
              <w:right w:val="single" w:sz="4" w:space="0" w:color="auto"/>
            </w:tcBorders>
          </w:tcPr>
          <w:p w14:paraId="4E224263" w14:textId="0EC63F92" w:rsidR="00A8471D" w:rsidRPr="00B757FE" w:rsidRDefault="00C5218F" w:rsidP="00225C10">
            <w:pPr>
              <w:pStyle w:val="SingleTxt"/>
              <w:spacing w:before="120" w:line="276" w:lineRule="auto"/>
              <w:ind w:left="57" w:right="170"/>
              <w:rPr>
                <w:color w:val="000000" w:themeColor="text1"/>
              </w:rPr>
            </w:pPr>
            <w:ins w:id="8690" w:author="Autho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environmental 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ins>
          </w:p>
        </w:tc>
      </w:tr>
      <w:tr w:rsidR="0076325F" w14:paraId="49612E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225C10">
            <w:pPr>
              <w:pStyle w:val="SingleTxt"/>
              <w:spacing w:before="120" w:line="276" w:lineRule="auto"/>
              <w:ind w:left="57" w:right="170"/>
              <w:jc w:val="left"/>
              <w:rPr>
                <w:b/>
                <w:bCs/>
                <w:color w:val="000000" w:themeColor="text1"/>
              </w:rPr>
            </w:pPr>
            <w:r w:rsidRPr="00FD3189">
              <w:rPr>
                <w:b/>
                <w:bCs/>
                <w:color w:val="000000" w:themeColor="text1"/>
              </w:rPr>
              <w:t>“Emergency Response and Contingency Plan”</w:t>
            </w:r>
          </w:p>
        </w:tc>
        <w:tc>
          <w:tcPr>
            <w:tcW w:w="5245" w:type="dxa"/>
            <w:tcBorders>
              <w:top w:val="single" w:sz="4" w:space="0" w:color="auto"/>
              <w:left w:val="single" w:sz="4" w:space="0" w:color="auto"/>
              <w:bottom w:val="single" w:sz="4" w:space="0" w:color="auto"/>
              <w:right w:val="single" w:sz="4" w:space="0" w:color="auto"/>
            </w:tcBorders>
          </w:tcPr>
          <w:p w14:paraId="5B64E990" w14:textId="4ACEB5EF" w:rsidR="00A8471D" w:rsidRPr="00B757FE" w:rsidRDefault="00C5218F" w:rsidP="00225C10">
            <w:pPr>
              <w:pStyle w:val="SingleTxt"/>
              <w:spacing w:before="120" w:line="276" w:lineRule="auto"/>
              <w:ind w:left="57" w:right="170"/>
              <w:rPr>
                <w:color w:val="000000" w:themeColor="text1"/>
              </w:rPr>
            </w:pPr>
            <w:r w:rsidRPr="00FD3189">
              <w:rPr>
                <w:color w:val="000000" w:themeColor="text1"/>
              </w:rPr>
              <w:t>means the document referred to in Annex V.</w:t>
            </w:r>
          </w:p>
        </w:tc>
      </w:tr>
      <w:tr w:rsidR="0076325F" w14:paraId="6267F0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3177CC3" w14:textId="07F51FDF" w:rsidR="0076325F" w:rsidRDefault="00C5218F" w:rsidP="00225C10">
            <w:pPr>
              <w:pStyle w:val="SingleTxt"/>
              <w:spacing w:before="120" w:line="276" w:lineRule="auto"/>
              <w:ind w:left="57" w:right="170"/>
              <w:jc w:val="left"/>
              <w:rPr>
                <w:b/>
                <w:bCs/>
                <w:color w:val="000000" w:themeColor="text1"/>
              </w:rPr>
            </w:pPr>
            <w:r w:rsidRPr="00FD3189">
              <w:rPr>
                <w:b/>
                <w:bCs/>
                <w:color w:val="000000" w:themeColor="text1"/>
              </w:rPr>
              <w:t>“Environmental Effect”</w:t>
            </w:r>
          </w:p>
        </w:tc>
        <w:tc>
          <w:tcPr>
            <w:tcW w:w="5245" w:type="dxa"/>
            <w:tcBorders>
              <w:top w:val="single" w:sz="4" w:space="0" w:color="auto"/>
              <w:left w:val="single" w:sz="4" w:space="0" w:color="auto"/>
              <w:bottom w:val="single" w:sz="4" w:space="0" w:color="auto"/>
              <w:right w:val="single" w:sz="4" w:space="0" w:color="auto"/>
            </w:tcBorders>
          </w:tcPr>
          <w:p w14:paraId="102DA3E0" w14:textId="3CA45C7B" w:rsidR="00A8471D" w:rsidRDefault="00C5218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del w:id="8691" w:author="Author">
              <w:r w:rsidRPr="00FD3189">
                <w:rPr>
                  <w:rFonts w:eastAsia="Calibri"/>
                  <w:color w:val="000000" w:themeColor="text1"/>
                  <w:lang w:val="en-GB"/>
                </w:rPr>
                <w:delText xml:space="preserve">means any </w:delText>
              </w:r>
            </w:del>
            <w:ins w:id="8692" w:author="Author">
              <w:del w:id="8693" w:author="Author">
                <w:r w:rsidDel="004B266A">
                  <w:rPr>
                    <w:rFonts w:eastAsia="Calibri"/>
                    <w:color w:val="000000" w:themeColor="text1"/>
                    <w:lang w:val="en-GB"/>
                  </w:rPr>
                  <w:delText xml:space="preserve">[material] </w:delText>
                </w:r>
              </w:del>
            </w:ins>
            <w:del w:id="8694" w:author="Author">
              <w:r w:rsidRPr="00FD3189">
                <w:rPr>
                  <w:rFonts w:eastAsia="Calibri"/>
                  <w:color w:val="000000" w:themeColor="text1"/>
                  <w:lang w:val="en-GB"/>
                </w:rPr>
                <w:delText xml:space="preserve">consequences in the Marine Environment, arising from </w:delText>
              </w:r>
              <w:r w:rsidRPr="00FD3189" w:rsidDel="006A5414">
                <w:rPr>
                  <w:rFonts w:eastAsia="Calibri"/>
                  <w:color w:val="000000" w:themeColor="text1"/>
                  <w:lang w:val="en-GB"/>
                </w:rPr>
                <w:delText>[Environmental Impacts caused by]</w:delText>
              </w:r>
              <w:r w:rsidRPr="00FD3189">
                <w:rPr>
                  <w:rFonts w:eastAsia="Calibri"/>
                  <w:color w:val="000000" w:themeColor="text1"/>
                  <w:lang w:val="en-GB"/>
                </w:rPr>
                <w:delText xml:space="preserve"> the conduct of</w:delText>
              </w:r>
              <w:r>
                <w:rPr>
                  <w:rFonts w:eastAsia="Calibri"/>
                  <w:color w:val="000000" w:themeColor="text1"/>
                  <w:lang w:val="en-GB"/>
                </w:rPr>
                <w:delText xml:space="preserve"> </w:delText>
              </w:r>
            </w:del>
            <w:ins w:id="8695" w:author="Author">
              <w:del w:id="8696" w:author="Author">
                <w:r>
                  <w:rPr>
                    <w:rFonts w:eastAsia="Calibri"/>
                    <w:color w:val="000000" w:themeColor="text1"/>
                    <w:lang w:val="en-GB"/>
                  </w:rPr>
                  <w:delText xml:space="preserve">activities under an </w:delText>
                </w:r>
              </w:del>
            </w:ins>
            <w:del w:id="8697" w:author="Author">
              <w:r>
                <w:rPr>
                  <w:rFonts w:eastAsia="Calibri"/>
                  <w:color w:val="000000" w:themeColor="text1"/>
                  <w:lang w:val="en-GB"/>
                </w:rPr>
                <w:delText xml:space="preserve">Exploitation </w:delText>
              </w:r>
            </w:del>
            <w:ins w:id="8698" w:author="Author">
              <w:del w:id="8699" w:author="Author">
                <w:r>
                  <w:rPr>
                    <w:rFonts w:eastAsia="Calibri"/>
                    <w:color w:val="000000" w:themeColor="text1"/>
                    <w:lang w:val="en-GB"/>
                  </w:rPr>
                  <w:delText>Contract</w:delText>
                </w:r>
              </w:del>
            </w:ins>
            <w:del w:id="8700" w:author="Author">
              <w:r w:rsidDel="006A5414">
                <w:rPr>
                  <w:rFonts w:eastAsia="Calibri"/>
                  <w:color w:val="000000" w:themeColor="text1"/>
                  <w:lang w:val="en-GB"/>
                </w:rPr>
                <w:delText>activities</w:delText>
              </w:r>
              <w:r w:rsidRPr="00FD3189">
                <w:rPr>
                  <w:rFonts w:eastAsia="Calibri"/>
                  <w:color w:val="000000" w:themeColor="text1"/>
                  <w:lang w:val="en-GB"/>
                </w:rPr>
                <w:delText>, being positive, negative, direct, indirect, temporary or permanent</w:delText>
              </w:r>
            </w:del>
            <w:ins w:id="8701" w:author="Author">
              <w:del w:id="8702" w:author="Author">
                <w:r>
                  <w:rPr>
                    <w:rFonts w:eastAsia="Calibri"/>
                    <w:color w:val="000000" w:themeColor="text1"/>
                    <w:lang w:val="en-GB"/>
                  </w:rPr>
                  <w:delText>, or including Cumulative Environmental Effects</w:delText>
                </w:r>
              </w:del>
            </w:ins>
            <w:del w:id="8703" w:author="Author">
              <w:r w:rsidRPr="00FD3189">
                <w:rPr>
                  <w:rFonts w:eastAsia="Calibri"/>
                  <w:color w:val="000000" w:themeColor="text1"/>
                  <w:lang w:val="en-GB"/>
                </w:rPr>
                <w:delText xml:space="preserve">. </w:delText>
              </w:r>
            </w:del>
          </w:p>
          <w:p w14:paraId="171A2E1E" w14:textId="45B3B099" w:rsidR="00A8471D" w:rsidRPr="00C5218F" w:rsidRDefault="00C5218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Pr>
                <w:rFonts w:eastAsia="Calibri"/>
                <w:b/>
                <w:bCs/>
                <w:color w:val="000000" w:themeColor="text1"/>
                <w:lang w:val="en-GB"/>
              </w:rPr>
              <w:t>[</w:t>
            </w:r>
            <w:r w:rsidRPr="00FD3189">
              <w:rPr>
                <w:rFonts w:eastAsia="Calibri"/>
                <w:b/>
                <w:bCs/>
                <w:color w:val="000000" w:themeColor="text1"/>
                <w:lang w:val="en-GB"/>
              </w:rPr>
              <w:t>Alt.</w:t>
            </w:r>
            <w:r w:rsidRPr="00FD3189">
              <w:rPr>
                <w:rFonts w:eastAsia="Calibri"/>
                <w:color w:val="000000" w:themeColor="text1"/>
                <w:lang w:val="en-GB"/>
              </w:rPr>
              <w:t xml:space="preserve"> means any</w:t>
            </w:r>
            <w:del w:id="8704" w:author="Author">
              <w:r w:rsidRPr="00FD3189">
                <w:rPr>
                  <w:rFonts w:eastAsia="Calibri"/>
                  <w:color w:val="000000" w:themeColor="text1"/>
                  <w:lang w:val="en-GB"/>
                </w:rPr>
                <w:delText xml:space="preserve"> material</w:delText>
              </w:r>
            </w:del>
            <w:r w:rsidRPr="00FD3189">
              <w:rPr>
                <w:rFonts w:eastAsia="Calibri"/>
                <w:color w:val="000000" w:themeColor="text1"/>
                <w:lang w:val="en-GB"/>
              </w:rPr>
              <w:t xml:space="preserve"> consequence</w:t>
            </w:r>
            <w:del w:id="8705" w:author="Author">
              <w:r w:rsidRPr="00FD3189">
                <w:rPr>
                  <w:rFonts w:eastAsia="Calibri"/>
                  <w:color w:val="000000" w:themeColor="text1"/>
                  <w:lang w:val="en-GB"/>
                </w:rPr>
                <w:delText>s</w:delText>
              </w:r>
            </w:del>
            <w:ins w:id="8706" w:author="Author">
              <w:r w:rsidRPr="00FD3189">
                <w:rPr>
                  <w:rFonts w:eastAsia="Calibri"/>
                  <w:color w:val="000000" w:themeColor="text1"/>
                  <w:lang w:val="en-GB"/>
                </w:rPr>
                <w:t xml:space="preserve"> </w:t>
              </w:r>
              <w:r>
                <w:rPr>
                  <w:rFonts w:eastAsia="Calibri"/>
                  <w:color w:val="000000" w:themeColor="text1"/>
                  <w:lang w:val="en-GB"/>
                </w:rPr>
                <w:t>or outcome of an Environmental Impacts</w:t>
              </w:r>
              <w:del w:id="8707" w:author="Author">
                <w:r w:rsidDel="00DE388D">
                  <w:rPr>
                    <w:rFonts w:eastAsia="Calibri"/>
                    <w:color w:val="000000" w:themeColor="text1"/>
                    <w:lang w:val="en-GB"/>
                  </w:rPr>
                  <w:delText xml:space="preserve"> </w:delText>
                </w:r>
              </w:del>
            </w:ins>
            <w:del w:id="8708" w:author="Author">
              <w:r w:rsidRPr="00FD3189" w:rsidDel="00DE388D">
                <w:rPr>
                  <w:rFonts w:eastAsia="Calibri"/>
                  <w:color w:val="000000" w:themeColor="text1"/>
                  <w:lang w:val="en-GB"/>
                </w:rPr>
                <w:delText xml:space="preserve"> </w:delText>
              </w:r>
              <w:r w:rsidRPr="00FD3189">
                <w:rPr>
                  <w:rFonts w:eastAsia="Calibri"/>
                  <w:color w:val="000000" w:themeColor="text1"/>
                  <w:lang w:val="en-GB"/>
                </w:rPr>
                <w:delText>in the Marine Environment</w:delText>
              </w:r>
            </w:del>
            <w:r w:rsidRPr="00FD3189">
              <w:rPr>
                <w:rFonts w:eastAsia="Calibri"/>
                <w:color w:val="000000" w:themeColor="text1"/>
                <w:lang w:val="en-GB"/>
              </w:rPr>
              <w:t xml:space="preserve"> arising from </w:t>
            </w:r>
            <w:ins w:id="8709" w:author="Author">
              <w:r>
                <w:rPr>
                  <w:rFonts w:eastAsia="Calibri"/>
                  <w:color w:val="000000" w:themeColor="text1"/>
                  <w:lang w:val="en-GB"/>
                </w:rPr>
                <w:t xml:space="preserve">action or </w:t>
              </w:r>
            </w:ins>
            <w:del w:id="8710" w:author="Author">
              <w:r w:rsidRPr="00FD3189">
                <w:rPr>
                  <w:rFonts w:eastAsia="Calibri"/>
                  <w:color w:val="000000" w:themeColor="text1"/>
                  <w:lang w:val="en-GB"/>
                </w:rPr>
                <w:delText>the conduct of Exploitation</w:delText>
              </w:r>
            </w:del>
            <w:r w:rsidRPr="00FD3189">
              <w:rPr>
                <w:rFonts w:eastAsia="Calibri"/>
                <w:color w:val="000000" w:themeColor="text1"/>
                <w:lang w:val="en-GB"/>
              </w:rPr>
              <w:t xml:space="preserve"> activit</w:t>
            </w:r>
            <w:ins w:id="8711" w:author="Author">
              <w:r>
                <w:rPr>
                  <w:rFonts w:eastAsia="Calibri"/>
                  <w:color w:val="000000" w:themeColor="text1"/>
                  <w:lang w:val="en-GB"/>
                </w:rPr>
                <w:t>y to the environment.</w:t>
              </w:r>
            </w:ins>
            <w:del w:id="8712" w:author="Author">
              <w:r w:rsidRPr="00FD3189" w:rsidDel="00DE388D">
                <w:rPr>
                  <w:rFonts w:eastAsia="Calibri"/>
                  <w:color w:val="000000" w:themeColor="text1"/>
                  <w:lang w:val="en-GB"/>
                </w:rPr>
                <w:delText>ies</w:delText>
              </w:r>
              <w:r w:rsidRPr="00FD3189">
                <w:rPr>
                  <w:rFonts w:eastAsia="Calibri"/>
                  <w:color w:val="000000" w:themeColor="text1"/>
                  <w:lang w:val="en-GB"/>
                </w:rPr>
                <w:delText>, whether positive, negative, direct, indirect, cumulative, temporary or permanent.</w:delText>
              </w:r>
            </w:del>
          </w:p>
        </w:tc>
      </w:tr>
      <w:tr w:rsidR="0076325F" w14:paraId="496607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225C10">
            <w:pPr>
              <w:pStyle w:val="SingleTxt"/>
              <w:spacing w:before="120" w:line="276" w:lineRule="auto"/>
              <w:ind w:left="57" w:right="170"/>
              <w:jc w:val="left"/>
              <w:rPr>
                <w:b/>
                <w:bCs/>
                <w:color w:val="000000" w:themeColor="text1"/>
              </w:rPr>
            </w:pPr>
            <w:r w:rsidRPr="00FD3189">
              <w:rPr>
                <w:b/>
                <w:bCs/>
                <w:color w:val="000000" w:themeColor="text1"/>
              </w:rPr>
              <w:t>“Environmental Impact”</w:t>
            </w:r>
          </w:p>
        </w:tc>
        <w:tc>
          <w:tcPr>
            <w:tcW w:w="5245" w:type="dxa"/>
            <w:tcBorders>
              <w:top w:val="single" w:sz="4" w:space="0" w:color="auto"/>
              <w:left w:val="single" w:sz="4" w:space="0" w:color="auto"/>
              <w:bottom w:val="single" w:sz="4" w:space="0" w:color="auto"/>
              <w:right w:val="single" w:sz="4" w:space="0" w:color="auto"/>
            </w:tcBorders>
          </w:tcPr>
          <w:p w14:paraId="6E5E4CF6" w14:textId="77777777" w:rsidR="00C5218F" w:rsidRDefault="00C5218F" w:rsidP="00225C10">
            <w:pPr>
              <w:pStyle w:val="SingleTxt"/>
              <w:spacing w:before="120" w:line="276" w:lineRule="auto"/>
              <w:ind w:left="57" w:right="170"/>
              <w:rPr>
                <w:rFonts w:eastAsia="Calibri"/>
                <w:color w:val="000000" w:themeColor="text1"/>
              </w:rPr>
            </w:pPr>
            <w:del w:id="8713" w:author="Author">
              <w:r w:rsidRPr="00FD3189" w:rsidDel="004B266A">
                <w:rPr>
                  <w:color w:val="000000" w:themeColor="text1"/>
                </w:rPr>
                <w:delText xml:space="preserve">means </w:delText>
              </w:r>
              <w:r w:rsidRPr="00FD3189" w:rsidDel="004B266A">
                <w:rPr>
                  <w:rFonts w:eastAsia="Calibri"/>
                  <w:color w:val="000000" w:themeColor="text1"/>
                </w:rPr>
                <w:delText>changes,</w:delText>
              </w:r>
            </w:del>
            <w:ins w:id="8714" w:author="Author">
              <w:del w:id="8715" w:author="Author">
                <w:r w:rsidDel="004B266A">
                  <w:rPr>
                    <w:rFonts w:eastAsia="Calibri"/>
                    <w:color w:val="000000" w:themeColor="text1"/>
                  </w:rPr>
                  <w:delText xml:space="preserve"> biological,</w:delText>
                </w:r>
              </w:del>
            </w:ins>
            <w:del w:id="8716" w:author="Author">
              <w:r w:rsidRPr="00FD3189" w:rsidDel="004B266A">
                <w:rPr>
                  <w:rFonts w:eastAsia="Calibri"/>
                  <w:color w:val="000000" w:themeColor="text1"/>
                </w:rPr>
                <w:delText xml:space="preserve"> physical and or chemical, to the environment, resulting from Exploitation activities.</w:delText>
              </w:r>
            </w:del>
          </w:p>
          <w:p w14:paraId="399FFAD1" w14:textId="66C0E4B5" w:rsidR="00A8471D" w:rsidRPr="00014A6D" w:rsidRDefault="00C5218F" w:rsidP="00225C10">
            <w:pPr>
              <w:pStyle w:val="SingleTxt"/>
              <w:spacing w:before="120" w:line="276" w:lineRule="auto"/>
              <w:ind w:left="57" w:right="170"/>
              <w:rPr>
                <w:b/>
                <w:bCs/>
                <w:color w:val="000000" w:themeColor="text1"/>
              </w:rPr>
            </w:pPr>
            <w:ins w:id="8717" w:author="Author">
              <w:r>
                <w:rPr>
                  <w:b/>
                  <w:bCs/>
                  <w:color w:val="000000" w:themeColor="text1"/>
                </w:rPr>
                <w:lastRenderedPageBreak/>
                <w:t xml:space="preserve">[Alt. </w:t>
              </w:r>
              <w:r w:rsidRPr="004B266A">
                <w:rPr>
                  <w:color w:val="000000" w:themeColor="text1"/>
                </w:rPr>
                <w:t>means the influence of an action or activity on the environment.]</w:t>
              </w:r>
              <w:r>
                <w:rPr>
                  <w:b/>
                  <w:bCs/>
                  <w:color w:val="000000" w:themeColor="text1"/>
                </w:rPr>
                <w:t xml:space="preserve"> </w:t>
              </w:r>
            </w:ins>
          </w:p>
        </w:tc>
      </w:tr>
      <w:tr w:rsidR="00C5218F" w14:paraId="11E6130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225C10">
            <w:pPr>
              <w:pStyle w:val="SingleTxt"/>
              <w:spacing w:before="120" w:line="276" w:lineRule="auto"/>
              <w:ind w:left="57" w:right="170"/>
              <w:jc w:val="left"/>
              <w:rPr>
                <w:b/>
                <w:bCs/>
                <w:color w:val="000000" w:themeColor="text1"/>
              </w:rPr>
            </w:pPr>
            <w:r w:rsidRPr="00FD3189">
              <w:rPr>
                <w:b/>
                <w:color w:val="000000" w:themeColor="text1"/>
              </w:rPr>
              <w:lastRenderedPageBreak/>
              <w:t>“Environmental Impact Assessment”</w:t>
            </w:r>
          </w:p>
        </w:tc>
        <w:tc>
          <w:tcPr>
            <w:tcW w:w="5245" w:type="dxa"/>
            <w:tcBorders>
              <w:top w:val="single" w:sz="4" w:space="0" w:color="auto"/>
              <w:left w:val="single" w:sz="4" w:space="0" w:color="auto"/>
              <w:bottom w:val="single" w:sz="4" w:space="0" w:color="auto"/>
              <w:right w:val="single" w:sz="4" w:space="0" w:color="auto"/>
            </w:tcBorders>
          </w:tcPr>
          <w:p w14:paraId="79321895" w14:textId="4D668A70" w:rsidR="00A8471D" w:rsidRPr="00C5218F" w:rsidDel="004B266A" w:rsidRDefault="00C5218F" w:rsidP="00225C10">
            <w:pPr>
              <w:spacing w:before="120" w:after="120" w:line="276" w:lineRule="auto"/>
              <w:ind w:left="57" w:right="170"/>
              <w:jc w:val="both"/>
              <w:rPr>
                <w:color w:val="000000" w:themeColor="text1"/>
                <w:lang w:val="en-GB"/>
              </w:rPr>
            </w:pPr>
            <w:r w:rsidRPr="00FD3189">
              <w:rPr>
                <w:color w:val="000000" w:themeColor="text1"/>
                <w:lang w:val="en-GB"/>
              </w:rPr>
              <w:t xml:space="preserve">means the process of identifying, predicting, evaluating and mitigating the physicochemical, biological, socioeconomic, </w:t>
            </w:r>
            <w:ins w:id="8718" w:author="Author">
              <w:r w:rsidR="00E1796C">
                <w:rPr>
                  <w:color w:val="000000" w:themeColor="text1"/>
                  <w:lang w:val="en-GB"/>
                </w:rPr>
                <w:t xml:space="preserve">sociocultural </w:t>
              </w:r>
            </w:ins>
            <w:r w:rsidRPr="00FD3189">
              <w:rPr>
                <w:color w:val="000000" w:themeColor="text1"/>
                <w:lang w:val="en-GB"/>
              </w:rPr>
              <w:t>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225C10">
            <w:pPr>
              <w:pStyle w:val="SingleTxt"/>
              <w:spacing w:before="120" w:line="276" w:lineRule="auto"/>
              <w:ind w:left="57" w:right="170"/>
              <w:jc w:val="left"/>
              <w:rPr>
                <w:b/>
                <w:bCs/>
                <w:color w:val="000000" w:themeColor="text1"/>
              </w:rPr>
            </w:pPr>
            <w:ins w:id="8719" w:author="Author">
              <w:r w:rsidRPr="006A6517">
                <w:rPr>
                  <w:b/>
                  <w:bCs/>
                  <w:color w:val="000000" w:themeColor="text1"/>
                </w:rPr>
                <w:t>“Environmental Impact Assessment Process”</w:t>
              </w:r>
            </w:ins>
          </w:p>
        </w:tc>
        <w:tc>
          <w:tcPr>
            <w:tcW w:w="5245" w:type="dxa"/>
            <w:tcBorders>
              <w:top w:val="single" w:sz="4" w:space="0" w:color="auto"/>
              <w:left w:val="single" w:sz="4" w:space="0" w:color="auto"/>
              <w:bottom w:val="single" w:sz="4" w:space="0" w:color="auto"/>
              <w:right w:val="single" w:sz="4" w:space="0" w:color="auto"/>
            </w:tcBorders>
          </w:tcPr>
          <w:p w14:paraId="47257302" w14:textId="2C359081" w:rsidR="00A8471D" w:rsidRPr="00C5218F" w:rsidDel="004B266A" w:rsidRDefault="00C5218F" w:rsidP="00225C10">
            <w:pPr>
              <w:spacing w:before="120" w:after="120" w:line="276" w:lineRule="auto"/>
              <w:ind w:left="57" w:right="170"/>
              <w:jc w:val="both"/>
              <w:rPr>
                <w:color w:val="000000" w:themeColor="text1"/>
                <w:lang w:val="en-GB"/>
              </w:rPr>
            </w:pPr>
            <w:ins w:id="8720" w:author="Author">
              <w:r>
                <w:rPr>
                  <w:color w:val="000000" w:themeColor="text1"/>
                  <w:lang w:val="en-GB"/>
                </w:rPr>
                <w:t xml:space="preserve">means the process set out in regulation 47. </w:t>
              </w:r>
            </w:ins>
          </w:p>
        </w:tc>
      </w:tr>
      <w:tr w:rsidR="00C5218F" w14:paraId="018AB6D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225C10">
            <w:pPr>
              <w:pStyle w:val="SingleTxt"/>
              <w:spacing w:before="120" w:line="276" w:lineRule="auto"/>
              <w:ind w:left="57" w:right="170"/>
              <w:jc w:val="left"/>
              <w:rPr>
                <w:b/>
                <w:bCs/>
                <w:color w:val="000000" w:themeColor="text1"/>
              </w:rPr>
            </w:pPr>
            <w:r w:rsidRPr="00FD3189">
              <w:rPr>
                <w:b/>
                <w:color w:val="000000" w:themeColor="text1"/>
              </w:rPr>
              <w:t>“Environmental Impact Statement”</w:t>
            </w:r>
          </w:p>
        </w:tc>
        <w:tc>
          <w:tcPr>
            <w:tcW w:w="5245" w:type="dxa"/>
            <w:tcBorders>
              <w:top w:val="single" w:sz="4" w:space="0" w:color="auto"/>
              <w:left w:val="single" w:sz="4" w:space="0" w:color="auto"/>
              <w:bottom w:val="single" w:sz="4" w:space="0" w:color="auto"/>
              <w:right w:val="single" w:sz="4" w:space="0" w:color="auto"/>
            </w:tcBorders>
          </w:tcPr>
          <w:p w14:paraId="7A6EA3B1" w14:textId="444AC874" w:rsidR="00A8471D" w:rsidRPr="00C5218F" w:rsidDel="004B266A" w:rsidRDefault="00C5218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color w:val="000000" w:themeColor="text1"/>
                <w:lang w:val="en-GB"/>
              </w:rPr>
            </w:pPr>
            <w:r w:rsidRPr="00FD3189">
              <w:rPr>
                <w:color w:val="000000" w:themeColor="text1"/>
                <w:lang w:val="en-GB"/>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225C10">
            <w:pPr>
              <w:pStyle w:val="SingleTxt"/>
              <w:spacing w:before="120" w:line="276" w:lineRule="auto"/>
              <w:ind w:left="57" w:right="170"/>
              <w:jc w:val="left"/>
              <w:rPr>
                <w:b/>
                <w:bCs/>
                <w:color w:val="000000" w:themeColor="text1"/>
              </w:rPr>
            </w:pPr>
            <w:r w:rsidRPr="00FD3189">
              <w:rPr>
                <w:b/>
                <w:bCs/>
                <w:color w:val="000000" w:themeColor="text1"/>
              </w:rPr>
              <w:t>“Environmental Management System”</w:t>
            </w:r>
          </w:p>
        </w:tc>
        <w:tc>
          <w:tcPr>
            <w:tcW w:w="5245" w:type="dxa"/>
            <w:tcBorders>
              <w:top w:val="single" w:sz="4" w:space="0" w:color="auto"/>
              <w:left w:val="single" w:sz="4" w:space="0" w:color="auto"/>
              <w:bottom w:val="single" w:sz="4" w:space="0" w:color="auto"/>
              <w:right w:val="single" w:sz="4" w:space="0" w:color="auto"/>
            </w:tcBorders>
          </w:tcPr>
          <w:p w14:paraId="212DF20F" w14:textId="2FB5671D" w:rsidR="00A8471D" w:rsidRDefault="00C5218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4E2E5D1B" w:rsidR="00A8471D" w:rsidRPr="00C5218F" w:rsidDel="004B266A" w:rsidRDefault="00C5218F"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color w:val="000000" w:themeColor="text1"/>
                <w:lang w:val="en-GB"/>
              </w:rPr>
            </w:pPr>
            <w:r w:rsidRPr="00FD3189">
              <w:rPr>
                <w:color w:val="000000" w:themeColor="text1"/>
                <w:lang w:val="en-GB"/>
              </w:rPr>
              <w:t>[</w:t>
            </w:r>
            <w:r w:rsidRPr="00FD3189">
              <w:rPr>
                <w:b/>
                <w:bCs/>
                <w:color w:val="000000" w:themeColor="text1"/>
                <w:lang w:val="en-GB"/>
              </w:rPr>
              <w:t>Alt. “Environmental Management System”</w:t>
            </w:r>
            <w:r w:rsidRPr="00FD3189">
              <w:rPr>
                <w:color w:val="000000" w:themeColor="text1"/>
                <w:lang w:val="en-GB"/>
              </w:rPr>
              <w:t xml:space="preserve"> means part of the management system used to manage environmental aspects, fulfil compliance obligations, and address risks and opportunities.]</w:t>
            </w:r>
          </w:p>
        </w:tc>
      </w:tr>
      <w:tr w:rsidR="00C5218F" w14:paraId="6F4078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225C10">
            <w:pPr>
              <w:pStyle w:val="SingleTxt"/>
              <w:spacing w:before="120" w:line="276" w:lineRule="auto"/>
              <w:ind w:left="57" w:right="170"/>
              <w:jc w:val="left"/>
              <w:rPr>
                <w:b/>
                <w:bCs/>
                <w:color w:val="000000" w:themeColor="text1"/>
              </w:rPr>
            </w:pPr>
            <w:r w:rsidRPr="00FD3189">
              <w:rPr>
                <w:b/>
                <w:bCs/>
                <w:color w:val="000000" w:themeColor="text1"/>
              </w:rPr>
              <w:t>“Environmental Risk Assessment”</w:t>
            </w:r>
          </w:p>
        </w:tc>
        <w:tc>
          <w:tcPr>
            <w:tcW w:w="5245" w:type="dxa"/>
            <w:tcBorders>
              <w:top w:val="single" w:sz="4" w:space="0" w:color="auto"/>
              <w:left w:val="single" w:sz="4" w:space="0" w:color="auto"/>
              <w:bottom w:val="single" w:sz="4" w:space="0" w:color="auto"/>
              <w:right w:val="single" w:sz="4" w:space="0" w:color="auto"/>
            </w:tcBorders>
          </w:tcPr>
          <w:p w14:paraId="16630195" w14:textId="7701C839" w:rsidR="00A8471D" w:rsidRPr="00FD3189" w:rsidDel="004B266A" w:rsidRDefault="0061590F" w:rsidP="00225C10">
            <w:pPr>
              <w:pStyle w:val="SingleTxt"/>
              <w:spacing w:before="120" w:line="276" w:lineRule="auto"/>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225C10">
            <w:pPr>
              <w:pStyle w:val="SingleTxt"/>
              <w:spacing w:before="120" w:line="276" w:lineRule="auto"/>
              <w:ind w:left="57" w:right="170"/>
              <w:jc w:val="left"/>
              <w:rPr>
                <w:b/>
                <w:bCs/>
                <w:color w:val="000000" w:themeColor="text1"/>
              </w:rPr>
            </w:pPr>
            <w:r w:rsidRPr="00FD3189">
              <w:rPr>
                <w:b/>
                <w:bCs/>
                <w:color w:val="000000" w:themeColor="text1"/>
              </w:rPr>
              <w:t>“Environmental Performance Guarantee”</w:t>
            </w:r>
          </w:p>
        </w:tc>
        <w:tc>
          <w:tcPr>
            <w:tcW w:w="5245" w:type="dxa"/>
            <w:tcBorders>
              <w:top w:val="single" w:sz="4" w:space="0" w:color="auto"/>
              <w:left w:val="single" w:sz="4" w:space="0" w:color="auto"/>
              <w:bottom w:val="single" w:sz="4" w:space="0" w:color="auto"/>
              <w:right w:val="single" w:sz="4" w:space="0" w:color="auto"/>
            </w:tcBorders>
          </w:tcPr>
          <w:p w14:paraId="77ABBB6F" w14:textId="2E0C2989" w:rsidR="00A8471D" w:rsidRPr="00FD3189" w:rsidDel="004B266A" w:rsidRDefault="0061590F" w:rsidP="00225C10">
            <w:pPr>
              <w:pStyle w:val="SingleTxt"/>
              <w:spacing w:before="120" w:line="276" w:lineRule="auto"/>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C5218F" w:rsidDel="009B2529" w14:paraId="44442480" w14:textId="632DCBE7" w:rsidTr="00014A6D">
        <w:trPr>
          <w:jc w:val="center"/>
          <w:del w:id="8721" w:author="Author"/>
        </w:trPr>
        <w:tc>
          <w:tcPr>
            <w:tcW w:w="4106" w:type="dxa"/>
            <w:tcBorders>
              <w:top w:val="single" w:sz="4" w:space="0" w:color="auto"/>
              <w:left w:val="single" w:sz="4" w:space="0" w:color="auto"/>
              <w:bottom w:val="single" w:sz="4" w:space="0" w:color="auto"/>
              <w:right w:val="single" w:sz="4" w:space="0" w:color="auto"/>
            </w:tcBorders>
          </w:tcPr>
          <w:p w14:paraId="0F464CD8" w14:textId="1F1ED01B" w:rsidR="00C5218F" w:rsidRPr="00FD3189" w:rsidDel="009B2529" w:rsidRDefault="00B6621B" w:rsidP="00225C10">
            <w:pPr>
              <w:pStyle w:val="SingleTxt"/>
              <w:spacing w:before="120" w:line="276" w:lineRule="auto"/>
              <w:ind w:left="57" w:right="170"/>
              <w:jc w:val="left"/>
              <w:rPr>
                <w:del w:id="8722" w:author="Author"/>
                <w:b/>
                <w:bCs/>
                <w:color w:val="000000" w:themeColor="text1"/>
              </w:rPr>
            </w:pPr>
            <w:del w:id="8723" w:author="Author">
              <w:r w:rsidRPr="00FD3189" w:rsidDel="009B2529">
                <w:rPr>
                  <w:b/>
                  <w:bCs/>
                  <w:color w:val="000000" w:themeColor="text1"/>
                </w:rPr>
                <w:delText>“Environmental Performance Guarantor”</w:delText>
              </w:r>
            </w:del>
          </w:p>
        </w:tc>
        <w:tc>
          <w:tcPr>
            <w:tcW w:w="5245" w:type="dxa"/>
            <w:tcBorders>
              <w:top w:val="single" w:sz="4" w:space="0" w:color="auto"/>
              <w:left w:val="single" w:sz="4" w:space="0" w:color="auto"/>
              <w:bottom w:val="single" w:sz="4" w:space="0" w:color="auto"/>
              <w:right w:val="single" w:sz="4" w:space="0" w:color="auto"/>
            </w:tcBorders>
          </w:tcPr>
          <w:p w14:paraId="16FEB3CB" w14:textId="3BAFF208" w:rsidR="00A8471D" w:rsidRPr="00AF2236" w:rsidRDefault="00B6621B" w:rsidP="00225C10">
            <w:pPr>
              <w:pStyle w:val="SingleTxt"/>
              <w:spacing w:before="120" w:line="276" w:lineRule="auto"/>
              <w:ind w:left="57" w:right="170"/>
              <w:rPr>
                <w:b/>
                <w:bCs/>
                <w:color w:val="000000" w:themeColor="text1"/>
              </w:rPr>
            </w:pPr>
            <w:del w:id="8724" w:author="Author">
              <w:r w:rsidRPr="00FD3189" w:rsidDel="009B2529">
                <w:rPr>
                  <w:color w:val="000000" w:themeColor="text1"/>
                </w:rPr>
                <w:delText>means each entity or individual that provides an Environmental Performance Guarantee in accordance with these Regulations.</w:delText>
              </w:r>
              <w:r w:rsidRPr="00FD3189" w:rsidDel="009B2529">
                <w:rPr>
                  <w:b/>
                  <w:bCs/>
                  <w:color w:val="000000" w:themeColor="text1"/>
                </w:rPr>
                <w:delText xml:space="preserve"> </w:delText>
              </w:r>
            </w:del>
          </w:p>
        </w:tc>
      </w:tr>
      <w:tr w:rsidR="0061590F" w14:paraId="7A4F0EA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225C10">
            <w:pPr>
              <w:pStyle w:val="SingleTxt"/>
              <w:spacing w:before="120" w:line="276" w:lineRule="auto"/>
              <w:ind w:left="57" w:right="170"/>
              <w:jc w:val="left"/>
              <w:rPr>
                <w:b/>
                <w:bCs/>
                <w:color w:val="000000" w:themeColor="text1"/>
              </w:rPr>
            </w:pPr>
            <w:r w:rsidRPr="00FD3189">
              <w:rPr>
                <w:rFonts w:eastAsia="Calibri"/>
                <w:b/>
                <w:bCs/>
                <w:color w:val="000000" w:themeColor="text1"/>
              </w:rPr>
              <w:t>“Environmental Plans”</w:t>
            </w:r>
          </w:p>
        </w:tc>
        <w:tc>
          <w:tcPr>
            <w:tcW w:w="5245" w:type="dxa"/>
            <w:tcBorders>
              <w:top w:val="single" w:sz="4" w:space="0" w:color="auto"/>
              <w:left w:val="single" w:sz="4" w:space="0" w:color="auto"/>
              <w:bottom w:val="single" w:sz="4" w:space="0" w:color="auto"/>
              <w:right w:val="single" w:sz="4" w:space="0" w:color="auto"/>
            </w:tcBorders>
          </w:tcPr>
          <w:p w14:paraId="3DB8EC53" w14:textId="6E1158A8" w:rsidR="00A8471D" w:rsidRPr="00B6621B" w:rsidDel="004B266A" w:rsidRDefault="00B6621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 xml:space="preserve">means the Environmental Impact Statement, the Environmental Management and Monitoring Plan and the Closure Plan. </w:t>
            </w:r>
          </w:p>
        </w:tc>
      </w:tr>
      <w:tr w:rsidR="0061590F" w14:paraId="067DFA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225C10">
            <w:pPr>
              <w:pStyle w:val="SingleTxt"/>
              <w:spacing w:before="120" w:line="276" w:lineRule="auto"/>
              <w:ind w:left="57" w:right="170"/>
              <w:jc w:val="left"/>
              <w:rPr>
                <w:b/>
                <w:bCs/>
                <w:color w:val="000000" w:themeColor="text1"/>
              </w:rPr>
            </w:pPr>
            <w:r w:rsidRPr="00FD3189">
              <w:rPr>
                <w:b/>
                <w:bCs/>
                <w:color w:val="000000" w:themeColor="text1"/>
              </w:rPr>
              <w:t>“Exploit”</w:t>
            </w:r>
            <w:r w:rsidRPr="00FD3189">
              <w:rPr>
                <w:color w:val="000000" w:themeColor="text1"/>
              </w:rPr>
              <w:t xml:space="preserve"> and </w:t>
            </w:r>
            <w:r w:rsidRPr="00FD3189">
              <w:rPr>
                <w:b/>
                <w:bCs/>
                <w:color w:val="000000" w:themeColor="text1"/>
              </w:rPr>
              <w:t>“Exploitation”</w:t>
            </w:r>
          </w:p>
        </w:tc>
        <w:tc>
          <w:tcPr>
            <w:tcW w:w="5245" w:type="dxa"/>
            <w:tcBorders>
              <w:top w:val="single" w:sz="4" w:space="0" w:color="auto"/>
              <w:left w:val="single" w:sz="4" w:space="0" w:color="auto"/>
              <w:bottom w:val="single" w:sz="4" w:space="0" w:color="auto"/>
              <w:right w:val="single" w:sz="4" w:space="0" w:color="auto"/>
            </w:tcBorders>
          </w:tcPr>
          <w:p w14:paraId="326FCFA7" w14:textId="0880F10D" w:rsidR="00A8471D" w:rsidRPr="00FD3189" w:rsidDel="004B266A" w:rsidRDefault="00B6621B" w:rsidP="00225C10">
            <w:pPr>
              <w:pStyle w:val="SingleTxt"/>
              <w:spacing w:before="120" w:line="276" w:lineRule="auto"/>
              <w:ind w:left="57" w:right="170"/>
              <w:rPr>
                <w:color w:val="000000" w:themeColor="text1"/>
              </w:rPr>
            </w:pPr>
            <w:r w:rsidRPr="00FD3189">
              <w:rPr>
                <w:color w:val="000000" w:themeColor="text1"/>
              </w:rPr>
              <w:t xml:space="preserve">mean the recovery for commercial purposes of Resources in the Area with exclusive rights and the </w:t>
            </w:r>
            <w:r w:rsidRPr="00FD3189">
              <w:rPr>
                <w:color w:val="000000" w:themeColor="text1"/>
              </w:rPr>
              <w:lastRenderedPageBreak/>
              <w:t xml:space="preserve">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225C10">
            <w:pPr>
              <w:pStyle w:val="SingleTxt"/>
              <w:spacing w:before="120" w:line="276" w:lineRule="auto"/>
              <w:ind w:left="57" w:right="170"/>
              <w:jc w:val="left"/>
              <w:rPr>
                <w:b/>
                <w:bCs/>
                <w:color w:val="000000" w:themeColor="text1"/>
              </w:rPr>
            </w:pPr>
            <w:r w:rsidRPr="00FD3189">
              <w:rPr>
                <w:b/>
                <w:bCs/>
                <w:color w:val="000000" w:themeColor="text1"/>
              </w:rPr>
              <w:lastRenderedPageBreak/>
              <w:t>“Exploitation Contract”</w:t>
            </w:r>
          </w:p>
        </w:tc>
        <w:tc>
          <w:tcPr>
            <w:tcW w:w="5245" w:type="dxa"/>
            <w:tcBorders>
              <w:top w:val="single" w:sz="4" w:space="0" w:color="auto"/>
              <w:left w:val="single" w:sz="4" w:space="0" w:color="auto"/>
              <w:bottom w:val="single" w:sz="4" w:space="0" w:color="auto"/>
              <w:right w:val="single" w:sz="4" w:space="0" w:color="auto"/>
            </w:tcBorders>
          </w:tcPr>
          <w:p w14:paraId="766512B1" w14:textId="0BD2F9AF" w:rsidR="00A8471D" w:rsidRPr="00FD3189" w:rsidDel="004B266A" w:rsidRDefault="00B6621B" w:rsidP="00225C10">
            <w:pPr>
              <w:pStyle w:val="SingleTxt"/>
              <w:spacing w:before="120" w:line="276" w:lineRule="auto"/>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225C10">
            <w:pPr>
              <w:pStyle w:val="SingleTxt"/>
              <w:spacing w:before="120" w:line="276" w:lineRule="auto"/>
              <w:ind w:left="57" w:right="170"/>
              <w:jc w:val="left"/>
              <w:rPr>
                <w:b/>
                <w:bCs/>
                <w:color w:val="000000" w:themeColor="text1"/>
              </w:rPr>
            </w:pPr>
            <w:r w:rsidRPr="00FD3189">
              <w:rPr>
                <w:b/>
                <w:bCs/>
                <w:color w:val="000000" w:themeColor="text1"/>
              </w:rPr>
              <w:t>“Exploration Regulations”</w:t>
            </w:r>
          </w:p>
        </w:tc>
        <w:tc>
          <w:tcPr>
            <w:tcW w:w="5245" w:type="dxa"/>
            <w:tcBorders>
              <w:top w:val="single" w:sz="4" w:space="0" w:color="auto"/>
              <w:left w:val="single" w:sz="4" w:space="0" w:color="auto"/>
              <w:bottom w:val="single" w:sz="4" w:space="0" w:color="auto"/>
              <w:right w:val="single" w:sz="4" w:space="0" w:color="auto"/>
            </w:tcBorders>
          </w:tcPr>
          <w:p w14:paraId="7F4F94F6" w14:textId="55D6A17F" w:rsidR="00A8471D" w:rsidRPr="00FD3189" w:rsidDel="004B266A" w:rsidRDefault="00B6621B" w:rsidP="00225C10">
            <w:pPr>
              <w:pStyle w:val="SingleTxt"/>
              <w:spacing w:before="120" w:line="276" w:lineRule="auto"/>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245" w:type="dxa"/>
            <w:tcBorders>
              <w:top w:val="single" w:sz="4" w:space="0" w:color="auto"/>
              <w:left w:val="single" w:sz="4" w:space="0" w:color="auto"/>
              <w:bottom w:val="single" w:sz="4" w:space="0" w:color="auto"/>
              <w:right w:val="single" w:sz="4" w:space="0" w:color="auto"/>
            </w:tcBorders>
          </w:tcPr>
          <w:p w14:paraId="256AA3E4" w14:textId="2CF4B820"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225C10">
            <w:pPr>
              <w:pStyle w:val="SingleTxt"/>
              <w:spacing w:before="120" w:line="276" w:lineRule="auto"/>
              <w:ind w:left="57" w:right="170"/>
              <w:jc w:val="left"/>
              <w:rPr>
                <w:b/>
                <w:bCs/>
                <w:color w:val="000000" w:themeColor="text1"/>
              </w:rPr>
            </w:pPr>
            <w:ins w:id="8725" w:author="Author">
              <w:r>
                <w:rPr>
                  <w:b/>
                  <w:bCs/>
                  <w:color w:val="000000" w:themeColor="text1"/>
                </w:rPr>
                <w:t>“Facility”</w:t>
              </w:r>
            </w:ins>
          </w:p>
        </w:tc>
        <w:tc>
          <w:tcPr>
            <w:tcW w:w="5245" w:type="dxa"/>
            <w:tcBorders>
              <w:top w:val="single" w:sz="4" w:space="0" w:color="auto"/>
              <w:left w:val="single" w:sz="4" w:space="0" w:color="auto"/>
              <w:bottom w:val="single" w:sz="4" w:space="0" w:color="auto"/>
              <w:right w:val="single" w:sz="4" w:space="0" w:color="auto"/>
            </w:tcBorders>
          </w:tcPr>
          <w:p w14:paraId="5A7D8FC3" w14:textId="21195B0F" w:rsidR="00A8471D" w:rsidRPr="00AF2236" w:rsidRDefault="00B6621B" w:rsidP="00225C10">
            <w:pPr>
              <w:pStyle w:val="SingleTxt"/>
              <w:spacing w:before="120" w:line="276" w:lineRule="auto"/>
              <w:ind w:left="57" w:right="170"/>
              <w:rPr>
                <w:b/>
                <w:bCs/>
                <w:color w:val="000000" w:themeColor="text1"/>
              </w:rPr>
            </w:pPr>
            <w:ins w:id="8726" w:author="Author">
              <w:r w:rsidRPr="0080460F">
                <w:rPr>
                  <w:color w:val="000000" w:themeColor="text1"/>
                </w:rPr>
                <w:t>means a vessel, a structure, installation, or an artificial island used for offshore exploitation operations.</w:t>
              </w:r>
              <w:r>
                <w:rPr>
                  <w:b/>
                  <w:bCs/>
                  <w:color w:val="000000" w:themeColor="text1"/>
                </w:rPr>
                <w:t xml:space="preserve"> </w:t>
              </w:r>
            </w:ins>
          </w:p>
        </w:tc>
      </w:tr>
      <w:tr w:rsidR="00B6621B" w14:paraId="143495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“Feasibility Study”</w:t>
            </w:r>
          </w:p>
        </w:tc>
        <w:tc>
          <w:tcPr>
            <w:tcW w:w="5245" w:type="dxa"/>
            <w:tcBorders>
              <w:top w:val="single" w:sz="4" w:space="0" w:color="auto"/>
              <w:left w:val="single" w:sz="4" w:space="0" w:color="auto"/>
              <w:bottom w:val="single" w:sz="4" w:space="0" w:color="auto"/>
              <w:right w:val="single" w:sz="4" w:space="0" w:color="auto"/>
            </w:tcBorders>
          </w:tcPr>
          <w:p w14:paraId="01EA4A64" w14:textId="3B2413C4"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w:t>
            </w:r>
            <w:ins w:id="8727" w:author="Author">
              <w:r w:rsidR="00E1796C">
                <w:rPr>
                  <w:color w:val="000000" w:themeColor="text1"/>
                </w:rPr>
                <w:t xml:space="preserve">cultural, </w:t>
              </w:r>
            </w:ins>
            <w:r w:rsidRPr="00FD3189">
              <w:rPr>
                <w:color w:val="000000" w:themeColor="text1"/>
              </w:rPr>
              <w:t xml:space="preserve">environmental and other relevant factors are considered. </w:t>
            </w:r>
          </w:p>
        </w:tc>
      </w:tr>
      <w:tr w:rsidR="00B6621B" w14:paraId="5468AF9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“Final Closure Plan”</w:t>
            </w:r>
          </w:p>
        </w:tc>
        <w:tc>
          <w:tcPr>
            <w:tcW w:w="5245" w:type="dxa"/>
            <w:tcBorders>
              <w:top w:val="single" w:sz="4" w:space="0" w:color="auto"/>
              <w:left w:val="single" w:sz="4" w:space="0" w:color="auto"/>
              <w:bottom w:val="single" w:sz="4" w:space="0" w:color="auto"/>
              <w:right w:val="single" w:sz="4" w:space="0" w:color="auto"/>
            </w:tcBorders>
          </w:tcPr>
          <w:p w14:paraId="2CA1C0A8" w14:textId="0985B5CA" w:rsidR="00A8471D" w:rsidRPr="00AF2236" w:rsidRDefault="00B6621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lang w:val="en-US"/>
              </w:rPr>
              <w:t>“Financial Incentive”</w:t>
            </w:r>
          </w:p>
        </w:tc>
        <w:tc>
          <w:tcPr>
            <w:tcW w:w="5245" w:type="dxa"/>
            <w:tcBorders>
              <w:top w:val="single" w:sz="4" w:space="0" w:color="auto"/>
              <w:left w:val="single" w:sz="4" w:space="0" w:color="auto"/>
              <w:bottom w:val="single" w:sz="4" w:space="0" w:color="auto"/>
              <w:right w:val="single" w:sz="4" w:space="0" w:color="auto"/>
            </w:tcBorders>
          </w:tcPr>
          <w:p w14:paraId="57DCBFFF" w14:textId="4BCDD717" w:rsidR="00A8471D" w:rsidRPr="00B6621B" w:rsidRDefault="00B6621B" w:rsidP="00225C10">
            <w:pPr>
              <w:pStyle w:val="SingleTxt"/>
              <w:spacing w:before="120" w:line="276" w:lineRule="auto"/>
              <w:ind w:left="57" w:right="170"/>
              <w:rPr>
                <w:color w:val="000000" w:themeColor="text1"/>
                <w:lang w:val="en-US"/>
              </w:rPr>
            </w:pPr>
            <w:r w:rsidRPr="00FD3189">
              <w:rPr>
                <w:color w:val="000000" w:themeColor="text1"/>
                <w:lang w:val="en-US"/>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“Financing Plan”</w:t>
            </w:r>
          </w:p>
        </w:tc>
        <w:tc>
          <w:tcPr>
            <w:tcW w:w="5245" w:type="dxa"/>
            <w:tcBorders>
              <w:top w:val="single" w:sz="4" w:space="0" w:color="auto"/>
              <w:left w:val="single" w:sz="4" w:space="0" w:color="auto"/>
              <w:bottom w:val="single" w:sz="4" w:space="0" w:color="auto"/>
              <w:right w:val="single" w:sz="4" w:space="0" w:color="auto"/>
            </w:tcBorders>
          </w:tcPr>
          <w:p w14:paraId="652B6FB5" w14:textId="7EF21FC7"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lang w:val="en-US"/>
              </w:rPr>
              <w:t>“Force Majeure”</w:t>
            </w:r>
          </w:p>
        </w:tc>
        <w:tc>
          <w:tcPr>
            <w:tcW w:w="5245" w:type="dxa"/>
            <w:tcBorders>
              <w:top w:val="single" w:sz="4" w:space="0" w:color="auto"/>
              <w:left w:val="single" w:sz="4" w:space="0" w:color="auto"/>
              <w:bottom w:val="single" w:sz="4" w:space="0" w:color="auto"/>
              <w:right w:val="single" w:sz="4" w:space="0" w:color="auto"/>
            </w:tcBorders>
          </w:tcPr>
          <w:p w14:paraId="30DC64CB" w14:textId="339C3589" w:rsidR="00A8471D" w:rsidRPr="00B6621B" w:rsidRDefault="00B6621B" w:rsidP="00225C10">
            <w:pPr>
              <w:pStyle w:val="SingleTxt"/>
              <w:spacing w:before="120" w:line="276" w:lineRule="auto"/>
              <w:ind w:left="57" w:right="170"/>
              <w:rPr>
                <w:color w:val="000000" w:themeColor="text1"/>
                <w:lang w:val="en-US"/>
              </w:rPr>
            </w:pPr>
            <w:r w:rsidRPr="00FD3189">
              <w:rPr>
                <w:color w:val="000000" w:themeColor="text1"/>
                <w:lang w:val="en-US"/>
              </w:rPr>
              <w:t xml:space="preserve">means any unforeseeable and irresistible act of nature, any act of war (whether declared or not), invasion, revolution, insurrection, terrorism, or any other acts of </w:t>
            </w:r>
            <w:r w:rsidRPr="00FD3189">
              <w:rPr>
                <w:color w:val="000000" w:themeColor="text1"/>
                <w:lang w:val="en-US"/>
              </w:rPr>
              <w:lastRenderedPageBreak/>
              <w:t>a similar nature or force provided that such acts arise from causes beyond the control and without the fault or negligence of the Contractor.</w:t>
            </w:r>
          </w:p>
        </w:tc>
      </w:tr>
      <w:tr w:rsidR="00B6621B" w14:paraId="1544AB0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lastRenderedPageBreak/>
              <w:t>“Good Industry Practice”</w:t>
            </w:r>
          </w:p>
        </w:tc>
        <w:tc>
          <w:tcPr>
            <w:tcW w:w="5245" w:type="dxa"/>
            <w:tcBorders>
              <w:top w:val="single" w:sz="4" w:space="0" w:color="auto"/>
              <w:left w:val="single" w:sz="4" w:space="0" w:color="auto"/>
              <w:bottom w:val="single" w:sz="4" w:space="0" w:color="auto"/>
              <w:right w:val="single" w:sz="4" w:space="0" w:color="auto"/>
            </w:tcBorders>
          </w:tcPr>
          <w:p w14:paraId="4288CD9C" w14:textId="49CB18B3" w:rsidR="00A8471D" w:rsidRPr="00B6621B" w:rsidRDefault="00B6621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rPr>
            </w:pPr>
            <w:r w:rsidRPr="00FD3189">
              <w:rPr>
                <w:color w:val="000000" w:themeColor="text1"/>
                <w:lang w:val="en-GB"/>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“Guidelines”</w:t>
            </w:r>
          </w:p>
        </w:tc>
        <w:tc>
          <w:tcPr>
            <w:tcW w:w="5245" w:type="dxa"/>
            <w:tcBorders>
              <w:top w:val="single" w:sz="4" w:space="0" w:color="auto"/>
              <w:left w:val="single" w:sz="4" w:space="0" w:color="auto"/>
              <w:bottom w:val="single" w:sz="4" w:space="0" w:color="auto"/>
              <w:right w:val="single" w:sz="4" w:space="0" w:color="auto"/>
            </w:tcBorders>
          </w:tcPr>
          <w:p w14:paraId="2E8580F4" w14:textId="5F252FAF"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225C10">
            <w:pPr>
              <w:pStyle w:val="SingleTxt"/>
              <w:spacing w:before="120" w:line="276" w:lineRule="auto"/>
              <w:ind w:left="57" w:right="170"/>
              <w:jc w:val="left"/>
              <w:rPr>
                <w:b/>
                <w:bCs/>
                <w:color w:val="000000" w:themeColor="text1"/>
              </w:rPr>
            </w:pPr>
            <w:ins w:id="8728" w:author="Author">
              <w:r>
                <w:rPr>
                  <w:b/>
                  <w:bCs/>
                  <w:color w:val="000000" w:themeColor="text1"/>
                </w:rPr>
                <w:t>“Impact”</w:t>
              </w:r>
            </w:ins>
          </w:p>
        </w:tc>
        <w:tc>
          <w:tcPr>
            <w:tcW w:w="5245" w:type="dxa"/>
            <w:tcBorders>
              <w:top w:val="single" w:sz="4" w:space="0" w:color="auto"/>
              <w:left w:val="single" w:sz="4" w:space="0" w:color="auto"/>
              <w:bottom w:val="single" w:sz="4" w:space="0" w:color="auto"/>
              <w:right w:val="single" w:sz="4" w:space="0" w:color="auto"/>
            </w:tcBorders>
          </w:tcPr>
          <w:p w14:paraId="0B1B81EC" w14:textId="6C78DCB8" w:rsidR="00A8471D" w:rsidRPr="00FD3189" w:rsidRDefault="00B6621B" w:rsidP="00225C10">
            <w:pPr>
              <w:pStyle w:val="SingleTxt"/>
              <w:spacing w:before="120" w:line="276" w:lineRule="auto"/>
              <w:ind w:left="57" w:right="170"/>
              <w:rPr>
                <w:color w:val="000000" w:themeColor="text1"/>
              </w:rPr>
            </w:pPr>
            <w:ins w:id="8729" w:author="Author">
              <w:r>
                <w:rPr>
                  <w:color w:val="000000" w:themeColor="text1"/>
                </w:rPr>
                <w:t>is the influence of an action or activity on inter alia the biological, chemical, or physical environment, or sociocultural or economic values.</w:t>
              </w:r>
            </w:ins>
          </w:p>
        </w:tc>
      </w:tr>
      <w:tr w:rsidR="00B6621B" w14:paraId="3995750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225C10">
            <w:pPr>
              <w:pStyle w:val="SingleTxt"/>
              <w:spacing w:before="120" w:line="276" w:lineRule="auto"/>
              <w:ind w:left="57" w:right="170"/>
              <w:jc w:val="left"/>
              <w:rPr>
                <w:b/>
                <w:bCs/>
                <w:color w:val="000000" w:themeColor="text1"/>
              </w:rPr>
            </w:pPr>
            <w:r w:rsidRPr="00FD3189">
              <w:rPr>
                <w:b/>
                <w:color w:val="000000" w:themeColor="text1"/>
                <w:lang w:val="en-US"/>
              </w:rPr>
              <w:t xml:space="preserve">“Impact </w:t>
            </w:r>
            <w:r>
              <w:rPr>
                <w:b/>
                <w:color w:val="000000" w:themeColor="text1"/>
                <w:lang w:val="en-US"/>
              </w:rPr>
              <w:t>A</w:t>
            </w:r>
            <w:r w:rsidRPr="00FD3189">
              <w:rPr>
                <w:b/>
                <w:color w:val="000000" w:themeColor="text1"/>
                <w:lang w:val="en-US"/>
              </w:rPr>
              <w:t>rea”</w:t>
            </w:r>
            <w:ins w:id="8730" w:author="Author">
              <w:r w:rsidR="00867688">
                <w:rPr>
                  <w:b/>
                  <w:color w:val="000000" w:themeColor="text1"/>
                  <w:lang w:val="en-US"/>
                </w:rPr>
                <w:t xml:space="preserve"> or “Impact Areas”</w:t>
              </w:r>
            </w:ins>
          </w:p>
        </w:tc>
        <w:tc>
          <w:tcPr>
            <w:tcW w:w="5245" w:type="dxa"/>
            <w:tcBorders>
              <w:top w:val="single" w:sz="4" w:space="0" w:color="auto"/>
              <w:left w:val="single" w:sz="4" w:space="0" w:color="auto"/>
              <w:bottom w:val="single" w:sz="4" w:space="0" w:color="auto"/>
              <w:right w:val="single" w:sz="4" w:space="0" w:color="auto"/>
            </w:tcBorders>
          </w:tcPr>
          <w:p w14:paraId="33ED81B3" w14:textId="0CFD17BB" w:rsidR="00A8471D" w:rsidRPr="00B6621B" w:rsidRDefault="00B6621B" w:rsidP="00225C10">
            <w:pPr>
              <w:spacing w:before="120" w:after="120" w:line="276" w:lineRule="auto"/>
              <w:ind w:left="57" w:right="170"/>
              <w:jc w:val="both"/>
              <w:rPr>
                <w:color w:val="000000" w:themeColor="text1"/>
                <w:lang w:val="en-US"/>
              </w:rPr>
            </w:pPr>
            <w:r w:rsidRPr="00FD3189">
              <w:rPr>
                <w:color w:val="000000" w:themeColor="text1"/>
                <w:lang w:val="en-US"/>
              </w:rPr>
              <w:t xml:space="preserve">means the zone or region on the seafloor and in the water column subject to measurable effects from activities under an Exploitation Contract related to </w:t>
            </w:r>
            <w:r>
              <w:rPr>
                <w:color w:val="000000" w:themeColor="text1"/>
                <w:lang w:val="en-US"/>
              </w:rPr>
              <w:t>1</w:t>
            </w:r>
            <w:r w:rsidRPr="00FD3189">
              <w:rPr>
                <w:color w:val="000000" w:themeColor="text1"/>
                <w:lang w:val="en-US"/>
              </w:rPr>
              <w:t xml:space="preserve"> or several Mining Area(s).</w:t>
            </w:r>
          </w:p>
        </w:tc>
      </w:tr>
      <w:tr w:rsidR="00B6621B" w14:paraId="71E2F7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225C10">
            <w:pPr>
              <w:pStyle w:val="SingleTxt"/>
              <w:spacing w:before="120" w:line="276" w:lineRule="auto"/>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245" w:type="dxa"/>
            <w:tcBorders>
              <w:top w:val="single" w:sz="4" w:space="0" w:color="auto"/>
              <w:left w:val="single" w:sz="4" w:space="0" w:color="auto"/>
              <w:bottom w:val="single" w:sz="4" w:space="0" w:color="auto"/>
              <w:right w:val="single" w:sz="4" w:space="0" w:color="auto"/>
            </w:tcBorders>
          </w:tcPr>
          <w:p w14:paraId="15F84E5D" w14:textId="4123F878" w:rsidR="00A8471D" w:rsidRPr="00B6621B" w:rsidRDefault="00B6621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del w:id="8731" w:author="Author">
              <w:r w:rsidRPr="00FD3189">
                <w:rPr>
                  <w:rFonts w:eastAsia="Calibri"/>
                  <w:color w:val="000000" w:themeColor="text1"/>
                </w:rPr>
                <w:delText>(or “IRZ”)</w:delText>
              </w:r>
              <w:r w:rsidRPr="00FD3189">
                <w:rPr>
                  <w:color w:val="000000" w:themeColor="text1"/>
                  <w:lang w:val="en-GB"/>
                </w:rPr>
                <w:delText xml:space="preserve"> </w:delText>
              </w:r>
            </w:del>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FD3189">
              <w:rPr>
                <w:rFonts w:eastAsia="Calibri"/>
                <w:color w:val="000000" w:themeColor="text1"/>
                <w:lang w:val="en-GB"/>
              </w:rPr>
              <w:t>.</w:t>
            </w:r>
          </w:p>
        </w:tc>
      </w:tr>
      <w:tr w:rsidR="00B6621B" w14:paraId="6C3039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225C10">
            <w:pPr>
              <w:pStyle w:val="SingleTxt"/>
              <w:spacing w:before="120" w:line="276" w:lineRule="auto"/>
              <w:ind w:left="57" w:right="170"/>
              <w:jc w:val="left"/>
              <w:rPr>
                <w:b/>
                <w:bCs/>
                <w:color w:val="000000" w:themeColor="text1"/>
              </w:rPr>
            </w:pPr>
            <w:r w:rsidRPr="00FD3189">
              <w:rPr>
                <w:b/>
                <w:bCs/>
                <w:color w:val="000000" w:themeColor="text1"/>
              </w:rPr>
              <w:t>“Incident”</w:t>
            </w:r>
          </w:p>
        </w:tc>
        <w:tc>
          <w:tcPr>
            <w:tcW w:w="5245"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225C10">
            <w:pPr>
              <w:pStyle w:val="SingleTxt"/>
              <w:spacing w:before="120" w:line="276" w:lineRule="auto"/>
              <w:ind w:left="57" w:right="170"/>
              <w:rPr>
                <w:color w:val="000000" w:themeColor="text1"/>
              </w:rPr>
            </w:pPr>
            <w:r w:rsidRPr="00FD3189">
              <w:rPr>
                <w:color w:val="000000" w:themeColor="text1"/>
              </w:rPr>
              <w:t>means an event, or sequence of events, where activities in the Area result in:</w:t>
            </w:r>
          </w:p>
          <w:p w14:paraId="1C81B3D8" w14:textId="22AB8BB1" w:rsidR="00B6621B" w:rsidRPr="00FD3189" w:rsidRDefault="00B6621B" w:rsidP="00225C10">
            <w:pPr>
              <w:pStyle w:val="SingleTxt"/>
              <w:spacing w:before="120" w:line="276" w:lineRule="auto"/>
              <w:ind w:left="57" w:right="170"/>
              <w:rPr>
                <w:color w:val="000000" w:themeColor="text1"/>
              </w:rPr>
            </w:pPr>
            <w:r w:rsidRPr="00FD3189">
              <w:rPr>
                <w:color w:val="000000" w:themeColor="text1"/>
              </w:rPr>
              <w:t>(a)</w:t>
            </w:r>
            <w:r>
              <w:rPr>
                <w:color w:val="000000" w:themeColor="text1"/>
              </w:rPr>
              <w:t xml:space="preserve"> </w:t>
            </w:r>
            <w:del w:id="8732" w:author="Author">
              <w:r w:rsidRPr="00FD3189" w:rsidDel="0080460F">
                <w:rPr>
                  <w:color w:val="000000" w:themeColor="text1"/>
                </w:rPr>
                <w:delText>A</w:delText>
              </w:r>
            </w:del>
            <w:ins w:id="8733" w:author="Author">
              <w:r>
                <w:rPr>
                  <w:color w:val="000000" w:themeColor="text1"/>
                </w:rPr>
                <w:t>a</w:t>
              </w:r>
            </w:ins>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ins w:id="8734" w:author="Author">
              <w:r>
                <w:rPr>
                  <w:color w:val="000000" w:themeColor="text1"/>
                </w:rPr>
                <w:t xml:space="preserve"> and other relevant standards and guidelines for offshore exploitation operations</w:t>
              </w:r>
            </w:ins>
            <w:r w:rsidRPr="00FD3189">
              <w:rPr>
                <w:color w:val="000000" w:themeColor="text1"/>
              </w:rPr>
              <w:t>;</w:t>
            </w:r>
          </w:p>
          <w:p w14:paraId="36DD1E7E" w14:textId="615CF75D" w:rsidR="00B6621B" w:rsidRPr="00FD3189" w:rsidRDefault="00B6621B" w:rsidP="00225C10">
            <w:pPr>
              <w:pStyle w:val="SingleTxt"/>
              <w:spacing w:before="120" w:line="276" w:lineRule="auto"/>
              <w:ind w:left="57" w:right="170"/>
              <w:rPr>
                <w:color w:val="000000" w:themeColor="text1"/>
              </w:rPr>
            </w:pPr>
            <w:r w:rsidRPr="00FD3189">
              <w:rPr>
                <w:color w:val="000000" w:themeColor="text1"/>
              </w:rPr>
              <w:t>(b)</w:t>
            </w:r>
            <w:r w:rsidRPr="00FD3189">
              <w:rPr>
                <w:color w:val="000000" w:themeColor="text1"/>
              </w:rPr>
              <w:tab/>
            </w:r>
            <w:ins w:id="8735" w:author="Author">
              <w:r>
                <w:rPr>
                  <w:color w:val="000000" w:themeColor="text1"/>
                </w:rPr>
                <w:t>a</w:t>
              </w:r>
            </w:ins>
            <w:del w:id="8736" w:author="Author">
              <w:r w:rsidRPr="00FD3189" w:rsidDel="0080460F">
                <w:rPr>
                  <w:color w:val="000000" w:themeColor="text1"/>
                </w:rPr>
                <w:delText>A</w:delText>
              </w:r>
            </w:del>
            <w:r w:rsidRPr="00FD3189">
              <w:rPr>
                <w:color w:val="000000" w:themeColor="text1"/>
              </w:rPr>
              <w:t xml:space="preserve"> significant unanticipated or unpermitted adverse impact to the Marine Environment or to other existing legitimate sea uses, whether accidental or not, or a situation in which such adverse </w:t>
            </w:r>
            <w:r w:rsidRPr="00FD3189">
              <w:rPr>
                <w:color w:val="000000" w:themeColor="text1"/>
              </w:rPr>
              <w:lastRenderedPageBreak/>
              <w:t xml:space="preserve">impact was only narrowly avoided is a reasonably foreseeable consequence of the situation; </w:t>
            </w:r>
            <w:del w:id="8737" w:author="Author">
              <w:r w:rsidRPr="00FD3189" w:rsidDel="0080460F">
                <w:rPr>
                  <w:color w:val="000000" w:themeColor="text1"/>
                </w:rPr>
                <w:delText xml:space="preserve">and/or </w:delText>
              </w:r>
            </w:del>
          </w:p>
          <w:p w14:paraId="5BE79B04" w14:textId="52CF81E6" w:rsidR="00B6621B" w:rsidRDefault="00B6621B" w:rsidP="00225C10">
            <w:pPr>
              <w:pStyle w:val="SingleTxt"/>
              <w:spacing w:before="120" w:line="276" w:lineRule="auto"/>
              <w:ind w:left="57" w:right="170"/>
              <w:rPr>
                <w:ins w:id="8738" w:author="Author"/>
                <w:color w:val="000000" w:themeColor="text1"/>
              </w:rPr>
            </w:pPr>
            <w:r w:rsidRPr="00FD3189">
              <w:rPr>
                <w:color w:val="000000" w:themeColor="text1"/>
              </w:rPr>
              <w:t>(c)</w:t>
            </w:r>
            <w:r w:rsidRPr="00FD3189">
              <w:rPr>
                <w:color w:val="000000" w:themeColor="text1"/>
              </w:rPr>
              <w:tab/>
            </w:r>
            <w:ins w:id="8739" w:author="Author">
              <w:r>
                <w:rPr>
                  <w:color w:val="000000" w:themeColor="text1"/>
                </w:rPr>
                <w:t>d</w:t>
              </w:r>
            </w:ins>
            <w:del w:id="8740" w:author="Author">
              <w:r w:rsidRPr="00FD3189" w:rsidDel="0080460F">
                <w:rPr>
                  <w:color w:val="000000" w:themeColor="text1"/>
                </w:rPr>
                <w:delText>D</w:delText>
              </w:r>
            </w:del>
            <w:r w:rsidRPr="00FD3189">
              <w:rPr>
                <w:color w:val="000000" w:themeColor="text1"/>
              </w:rPr>
              <w:t>amage to a submarine cable or pipeline,</w:t>
            </w:r>
            <w:ins w:id="8741" w:author="Author">
              <w:r>
                <w:rPr>
                  <w:color w:val="000000" w:themeColor="text1"/>
                </w:rPr>
                <w:t xml:space="preserve"> other subsea technology,</w:t>
              </w:r>
            </w:ins>
            <w:r w:rsidRPr="00FD3189">
              <w:rPr>
                <w:color w:val="000000" w:themeColor="text1"/>
              </w:rPr>
              <w:t xml:space="preserve"> or any Installation</w:t>
            </w:r>
            <w:ins w:id="8742" w:author="Author">
              <w:r>
                <w:rPr>
                  <w:color w:val="000000" w:themeColor="text1"/>
                </w:rPr>
                <w:t>;</w:t>
              </w:r>
            </w:ins>
            <w:del w:id="8743" w:author="Author">
              <w:r w:rsidRPr="00FD3189" w:rsidDel="0080460F">
                <w:rPr>
                  <w:color w:val="000000" w:themeColor="text1"/>
                </w:rPr>
                <w:delText>.</w:delText>
              </w:r>
            </w:del>
          </w:p>
          <w:p w14:paraId="5F32E116" w14:textId="78D1BAF8" w:rsidR="00B6621B" w:rsidRDefault="00B6621B" w:rsidP="00225C10">
            <w:pPr>
              <w:pStyle w:val="SingleTxt"/>
              <w:spacing w:before="120" w:line="276" w:lineRule="auto"/>
              <w:ind w:left="57" w:right="170"/>
              <w:rPr>
                <w:ins w:id="8744" w:author="Author"/>
                <w:color w:val="000000" w:themeColor="text1"/>
              </w:rPr>
            </w:pPr>
            <w:ins w:id="8745" w:author="Author">
              <w:r>
                <w:rPr>
                  <w:color w:val="000000" w:themeColor="text1"/>
                </w:rPr>
                <w:t>(d) fires and explosions; and/or</w:t>
              </w:r>
            </w:ins>
          </w:p>
          <w:p w14:paraId="549ED3CD" w14:textId="6E91E831" w:rsidR="00A8471D" w:rsidRDefault="00B6621B" w:rsidP="00225C10">
            <w:pPr>
              <w:pStyle w:val="SingleTxt"/>
              <w:spacing w:before="120" w:line="276" w:lineRule="auto"/>
              <w:ind w:left="57" w:right="170"/>
              <w:rPr>
                <w:color w:val="000000" w:themeColor="text1"/>
              </w:rPr>
            </w:pPr>
            <w:ins w:id="8746" w:author="Autho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vents</w:t>
              </w:r>
              <w:del w:id="8747" w:author="Author">
                <w:r>
                  <w:rPr>
                    <w:color w:val="000000" w:themeColor="text1"/>
                  </w:rPr>
                  <w:delText xml:space="preserve"> outlined in Appendix I of these Regulations</w:delText>
                </w:r>
              </w:del>
              <w:r>
                <w:rPr>
                  <w:color w:val="000000" w:themeColor="text1"/>
                </w:rPr>
                <w:t xml:space="preserve">. </w:t>
              </w:r>
            </w:ins>
          </w:p>
        </w:tc>
      </w:tr>
      <w:tr w:rsidR="00B6621B" w14:paraId="002A572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225C10">
            <w:pPr>
              <w:pStyle w:val="SingleTxt"/>
              <w:spacing w:before="120" w:line="276" w:lineRule="auto"/>
              <w:ind w:left="57" w:right="170"/>
              <w:jc w:val="left"/>
              <w:rPr>
                <w:b/>
                <w:bCs/>
                <w:color w:val="000000" w:themeColor="text1"/>
              </w:rPr>
            </w:pPr>
            <w:r w:rsidRPr="00FD3189">
              <w:rPr>
                <w:b/>
                <w:bCs/>
                <w:color w:val="000000" w:themeColor="text1"/>
              </w:rPr>
              <w:lastRenderedPageBreak/>
              <w:t>“Incidents Register”</w:t>
            </w:r>
          </w:p>
        </w:tc>
        <w:tc>
          <w:tcPr>
            <w:tcW w:w="5245" w:type="dxa"/>
            <w:tcBorders>
              <w:top w:val="single" w:sz="4" w:space="0" w:color="auto"/>
              <w:left w:val="single" w:sz="4" w:space="0" w:color="auto"/>
              <w:bottom w:val="single" w:sz="4" w:space="0" w:color="auto"/>
              <w:right w:val="single" w:sz="4" w:space="0" w:color="auto"/>
            </w:tcBorders>
          </w:tcPr>
          <w:p w14:paraId="21A98A46" w14:textId="6628677D" w:rsidR="00A8471D" w:rsidRDefault="00B6621B" w:rsidP="00225C10">
            <w:pPr>
              <w:pStyle w:val="SingleTxt"/>
              <w:spacing w:before="120" w:line="276" w:lineRule="auto"/>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del w:id="8748" w:author="Author">
              <w:r w:rsidRPr="00FD3189" w:rsidDel="00DE2C8E">
                <w:rPr>
                  <w:color w:val="000000" w:themeColor="text1"/>
                </w:rPr>
                <w:delText>n</w:delText>
              </w:r>
            </w:del>
            <w:ins w:id="8749" w:author="Author">
              <w:r w:rsidR="00DE2C8E">
                <w:rPr>
                  <w:color w:val="000000" w:themeColor="text1"/>
                </w:rPr>
                <w:t>N</w:t>
              </w:r>
            </w:ins>
            <w:r w:rsidRPr="00FD3189">
              <w:rPr>
                <w:color w:val="000000" w:themeColor="text1"/>
              </w:rPr>
              <w:t xml:space="preserve">otifiable </w:t>
            </w:r>
            <w:del w:id="8750" w:author="Author">
              <w:r w:rsidRPr="00FD3189" w:rsidDel="00DE2C8E">
                <w:rPr>
                  <w:color w:val="000000" w:themeColor="text1"/>
                </w:rPr>
                <w:delText>e</w:delText>
              </w:r>
            </w:del>
            <w:ins w:id="8751" w:author="Author">
              <w:r w:rsidR="00DE2C8E">
                <w:rPr>
                  <w:color w:val="000000" w:themeColor="text1"/>
                </w:rPr>
                <w:t>E</w:t>
              </w:r>
            </w:ins>
            <w:r w:rsidRPr="00FD3189">
              <w:rPr>
                <w:color w:val="000000" w:themeColor="text1"/>
              </w:rPr>
              <w:t>vents.</w:t>
            </w:r>
          </w:p>
        </w:tc>
      </w:tr>
      <w:tr w:rsidR="00B6621B" w14:paraId="2EB166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225C10">
            <w:pPr>
              <w:pStyle w:val="SingleTxt"/>
              <w:spacing w:before="120" w:line="276" w:lineRule="auto"/>
              <w:ind w:left="57" w:right="170"/>
              <w:jc w:val="left"/>
              <w:rPr>
                <w:b/>
                <w:bCs/>
                <w:color w:val="000000" w:themeColor="text1"/>
              </w:rPr>
            </w:pPr>
            <w:r w:rsidRPr="00FD3189">
              <w:rPr>
                <w:b/>
                <w:bCs/>
                <w:color w:val="000000" w:themeColor="text1"/>
                <w:lang w:val="en-JM"/>
              </w:rPr>
              <w:t>“Independent Auditor”</w:t>
            </w:r>
          </w:p>
        </w:tc>
        <w:tc>
          <w:tcPr>
            <w:tcW w:w="5245" w:type="dxa"/>
            <w:tcBorders>
              <w:top w:val="single" w:sz="4" w:space="0" w:color="auto"/>
              <w:left w:val="single" w:sz="4" w:space="0" w:color="auto"/>
              <w:bottom w:val="single" w:sz="4" w:space="0" w:color="auto"/>
              <w:right w:val="single" w:sz="4" w:space="0" w:color="auto"/>
            </w:tcBorders>
          </w:tcPr>
          <w:p w14:paraId="5735314E" w14:textId="4D1C53EE" w:rsidR="00A8471D" w:rsidRPr="00B6621B" w:rsidRDefault="00B6621B" w:rsidP="00225C10">
            <w:pPr>
              <w:pStyle w:val="SingleTxt"/>
              <w:spacing w:before="120" w:line="276" w:lineRule="auto"/>
              <w:ind w:left="57" w:right="170"/>
              <w:rPr>
                <w:color w:val="000000" w:themeColor="text1"/>
                <w:lang w:val="en-JM"/>
              </w:rPr>
            </w:pPr>
            <w:r w:rsidRPr="00FD3189">
              <w:rPr>
                <w:color w:val="000000" w:themeColor="text1"/>
                <w:lang w:val="en-JM"/>
              </w:rPr>
              <w:t xml:space="preserve">means an auditor appointed by [the Contractor] to conduct an audit in respect of a Contractor and/or its related entities in accordance with the relevant Standards and </w:t>
            </w:r>
            <w:r w:rsidR="008F722F">
              <w:rPr>
                <w:color w:val="000000" w:themeColor="text1"/>
                <w:lang w:val="en-JM"/>
              </w:rPr>
              <w:t xml:space="preserve">taking into account the </w:t>
            </w:r>
            <w:r w:rsidRPr="00FD3189">
              <w:rPr>
                <w:color w:val="000000" w:themeColor="text1"/>
                <w:lang w:val="en-JM"/>
              </w:rPr>
              <w:t>Guidelines.</w:t>
            </w:r>
          </w:p>
        </w:tc>
      </w:tr>
      <w:tr w:rsidR="00B6621B" w14:paraId="32A2069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225C10">
            <w:pPr>
              <w:pStyle w:val="SingleTxt"/>
              <w:spacing w:before="120" w:line="276" w:lineRule="auto"/>
              <w:ind w:left="57" w:right="170"/>
              <w:jc w:val="left"/>
              <w:rPr>
                <w:b/>
                <w:bCs/>
                <w:color w:val="000000" w:themeColor="text1"/>
              </w:rPr>
            </w:pPr>
            <w:r w:rsidRPr="00FD3189">
              <w:rPr>
                <w:b/>
                <w:bCs/>
                <w:color w:val="000000" w:themeColor="text1"/>
              </w:rPr>
              <w:t>“Inspector”</w:t>
            </w:r>
          </w:p>
        </w:tc>
        <w:tc>
          <w:tcPr>
            <w:tcW w:w="5245" w:type="dxa"/>
            <w:tcBorders>
              <w:top w:val="single" w:sz="4" w:space="0" w:color="auto"/>
              <w:left w:val="single" w:sz="4" w:space="0" w:color="auto"/>
              <w:bottom w:val="single" w:sz="4" w:space="0" w:color="auto"/>
              <w:right w:val="single" w:sz="4" w:space="0" w:color="auto"/>
            </w:tcBorders>
          </w:tcPr>
          <w:p w14:paraId="157B34B7" w14:textId="286551D6" w:rsidR="00A8471D" w:rsidRDefault="00B6621B" w:rsidP="00225C10">
            <w:pPr>
              <w:pStyle w:val="SingleTxt"/>
              <w:spacing w:before="120" w:line="276" w:lineRule="auto"/>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225C10">
            <w:pPr>
              <w:pStyle w:val="SingleTxt"/>
              <w:spacing w:before="120" w:line="276" w:lineRule="auto"/>
              <w:ind w:left="57" w:right="170"/>
              <w:jc w:val="left"/>
              <w:rPr>
                <w:b/>
                <w:bCs/>
                <w:color w:val="000000" w:themeColor="text1"/>
              </w:rPr>
            </w:pPr>
            <w:r>
              <w:rPr>
                <w:b/>
                <w:bCs/>
                <w:color w:val="000000" w:themeColor="text1"/>
              </w:rPr>
              <w:t>“Inspector Code of Conduct”</w:t>
            </w:r>
          </w:p>
        </w:tc>
        <w:tc>
          <w:tcPr>
            <w:tcW w:w="5245"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225C10">
            <w:pPr>
              <w:pStyle w:val="SingleTxt"/>
              <w:spacing w:before="120" w:line="276" w:lineRule="auto"/>
              <w:ind w:left="57" w:right="170"/>
              <w:rPr>
                <w:color w:val="000000" w:themeColor="text1"/>
              </w:rPr>
            </w:pPr>
            <w:r w:rsidRPr="00335267">
              <w:rPr>
                <w:color w:val="000000" w:themeColor="text1"/>
              </w:rPr>
              <w:t>means [to be inserted]</w:t>
            </w:r>
          </w:p>
        </w:tc>
      </w:tr>
      <w:tr w:rsidR="00B6621B" w14:paraId="4818C22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“Installations”</w:t>
            </w:r>
          </w:p>
        </w:tc>
        <w:tc>
          <w:tcPr>
            <w:tcW w:w="5245" w:type="dxa"/>
            <w:tcBorders>
              <w:top w:val="single" w:sz="4" w:space="0" w:color="auto"/>
              <w:left w:val="single" w:sz="4" w:space="0" w:color="auto"/>
              <w:bottom w:val="single" w:sz="4" w:space="0" w:color="auto"/>
              <w:right w:val="single" w:sz="4" w:space="0" w:color="auto"/>
            </w:tcBorders>
          </w:tcPr>
          <w:p w14:paraId="4EF92BF9" w14:textId="7BCBCEEC"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225C10">
            <w:pPr>
              <w:pStyle w:val="SingleTxt"/>
              <w:spacing w:before="120" w:line="276" w:lineRule="auto"/>
              <w:ind w:left="57" w:right="170"/>
              <w:jc w:val="left"/>
              <w:rPr>
                <w:b/>
                <w:bCs/>
                <w:color w:val="000000" w:themeColor="text1"/>
              </w:rPr>
            </w:pPr>
            <w:r>
              <w:rPr>
                <w:b/>
                <w:bCs/>
                <w:color w:val="000000" w:themeColor="text1"/>
                <w:lang w:val="en-US"/>
              </w:rPr>
              <w:t>[</w:t>
            </w:r>
            <w:r w:rsidRPr="00A9235E">
              <w:rPr>
                <w:b/>
                <w:bCs/>
                <w:color w:val="000000" w:themeColor="text1"/>
                <w:lang w:val="en-US"/>
              </w:rPr>
              <w:t>“</w:t>
            </w:r>
            <w:r>
              <w:rPr>
                <w:b/>
                <w:bCs/>
                <w:color w:val="000000" w:themeColor="text1"/>
                <w:lang w:val="en-US"/>
              </w:rPr>
              <w:t>Managing Company</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09DFAB49" w14:textId="3A37BC4B" w:rsidR="00A8471D" w:rsidRPr="00FD3189" w:rsidRDefault="00B6621B" w:rsidP="00225C10">
            <w:pPr>
              <w:pStyle w:val="SingleTxt"/>
              <w:spacing w:before="120" w:line="276" w:lineRule="auto"/>
              <w:ind w:left="57" w:right="170"/>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[to be inserted]]</w:t>
            </w:r>
          </w:p>
        </w:tc>
      </w:tr>
      <w:tr w:rsidR="00B6621B" w14:paraId="0BAF7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“Marine Environment”</w:t>
            </w:r>
          </w:p>
        </w:tc>
        <w:tc>
          <w:tcPr>
            <w:tcW w:w="5245" w:type="dxa"/>
            <w:tcBorders>
              <w:top w:val="single" w:sz="4" w:space="0" w:color="auto"/>
              <w:left w:val="single" w:sz="4" w:space="0" w:color="auto"/>
              <w:bottom w:val="single" w:sz="4" w:space="0" w:color="auto"/>
              <w:right w:val="single" w:sz="4" w:space="0" w:color="auto"/>
            </w:tcBorders>
          </w:tcPr>
          <w:p w14:paraId="50955374" w14:textId="3347EB41" w:rsidR="00A8471D" w:rsidRPr="00B6621B" w:rsidRDefault="00B6621B"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t>“Material Change”</w:t>
            </w:r>
          </w:p>
        </w:tc>
        <w:tc>
          <w:tcPr>
            <w:tcW w:w="5245" w:type="dxa"/>
            <w:tcBorders>
              <w:top w:val="single" w:sz="4" w:space="0" w:color="auto"/>
              <w:left w:val="single" w:sz="4" w:space="0" w:color="auto"/>
              <w:bottom w:val="single" w:sz="4" w:space="0" w:color="auto"/>
              <w:right w:val="single" w:sz="4" w:space="0" w:color="auto"/>
            </w:tcBorders>
          </w:tcPr>
          <w:p w14:paraId="400375E3" w14:textId="101ABEB5" w:rsidR="00A8471D" w:rsidRDefault="00B6621B" w:rsidP="00225C10">
            <w:pPr>
              <w:pStyle w:val="SingleTxt"/>
              <w:spacing w:before="120" w:line="276" w:lineRule="auto"/>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takeholders, the availability of new knowledge or technology and changes to operational management that are to be considered in light of the applicable Guidelines.</w:t>
            </w:r>
          </w:p>
          <w:p w14:paraId="75B45CE8" w14:textId="2B2B1D40" w:rsidR="00A8471D" w:rsidRPr="00FD3189" w:rsidRDefault="00B6621B" w:rsidP="00225C10">
            <w:pPr>
              <w:pStyle w:val="SingleTxt"/>
              <w:spacing w:before="120" w:line="276" w:lineRule="auto"/>
              <w:ind w:left="57" w:right="170"/>
              <w:rPr>
                <w:color w:val="000000" w:themeColor="text1"/>
              </w:rPr>
            </w:pPr>
            <w:r w:rsidRPr="00FD3189">
              <w:rPr>
                <w:b/>
                <w:bCs/>
                <w:color w:val="000000" w:themeColor="text1"/>
              </w:rPr>
              <w:lastRenderedPageBreak/>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421992CB" w:rsidR="00A8471D" w:rsidRDefault="00B6621B" w:rsidP="00225C10">
            <w:pPr>
              <w:pStyle w:val="SingleTxt"/>
              <w:spacing w:before="120" w:line="276" w:lineRule="auto"/>
              <w:ind w:left="57" w:right="170"/>
              <w:rPr>
                <w:b/>
                <w:bCs/>
                <w:color w:val="000000" w:themeColor="text1"/>
              </w:rPr>
            </w:pPr>
            <w:r w:rsidRPr="00FD3189">
              <w:rPr>
                <w:b/>
                <w:bCs/>
                <w:color w:val="000000" w:themeColor="text1"/>
              </w:rPr>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1417724A" w14:textId="77777777" w:rsidR="00A8471D" w:rsidRDefault="00B6621B" w:rsidP="00225C10">
            <w:pPr>
              <w:pStyle w:val="SingleTxt"/>
              <w:spacing w:before="120" w:line="276" w:lineRule="auto"/>
              <w:ind w:left="57" w:right="170"/>
              <w:rPr>
                <w:color w:val="000000" w:themeColor="text1"/>
              </w:rPr>
            </w:pP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w:t>
            </w:r>
            <w:ins w:id="8752" w:author="Author">
              <w:r w:rsidR="00065EF6">
                <w:rPr>
                  <w:color w:val="000000" w:themeColor="text1"/>
                </w:rPr>
                <w:t>as may be further defined in a Standard,</w:t>
              </w:r>
            </w:ins>
            <w:r w:rsidRPr="00CF130C">
              <w:rPr>
                <w:color w:val="000000" w:themeColor="text1"/>
              </w:rPr>
              <w:t xml:space="preserve"> and</w:t>
            </w:r>
            <w:ins w:id="8753" w:author="Author">
              <w:r w:rsidR="00065EF6">
                <w:rPr>
                  <w:color w:val="000000" w:themeColor="text1"/>
                </w:rPr>
                <w:t xml:space="preserve"> which</w:t>
              </w:r>
            </w:ins>
            <w:r w:rsidRPr="00CF130C">
              <w:rPr>
                <w:color w:val="000000" w:themeColor="text1"/>
              </w:rPr>
              <w:t xml:space="preserve">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p>
          <w:p w14:paraId="2B8CBA63" w14:textId="074CA06F" w:rsidR="00A8471D" w:rsidRPr="00B6621B" w:rsidRDefault="00065EF6" w:rsidP="00225C10">
            <w:pPr>
              <w:pStyle w:val="SingleTxt"/>
              <w:spacing w:before="120" w:line="276" w:lineRule="auto"/>
              <w:ind w:left="57" w:right="170"/>
              <w:rPr>
                <w:color w:val="000000" w:themeColor="text1"/>
              </w:rPr>
            </w:pPr>
            <w:r>
              <w:rPr>
                <w:b/>
                <w:bCs/>
                <w:color w:val="000000" w:themeColor="text1"/>
              </w:rPr>
              <w:t xml:space="preserve">[Rev.3. – </w:t>
            </w:r>
            <w:r w:rsidRPr="00065EF6">
              <w:rPr>
                <w:color w:val="000000" w:themeColor="text1"/>
              </w:rPr>
              <w:t xml:space="preserve">the changes to Alt.3. reflects changes prepared by the </w:t>
            </w:r>
            <w:proofErr w:type="spellStart"/>
            <w:r w:rsidRPr="00065EF6">
              <w:rPr>
                <w:color w:val="000000" w:themeColor="text1"/>
              </w:rPr>
              <w:t>FoP</w:t>
            </w:r>
            <w:proofErr w:type="spellEnd"/>
            <w:r w:rsidRPr="00065EF6">
              <w:rPr>
                <w:color w:val="000000" w:themeColor="text1"/>
              </w:rPr>
              <w:t xml:space="preserve"> on Modification of a Plan of Work</w:t>
            </w:r>
            <w:r>
              <w:rPr>
                <w:b/>
                <w:bCs/>
                <w:color w:val="000000" w:themeColor="text1"/>
              </w:rPr>
              <w:t>]</w:t>
            </w:r>
          </w:p>
        </w:tc>
      </w:tr>
      <w:tr w:rsidR="00B6621B" w14:paraId="5CBFE0D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225C10">
            <w:pPr>
              <w:pStyle w:val="SingleTxt"/>
              <w:spacing w:before="120" w:line="276" w:lineRule="auto"/>
              <w:ind w:left="57" w:right="170"/>
              <w:jc w:val="left"/>
              <w:rPr>
                <w:b/>
                <w:bCs/>
                <w:color w:val="000000" w:themeColor="text1"/>
              </w:rPr>
            </w:pPr>
            <w:r w:rsidRPr="00FD3189">
              <w:rPr>
                <w:b/>
                <w:bCs/>
                <w:color w:val="000000" w:themeColor="text1"/>
              </w:rPr>
              <w:lastRenderedPageBreak/>
              <w:t>“Metal”</w:t>
            </w:r>
          </w:p>
        </w:tc>
        <w:tc>
          <w:tcPr>
            <w:tcW w:w="5245" w:type="dxa"/>
            <w:tcBorders>
              <w:top w:val="single" w:sz="4" w:space="0" w:color="auto"/>
              <w:left w:val="single" w:sz="4" w:space="0" w:color="auto"/>
              <w:bottom w:val="single" w:sz="4" w:space="0" w:color="auto"/>
              <w:right w:val="single" w:sz="4" w:space="0" w:color="auto"/>
            </w:tcBorders>
          </w:tcPr>
          <w:p w14:paraId="1EE5461F" w14:textId="49FADC06" w:rsidR="00A8471D" w:rsidRPr="00FD3189" w:rsidRDefault="00B6621B" w:rsidP="00225C10">
            <w:pPr>
              <w:pStyle w:val="SingleTxt"/>
              <w:spacing w:before="120" w:line="276" w:lineRule="auto"/>
              <w:ind w:left="57" w:right="170"/>
              <w:rPr>
                <w:color w:val="000000" w:themeColor="text1"/>
              </w:rPr>
            </w:pPr>
            <w:r w:rsidRPr="00FD3189">
              <w:rPr>
                <w:color w:val="000000" w:themeColor="text1"/>
              </w:rPr>
              <w:t>means any metal contained in a Mineral.</w:t>
            </w:r>
          </w:p>
        </w:tc>
      </w:tr>
      <w:tr w:rsidR="00B6621B" w14:paraId="2D1F4E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225C10">
            <w:pPr>
              <w:pStyle w:val="SingleTxt"/>
              <w:spacing w:before="120" w:line="276" w:lineRule="auto"/>
              <w:ind w:left="57" w:right="170"/>
              <w:jc w:val="left"/>
              <w:rPr>
                <w:b/>
                <w:bCs/>
                <w:color w:val="000000" w:themeColor="text1"/>
              </w:rPr>
            </w:pPr>
            <w:r w:rsidRPr="00FD3189">
              <w:rPr>
                <w:b/>
                <w:bCs/>
                <w:color w:val="000000" w:themeColor="text1"/>
              </w:rPr>
              <w:t>“Minerals”</w:t>
            </w:r>
          </w:p>
        </w:tc>
        <w:tc>
          <w:tcPr>
            <w:tcW w:w="5245" w:type="dxa"/>
            <w:tcBorders>
              <w:top w:val="single" w:sz="4" w:space="0" w:color="auto"/>
              <w:left w:val="single" w:sz="4" w:space="0" w:color="auto"/>
              <w:bottom w:val="single" w:sz="4" w:space="0" w:color="auto"/>
              <w:right w:val="single" w:sz="4" w:space="0" w:color="auto"/>
            </w:tcBorders>
          </w:tcPr>
          <w:p w14:paraId="478AA66C" w14:textId="559130C6" w:rsidR="00A8471D" w:rsidRPr="00FD3189" w:rsidRDefault="008D1C74" w:rsidP="00225C10">
            <w:pPr>
              <w:pStyle w:val="SingleTxt"/>
              <w:spacing w:before="120" w:line="276" w:lineRule="auto"/>
              <w:ind w:left="57" w:right="170"/>
              <w:rPr>
                <w:color w:val="000000" w:themeColor="text1"/>
              </w:rPr>
            </w:pPr>
            <w:r w:rsidRPr="00FD3189">
              <w:rPr>
                <w:color w:val="000000" w:themeColor="text1"/>
              </w:rPr>
              <w:t>means Resources that have been recovered from the Area.</w:t>
            </w:r>
          </w:p>
        </w:tc>
      </w:tr>
      <w:tr w:rsidR="00B6621B" w14:paraId="5AE5347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225C10">
            <w:pPr>
              <w:pStyle w:val="SingleTxt"/>
              <w:spacing w:before="120" w:line="276" w:lineRule="auto"/>
              <w:ind w:left="57" w:right="170"/>
              <w:jc w:val="left"/>
              <w:rPr>
                <w:b/>
                <w:bCs/>
                <w:color w:val="000000" w:themeColor="text1"/>
              </w:rPr>
            </w:pPr>
            <w:r w:rsidRPr="00FD3189">
              <w:rPr>
                <w:b/>
                <w:bCs/>
                <w:color w:val="000000" w:themeColor="text1"/>
              </w:rPr>
              <w:t>“Mining Area”</w:t>
            </w:r>
          </w:p>
        </w:tc>
        <w:tc>
          <w:tcPr>
            <w:tcW w:w="5245" w:type="dxa"/>
            <w:tcBorders>
              <w:top w:val="single" w:sz="4" w:space="0" w:color="auto"/>
              <w:left w:val="single" w:sz="4" w:space="0" w:color="auto"/>
              <w:bottom w:val="single" w:sz="4" w:space="0" w:color="auto"/>
              <w:right w:val="single" w:sz="4" w:space="0" w:color="auto"/>
            </w:tcBorders>
          </w:tcPr>
          <w:p w14:paraId="45F17368" w14:textId="4E86FEAC" w:rsidR="00A8471D" w:rsidRPr="00FD3189" w:rsidRDefault="008D1C74" w:rsidP="00225C10">
            <w:pPr>
              <w:pStyle w:val="SingleTxt"/>
              <w:spacing w:before="120" w:line="276" w:lineRule="auto"/>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225C10">
            <w:pPr>
              <w:pStyle w:val="SingleTxt"/>
              <w:spacing w:before="120" w:line="276" w:lineRule="auto"/>
              <w:ind w:left="57" w:right="170"/>
              <w:jc w:val="left"/>
              <w:rPr>
                <w:b/>
                <w:bCs/>
                <w:color w:val="000000" w:themeColor="text1"/>
              </w:rPr>
            </w:pPr>
            <w:r w:rsidRPr="00FD3189">
              <w:rPr>
                <w:b/>
                <w:bCs/>
                <w:color w:val="000000" w:themeColor="text1"/>
              </w:rPr>
              <w:t>“Mining Discharge”</w:t>
            </w:r>
          </w:p>
        </w:tc>
        <w:tc>
          <w:tcPr>
            <w:tcW w:w="5245" w:type="dxa"/>
            <w:tcBorders>
              <w:top w:val="single" w:sz="4" w:space="0" w:color="auto"/>
              <w:left w:val="single" w:sz="4" w:space="0" w:color="auto"/>
              <w:bottom w:val="single" w:sz="4" w:space="0" w:color="auto"/>
              <w:right w:val="single" w:sz="4" w:space="0" w:color="auto"/>
            </w:tcBorders>
          </w:tcPr>
          <w:p w14:paraId="2328B5EB" w14:textId="35502DD8" w:rsidR="00A8471D" w:rsidRPr="00FD3189" w:rsidRDefault="008D1C74" w:rsidP="00225C10">
            <w:pPr>
              <w:pStyle w:val="SingleTxt"/>
              <w:spacing w:before="120" w:line="276" w:lineRule="auto"/>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225C10">
            <w:pPr>
              <w:pStyle w:val="SingleTxt"/>
              <w:spacing w:before="120" w:line="276" w:lineRule="auto"/>
              <w:ind w:left="57" w:right="170"/>
              <w:jc w:val="left"/>
              <w:rPr>
                <w:b/>
                <w:bCs/>
                <w:color w:val="000000" w:themeColor="text1"/>
              </w:rPr>
            </w:pPr>
            <w:r w:rsidRPr="00FD3189">
              <w:rPr>
                <w:b/>
                <w:bCs/>
                <w:color w:val="000000" w:themeColor="text1"/>
              </w:rPr>
              <w:t>“Mining Workplan”</w:t>
            </w:r>
          </w:p>
        </w:tc>
        <w:tc>
          <w:tcPr>
            <w:tcW w:w="5245" w:type="dxa"/>
            <w:tcBorders>
              <w:top w:val="single" w:sz="4" w:space="0" w:color="auto"/>
              <w:left w:val="single" w:sz="4" w:space="0" w:color="auto"/>
              <w:bottom w:val="single" w:sz="4" w:space="0" w:color="auto"/>
              <w:right w:val="single" w:sz="4" w:space="0" w:color="auto"/>
            </w:tcBorders>
          </w:tcPr>
          <w:p w14:paraId="4C5CF3EA" w14:textId="28A33242" w:rsidR="00A8471D" w:rsidRPr="00FD3189" w:rsidRDefault="008D1C74" w:rsidP="00225C10">
            <w:pPr>
              <w:pStyle w:val="SingleTxt"/>
              <w:spacing w:before="120" w:line="276" w:lineRule="auto"/>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225C10">
            <w:pPr>
              <w:pStyle w:val="SingleTxt"/>
              <w:spacing w:before="120" w:line="276" w:lineRule="auto"/>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245"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225C10">
            <w:pPr>
              <w:pStyle w:val="SingleTxt"/>
              <w:spacing w:before="120" w:line="276" w:lineRule="auto"/>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225C10">
            <w:pPr>
              <w:pStyle w:val="SingleTxt"/>
              <w:spacing w:before="120" w:line="276" w:lineRule="auto"/>
              <w:ind w:left="57" w:right="170"/>
              <w:rPr>
                <w:color w:val="000000" w:themeColor="text1"/>
              </w:rPr>
            </w:pPr>
            <w:r w:rsidRPr="00FD3189">
              <w:rPr>
                <w:color w:val="000000" w:themeColor="text1"/>
              </w:rPr>
              <w:lastRenderedPageBreak/>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711D1240" w:rsidR="008D1C74" w:rsidRPr="00FD3189" w:rsidRDefault="008D1C74" w:rsidP="00225C10">
            <w:pPr>
              <w:pStyle w:val="SingleTxt"/>
              <w:spacing w:before="120" w:line="276" w:lineRule="auto"/>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del w:id="8754" w:author="Author">
              <w:r w:rsidRPr="00FD3189" w:rsidDel="00A13504">
                <w:rPr>
                  <w:color w:val="000000" w:themeColor="text1"/>
                </w:rPr>
                <w:delText>p</w:delText>
              </w:r>
            </w:del>
            <w:ins w:id="8755" w:author="Author">
              <w:r w:rsidR="00A13504">
                <w:rPr>
                  <w:color w:val="000000" w:themeColor="text1"/>
                </w:rPr>
                <w:t>P</w:t>
              </w:r>
            </w:ins>
            <w:r w:rsidRPr="00FD3189">
              <w:rPr>
                <w:color w:val="000000" w:themeColor="text1"/>
              </w:rPr>
              <w:t>rotection of the Marine Environment];</w:t>
            </w:r>
          </w:p>
          <w:p w14:paraId="3320697F" w14:textId="5F50F54C" w:rsidR="008D1C74" w:rsidRPr="00FD3189" w:rsidRDefault="008D1C74" w:rsidP="00225C10">
            <w:pPr>
              <w:pStyle w:val="SingleTxt"/>
              <w:spacing w:before="120" w:line="276" w:lineRule="auto"/>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For Environmental Effects that cannot be avoided or minimised rectifying the effect by repairing, rehabilitating or restoring the affected Marine Environment; and</w:t>
            </w:r>
          </w:p>
          <w:p w14:paraId="7D7C0433" w14:textId="69114B97" w:rsidR="008D1C74" w:rsidRPr="00FD3189" w:rsidRDefault="008D1C74" w:rsidP="00225C10">
            <w:pPr>
              <w:pStyle w:val="SingleTxt"/>
              <w:spacing w:before="120" w:line="276" w:lineRule="auto"/>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190CB7F9" w:rsidR="00A8471D" w:rsidRPr="00FD3189" w:rsidRDefault="008D1C74" w:rsidP="00225C10">
            <w:pPr>
              <w:pStyle w:val="SingleTxt"/>
              <w:spacing w:before="120" w:line="276" w:lineRule="auto"/>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ins w:id="8756" w:author="Author">
              <w:r>
                <w:rPr>
                  <w:color w:val="000000" w:themeColor="text1"/>
                </w:rPr>
                <w:t xml:space="preserve"> and if it becomes technically and scientifically feasible in the future</w:t>
              </w:r>
            </w:ins>
            <w:r w:rsidRPr="00FD3189">
              <w:rPr>
                <w:color w:val="000000" w:themeColor="text1"/>
              </w:rPr>
              <w:t xml:space="preserve">.] </w:t>
            </w:r>
          </w:p>
        </w:tc>
      </w:tr>
      <w:tr w:rsidR="00B6621B" w14:paraId="75FF9AC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225C10">
            <w:pPr>
              <w:pStyle w:val="SingleTxt"/>
              <w:spacing w:before="120" w:line="276" w:lineRule="auto"/>
              <w:ind w:left="57" w:right="170"/>
              <w:jc w:val="left"/>
              <w:rPr>
                <w:b/>
                <w:bCs/>
                <w:color w:val="000000" w:themeColor="text1"/>
              </w:rPr>
            </w:pPr>
            <w:del w:id="8757" w:author="Author">
              <w:r w:rsidRPr="00FD3189">
                <w:rPr>
                  <w:color w:val="000000" w:themeColor="text1"/>
                  <w:lang w:val="en-US"/>
                </w:rPr>
                <w:lastRenderedPageBreak/>
                <w:delText>[</w:delText>
              </w:r>
              <w:r w:rsidRPr="00FD3189">
                <w:rPr>
                  <w:b/>
                  <w:bCs/>
                  <w:color w:val="000000" w:themeColor="text1"/>
                  <w:lang w:val="en-US"/>
                </w:rPr>
                <w:delText>“Monopolize”</w:delText>
              </w:r>
              <w:r>
                <w:rPr>
                  <w:b/>
                  <w:bCs/>
                  <w:color w:val="000000" w:themeColor="text1"/>
                  <w:lang w:val="en-US"/>
                </w:rPr>
                <w:delText>]</w:delText>
              </w:r>
            </w:del>
          </w:p>
        </w:tc>
        <w:tc>
          <w:tcPr>
            <w:tcW w:w="5245" w:type="dxa"/>
            <w:tcBorders>
              <w:top w:val="single" w:sz="4" w:space="0" w:color="auto"/>
              <w:left w:val="single" w:sz="4" w:space="0" w:color="auto"/>
              <w:bottom w:val="single" w:sz="4" w:space="0" w:color="auto"/>
              <w:right w:val="single" w:sz="4" w:space="0" w:color="auto"/>
            </w:tcBorders>
          </w:tcPr>
          <w:p w14:paraId="59D75C65" w14:textId="3CBC4737" w:rsidR="00A8471D" w:rsidRPr="008D1C74" w:rsidRDefault="008D1C74" w:rsidP="00225C10">
            <w:pPr>
              <w:widowControl w:val="0"/>
              <w:kinsoku w:val="0"/>
              <w:overflowPunct w:val="0"/>
              <w:autoSpaceDE w:val="0"/>
              <w:autoSpaceDN w:val="0"/>
              <w:adjustRightInd w:val="0"/>
              <w:spacing w:before="120" w:after="120" w:line="276" w:lineRule="auto"/>
              <w:ind w:left="57" w:right="170"/>
              <w:jc w:val="both"/>
              <w:outlineLvl w:val="3"/>
              <w:rPr>
                <w:ins w:id="8758" w:author="Author"/>
                <w:color w:val="000000" w:themeColor="text1"/>
                <w:lang w:val="en-US"/>
              </w:rPr>
            </w:pPr>
            <w:del w:id="8759" w:author="Author">
              <w:r>
                <w:rPr>
                  <w:color w:val="000000" w:themeColor="text1"/>
                  <w:lang w:val="en-US"/>
                </w:rPr>
                <w:delText>[</w:delText>
              </w:r>
              <w:r w:rsidRPr="00FD3189">
                <w:rPr>
                  <w:color w:val="000000" w:themeColor="text1"/>
                  <w:lang w:val="en-US"/>
                </w:rPr>
                <w:delText xml:space="preserve">means the ability to control over 75 per cent of the estimated annual volume of similar </w:delText>
              </w:r>
              <w:r>
                <w:rPr>
                  <w:color w:val="000000" w:themeColor="text1"/>
                  <w:lang w:val="en-US"/>
                </w:rPr>
                <w:delText>M</w:delText>
              </w:r>
              <w:r w:rsidRPr="00FD3189">
                <w:rPr>
                  <w:color w:val="000000" w:themeColor="text1"/>
                  <w:lang w:val="en-US"/>
                </w:rPr>
                <w:delText xml:space="preserve">ineral-bearing ore exploited, produced or removed from the Area after Commercial Production has occurred in respect of at least </w:delText>
              </w:r>
              <w:r>
                <w:rPr>
                  <w:color w:val="000000" w:themeColor="text1"/>
                  <w:lang w:val="en-US"/>
                </w:rPr>
                <w:delText>2</w:delText>
              </w:r>
              <w:r w:rsidRPr="00FD3189">
                <w:rPr>
                  <w:color w:val="000000" w:themeColor="text1"/>
                  <w:lang w:val="en-US"/>
                </w:rPr>
                <w:delText xml:space="preserve"> Exploitation Contracts.]</w:delText>
              </w:r>
            </w:del>
          </w:p>
          <w:p w14:paraId="617238F3" w14:textId="1BD1AE11" w:rsidR="00A8471D" w:rsidRPr="008D1C74" w:rsidRDefault="09C638DF" w:rsidP="00225C10">
            <w:pPr>
              <w:widowControl w:val="0"/>
              <w:kinsoku w:val="0"/>
              <w:overflowPunct w:val="0"/>
              <w:autoSpaceDE w:val="0"/>
              <w:autoSpaceDN w:val="0"/>
              <w:adjustRightInd w:val="0"/>
              <w:spacing w:before="120" w:after="120" w:line="276" w:lineRule="auto"/>
              <w:ind w:left="57" w:right="170"/>
              <w:jc w:val="both"/>
              <w:outlineLvl w:val="3"/>
              <w:rPr>
                <w:color w:val="000000" w:themeColor="text1"/>
                <w:lang w:val="en-US"/>
              </w:rPr>
            </w:pPr>
            <w:r w:rsidRPr="610FB374">
              <w:rPr>
                <w:color w:val="000000" w:themeColor="text1"/>
                <w:lang w:val="en-US"/>
              </w:rPr>
              <w:t xml:space="preserve">[Rev 3 – proposed deleted by the </w:t>
            </w:r>
            <w:proofErr w:type="spellStart"/>
            <w:r w:rsidRPr="610FB374">
              <w:rPr>
                <w:color w:val="000000" w:themeColor="text1"/>
                <w:lang w:val="en-US"/>
              </w:rPr>
              <w:t>FoP</w:t>
            </w:r>
            <w:proofErr w:type="spellEnd"/>
            <w:r w:rsidRPr="610FB374">
              <w:rPr>
                <w:color w:val="000000" w:themeColor="text1"/>
                <w:lang w:val="en-US"/>
              </w:rPr>
              <w:t xml:space="preserve"> on </w:t>
            </w:r>
            <w:proofErr w:type="spellStart"/>
            <w:r w:rsidRPr="52E26B71">
              <w:rPr>
                <w:color w:val="000000" w:themeColor="text1"/>
                <w:lang w:val="en-US"/>
              </w:rPr>
              <w:t>Monopolizationatio</w:t>
            </w:r>
            <w:proofErr w:type="spellEnd"/>
            <w:r w:rsidRPr="610FB374">
              <w:rPr>
                <w:color w:val="000000" w:themeColor="text1"/>
                <w:lang w:val="en-US"/>
              </w:rPr>
              <w:t>]</w:t>
            </w:r>
          </w:p>
        </w:tc>
      </w:tr>
      <w:tr w:rsidR="008D1C74" w14:paraId="2B19CB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31F1D" w14:textId="3A7C998F" w:rsidR="008D1C74" w:rsidRPr="00FD3189" w:rsidRDefault="008D1C74" w:rsidP="00225C10">
            <w:pPr>
              <w:pStyle w:val="SingleTxt"/>
              <w:spacing w:before="120" w:line="276" w:lineRule="auto"/>
              <w:ind w:left="57" w:right="170"/>
              <w:jc w:val="left"/>
              <w:rPr>
                <w:color w:val="000000" w:themeColor="text1"/>
                <w:lang w:val="en-US"/>
              </w:rPr>
            </w:pPr>
            <w:r w:rsidRPr="00E346BA">
              <w:rPr>
                <w:b/>
                <w:bCs/>
                <w:color w:val="000000" w:themeColor="text1"/>
              </w:rPr>
              <w:t>“</w:t>
            </w:r>
            <w:ins w:id="8760" w:author="Author">
              <w:r>
                <w:rPr>
                  <w:b/>
                  <w:bCs/>
                  <w:color w:val="000000" w:themeColor="text1"/>
                </w:rPr>
                <w:t>Non-</w:t>
              </w:r>
            </w:ins>
            <w:r w:rsidRPr="00E346BA">
              <w:rPr>
                <w:b/>
                <w:bCs/>
                <w:color w:val="000000" w:themeColor="text1"/>
              </w:rPr>
              <w:t>Compliance Notice”</w:t>
            </w:r>
          </w:p>
        </w:tc>
        <w:tc>
          <w:tcPr>
            <w:tcW w:w="5245" w:type="dxa"/>
            <w:tcBorders>
              <w:top w:val="single" w:sz="4" w:space="0" w:color="auto"/>
              <w:left w:val="single" w:sz="4" w:space="0" w:color="auto"/>
              <w:bottom w:val="single" w:sz="4" w:space="0" w:color="auto"/>
              <w:right w:val="single" w:sz="4" w:space="0" w:color="auto"/>
            </w:tcBorders>
          </w:tcPr>
          <w:p w14:paraId="2A2D68CA" w14:textId="42ECB93B" w:rsidR="00A8471D" w:rsidRPr="008D1C74" w:rsidRDefault="008D1C74" w:rsidP="00225C10">
            <w:pPr>
              <w:pStyle w:val="SingleTxt"/>
              <w:spacing w:before="120" w:line="276" w:lineRule="auto"/>
              <w:ind w:left="57" w:right="170"/>
              <w:rPr>
                <w:color w:val="000000" w:themeColor="text1"/>
              </w:rPr>
            </w:pPr>
            <w:r>
              <w:rPr>
                <w:color w:val="000000" w:themeColor="text1"/>
              </w:rPr>
              <w:t>means [to be defined]</w:t>
            </w:r>
          </w:p>
        </w:tc>
      </w:tr>
      <w:tr w:rsidR="008D1C74" w14:paraId="15B2B4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D2CBE72" w14:textId="66CEB6B5" w:rsidR="008D1C74" w:rsidRPr="00FD3189" w:rsidRDefault="008D1C74" w:rsidP="00225C10">
            <w:pPr>
              <w:pStyle w:val="SingleTxt"/>
              <w:spacing w:before="120" w:line="276" w:lineRule="auto"/>
              <w:ind w:left="57" w:right="170"/>
              <w:jc w:val="left"/>
              <w:rPr>
                <w:color w:val="000000" w:themeColor="text1"/>
                <w:lang w:val="en-US"/>
              </w:rPr>
            </w:pPr>
            <w:r>
              <w:rPr>
                <w:b/>
                <w:bCs/>
                <w:color w:val="000000" w:themeColor="text1"/>
              </w:rPr>
              <w:t>[“</w:t>
            </w:r>
            <w:r w:rsidRPr="00524F82">
              <w:rPr>
                <w:b/>
                <w:bCs/>
                <w:color w:val="000000" w:themeColor="text1"/>
              </w:rPr>
              <w:t xml:space="preserve">Notifiable </w:t>
            </w:r>
            <w:del w:id="8761" w:author="Author">
              <w:r w:rsidRPr="00524F82" w:rsidDel="00EA644E">
                <w:rPr>
                  <w:b/>
                  <w:bCs/>
                  <w:color w:val="000000" w:themeColor="text1"/>
                </w:rPr>
                <w:delText>e</w:delText>
              </w:r>
            </w:del>
            <w:ins w:id="8762" w:author="Author">
              <w:r w:rsidR="00EA644E">
                <w:rPr>
                  <w:b/>
                  <w:bCs/>
                  <w:color w:val="000000" w:themeColor="text1"/>
                </w:rPr>
                <w:t>E</w:t>
              </w:r>
            </w:ins>
            <w:r w:rsidRPr="00524F82">
              <w:rPr>
                <w:b/>
                <w:bCs/>
                <w:color w:val="000000" w:themeColor="text1"/>
              </w:rPr>
              <w:t>vents</w:t>
            </w:r>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409C2E7E" w14:textId="6B914A4C" w:rsidR="008D1C74" w:rsidRPr="00FD3189" w:rsidRDefault="008D1C74" w:rsidP="00225C10">
            <w:pPr>
              <w:spacing w:before="120" w:after="120" w:line="276" w:lineRule="auto"/>
              <w:ind w:left="57" w:right="170"/>
              <w:jc w:val="both"/>
              <w:rPr>
                <w:color w:val="000000" w:themeColor="text1"/>
              </w:rPr>
            </w:pPr>
            <w:r>
              <w:rPr>
                <w:color w:val="000000" w:themeColor="text1"/>
              </w:rPr>
              <w:t>[</w:t>
            </w:r>
            <w:ins w:id="8763" w:author="Author">
              <w:r>
                <w:rPr>
                  <w:color w:val="000000" w:themeColor="text1"/>
                </w:rPr>
                <w:t xml:space="preserve">means, </w:t>
              </w:r>
            </w:ins>
            <w:r w:rsidRPr="00FD3189">
              <w:rPr>
                <w:color w:val="000000" w:themeColor="text1"/>
              </w:rPr>
              <w:t xml:space="preserve">for the purposes of </w:t>
            </w:r>
            <w:r>
              <w:rPr>
                <w:color w:val="000000" w:themeColor="text1"/>
              </w:rPr>
              <w:t>r</w:t>
            </w:r>
            <w:r w:rsidRPr="00FD3189">
              <w:rPr>
                <w:color w:val="000000" w:themeColor="text1"/>
              </w:rPr>
              <w:t>egulation 34</w:t>
            </w:r>
            <w:ins w:id="8764" w:author="Author">
              <w:r>
                <w:rPr>
                  <w:color w:val="000000" w:themeColor="text1"/>
                </w:rPr>
                <w:t>,</w:t>
              </w:r>
            </w:ins>
            <w:r w:rsidRPr="00FD3189">
              <w:rPr>
                <w:color w:val="000000" w:themeColor="text1"/>
              </w:rPr>
              <w:t xml:space="preserve"> </w:t>
            </w:r>
            <w:del w:id="8765" w:author="Author">
              <w:r w:rsidRPr="00FD3189" w:rsidDel="00F574D0">
                <w:rPr>
                  <w:color w:val="000000" w:themeColor="text1"/>
                </w:rPr>
                <w:delText xml:space="preserve">include </w:delText>
              </w:r>
            </w:del>
            <w:r w:rsidRPr="00FD3189">
              <w:rPr>
                <w:color w:val="000000" w:themeColor="text1"/>
              </w:rPr>
              <w:t>any of the following events, except for where it constitutes an Incident for the purposes of these Regulations:</w:t>
            </w:r>
          </w:p>
          <w:p w14:paraId="42B06A58" w14:textId="7E18C581"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ins w:id="8766" w:author="Author">
              <w:r>
                <w:rPr>
                  <w:color w:val="000000" w:themeColor="text1"/>
                </w:rPr>
                <w:t xml:space="preserve"> [as determined in accordance with the applicable Standard and taking into consideration the applicable Guideline]</w:t>
              </w:r>
            </w:ins>
            <w:r w:rsidRPr="00FD3189">
              <w:rPr>
                <w:color w:val="000000" w:themeColor="text1"/>
              </w:rPr>
              <w:t>.</w:t>
            </w:r>
          </w:p>
          <w:p w14:paraId="4745A015" w14:textId="043D8727"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29A97EB2"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ins w:id="8767" w:author="Author">
              <w:r>
                <w:rPr>
                  <w:color w:val="000000" w:themeColor="text1"/>
                </w:rPr>
                <w:t>[</w:t>
              </w:r>
            </w:ins>
            <w:del w:id="8768" w:author="Author">
              <w:r w:rsidRPr="00FD3189" w:rsidDel="00335267">
                <w:rPr>
                  <w:color w:val="000000" w:themeColor="text1"/>
                </w:rPr>
                <w:delText>with likely</w:delText>
              </w:r>
            </w:del>
            <w:ins w:id="8769" w:author="Author">
              <w:r>
                <w:rPr>
                  <w:color w:val="000000" w:themeColor="text1"/>
                </w:rPr>
                <w:t>][that cause or likely to cause]</w:t>
              </w:r>
            </w:ins>
            <w:r w:rsidRPr="00FD3189">
              <w:rPr>
                <w:color w:val="000000" w:themeColor="text1"/>
              </w:rPr>
              <w:t xml:space="preserve"> significant safety </w:t>
            </w:r>
            <w:del w:id="8770" w:author="Author">
              <w:r w:rsidRPr="00FD3189" w:rsidDel="00335267">
                <w:rPr>
                  <w:color w:val="000000" w:themeColor="text1"/>
                </w:rPr>
                <w:delText>and/</w:delText>
              </w:r>
            </w:del>
            <w:r w:rsidRPr="00FD3189">
              <w:rPr>
                <w:color w:val="000000" w:themeColor="text1"/>
              </w:rPr>
              <w:t>or environmental consequences.</w:t>
            </w:r>
          </w:p>
          <w:p w14:paraId="0E8459E5" w14:textId="2D9703C6"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95BA9C0"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lastRenderedPageBreak/>
              <w:t>8.</w:t>
            </w:r>
            <w:r>
              <w:rPr>
                <w:color w:val="000000" w:themeColor="text1"/>
              </w:rPr>
              <w:t xml:space="preserve"> </w:t>
            </w:r>
            <w:r w:rsidRPr="00FD3189">
              <w:rPr>
                <w:color w:val="000000" w:themeColor="text1"/>
              </w:rPr>
              <w:t>Impairment</w:t>
            </w:r>
            <w:ins w:id="8771" w:author="Author">
              <w:r>
                <w:rPr>
                  <w:color w:val="000000" w:themeColor="text1"/>
                </w:rPr>
                <w:t xml:space="preserve"> </w:t>
              </w:r>
              <w:proofErr w:type="spellStart"/>
              <w:r>
                <w:rPr>
                  <w:color w:val="000000" w:themeColor="text1"/>
                </w:rPr>
                <w:t>or</w:t>
              </w:r>
            </w:ins>
            <w:del w:id="8772" w:author="Author">
              <w:r w:rsidRPr="00FD3189" w:rsidDel="00335267">
                <w:rPr>
                  <w:color w:val="000000" w:themeColor="text1"/>
                </w:rPr>
                <w:delText>/</w:delText>
              </w:r>
            </w:del>
            <w:r w:rsidRPr="00FD3189">
              <w:rPr>
                <w:color w:val="000000" w:themeColor="text1"/>
              </w:rPr>
              <w:t>damage</w:t>
            </w:r>
            <w:proofErr w:type="spellEnd"/>
            <w:r w:rsidRPr="00FD3189">
              <w:rPr>
                <w:color w:val="000000" w:themeColor="text1"/>
              </w:rPr>
              <w:t xml:space="preserve"> to safety or environmentally critical equipment</w:t>
            </w:r>
            <w:ins w:id="8773" w:author="Author">
              <w:r>
                <w:rPr>
                  <w:color w:val="000000" w:themeColor="text1"/>
                </w:rPr>
                <w:t>, [where such impairment or damage prevents compliance with the Regulations]</w:t>
              </w:r>
            </w:ins>
            <w:r w:rsidRPr="00FD3189">
              <w:rPr>
                <w:color w:val="000000" w:themeColor="text1"/>
              </w:rPr>
              <w:t>.</w:t>
            </w:r>
          </w:p>
          <w:p w14:paraId="7AC4CC05" w14:textId="5B8AC42B"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9. Contact with fishing gear resulting in its damage.</w:t>
            </w:r>
          </w:p>
          <w:p w14:paraId="6AD3D280" w14:textId="5D5D9E5D" w:rsidR="008D1C74" w:rsidRPr="00FD3189" w:rsidRDefault="008D1C74" w:rsidP="00225C10">
            <w:pPr>
              <w:spacing w:before="120" w:after="120" w:line="276" w:lineRule="auto"/>
              <w:ind w:left="57" w:right="170"/>
              <w:jc w:val="both"/>
              <w:rPr>
                <w:color w:val="000000" w:themeColor="text1"/>
              </w:rPr>
            </w:pPr>
            <w:r w:rsidRPr="00FD3189">
              <w:rPr>
                <w:color w:val="000000" w:themeColor="text1"/>
              </w:rPr>
              <w:t>10.</w:t>
            </w:r>
            <w:r>
              <w:rPr>
                <w:color w:val="000000" w:themeColor="text1"/>
              </w:rPr>
              <w:t xml:space="preserve"> </w:t>
            </w:r>
            <w:ins w:id="8774" w:author="Author">
              <w:r>
                <w:rPr>
                  <w:color w:val="000000" w:themeColor="text1"/>
                </w:rPr>
                <w:t>[</w:t>
              </w:r>
            </w:ins>
            <w:del w:id="8775" w:author="Author">
              <w:r w:rsidRPr="00FD3189" w:rsidDel="00335267">
                <w:rPr>
                  <w:color w:val="000000" w:themeColor="text1"/>
                </w:rPr>
                <w:delText>Suspected</w:delText>
              </w:r>
            </w:del>
            <w:ins w:id="8776" w:author="Author">
              <w:r>
                <w:rPr>
                  <w:color w:val="000000" w:themeColor="text1"/>
                </w:rPr>
                <w:t>]</w:t>
              </w:r>
            </w:ins>
            <w:r w:rsidRPr="00FD3189">
              <w:rPr>
                <w:color w:val="000000" w:themeColor="text1"/>
              </w:rPr>
              <w:t xml:space="preserve"> </w:t>
            </w:r>
            <w:ins w:id="8777" w:author="Author">
              <w:r>
                <w:rPr>
                  <w:color w:val="000000" w:themeColor="text1"/>
                </w:rPr>
                <w:t>C</w:t>
              </w:r>
            </w:ins>
            <w:del w:id="8778" w:author="Author">
              <w:r w:rsidRPr="00FD3189" w:rsidDel="00335267">
                <w:rPr>
                  <w:color w:val="000000" w:themeColor="text1"/>
                </w:rPr>
                <w:delText>c</w:delText>
              </w:r>
            </w:del>
            <w:r w:rsidRPr="00FD3189">
              <w:rPr>
                <w:color w:val="000000" w:themeColor="text1"/>
              </w:rPr>
              <w:t>ontact with submarine pipelines or cables resulting in its damage</w:t>
            </w:r>
            <w:ins w:id="8779" w:author="Author">
              <w:r>
                <w:rPr>
                  <w:color w:val="000000" w:themeColor="text1"/>
                </w:rPr>
                <w:t xml:space="preserve"> [or an event that is likely to such damage]</w:t>
              </w:r>
            </w:ins>
            <w:r w:rsidRPr="00FD3189">
              <w:rPr>
                <w:color w:val="000000" w:themeColor="text1"/>
              </w:rPr>
              <w:t>.</w:t>
            </w:r>
          </w:p>
          <w:p w14:paraId="5892E046" w14:textId="5AFD0182" w:rsidR="00A8471D" w:rsidRPr="008D1C74" w:rsidRDefault="008D1C74" w:rsidP="00225C10">
            <w:pPr>
              <w:spacing w:before="120" w:after="120" w:line="276" w:lineRule="auto"/>
              <w:ind w:left="57" w:right="170"/>
              <w:jc w:val="both"/>
              <w:rPr>
                <w:color w:val="000000" w:themeColor="text1"/>
              </w:rPr>
            </w:pPr>
            <w:r w:rsidRPr="00FD3189">
              <w:rPr>
                <w:color w:val="000000" w:themeColor="text1"/>
              </w:rPr>
              <w:t>11. Contact with equipment related to marine scientific research resulting in its damage.</w:t>
            </w:r>
            <w:ins w:id="8780" w:author="Author">
              <w:r>
                <w:rPr>
                  <w:color w:val="000000" w:themeColor="text1"/>
                </w:rPr>
                <w:t>]</w:t>
              </w:r>
            </w:ins>
          </w:p>
        </w:tc>
      </w:tr>
      <w:tr w:rsidR="008D1C74" w14:paraId="518780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B02072" w14:textId="67C3771F" w:rsidR="008D1C74" w:rsidRPr="00FD3189" w:rsidRDefault="008D1C74" w:rsidP="00225C10">
            <w:pPr>
              <w:pStyle w:val="SingleTxt"/>
              <w:spacing w:before="120" w:line="276" w:lineRule="auto"/>
              <w:ind w:left="57" w:right="170"/>
              <w:jc w:val="left"/>
              <w:rPr>
                <w:color w:val="000000" w:themeColor="text1"/>
                <w:lang w:val="en-US"/>
              </w:rPr>
            </w:pPr>
            <w:r>
              <w:rPr>
                <w:b/>
                <w:bCs/>
                <w:color w:val="000000" w:themeColor="text1"/>
                <w:lang w:val="en-US"/>
              </w:rPr>
              <w:lastRenderedPageBreak/>
              <w:t>[</w:t>
            </w:r>
            <w:r w:rsidRPr="00A9235E">
              <w:rPr>
                <w:b/>
                <w:bCs/>
                <w:color w:val="000000" w:themeColor="text1"/>
                <w:lang w:val="en-US"/>
              </w:rPr>
              <w:t>“</w:t>
            </w:r>
            <w:r>
              <w:rPr>
                <w:b/>
                <w:bCs/>
                <w:color w:val="000000" w:themeColor="text1"/>
                <w:lang w:val="en-US"/>
              </w:rPr>
              <w:t>Parent Company Liability Statement</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4CD99074" w14:textId="55AB472D" w:rsidR="00A8471D" w:rsidRPr="00AF2236" w:rsidRDefault="008D1C74" w:rsidP="00225C10">
            <w:pPr>
              <w:widowControl w:val="0"/>
              <w:kinsoku w:val="0"/>
              <w:overflowPunct w:val="0"/>
              <w:autoSpaceDE w:val="0"/>
              <w:autoSpaceDN w:val="0"/>
              <w:adjustRightInd w:val="0"/>
              <w:spacing w:before="120" w:after="120" w:line="276" w:lineRule="auto"/>
              <w:ind w:left="57" w:right="170"/>
              <w:jc w:val="both"/>
              <w:outlineLvl w:val="3"/>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 xml:space="preserve">the statement that is to be validly signed by the Contractor and the Contractor’s Managing Company on behalf of those </w:t>
            </w:r>
            <w:proofErr w:type="gramStart"/>
            <w:r>
              <w:rPr>
                <w:color w:val="000000" w:themeColor="text1"/>
              </w:rPr>
              <w:t>companies, and</w:t>
            </w:r>
            <w:proofErr w:type="gramEnd"/>
            <w:r>
              <w:rPr>
                <w:color w:val="000000" w:themeColor="text1"/>
              </w:rPr>
              <w:t xml:space="preserve"> provided by the Contractor as Schedule 14 to the Exploitation Contract, as amended from, yet substantially in the same form as, Annex XI to these Regulations.]</w:t>
            </w:r>
          </w:p>
        </w:tc>
      </w:tr>
      <w:tr w:rsidR="008D1C74" w14:paraId="5B87D8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142DFAA" w14:textId="54F26EBB" w:rsidR="008D1C74" w:rsidRPr="00FD3189" w:rsidRDefault="008D1C74" w:rsidP="00225C10">
            <w:pPr>
              <w:pStyle w:val="SingleTxt"/>
              <w:spacing w:before="120" w:line="276" w:lineRule="auto"/>
              <w:ind w:left="57" w:right="170"/>
              <w:jc w:val="left"/>
              <w:rPr>
                <w:color w:val="000000" w:themeColor="text1"/>
                <w:lang w:val="en-US"/>
              </w:rPr>
            </w:pPr>
            <w:del w:id="8781" w:author="Author">
              <w:r w:rsidDel="00056372">
                <w:rPr>
                  <w:b/>
                  <w:bCs/>
                  <w:color w:val="000000" w:themeColor="text1"/>
                  <w:lang w:val="en-US"/>
                </w:rPr>
                <w:delText>[</w:delText>
              </w:r>
            </w:del>
            <w:r w:rsidRPr="00A9235E">
              <w:rPr>
                <w:b/>
                <w:bCs/>
                <w:color w:val="000000" w:themeColor="text1"/>
                <w:lang w:val="en-US"/>
              </w:rPr>
              <w:t>“</w:t>
            </w:r>
            <w:r>
              <w:rPr>
                <w:b/>
                <w:bCs/>
                <w:color w:val="000000" w:themeColor="text1"/>
                <w:lang w:val="en-US"/>
              </w:rPr>
              <w:t>Pilot Mining</w:t>
            </w:r>
            <w:r w:rsidRPr="00A9235E">
              <w:rPr>
                <w:b/>
                <w:bCs/>
                <w:color w:val="000000" w:themeColor="text1"/>
                <w:lang w:val="en-US"/>
              </w:rPr>
              <w:t>”</w:t>
            </w:r>
            <w:del w:id="8782" w:author="Author">
              <w:r w:rsidR="00C1767A" w:rsidDel="00C1767A">
                <w:rPr>
                  <w:b/>
                  <w:bCs/>
                  <w:color w:val="000000" w:themeColor="text1"/>
                  <w:lang w:val="en-US"/>
                </w:rPr>
                <w:delText>]</w:delText>
              </w:r>
            </w:del>
          </w:p>
        </w:tc>
        <w:tc>
          <w:tcPr>
            <w:tcW w:w="5245" w:type="dxa"/>
            <w:tcBorders>
              <w:top w:val="single" w:sz="4" w:space="0" w:color="auto"/>
              <w:left w:val="single" w:sz="4" w:space="0" w:color="auto"/>
              <w:bottom w:val="single" w:sz="4" w:space="0" w:color="auto"/>
              <w:right w:val="single" w:sz="4" w:space="0" w:color="auto"/>
            </w:tcBorders>
          </w:tcPr>
          <w:p w14:paraId="0AB8F699" w14:textId="77777777" w:rsidR="00A8471D" w:rsidRPr="007E6A72" w:rsidRDefault="008D1C74" w:rsidP="00225C10">
            <w:pPr>
              <w:widowControl w:val="0"/>
              <w:kinsoku w:val="0"/>
              <w:overflowPunct w:val="0"/>
              <w:autoSpaceDE w:val="0"/>
              <w:autoSpaceDN w:val="0"/>
              <w:adjustRightInd w:val="0"/>
              <w:spacing w:before="120" w:after="120" w:line="276" w:lineRule="auto"/>
              <w:ind w:left="57" w:right="170"/>
              <w:jc w:val="both"/>
              <w:outlineLvl w:val="3"/>
              <w:rPr>
                <w:ins w:id="8783" w:author="Author"/>
                <w:color w:val="000000" w:themeColor="text1"/>
              </w:rPr>
            </w:pPr>
            <w:ins w:id="8784" w:author="Author">
              <w:r>
                <w:rPr>
                  <w:color w:val="000000" w:themeColor="text1"/>
                  <w:lang w:val="en-US"/>
                </w:rPr>
                <w:t>[</w:t>
              </w:r>
            </w:ins>
            <w:r w:rsidRPr="00A9235E">
              <w:rPr>
                <w:color w:val="000000" w:themeColor="text1"/>
                <w:lang w:val="en-US"/>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del w:id="8785" w:author="Author">
              <w:r w:rsidDel="00056372">
                <w:rPr>
                  <w:color w:val="000000" w:themeColor="text1"/>
                </w:rPr>
                <w:delText xml:space="preserve">] </w:delText>
              </w:r>
            </w:del>
          </w:p>
          <w:p w14:paraId="74D8F311" w14:textId="0BD1F652" w:rsidR="006D5C29" w:rsidRPr="007E6A72" w:rsidRDefault="006D5C29" w:rsidP="00225C10">
            <w:pPr>
              <w:tabs>
                <w:tab w:val="left" w:pos="1320"/>
              </w:tabs>
              <w:spacing w:after="120" w:line="276" w:lineRule="auto"/>
              <w:jc w:val="both"/>
              <w:rPr>
                <w:ins w:id="8786" w:author="Author"/>
                <w:color w:val="000000" w:themeColor="text1"/>
                <w:lang w:val="en-US"/>
              </w:rPr>
            </w:pPr>
            <w:ins w:id="8787" w:author="Author">
              <w:r w:rsidRPr="007E6A72">
                <w:t xml:space="preserve">Alt. 1. </w:t>
              </w:r>
              <w:r w:rsidRPr="007E6A72">
                <w:rPr>
                  <w:lang w:val="en-GB"/>
                </w:rPr>
                <w:t>[</w:t>
              </w:r>
              <w:r w:rsidRPr="007E6A72">
                <w:rPr>
                  <w:b/>
                  <w:bCs/>
                  <w:lang w:val="en-GB"/>
                </w:rPr>
                <w:t>Pilot Mining</w:t>
              </w:r>
              <w:r w:rsidRPr="007E6A72">
                <w:rPr>
                  <w:lang w:val="en-GB"/>
                </w:rPr>
                <w:t xml:space="preserve"> </w:t>
              </w:r>
              <w:r w:rsidRPr="007E6A72">
                <w:rPr>
                  <w:color w:val="000000" w:themeColor="text1"/>
                  <w:lang w:val="en-US"/>
                </w:rPr>
                <w:t xml:space="preserve">[means an </w:t>
              </w:r>
              <w:proofErr w:type="gramStart"/>
              <w:r w:rsidRPr="007E6A72">
                <w:rPr>
                  <w:color w:val="000000" w:themeColor="text1"/>
                  <w:lang w:val="en-US"/>
                </w:rPr>
                <w:t>in situ</w:t>
              </w:r>
              <w:proofErr w:type="gramEnd"/>
              <w:r w:rsidRPr="007E6A72">
                <w:rPr>
                  <w:color w:val="000000" w:themeColor="text1"/>
                  <w:lang w:val="en-US"/>
                </w:rPr>
                <w:t xml:space="preserve"> testing of the integrated and full-scale mining system, including collector, riser and release techniques, and all related process steps in compliance with the Exploitation Contract and before the start of Commercial Production.]</w:t>
              </w:r>
            </w:ins>
          </w:p>
          <w:p w14:paraId="511FCBF2" w14:textId="77777777" w:rsidR="00AA45A1" w:rsidRPr="007E6A72" w:rsidRDefault="00AA45A1" w:rsidP="00225C10">
            <w:pPr>
              <w:spacing w:after="120" w:line="276" w:lineRule="auto"/>
              <w:jc w:val="both"/>
              <w:rPr>
                <w:ins w:id="8788" w:author="Author"/>
                <w:lang w:val="en-GB"/>
              </w:rPr>
            </w:pPr>
          </w:p>
          <w:p w14:paraId="6D839545" w14:textId="71A61C8A" w:rsidR="00AA45A1" w:rsidRPr="007E6A72" w:rsidRDefault="00AA45A1" w:rsidP="00225C10">
            <w:pPr>
              <w:spacing w:after="120" w:line="276" w:lineRule="auto"/>
              <w:jc w:val="both"/>
              <w:rPr>
                <w:ins w:id="8789" w:author="Author"/>
                <w:lang w:val="en-GB"/>
              </w:rPr>
            </w:pPr>
            <w:ins w:id="8790" w:author="Author">
              <w:r w:rsidRPr="007E6A72">
                <w:rPr>
                  <w:lang w:val="en-GB"/>
                </w:rPr>
                <w:t>Alt.2 means in-situ operation under an Exploitation Contract of the fully integrated mining system (collector, riser, processing, discharge), conducted over a defined spatial and temporal scale, after successful Test Mining phases. Its purpose is to validate — under production-like conditions — system performance, commercial throughput, environmental impacts, and operational sustainability. The outcomes are documented in a Pilot Mining Report, which provides the evidentiary basis for assessing feasibility before any decision on full-scale Commercial Production.]</w:t>
              </w:r>
            </w:ins>
          </w:p>
          <w:p w14:paraId="2D8B7EAF" w14:textId="0F13E806" w:rsidR="00A8471D" w:rsidRPr="00AA45A1" w:rsidRDefault="007E6A72" w:rsidP="00225C10">
            <w:pPr>
              <w:widowControl w:val="0"/>
              <w:kinsoku w:val="0"/>
              <w:overflowPunct w:val="0"/>
              <w:autoSpaceDE w:val="0"/>
              <w:autoSpaceDN w:val="0"/>
              <w:adjustRightInd w:val="0"/>
              <w:spacing w:before="120" w:after="120" w:line="276" w:lineRule="auto"/>
              <w:ind w:left="57" w:right="170"/>
              <w:jc w:val="both"/>
              <w:outlineLvl w:val="3"/>
              <w:rPr>
                <w:color w:val="000000" w:themeColor="text1"/>
                <w:lang w:val="en-GB"/>
              </w:rPr>
            </w:pPr>
            <w:r w:rsidRPr="007E6A72">
              <w:rPr>
                <w:color w:val="000000" w:themeColor="text1"/>
                <w:lang w:val="en-GB"/>
              </w:rPr>
              <w:t>[Rev 3. –</w:t>
            </w:r>
            <w:r>
              <w:rPr>
                <w:color w:val="000000" w:themeColor="text1"/>
                <w:lang w:val="en-GB"/>
              </w:rPr>
              <w:t xml:space="preserve"> </w:t>
            </w:r>
            <w:hyperlink r:id="rId130" w:history="1">
              <w:r w:rsidRPr="007E6A72">
                <w:rPr>
                  <w:rStyle w:val="Hyperlink"/>
                  <w:lang w:val="en-GB"/>
                </w:rPr>
                <w:t>Alt. 1 and Alt. 2</w:t>
              </w:r>
            </w:hyperlink>
            <w:r>
              <w:rPr>
                <w:color w:val="000000" w:themeColor="text1"/>
                <w:lang w:val="en-GB"/>
              </w:rPr>
              <w:t xml:space="preserve"> have been provided by the IWG on Test Mining and Pilot Mining. ]</w:t>
            </w:r>
          </w:p>
        </w:tc>
      </w:tr>
      <w:tr w:rsidR="008D1C74" w14:paraId="0771E5A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748476D" w14:textId="5CEFADBC" w:rsidR="008D1C74" w:rsidRPr="00FD3189" w:rsidRDefault="008D1C74" w:rsidP="00225C10">
            <w:pPr>
              <w:pStyle w:val="SingleTxt"/>
              <w:spacing w:before="120" w:line="276" w:lineRule="auto"/>
              <w:ind w:left="57" w:right="170"/>
              <w:jc w:val="left"/>
              <w:rPr>
                <w:color w:val="000000" w:themeColor="text1"/>
                <w:lang w:val="en-US"/>
              </w:rPr>
            </w:pPr>
            <w:r w:rsidRPr="00FD3189">
              <w:rPr>
                <w:b/>
                <w:bCs/>
                <w:color w:val="000000" w:themeColor="text1"/>
              </w:rPr>
              <w:t>“Plan of Work”</w:t>
            </w:r>
          </w:p>
        </w:tc>
        <w:tc>
          <w:tcPr>
            <w:tcW w:w="5245" w:type="dxa"/>
            <w:tcBorders>
              <w:top w:val="single" w:sz="4" w:space="0" w:color="auto"/>
              <w:left w:val="single" w:sz="4" w:space="0" w:color="auto"/>
              <w:bottom w:val="single" w:sz="4" w:space="0" w:color="auto"/>
              <w:right w:val="single" w:sz="4" w:space="0" w:color="auto"/>
            </w:tcBorders>
          </w:tcPr>
          <w:p w14:paraId="6AE8FE55" w14:textId="6C04FD5D" w:rsidR="00A8471D" w:rsidRPr="008D1C74" w:rsidRDefault="008D1C74" w:rsidP="00225C10">
            <w:pPr>
              <w:pStyle w:val="SingleTxt"/>
              <w:spacing w:before="120" w:line="276" w:lineRule="auto"/>
              <w:ind w:left="57" w:right="170"/>
              <w:rPr>
                <w:color w:val="000000" w:themeColor="text1"/>
              </w:rPr>
            </w:pPr>
            <w:r w:rsidRPr="00FD3189">
              <w:rPr>
                <w:color w:val="000000" w:themeColor="text1"/>
              </w:rPr>
              <w:t xml:space="preserve">means a Plan of Work for Exploitation in the Area, defined collectively as all and any plans or other </w:t>
            </w:r>
            <w:r w:rsidRPr="00FD3189">
              <w:rPr>
                <w:color w:val="000000" w:themeColor="text1"/>
              </w:rPr>
              <w:lastRenderedPageBreak/>
              <w:t>documents setting out the activities for the conduct of the Exploitation, which form part of, or is proposed to be part of, an Exploitation Contract.</w:t>
            </w:r>
          </w:p>
        </w:tc>
      </w:tr>
      <w:tr w:rsidR="008D1C74" w14:paraId="51B733F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084671A" w14:textId="0248D906" w:rsidR="008D1C74" w:rsidRPr="00FD3189" w:rsidRDefault="008D1C74" w:rsidP="00225C10">
            <w:pPr>
              <w:pStyle w:val="SingleTxt"/>
              <w:spacing w:before="120" w:line="276" w:lineRule="auto"/>
              <w:ind w:left="57" w:right="170"/>
              <w:jc w:val="left"/>
              <w:rPr>
                <w:color w:val="000000" w:themeColor="text1"/>
                <w:lang w:val="en-US"/>
              </w:rPr>
            </w:pPr>
            <w:r w:rsidRPr="00FD3189">
              <w:rPr>
                <w:b/>
                <w:bCs/>
                <w:color w:val="000000" w:themeColor="text1"/>
              </w:rPr>
              <w:lastRenderedPageBreak/>
              <w:t>“Preservation”</w:t>
            </w:r>
          </w:p>
        </w:tc>
        <w:tc>
          <w:tcPr>
            <w:tcW w:w="5245" w:type="dxa"/>
            <w:tcBorders>
              <w:top w:val="single" w:sz="4" w:space="0" w:color="auto"/>
              <w:left w:val="single" w:sz="4" w:space="0" w:color="auto"/>
              <w:bottom w:val="single" w:sz="4" w:space="0" w:color="auto"/>
              <w:right w:val="single" w:sz="4" w:space="0" w:color="auto"/>
            </w:tcBorders>
          </w:tcPr>
          <w:p w14:paraId="5274463B" w14:textId="327D96AE" w:rsidR="00A8471D" w:rsidRPr="00AF2236" w:rsidRDefault="008D1C74"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means the maintenance of the environment, lands and natural resources without anthropogenic use beyond access.</w:t>
            </w:r>
          </w:p>
        </w:tc>
      </w:tr>
      <w:tr w:rsidR="008D1C74" w14:paraId="02F5DCE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C280002" w14:textId="427B1496" w:rsidR="008D1C74" w:rsidRPr="00FD3189" w:rsidRDefault="008D1C74" w:rsidP="00225C10">
            <w:pPr>
              <w:pStyle w:val="SingleTxt"/>
              <w:spacing w:before="120" w:line="276" w:lineRule="auto"/>
              <w:ind w:left="57" w:right="170"/>
              <w:jc w:val="left"/>
              <w:rPr>
                <w:color w:val="000000" w:themeColor="text1"/>
                <w:lang w:val="en-US"/>
              </w:rPr>
            </w:pPr>
            <w:r w:rsidRPr="00FD3189">
              <w:rPr>
                <w:b/>
                <w:bCs/>
                <w:color w:val="000000" w:themeColor="text1"/>
              </w:rPr>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del w:id="8791" w:author="Author">
              <w:r w:rsidRPr="00FD3189" w:rsidDel="00C07532">
                <w:rPr>
                  <w:rFonts w:eastAsia="Calibri"/>
                  <w:color w:val="000000" w:themeColor="text1"/>
                </w:rPr>
                <w:delText>(or “PRZ”)</w:delText>
              </w:r>
            </w:del>
          </w:p>
        </w:tc>
        <w:tc>
          <w:tcPr>
            <w:tcW w:w="5245" w:type="dxa"/>
            <w:tcBorders>
              <w:top w:val="single" w:sz="4" w:space="0" w:color="auto"/>
              <w:left w:val="single" w:sz="4" w:space="0" w:color="auto"/>
              <w:bottom w:val="single" w:sz="4" w:space="0" w:color="auto"/>
              <w:right w:val="single" w:sz="4" w:space="0" w:color="auto"/>
            </w:tcBorders>
          </w:tcPr>
          <w:p w14:paraId="4595128F" w14:textId="2F0D8C33" w:rsidR="00A8471D" w:rsidRPr="008D1C74" w:rsidRDefault="008D1C74" w:rsidP="00225C10">
            <w:pPr>
              <w:pStyle w:val="SingleTxt"/>
              <w:spacing w:before="120" w:line="276" w:lineRule="auto"/>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rsidDel="00CE3076" w14:paraId="4E9DAA7B" w14:textId="39D2F545" w:rsidTr="00014A6D">
        <w:trPr>
          <w:jc w:val="center"/>
          <w:del w:id="8792" w:author="Author"/>
        </w:trPr>
        <w:tc>
          <w:tcPr>
            <w:tcW w:w="4106" w:type="dxa"/>
            <w:tcBorders>
              <w:top w:val="single" w:sz="4" w:space="0" w:color="auto"/>
              <w:left w:val="single" w:sz="4" w:space="0" w:color="auto"/>
              <w:bottom w:val="single" w:sz="4" w:space="0" w:color="auto"/>
              <w:right w:val="single" w:sz="4" w:space="0" w:color="auto"/>
            </w:tcBorders>
          </w:tcPr>
          <w:p w14:paraId="4DD037A1" w14:textId="275F0FC2" w:rsidR="000D27D2" w:rsidRPr="00FD3189" w:rsidDel="00CE3076" w:rsidRDefault="000D27D2" w:rsidP="00225C10">
            <w:pPr>
              <w:pStyle w:val="SingleTxt"/>
              <w:spacing w:before="120" w:line="276" w:lineRule="auto"/>
              <w:ind w:left="57" w:right="170"/>
              <w:jc w:val="left"/>
              <w:rPr>
                <w:del w:id="8793" w:author="Author"/>
                <w:b/>
                <w:bCs/>
                <w:color w:val="000000" w:themeColor="text1"/>
              </w:rPr>
            </w:pPr>
            <w:ins w:id="8794" w:author="Author">
              <w:del w:id="8795" w:author="Author">
                <w:r w:rsidDel="00CE3076">
                  <w:rPr>
                    <w:b/>
                    <w:bCs/>
                    <w:color w:val="000000" w:themeColor="text1"/>
                  </w:rPr>
                  <w:delText>“Property or equipment damage”</w:delText>
                </w:r>
              </w:del>
            </w:ins>
          </w:p>
        </w:tc>
        <w:tc>
          <w:tcPr>
            <w:tcW w:w="5245" w:type="dxa"/>
            <w:tcBorders>
              <w:top w:val="single" w:sz="4" w:space="0" w:color="auto"/>
              <w:left w:val="single" w:sz="4" w:space="0" w:color="auto"/>
              <w:bottom w:val="single" w:sz="4" w:space="0" w:color="auto"/>
              <w:right w:val="single" w:sz="4" w:space="0" w:color="auto"/>
            </w:tcBorders>
          </w:tcPr>
          <w:p w14:paraId="47F2F494" w14:textId="046ADBF3" w:rsidR="00A8471D" w:rsidRPr="00AF2236" w:rsidRDefault="000D27D2" w:rsidP="00225C10">
            <w:pPr>
              <w:pStyle w:val="SingleTxt"/>
              <w:spacing w:before="120" w:line="276" w:lineRule="auto"/>
              <w:ind w:left="57" w:right="170"/>
              <w:rPr>
                <w:rFonts w:eastAsia="Calibri"/>
                <w:b/>
                <w:color w:val="000000" w:themeColor="text1"/>
              </w:rPr>
            </w:pPr>
            <w:ins w:id="8796" w:author="Author">
              <w:del w:id="8797" w:author="Author">
                <w:r w:rsidRPr="00B9179E" w:rsidDel="00CE3076">
                  <w:rPr>
                    <w:color w:val="000000" w:themeColor="text1"/>
                  </w:rPr>
                  <w:delText>means the cost of labour and material to restore all affected items to their condition before the damage, including, but not limited to, the facility, vessel, aircraft, or equipment used on the high seas. It does not include the cost of salvage, cleaning, dry docking, or demurrage.</w:delText>
                </w:r>
                <w:r w:rsidDel="00CE3076">
                  <w:rPr>
                    <w:b/>
                    <w:bCs/>
                    <w:color w:val="000000" w:themeColor="text1"/>
                  </w:rPr>
                  <w:delText xml:space="preserve"> </w:delText>
                </w:r>
              </w:del>
            </w:ins>
          </w:p>
        </w:tc>
      </w:tr>
      <w:tr w:rsidR="000D27D2" w14:paraId="2FB5BBE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“Protection</w:t>
            </w:r>
            <w:ins w:id="8798" w:author="Author">
              <w:r>
                <w:rPr>
                  <w:b/>
                  <w:bCs/>
                  <w:color w:val="000000" w:themeColor="text1"/>
                </w:rPr>
                <w:t xml:space="preserve"> [of the Marine Environment]</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48C26B5" w14:textId="1828534E" w:rsidR="00A8471D" w:rsidRPr="000D27D2" w:rsidRDefault="000D27D2" w:rsidP="00225C10">
            <w:pPr>
              <w:pStyle w:val="SingleTxt"/>
              <w:spacing w:before="120" w:line="276" w:lineRule="auto"/>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ins w:id="8799" w:author="Author">
              <w:r>
                <w:rPr>
                  <w:rFonts w:eastAsia="Calibri"/>
                  <w:color w:val="000000" w:themeColor="text1"/>
                </w:rPr>
                <w:t>,</w:t>
              </w:r>
            </w:ins>
            <w:r w:rsidRPr="00FD3189">
              <w:rPr>
                <w:rFonts w:eastAsia="Calibri"/>
                <w:color w:val="000000" w:themeColor="text1"/>
              </w:rPr>
              <w:t xml:space="preserve"> </w:t>
            </w:r>
            <w:del w:id="8800" w:author="Author">
              <w:r w:rsidRPr="00FD3189" w:rsidDel="00F17448">
                <w:rPr>
                  <w:rFonts w:eastAsia="Calibri"/>
                  <w:color w:val="000000" w:themeColor="text1"/>
                </w:rPr>
                <w:delText>or</w:delText>
              </w:r>
            </w:del>
            <w:r w:rsidRPr="00FD3189">
              <w:rPr>
                <w:rFonts w:eastAsia="Calibri"/>
                <w:color w:val="000000" w:themeColor="text1"/>
              </w:rPr>
              <w:t xml:space="preserve"> natural resources</w:t>
            </w: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del w:id="8801" w:author="Author">
              <w:r w:rsidDel="00D111E5">
                <w:rPr>
                  <w:rFonts w:eastAsia="Calibri"/>
                  <w:color w:val="000000" w:themeColor="text1"/>
                </w:rPr>
                <w:delText xml:space="preserve">, or intangible </w:delText>
              </w:r>
              <w:r w:rsidR="00E97A11" w:rsidDel="00D111E5">
                <w:rPr>
                  <w:rFonts w:eastAsia="Calibri"/>
                  <w:color w:val="000000" w:themeColor="text1"/>
                </w:rPr>
                <w:delText>U</w:delText>
              </w:r>
              <w:r w:rsidDel="00D111E5">
                <w:rPr>
                  <w:rFonts w:eastAsia="Calibri"/>
                  <w:color w:val="000000" w:themeColor="text1"/>
                </w:rPr>
                <w:delText xml:space="preserve">nderwater </w:delText>
              </w:r>
              <w:r w:rsidR="00E97A11" w:rsidDel="00D111E5">
                <w:rPr>
                  <w:rFonts w:eastAsia="Calibri"/>
                  <w:color w:val="000000" w:themeColor="text1"/>
                </w:rPr>
                <w:delText>C</w:delText>
              </w:r>
              <w:r w:rsidDel="00D111E5">
                <w:rPr>
                  <w:rFonts w:eastAsia="Calibri"/>
                  <w:color w:val="000000" w:themeColor="text1"/>
                </w:rPr>
                <w:delText xml:space="preserve">ultural </w:delText>
              </w:r>
              <w:r w:rsidR="00E97A11" w:rsidDel="00D111E5">
                <w:rPr>
                  <w:rFonts w:eastAsia="Calibri"/>
                  <w:color w:val="000000" w:themeColor="text1"/>
                </w:rPr>
                <w:delText>H</w:delText>
              </w:r>
              <w:r w:rsidDel="00D111E5">
                <w:rPr>
                  <w:rFonts w:eastAsia="Calibri"/>
                  <w:color w:val="000000" w:themeColor="text1"/>
                </w:rPr>
                <w:delText>eritage</w:delText>
              </w:r>
            </w:del>
            <w:r>
              <w:rPr>
                <w:rFonts w:eastAsia="Calibri"/>
                <w:color w:val="000000" w:themeColor="text1"/>
              </w:rPr>
              <w:t>]</w:t>
            </w:r>
            <w:r w:rsidRPr="00FD3189">
              <w:rPr>
                <w:rFonts w:eastAsia="Calibri"/>
                <w:color w:val="000000" w:themeColor="text1"/>
              </w:rPr>
              <w:t xml:space="preserve"> by human activities, including to mitigate climate change, to reduce the risk of such damage, to protect and restore 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225C10">
            <w:pPr>
              <w:pStyle w:val="SingleTxt"/>
              <w:spacing w:before="120" w:line="276" w:lineRule="auto"/>
              <w:ind w:left="57" w:right="170"/>
              <w:jc w:val="left"/>
              <w:rPr>
                <w:b/>
                <w:bCs/>
                <w:color w:val="000000" w:themeColor="text1"/>
              </w:rPr>
            </w:pPr>
            <w:r w:rsidRPr="006C3740">
              <w:rPr>
                <w:b/>
                <w:bCs/>
                <w:color w:val="000000" w:themeColor="text1"/>
              </w:rPr>
              <w:t>“Regulations”</w:t>
            </w:r>
          </w:p>
        </w:tc>
        <w:tc>
          <w:tcPr>
            <w:tcW w:w="5245" w:type="dxa"/>
            <w:tcBorders>
              <w:top w:val="single" w:sz="4" w:space="0" w:color="auto"/>
              <w:left w:val="single" w:sz="4" w:space="0" w:color="auto"/>
              <w:bottom w:val="single" w:sz="4" w:space="0" w:color="auto"/>
              <w:right w:val="single" w:sz="4" w:space="0" w:color="auto"/>
            </w:tcBorders>
          </w:tcPr>
          <w:p w14:paraId="2C072C3B" w14:textId="561F506C"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“Rehabilitation”</w:t>
            </w:r>
          </w:p>
        </w:tc>
        <w:tc>
          <w:tcPr>
            <w:tcW w:w="5245" w:type="dxa"/>
            <w:tcBorders>
              <w:top w:val="single" w:sz="4" w:space="0" w:color="auto"/>
              <w:left w:val="single" w:sz="4" w:space="0" w:color="auto"/>
              <w:bottom w:val="single" w:sz="4" w:space="0" w:color="auto"/>
              <w:right w:val="single" w:sz="4" w:space="0" w:color="auto"/>
            </w:tcBorders>
          </w:tcPr>
          <w:p w14:paraId="2BFA6FBB" w14:textId="752F596D"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 xml:space="preserve">means an occurrence of when an ecosystem recovers </w:t>
            </w:r>
            <w:del w:id="8802" w:author="Author">
              <w:r w:rsidRPr="00FD3189" w:rsidDel="00AD7E56">
                <w:rPr>
                  <w:color w:val="000000" w:themeColor="text1"/>
                </w:rPr>
                <w:delText>certain</w:delText>
              </w:r>
            </w:del>
            <w:r w:rsidRPr="00FD3189">
              <w:rPr>
                <w:color w:val="000000" w:themeColor="text1"/>
              </w:rPr>
              <w:t xml:space="preserve"> characteristics of its natural state, such as the presence of </w:t>
            </w:r>
            <w:ins w:id="8803" w:author="Author">
              <w:r>
                <w:rPr>
                  <w:color w:val="000000" w:themeColor="text1"/>
                </w:rPr>
                <w:t xml:space="preserve">its original </w:t>
              </w:r>
            </w:ins>
            <w:del w:id="8804" w:author="Author">
              <w:r w:rsidRPr="00FD3189" w:rsidDel="00AD7E56">
                <w:rPr>
                  <w:color w:val="000000" w:themeColor="text1"/>
                </w:rPr>
                <w:delText>certain</w:delText>
              </w:r>
            </w:del>
            <w:r w:rsidRPr="00FD3189">
              <w:rPr>
                <w:color w:val="000000" w:themeColor="text1"/>
              </w:rPr>
              <w:t xml:space="preserve"> species, functions or services.</w:t>
            </w:r>
          </w:p>
        </w:tc>
      </w:tr>
      <w:tr w:rsidR="000D27D2" w14:paraId="0826EFC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lastRenderedPageBreak/>
              <w:t>“Regional Environmental Management Plan”</w:t>
            </w:r>
          </w:p>
        </w:tc>
        <w:tc>
          <w:tcPr>
            <w:tcW w:w="5245" w:type="dxa"/>
            <w:tcBorders>
              <w:top w:val="single" w:sz="4" w:space="0" w:color="auto"/>
              <w:left w:val="single" w:sz="4" w:space="0" w:color="auto"/>
              <w:bottom w:val="single" w:sz="4" w:space="0" w:color="auto"/>
              <w:right w:val="single" w:sz="4" w:space="0" w:color="auto"/>
            </w:tcBorders>
          </w:tcPr>
          <w:p w14:paraId="2BDA16A6" w14:textId="77777777" w:rsidR="00A8471D" w:rsidRDefault="000D27D2" w:rsidP="00225C10">
            <w:pPr>
              <w:pStyle w:val="SingleTxt"/>
              <w:spacing w:before="120" w:line="276" w:lineRule="auto"/>
              <w:ind w:left="57" w:right="170"/>
              <w:rPr>
                <w:color w:val="000000" w:themeColor="text1"/>
                <w:lang w:val="en-TT"/>
              </w:rPr>
            </w:pPr>
            <w:r>
              <w:rPr>
                <w:color w:val="000000" w:themeColor="text1"/>
              </w:rPr>
              <w:t xml:space="preserve">means a </w:t>
            </w:r>
            <w:del w:id="8805" w:author="Author">
              <w:r>
                <w:rPr>
                  <w:color w:val="000000" w:themeColor="text1"/>
                </w:rPr>
                <w:delText>proactive</w:delText>
              </w:r>
            </w:del>
            <w:r>
              <w:rPr>
                <w:color w:val="000000" w:themeColor="text1"/>
              </w:rPr>
              <w:t xml:space="preserve"> spatial management </w:t>
            </w:r>
            <w:del w:id="8806" w:author="Author">
              <w:r>
                <w:rPr>
                  <w:color w:val="000000" w:themeColor="text1"/>
                </w:rPr>
                <w:delText xml:space="preserve">strategy </w:delText>
              </w:r>
            </w:del>
            <w:ins w:id="8807" w:author="Author">
              <w:r w:rsidR="00BF2922">
                <w:rPr>
                  <w:color w:val="000000" w:themeColor="text1"/>
                </w:rPr>
                <w:t xml:space="preserve">plan developed by the Authority, containing region-specific information, measures and procedures </w:t>
              </w:r>
            </w:ins>
            <w:del w:id="8808" w:author="Author">
              <w:r>
                <w:rPr>
                  <w:color w:val="000000" w:themeColor="text1"/>
                </w:rPr>
                <w:delText xml:space="preserve">that anticipates exploitation and that includes the designation of </w:delText>
              </w:r>
            </w:del>
            <w:ins w:id="8809" w:author="Author">
              <w:del w:id="8810" w:author="Author">
                <w:r w:rsidR="003651EE">
                  <w:rPr>
                    <w:color w:val="000000" w:themeColor="text1"/>
                  </w:rPr>
                  <w:delText>a</w:delText>
                </w:r>
              </w:del>
            </w:ins>
            <w:del w:id="8811" w:author="Author">
              <w:r>
                <w:rPr>
                  <w:color w:val="000000" w:themeColor="text1"/>
                </w:rPr>
                <w:delText>Areas of Particular Environmental Interest</w:delText>
              </w:r>
            </w:del>
            <w:r>
              <w:rPr>
                <w:color w:val="000000" w:themeColor="text1"/>
              </w:rPr>
              <w:t xml:space="preserve">. </w:t>
            </w:r>
            <w:ins w:id="8812" w:author="Author">
              <w:r>
                <w:rPr>
                  <w:color w:val="000000" w:themeColor="text1"/>
                </w:rPr>
                <w:t>[</w:t>
              </w:r>
              <w:r w:rsidRPr="00D16EAA">
                <w:rPr>
                  <w:color w:val="000000" w:themeColor="text1"/>
                  <w:lang w:val="en-TT"/>
                </w:rPr>
                <w:t xml:space="preserve">Where the </w:t>
              </w:r>
              <w:r>
                <w:rPr>
                  <w:color w:val="000000" w:themeColor="text1"/>
                  <w:lang w:val="en-TT"/>
                </w:rPr>
                <w:t>R</w:t>
              </w:r>
              <w:r w:rsidRPr="00D16EAA">
                <w:rPr>
                  <w:color w:val="000000" w:themeColor="text1"/>
                  <w:lang w:val="en-TT"/>
                </w:rPr>
                <w:t>egulations refer to the “applicable Regional Environmental Management Plan”, this shall be understood to mean the Regional Environmental Management Plan adopted by the Council for the particular area and type of resource concerned.</w:t>
              </w:r>
              <w:r>
                <w:rPr>
                  <w:color w:val="000000" w:themeColor="text1"/>
                  <w:lang w:val="en-TT"/>
                </w:rPr>
                <w:t>]</w:t>
              </w:r>
            </w:ins>
          </w:p>
          <w:p w14:paraId="649D788F" w14:textId="59E96290" w:rsidR="00A8471D" w:rsidRPr="00AF2236" w:rsidRDefault="001B1B65" w:rsidP="00225C10">
            <w:pPr>
              <w:pStyle w:val="SingleTxt"/>
              <w:spacing w:before="120" w:line="276" w:lineRule="auto"/>
              <w:ind w:left="57" w:right="170"/>
              <w:rPr>
                <w:color w:val="000000" w:themeColor="text1"/>
                <w:lang w:val="en-TT"/>
              </w:rPr>
            </w:pPr>
            <w:r>
              <w:rPr>
                <w:b/>
                <w:bCs/>
                <w:color w:val="000000" w:themeColor="text1"/>
                <w:lang w:val="en-TT"/>
              </w:rPr>
              <w:t xml:space="preserve">[Rev.3. </w:t>
            </w:r>
            <w:r>
              <w:rPr>
                <w:color w:val="000000" w:themeColor="text1"/>
                <w:lang w:val="en-TT"/>
              </w:rPr>
              <w:t>Amended based on submitted proposals by the IWG on REMPs</w:t>
            </w:r>
            <w:r>
              <w:rPr>
                <w:b/>
                <w:bCs/>
                <w:color w:val="000000" w:themeColor="text1"/>
                <w:lang w:val="en-TT"/>
              </w:rPr>
              <w:t>]</w:t>
            </w:r>
          </w:p>
        </w:tc>
      </w:tr>
      <w:tr w:rsidR="000D27D2" w14:paraId="1813261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lang w:val="en-US"/>
              </w:rPr>
              <w:t>“Related Parties”</w:t>
            </w:r>
            <w:r w:rsidRPr="00FD3189">
              <w:rPr>
                <w:color w:val="000000" w:themeColor="text1"/>
                <w:lang w:val="en-US"/>
              </w:rPr>
              <w:t xml:space="preserve"> </w:t>
            </w:r>
            <w:r>
              <w:rPr>
                <w:color w:val="000000" w:themeColor="text1"/>
                <w:lang w:val="en-US"/>
              </w:rPr>
              <w:t xml:space="preserve">or </w:t>
            </w:r>
            <w:r>
              <w:rPr>
                <w:b/>
                <w:bCs/>
                <w:color w:val="000000" w:themeColor="text1"/>
                <w:lang w:val="en-US"/>
              </w:rPr>
              <w:t>“Related Party”</w:t>
            </w:r>
          </w:p>
        </w:tc>
        <w:tc>
          <w:tcPr>
            <w:tcW w:w="5245" w:type="dxa"/>
            <w:tcBorders>
              <w:top w:val="single" w:sz="4" w:space="0" w:color="auto"/>
              <w:left w:val="single" w:sz="4" w:space="0" w:color="auto"/>
              <w:bottom w:val="single" w:sz="4" w:space="0" w:color="auto"/>
              <w:right w:val="single" w:sz="4" w:space="0" w:color="auto"/>
            </w:tcBorders>
          </w:tcPr>
          <w:p w14:paraId="3E2E7A35" w14:textId="6D9CD0FA" w:rsidR="00A8471D" w:rsidRPr="000D27D2" w:rsidRDefault="000D27D2" w:rsidP="00225C10">
            <w:pPr>
              <w:pStyle w:val="SingleTxt"/>
              <w:spacing w:before="120" w:line="276" w:lineRule="auto"/>
              <w:ind w:left="57" w:right="170"/>
              <w:rPr>
                <w:color w:val="000000" w:themeColor="text1"/>
                <w:lang w:val="en-US"/>
              </w:rPr>
            </w:pPr>
            <w:r w:rsidRPr="00FD3189">
              <w:rPr>
                <w:color w:val="000000" w:themeColor="text1"/>
                <w:lang w:val="en-US"/>
              </w:rPr>
              <w:t>means parties that belong to the same corporate structure, such as a parent and subsidiary company, or sister companies which are both subsidiaries of the same parent company, and a state enterprise shall be considered a “</w:t>
            </w:r>
            <w:del w:id="8813" w:author="Author">
              <w:r w:rsidRPr="00FD3189" w:rsidDel="00325422">
                <w:rPr>
                  <w:color w:val="000000" w:themeColor="text1"/>
                  <w:lang w:val="en-US"/>
                </w:rPr>
                <w:delText>r</w:delText>
              </w:r>
            </w:del>
            <w:ins w:id="8814" w:author="Author">
              <w:r w:rsidR="00325422">
                <w:rPr>
                  <w:color w:val="000000" w:themeColor="text1"/>
                  <w:lang w:val="en-US"/>
                </w:rPr>
                <w:t>R</w:t>
              </w:r>
            </w:ins>
            <w:r w:rsidRPr="00FD3189">
              <w:rPr>
                <w:color w:val="000000" w:themeColor="text1"/>
                <w:lang w:val="en-US"/>
              </w:rPr>
              <w:t xml:space="preserve">elated </w:t>
            </w:r>
            <w:del w:id="8815" w:author="Author">
              <w:r w:rsidRPr="00FD3189" w:rsidDel="00325422">
                <w:rPr>
                  <w:color w:val="000000" w:themeColor="text1"/>
                  <w:lang w:val="en-US"/>
                </w:rPr>
                <w:delText>p</w:delText>
              </w:r>
            </w:del>
            <w:ins w:id="8816" w:author="Author">
              <w:r w:rsidR="00325422">
                <w:rPr>
                  <w:color w:val="000000" w:themeColor="text1"/>
                  <w:lang w:val="en-US"/>
                </w:rPr>
                <w:t>P</w:t>
              </w:r>
            </w:ins>
            <w:r w:rsidRPr="00FD3189">
              <w:rPr>
                <w:color w:val="000000" w:themeColor="text1"/>
                <w:lang w:val="en-US"/>
              </w:rPr>
              <w:t xml:space="preserve">arty” vis-à-vis its host State party or a </w:t>
            </w:r>
            <w:r>
              <w:rPr>
                <w:color w:val="000000" w:themeColor="text1"/>
                <w:lang w:val="en-US"/>
              </w:rPr>
              <w:t>C</w:t>
            </w:r>
            <w:r w:rsidRPr="00FD3189">
              <w:rPr>
                <w:color w:val="000000" w:themeColor="text1"/>
                <w:lang w:val="en-US"/>
              </w:rPr>
              <w:t>ontractor sponsored by its host State party unless evidence is provided that any costs, prices and revenues have been charged or determined on an arm’s-length basis.</w:t>
            </w:r>
          </w:p>
        </w:tc>
      </w:tr>
      <w:tr w:rsidR="000D27D2" w:rsidDel="00CE3076" w14:paraId="7EAAE0FE" w14:textId="0D29373B" w:rsidTr="00014A6D">
        <w:trPr>
          <w:jc w:val="center"/>
          <w:del w:id="8817" w:author="Author"/>
        </w:trPr>
        <w:tc>
          <w:tcPr>
            <w:tcW w:w="4106" w:type="dxa"/>
            <w:tcBorders>
              <w:top w:val="single" w:sz="4" w:space="0" w:color="auto"/>
              <w:left w:val="single" w:sz="4" w:space="0" w:color="auto"/>
              <w:bottom w:val="single" w:sz="4" w:space="0" w:color="auto"/>
              <w:right w:val="single" w:sz="4" w:space="0" w:color="auto"/>
            </w:tcBorders>
          </w:tcPr>
          <w:p w14:paraId="63D52566" w14:textId="5DBB68E4" w:rsidR="000D27D2" w:rsidRPr="00FD3189" w:rsidDel="00CE3076" w:rsidRDefault="000D27D2" w:rsidP="00225C10">
            <w:pPr>
              <w:pStyle w:val="SingleTxt"/>
              <w:spacing w:before="120" w:line="276" w:lineRule="auto"/>
              <w:ind w:left="57" w:right="170"/>
              <w:jc w:val="left"/>
              <w:rPr>
                <w:del w:id="8818" w:author="Author"/>
                <w:b/>
                <w:bCs/>
                <w:color w:val="000000" w:themeColor="text1"/>
              </w:rPr>
            </w:pPr>
            <w:del w:id="8819" w:author="Author">
              <w:r w:rsidRPr="00FD3189" w:rsidDel="00CE3076">
                <w:rPr>
                  <w:b/>
                  <w:bCs/>
                  <w:color w:val="000000" w:themeColor="text1"/>
                  <w:lang w:val="en-JM"/>
                </w:rPr>
                <w:delText>“Relevant Activities”</w:delText>
              </w:r>
            </w:del>
          </w:p>
        </w:tc>
        <w:tc>
          <w:tcPr>
            <w:tcW w:w="5245" w:type="dxa"/>
            <w:tcBorders>
              <w:top w:val="single" w:sz="4" w:space="0" w:color="auto"/>
              <w:left w:val="single" w:sz="4" w:space="0" w:color="auto"/>
              <w:bottom w:val="single" w:sz="4" w:space="0" w:color="auto"/>
              <w:right w:val="single" w:sz="4" w:space="0" w:color="auto"/>
            </w:tcBorders>
          </w:tcPr>
          <w:p w14:paraId="0308AB93" w14:textId="6A7F9188" w:rsidR="00A8471D" w:rsidRPr="000D27D2" w:rsidRDefault="000D27D2" w:rsidP="00225C10">
            <w:pPr>
              <w:pStyle w:val="SingleTxt"/>
              <w:spacing w:before="120" w:line="276" w:lineRule="auto"/>
              <w:ind w:left="57" w:right="170"/>
              <w:rPr>
                <w:color w:val="000000" w:themeColor="text1"/>
                <w:lang w:val="en-JM"/>
              </w:rPr>
            </w:pPr>
            <w:del w:id="8820" w:author="Author">
              <w:r w:rsidRPr="00FD3189" w:rsidDel="00CE3076">
                <w:rPr>
                  <w:color w:val="000000" w:themeColor="text1"/>
                  <w:lang w:val="en-JM"/>
                </w:rPr>
                <w:delText>means all activities and business operations which are connected or associated with the mining, harvesting, transporting, processing and/or sale of Minerals or Metals obtained under an Exploitation Contract.</w:delText>
              </w:r>
            </w:del>
          </w:p>
        </w:tc>
      </w:tr>
      <w:tr w:rsidR="000D27D2" w14:paraId="00F6B8D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“Reserved Area”</w:t>
            </w:r>
          </w:p>
        </w:tc>
        <w:tc>
          <w:tcPr>
            <w:tcW w:w="5245" w:type="dxa"/>
            <w:tcBorders>
              <w:top w:val="single" w:sz="4" w:space="0" w:color="auto"/>
              <w:left w:val="single" w:sz="4" w:space="0" w:color="auto"/>
              <w:bottom w:val="single" w:sz="4" w:space="0" w:color="auto"/>
              <w:right w:val="single" w:sz="4" w:space="0" w:color="auto"/>
            </w:tcBorders>
          </w:tcPr>
          <w:p w14:paraId="5DE04CFF" w14:textId="0E85D77E"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 xml:space="preserve">means any part of the Area designated by the Authority as a </w:t>
            </w:r>
            <w:del w:id="8821" w:author="Author">
              <w:r w:rsidRPr="00FD3189" w:rsidDel="006E3ACB">
                <w:rPr>
                  <w:color w:val="000000" w:themeColor="text1"/>
                </w:rPr>
                <w:delText>r</w:delText>
              </w:r>
            </w:del>
            <w:ins w:id="8822" w:author="Author">
              <w:r w:rsidR="006E3ACB">
                <w:rPr>
                  <w:color w:val="000000" w:themeColor="text1"/>
                </w:rPr>
                <w:t>R</w:t>
              </w:r>
            </w:ins>
            <w:r w:rsidRPr="00FD3189">
              <w:rPr>
                <w:color w:val="000000" w:themeColor="text1"/>
              </w:rPr>
              <w:t xml:space="preserve">eserved </w:t>
            </w:r>
            <w:del w:id="8823" w:author="Author">
              <w:r w:rsidRPr="00FD3189" w:rsidDel="006E3ACB">
                <w:rPr>
                  <w:color w:val="000000" w:themeColor="text1"/>
                </w:rPr>
                <w:delText>a</w:delText>
              </w:r>
            </w:del>
            <w:ins w:id="8824" w:author="Author">
              <w:r w:rsidR="006E3ACB">
                <w:rPr>
                  <w:color w:val="000000" w:themeColor="text1"/>
                </w:rPr>
                <w:t>A</w:t>
              </w:r>
            </w:ins>
            <w:r w:rsidRPr="00FD3189">
              <w:rPr>
                <w:color w:val="000000" w:themeColor="text1"/>
              </w:rPr>
              <w:t xml:space="preserve">rea in accordance with </w:t>
            </w:r>
            <w:r>
              <w:rPr>
                <w:color w:val="000000" w:themeColor="text1"/>
              </w:rPr>
              <w:t>a</w:t>
            </w:r>
            <w:r w:rsidRPr="00FD3189">
              <w:rPr>
                <w:color w:val="000000" w:themeColor="text1"/>
              </w:rPr>
              <w:t>rticle 8 of Annex III to the Convention.</w:t>
            </w:r>
          </w:p>
        </w:tc>
      </w:tr>
      <w:tr w:rsidR="000D27D2" w14:paraId="667247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“Resources”</w:t>
            </w:r>
          </w:p>
        </w:tc>
        <w:tc>
          <w:tcPr>
            <w:tcW w:w="5245" w:type="dxa"/>
            <w:tcBorders>
              <w:top w:val="single" w:sz="4" w:space="0" w:color="auto"/>
              <w:left w:val="single" w:sz="4" w:space="0" w:color="auto"/>
              <w:bottom w:val="single" w:sz="4" w:space="0" w:color="auto"/>
              <w:right w:val="single" w:sz="4" w:space="0" w:color="auto"/>
            </w:tcBorders>
          </w:tcPr>
          <w:p w14:paraId="2CC0405F" w14:textId="04D30B6F" w:rsidR="00A8471D" w:rsidRPr="000D27D2" w:rsidRDefault="000D27D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r w:rsidRPr="00FD3189">
              <w:rPr>
                <w:rFonts w:eastAsia="Calibri"/>
                <w:color w:val="000000" w:themeColor="text1"/>
                <w:lang w:val="en-GB"/>
              </w:rPr>
              <w:t xml:space="preserve">means all solid, liquid or gaseous </w:t>
            </w:r>
            <w:r w:rsidR="00BC31EB">
              <w:rPr>
                <w:rFonts w:eastAsia="Calibri"/>
                <w:color w:val="000000" w:themeColor="text1"/>
                <w:lang w:val="en-GB"/>
              </w:rPr>
              <w:t>m</w:t>
            </w:r>
            <w:r w:rsidRPr="00FD3189">
              <w:rPr>
                <w:rFonts w:eastAsia="Calibri"/>
                <w:color w:val="000000" w:themeColor="text1"/>
                <w:lang w:val="en-GB"/>
              </w:rPr>
              <w:t xml:space="preserve">ineral resources, </w:t>
            </w:r>
            <w:r>
              <w:rPr>
                <w:rFonts w:eastAsia="Calibri"/>
                <w:color w:val="000000" w:themeColor="text1"/>
                <w:lang w:val="en-GB"/>
              </w:rPr>
              <w:t>M</w:t>
            </w:r>
            <w:r w:rsidRPr="00FD3189">
              <w:rPr>
                <w:rFonts w:eastAsia="Calibri"/>
                <w:color w:val="000000" w:themeColor="text1"/>
                <w:lang w:val="en-GB"/>
              </w:rPr>
              <w:t xml:space="preserve">ineral-bearing ore, associated </w:t>
            </w:r>
            <w:r>
              <w:rPr>
                <w:rFonts w:eastAsia="Calibri"/>
                <w:color w:val="000000" w:themeColor="text1"/>
                <w:lang w:val="en-GB"/>
              </w:rPr>
              <w:t>M</w:t>
            </w:r>
            <w:r w:rsidRPr="00FD3189">
              <w:rPr>
                <w:rFonts w:eastAsia="Calibri"/>
                <w:color w:val="000000" w:themeColor="text1"/>
                <w:lang w:val="en-GB"/>
              </w:rPr>
              <w:t xml:space="preserve">inerals, or mixture thereof </w:t>
            </w:r>
            <w:r w:rsidRPr="006C0367">
              <w:rPr>
                <w:rFonts w:eastAsia="Calibri"/>
                <w:i/>
                <w:iCs/>
                <w:color w:val="000000" w:themeColor="text1"/>
                <w:lang w:val="en-GB"/>
              </w:rPr>
              <w:t>in situ</w:t>
            </w:r>
            <w:r w:rsidRPr="00FD3189">
              <w:rPr>
                <w:rFonts w:eastAsia="Calibri"/>
                <w:color w:val="000000" w:themeColor="text1"/>
                <w:lang w:val="en-GB"/>
              </w:rPr>
              <w:t xml:space="preserve"> in the Area at or beneath the seabed.</w:t>
            </w:r>
          </w:p>
        </w:tc>
      </w:tr>
      <w:tr w:rsidR="000D27D2" w14:paraId="4980C4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“Restoration”</w:t>
            </w:r>
          </w:p>
        </w:tc>
        <w:tc>
          <w:tcPr>
            <w:tcW w:w="5245" w:type="dxa"/>
            <w:tcBorders>
              <w:top w:val="single" w:sz="4" w:space="0" w:color="auto"/>
              <w:left w:val="single" w:sz="4" w:space="0" w:color="auto"/>
              <w:bottom w:val="single" w:sz="4" w:space="0" w:color="auto"/>
              <w:right w:val="single" w:sz="4" w:space="0" w:color="auto"/>
            </w:tcBorders>
          </w:tcPr>
          <w:p w14:paraId="19861FDB" w14:textId="00A72D1E" w:rsidR="00A8471D" w:rsidRPr="00FD3189" w:rsidRDefault="000D27D2" w:rsidP="00225C10">
            <w:pPr>
              <w:pStyle w:val="SingleTxt"/>
              <w:spacing w:before="120" w:line="276" w:lineRule="auto"/>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225C10">
            <w:pPr>
              <w:pStyle w:val="SingleTxt"/>
              <w:spacing w:before="120" w:line="276" w:lineRule="auto"/>
              <w:ind w:left="57" w:right="170"/>
              <w:jc w:val="left"/>
              <w:rPr>
                <w:b/>
                <w:bCs/>
                <w:color w:val="000000" w:themeColor="text1"/>
              </w:rPr>
            </w:pPr>
            <w:r>
              <w:rPr>
                <w:b/>
                <w:bCs/>
                <w:color w:val="000000" w:themeColor="text1"/>
              </w:rPr>
              <w:t>“Roster of Inspectors”</w:t>
            </w:r>
          </w:p>
        </w:tc>
        <w:tc>
          <w:tcPr>
            <w:tcW w:w="5245" w:type="dxa"/>
            <w:tcBorders>
              <w:top w:val="single" w:sz="4" w:space="0" w:color="auto"/>
              <w:left w:val="single" w:sz="4" w:space="0" w:color="auto"/>
              <w:bottom w:val="single" w:sz="4" w:space="0" w:color="auto"/>
              <w:right w:val="single" w:sz="4" w:space="0" w:color="auto"/>
            </w:tcBorders>
          </w:tcPr>
          <w:p w14:paraId="264D6171" w14:textId="63432942"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225C10">
            <w:pPr>
              <w:pStyle w:val="SingleTxt"/>
              <w:spacing w:before="120" w:line="276" w:lineRule="auto"/>
              <w:ind w:left="57" w:right="170"/>
              <w:jc w:val="left"/>
              <w:rPr>
                <w:b/>
                <w:bCs/>
                <w:color w:val="000000" w:themeColor="text1"/>
              </w:rPr>
            </w:pPr>
            <w:r>
              <w:rPr>
                <w:b/>
                <w:bCs/>
                <w:color w:val="000000" w:themeColor="text1"/>
              </w:rPr>
              <w:t>“Rules of the Authority”</w:t>
            </w:r>
          </w:p>
        </w:tc>
        <w:tc>
          <w:tcPr>
            <w:tcW w:w="5245" w:type="dxa"/>
            <w:tcBorders>
              <w:top w:val="single" w:sz="4" w:space="0" w:color="auto"/>
              <w:left w:val="single" w:sz="4" w:space="0" w:color="auto"/>
              <w:bottom w:val="single" w:sz="4" w:space="0" w:color="auto"/>
              <w:right w:val="single" w:sz="4" w:space="0" w:color="auto"/>
            </w:tcBorders>
          </w:tcPr>
          <w:p w14:paraId="5D02F3A1" w14:textId="13C3CD96"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of the Authority, including Standards and Guidelines as may be adopted from time to time. </w:t>
            </w:r>
          </w:p>
        </w:tc>
      </w:tr>
      <w:tr w:rsidR="000D27D2" w14:paraId="47592BB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“S</w:t>
            </w:r>
            <w:r>
              <w:rPr>
                <w:b/>
                <w:bCs/>
                <w:color w:val="000000" w:themeColor="text1"/>
              </w:rPr>
              <w:t>coping Report</w:t>
            </w:r>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37FB863A" w14:textId="19337C32" w:rsidR="00A8471D" w:rsidRPr="00AF2236" w:rsidRDefault="000D27D2" w:rsidP="00225C10">
            <w:pPr>
              <w:pStyle w:val="SingleTxt"/>
              <w:spacing w:before="120" w:line="276" w:lineRule="auto"/>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225C10">
            <w:pPr>
              <w:pStyle w:val="SingleTxt"/>
              <w:spacing w:before="120" w:line="276" w:lineRule="auto"/>
              <w:ind w:left="57" w:right="170"/>
              <w:jc w:val="left"/>
              <w:rPr>
                <w:b/>
                <w:bCs/>
                <w:color w:val="000000" w:themeColor="text1"/>
              </w:rPr>
            </w:pPr>
            <w:r w:rsidRPr="00FD3189">
              <w:rPr>
                <w:b/>
                <w:bCs/>
                <w:color w:val="000000" w:themeColor="text1"/>
              </w:rPr>
              <w:t>“Seabed Mining Register”</w:t>
            </w:r>
          </w:p>
        </w:tc>
        <w:tc>
          <w:tcPr>
            <w:tcW w:w="5245" w:type="dxa"/>
            <w:tcBorders>
              <w:top w:val="single" w:sz="4" w:space="0" w:color="auto"/>
              <w:left w:val="single" w:sz="4" w:space="0" w:color="auto"/>
              <w:bottom w:val="single" w:sz="4" w:space="0" w:color="auto"/>
              <w:right w:val="single" w:sz="4" w:space="0" w:color="auto"/>
            </w:tcBorders>
          </w:tcPr>
          <w:p w14:paraId="211D72FB" w14:textId="654ABC59" w:rsidR="00A8471D" w:rsidRPr="000D27D2" w:rsidRDefault="000D27D2" w:rsidP="00225C10">
            <w:pPr>
              <w:pStyle w:val="SingleTxt"/>
              <w:spacing w:before="120" w:line="276" w:lineRule="auto"/>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0357F84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436A3D9" w14:textId="44717ACA" w:rsidR="000D27D2" w:rsidRPr="00FD3189" w:rsidRDefault="000D27D2" w:rsidP="00225C10">
            <w:pPr>
              <w:pStyle w:val="SingleTxt"/>
              <w:spacing w:before="120" w:line="276" w:lineRule="auto"/>
              <w:ind w:left="57" w:right="170"/>
              <w:jc w:val="left"/>
              <w:rPr>
                <w:b/>
                <w:bCs/>
                <w:color w:val="000000" w:themeColor="text1"/>
              </w:rPr>
            </w:pPr>
            <w:del w:id="8825" w:author="Author">
              <w:r w:rsidRPr="00FD3189" w:rsidDel="003A7B03">
                <w:rPr>
                  <w:b/>
                  <w:bCs/>
                  <w:color w:val="000000" w:themeColor="text1"/>
                </w:rPr>
                <w:lastRenderedPageBreak/>
                <w:delText>[“Serious Harm”</w:delText>
              </w:r>
            </w:del>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0F38711C" w14:textId="288202B4" w:rsidR="00A8471D" w:rsidRPr="000D27D2" w:rsidRDefault="000D27D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lang w:val="en-GB"/>
              </w:rPr>
            </w:pPr>
            <w:ins w:id="8826" w:author="Author">
              <w:r>
                <w:rPr>
                  <w:rFonts w:eastAsia="Calibri"/>
                  <w:color w:val="000000" w:themeColor="text1"/>
                  <w:lang w:val="en-GB"/>
                </w:rPr>
                <w:t>[</w:t>
              </w:r>
            </w:ins>
            <w:del w:id="8827" w:author="Author">
              <w:r w:rsidRPr="00FD3189" w:rsidDel="003A7B03">
                <w:rPr>
                  <w:rFonts w:eastAsia="Calibri"/>
                  <w:color w:val="000000" w:themeColor="text1"/>
                  <w:lang w:val="en-GB"/>
                </w:rPr>
                <w:delText>means any effect from activities in the Area on the Marine Environment which represents an [unlawful] significant adverse change in the Marine Environment determined according to the rules, regulations and procedures of the Authority on the basis of internationally recognized standards and practices informed by Best Available Scientific Information [and, where available, relevant traditional knowledge of Indigenous Peoples and local communities].]</w:delText>
              </w:r>
            </w:del>
          </w:p>
        </w:tc>
      </w:tr>
      <w:tr w:rsidR="000D27D2" w14:paraId="54C5FA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AA4280C" w14:textId="4CC13734" w:rsidR="000D27D2" w:rsidRPr="00FD3189" w:rsidRDefault="004811F8" w:rsidP="00225C10">
            <w:pPr>
              <w:pStyle w:val="SingleTxt"/>
              <w:spacing w:before="120" w:line="276" w:lineRule="auto"/>
              <w:ind w:left="57" w:right="170"/>
              <w:jc w:val="left"/>
              <w:rPr>
                <w:b/>
                <w:bCs/>
                <w:color w:val="000000" w:themeColor="text1"/>
              </w:rPr>
            </w:pPr>
            <w:r w:rsidRPr="00FD3189">
              <w:rPr>
                <w:rFonts w:eastAsia="Calibri"/>
                <w:color w:val="000000" w:themeColor="text1"/>
              </w:rPr>
              <w:t>[“</w:t>
            </w:r>
            <w:r w:rsidRPr="00FD3189">
              <w:rPr>
                <w:rFonts w:eastAsia="Calibri"/>
                <w:b/>
                <w:bCs/>
                <w:color w:val="000000" w:themeColor="text1"/>
              </w:rPr>
              <w:t>Serious Harm to the Marine Environment</w:t>
            </w:r>
            <w:del w:id="8828" w:author="Author">
              <w:r w:rsidDel="00531714">
                <w:rPr>
                  <w:rFonts w:eastAsia="Calibri"/>
                  <w:b/>
                  <w:bCs/>
                  <w:color w:val="000000" w:themeColor="text1"/>
                </w:rPr>
                <w:delText xml:space="preserve"> ALT</w:delText>
              </w:r>
            </w:del>
            <w:r w:rsidRPr="00FD3189">
              <w:rPr>
                <w:rFonts w:eastAsia="Calibri"/>
                <w:color w:val="000000" w:themeColor="text1"/>
              </w:rPr>
              <w:t>”</w:t>
            </w:r>
            <w:r>
              <w:rPr>
                <w:rFonts w:eastAsia="Calibri"/>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26E673D8" w14:textId="77777777" w:rsidR="00A8471D" w:rsidRDefault="004811F8"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rPr>
            </w:pPr>
            <w:r w:rsidRPr="00FD3189">
              <w:rPr>
                <w:rFonts w:eastAsia="Calibri"/>
                <w:color w:val="000000" w:themeColor="text1"/>
              </w:rPr>
              <w:t xml:space="preserve">(e) any other criteria contained in the </w:t>
            </w:r>
            <w:ins w:id="8829" w:author="Author">
              <w:r w:rsidR="00BF2922">
                <w:rPr>
                  <w:rFonts w:eastAsia="Calibri"/>
                  <w:color w:val="000000" w:themeColor="text1"/>
                </w:rPr>
                <w:t>applicable</w:t>
              </w:r>
            </w:ins>
            <w:del w:id="8830" w:author="Author">
              <w:r w:rsidRPr="00FD3189">
                <w:rPr>
                  <w:rFonts w:eastAsia="Calibri"/>
                  <w:color w:val="000000" w:themeColor="text1"/>
                </w:rPr>
                <w:delText>relevant</w:delText>
              </w:r>
            </w:del>
            <w:r w:rsidRPr="00FD3189">
              <w:rPr>
                <w:rFonts w:eastAsia="Calibri"/>
                <w:color w:val="000000" w:themeColor="text1"/>
              </w:rPr>
              <w:t xml:space="preserve"> Regional Environmental Management Plan, or Standards.]</w:t>
            </w:r>
          </w:p>
          <w:p w14:paraId="66A14AF8" w14:textId="24E29A51" w:rsidR="00A8471D" w:rsidRPr="00FD3189" w:rsidRDefault="00BF2922" w:rsidP="00225C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57" w:right="170"/>
              <w:jc w:val="both"/>
              <w:rPr>
                <w:rFonts w:eastAsia="Calibri"/>
                <w:color w:val="000000" w:themeColor="text1"/>
              </w:rPr>
            </w:pPr>
            <w:r>
              <w:rPr>
                <w:rFonts w:eastAsia="Calibri"/>
                <w:color w:val="000000" w:themeColor="text1"/>
              </w:rPr>
              <w:t>[</w:t>
            </w:r>
            <w:r w:rsidRPr="00BF2922">
              <w:rPr>
                <w:rFonts w:eastAsia="Calibri"/>
                <w:b/>
                <w:bCs/>
                <w:color w:val="000000" w:themeColor="text1"/>
              </w:rPr>
              <w:t>Rev.3</w:t>
            </w:r>
            <w:r>
              <w:rPr>
                <w:rFonts w:eastAsia="Calibri"/>
                <w:color w:val="000000" w:themeColor="text1"/>
              </w:rPr>
              <w:t xml:space="preserve">.: change to </w:t>
            </w:r>
            <w:proofErr w:type="spellStart"/>
            <w:r>
              <w:rPr>
                <w:rFonts w:eastAsia="Calibri"/>
                <w:color w:val="000000" w:themeColor="text1"/>
              </w:rPr>
              <w:t>subpara</w:t>
            </w:r>
            <w:proofErr w:type="spellEnd"/>
            <w:r>
              <w:rPr>
                <w:rFonts w:eastAsia="Calibri"/>
                <w:color w:val="000000" w:themeColor="text1"/>
              </w:rPr>
              <w:t xml:space="preserve"> (e) added after submission of the IWG on REMPs]</w:t>
            </w:r>
          </w:p>
        </w:tc>
      </w:tr>
      <w:tr w:rsidR="000D27D2" w14:paraId="6AB936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225C10">
            <w:pPr>
              <w:pStyle w:val="SingleTxt"/>
              <w:spacing w:before="120" w:line="276" w:lineRule="auto"/>
              <w:ind w:left="57" w:right="170"/>
              <w:jc w:val="left"/>
              <w:rPr>
                <w:b/>
                <w:bCs/>
                <w:color w:val="000000" w:themeColor="text1"/>
              </w:rPr>
            </w:pPr>
            <w:r w:rsidRPr="00FD3189">
              <w:rPr>
                <w:b/>
                <w:bCs/>
                <w:color w:val="000000" w:themeColor="text1"/>
              </w:rPr>
              <w:t>“Sponsoring State”</w:t>
            </w:r>
          </w:p>
        </w:tc>
        <w:tc>
          <w:tcPr>
            <w:tcW w:w="5245" w:type="dxa"/>
            <w:tcBorders>
              <w:top w:val="single" w:sz="4" w:space="0" w:color="auto"/>
              <w:left w:val="single" w:sz="4" w:space="0" w:color="auto"/>
              <w:bottom w:val="single" w:sz="4" w:space="0" w:color="auto"/>
              <w:right w:val="single" w:sz="4" w:space="0" w:color="auto"/>
            </w:tcBorders>
          </w:tcPr>
          <w:p w14:paraId="318F8A4B" w14:textId="16D5FD7B" w:rsidR="00A8471D" w:rsidRPr="00FD3189" w:rsidRDefault="004811F8" w:rsidP="00225C10">
            <w:pPr>
              <w:pStyle w:val="SingleTxt"/>
              <w:spacing w:before="120" w:line="276" w:lineRule="auto"/>
              <w:ind w:left="57" w:right="170"/>
              <w:rPr>
                <w:rFonts w:eastAsia="Calibri"/>
                <w:color w:val="000000" w:themeColor="text1"/>
              </w:rPr>
            </w:pPr>
            <w:r w:rsidRPr="00FD3189">
              <w:rPr>
                <w:color w:val="000000" w:themeColor="text1"/>
              </w:rPr>
              <w:t xml:space="preserve">means a State </w:t>
            </w:r>
            <w:ins w:id="8831" w:author="Author">
              <w:r>
                <w:rPr>
                  <w:color w:val="000000" w:themeColor="text1"/>
                </w:rPr>
                <w:t>P</w:t>
              </w:r>
            </w:ins>
            <w:del w:id="8832" w:author="Author">
              <w:r w:rsidRPr="00FD3189" w:rsidDel="00973321">
                <w:rPr>
                  <w:color w:val="000000" w:themeColor="text1"/>
                </w:rPr>
                <w:delText>p</w:delText>
              </w:r>
            </w:del>
            <w:r w:rsidRPr="00FD3189">
              <w:rPr>
                <w:color w:val="000000" w:themeColor="text1"/>
              </w:rPr>
              <w:t xml:space="preserve">arty </w:t>
            </w:r>
            <w:del w:id="8833" w:author="Author">
              <w:r w:rsidRPr="00FD3189" w:rsidDel="00973321">
                <w:rPr>
                  <w:color w:val="000000" w:themeColor="text1"/>
                </w:rPr>
                <w:delText>or parties</w:delText>
              </w:r>
            </w:del>
            <w:r w:rsidRPr="00FD3189">
              <w:rPr>
                <w:color w:val="000000" w:themeColor="text1"/>
              </w:rPr>
              <w:t xml:space="preserve"> to the Convention which submits a certificate of sponsorship of an applicant</w:t>
            </w:r>
            <w:ins w:id="8834" w:author="Author">
              <w:r>
                <w:rPr>
                  <w:color w:val="000000" w:themeColor="text1"/>
                </w:rPr>
                <w:t xml:space="preserve"> </w:t>
              </w:r>
            </w:ins>
            <w:del w:id="8835" w:author="Author">
              <w:r w:rsidRPr="00FD3189" w:rsidDel="00973321">
                <w:rPr>
                  <w:color w:val="000000" w:themeColor="text1"/>
                </w:rPr>
                <w:delText xml:space="preserve">, and a certificate of registration for any ships/vessels or </w:delText>
              </w:r>
              <w:r w:rsidDel="00973321">
                <w:rPr>
                  <w:color w:val="000000" w:themeColor="text1"/>
                </w:rPr>
                <w:delText>I</w:delText>
              </w:r>
              <w:r w:rsidRPr="00FD3189" w:rsidDel="00973321">
                <w:rPr>
                  <w:color w:val="000000" w:themeColor="text1"/>
                </w:rPr>
                <w:delText xml:space="preserve">nstallations used to undertake activities in the Area </w:delText>
              </w:r>
            </w:del>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225C10">
            <w:pPr>
              <w:pStyle w:val="SingleTxt"/>
              <w:spacing w:before="120" w:line="276" w:lineRule="auto"/>
              <w:ind w:left="57" w:right="170"/>
              <w:jc w:val="left"/>
              <w:rPr>
                <w:b/>
                <w:bCs/>
                <w:color w:val="000000" w:themeColor="text1"/>
              </w:rPr>
            </w:pPr>
            <w:r w:rsidRPr="00FD3189">
              <w:rPr>
                <w:b/>
                <w:bCs/>
                <w:color w:val="000000" w:themeColor="text1"/>
              </w:rPr>
              <w:t>“Stakeholder”</w:t>
            </w:r>
          </w:p>
        </w:tc>
        <w:tc>
          <w:tcPr>
            <w:tcW w:w="5245" w:type="dxa"/>
            <w:tcBorders>
              <w:top w:val="single" w:sz="4" w:space="0" w:color="auto"/>
              <w:left w:val="single" w:sz="4" w:space="0" w:color="auto"/>
              <w:bottom w:val="single" w:sz="4" w:space="0" w:color="auto"/>
              <w:right w:val="single" w:sz="4" w:space="0" w:color="auto"/>
            </w:tcBorders>
          </w:tcPr>
          <w:p w14:paraId="23E7291D" w14:textId="3C86EEE2" w:rsidR="00A8471D" w:rsidRPr="00FD3189" w:rsidRDefault="004811F8" w:rsidP="00225C10">
            <w:pPr>
              <w:pStyle w:val="SingleTxt"/>
              <w:spacing w:before="120" w:line="276" w:lineRule="auto"/>
              <w:ind w:left="57" w:right="170"/>
              <w:rPr>
                <w:rFonts w:eastAsia="Calibri"/>
                <w:color w:val="000000" w:themeColor="text1"/>
              </w:rPr>
            </w:pPr>
            <w:r w:rsidRPr="00FD3189">
              <w:rPr>
                <w:color w:val="000000" w:themeColor="text1"/>
              </w:rPr>
              <w:t>means a natural or juristic person or an association of persons</w:t>
            </w:r>
            <w:r w:rsidRPr="006C1BF4">
              <w:rPr>
                <w:color w:val="000000" w:themeColor="text1"/>
              </w:rPr>
              <w:t>[, including Indigenous Peoples [as well as][and] local communities,]</w:t>
            </w:r>
            <w:r w:rsidRPr="00FD3189">
              <w:rPr>
                <w:color w:val="000000" w:themeColor="text1"/>
              </w:rPr>
              <w:t xml:space="preserve"> with an interest of any kind in, or who may be affected by, the proposed or existing Exploitation activities under a Plan of Work in the Area, or who has relevant information, </w:t>
            </w:r>
            <w:del w:id="8836" w:author="Author">
              <w:r w:rsidRPr="00FD3189" w:rsidDel="00811814">
                <w:rPr>
                  <w:color w:val="000000" w:themeColor="text1"/>
                </w:rPr>
                <w:delText>[</w:delText>
              </w:r>
            </w:del>
            <w:r w:rsidRPr="00FD3189">
              <w:rPr>
                <w:color w:val="000000" w:themeColor="text1"/>
              </w:rPr>
              <w:t>knowledge</w:t>
            </w:r>
            <w:del w:id="8837" w:author="Author">
              <w:r w:rsidRPr="00FD3189" w:rsidDel="00811814">
                <w:rPr>
                  <w:color w:val="000000" w:themeColor="text1"/>
                </w:rPr>
                <w:delText>]</w:delText>
              </w:r>
            </w:del>
            <w:r w:rsidRPr="00FD3189">
              <w:rPr>
                <w:color w:val="000000" w:themeColor="text1"/>
              </w:rPr>
              <w:t xml:space="preserve"> or expertise.</w:t>
            </w:r>
          </w:p>
        </w:tc>
      </w:tr>
      <w:tr w:rsidR="000D27D2" w14:paraId="4F9C7EB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225C10">
            <w:pPr>
              <w:pStyle w:val="SingleTxt"/>
              <w:spacing w:before="120" w:line="276" w:lineRule="auto"/>
              <w:ind w:left="57" w:right="170"/>
              <w:jc w:val="left"/>
              <w:rPr>
                <w:b/>
                <w:bCs/>
                <w:color w:val="000000" w:themeColor="text1"/>
              </w:rPr>
            </w:pPr>
            <w:r w:rsidRPr="00FD3189">
              <w:rPr>
                <w:b/>
                <w:bCs/>
                <w:color w:val="000000" w:themeColor="text1"/>
              </w:rPr>
              <w:lastRenderedPageBreak/>
              <w:t>“Standards”</w:t>
            </w:r>
          </w:p>
        </w:tc>
        <w:tc>
          <w:tcPr>
            <w:tcW w:w="5245" w:type="dxa"/>
            <w:tcBorders>
              <w:top w:val="single" w:sz="4" w:space="0" w:color="auto"/>
              <w:left w:val="single" w:sz="4" w:space="0" w:color="auto"/>
              <w:bottom w:val="single" w:sz="4" w:space="0" w:color="auto"/>
              <w:right w:val="single" w:sz="4" w:space="0" w:color="auto"/>
            </w:tcBorders>
          </w:tcPr>
          <w:p w14:paraId="19FE6605" w14:textId="67988ABE" w:rsidR="00A8471D" w:rsidRPr="00FD3189" w:rsidRDefault="004811F8" w:rsidP="00225C10">
            <w:pPr>
              <w:pStyle w:val="SingleTxt"/>
              <w:spacing w:before="120" w:line="276" w:lineRule="auto"/>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225C10">
            <w:pPr>
              <w:pStyle w:val="SingleTxt"/>
              <w:spacing w:before="120" w:line="276" w:lineRule="auto"/>
              <w:ind w:left="57" w:right="170"/>
              <w:jc w:val="left"/>
              <w:rPr>
                <w:b/>
                <w:bCs/>
                <w:color w:val="000000" w:themeColor="text1"/>
              </w:rPr>
            </w:pPr>
            <w:r w:rsidRPr="00FD3189">
              <w:rPr>
                <w:b/>
                <w:bCs/>
                <w:color w:val="000000" w:themeColor="text1"/>
              </w:rPr>
              <w:t>“State”</w:t>
            </w:r>
          </w:p>
        </w:tc>
        <w:tc>
          <w:tcPr>
            <w:tcW w:w="5245" w:type="dxa"/>
            <w:tcBorders>
              <w:top w:val="single" w:sz="4" w:space="0" w:color="auto"/>
              <w:left w:val="single" w:sz="4" w:space="0" w:color="auto"/>
              <w:bottom w:val="single" w:sz="4" w:space="0" w:color="auto"/>
              <w:right w:val="single" w:sz="4" w:space="0" w:color="auto"/>
            </w:tcBorders>
          </w:tcPr>
          <w:p w14:paraId="0CA26F63" w14:textId="3D6544CC" w:rsidR="00A8471D" w:rsidRPr="00FD3189" w:rsidRDefault="004811F8" w:rsidP="00225C10">
            <w:pPr>
              <w:pStyle w:val="SingleTxt"/>
              <w:spacing w:before="120" w:line="276" w:lineRule="auto"/>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225C10">
            <w:pPr>
              <w:pStyle w:val="SingleTxt"/>
              <w:spacing w:before="120" w:line="276" w:lineRule="auto"/>
              <w:ind w:left="57" w:right="170"/>
              <w:jc w:val="left"/>
              <w:rPr>
                <w:b/>
                <w:bCs/>
                <w:color w:val="000000" w:themeColor="text1"/>
              </w:rPr>
            </w:pPr>
            <w:ins w:id="8838" w:author="Author">
              <w:r>
                <w:rPr>
                  <w:b/>
                  <w:bCs/>
                  <w:color w:val="000000" w:themeColor="text1"/>
                </w:rPr>
                <w:t>“Strategic Environmental Goal”</w:t>
              </w:r>
            </w:ins>
          </w:p>
        </w:tc>
        <w:tc>
          <w:tcPr>
            <w:tcW w:w="5245" w:type="dxa"/>
            <w:tcBorders>
              <w:top w:val="single" w:sz="4" w:space="0" w:color="auto"/>
              <w:left w:val="single" w:sz="4" w:space="0" w:color="auto"/>
              <w:bottom w:val="single" w:sz="4" w:space="0" w:color="auto"/>
              <w:right w:val="single" w:sz="4" w:space="0" w:color="auto"/>
            </w:tcBorders>
          </w:tcPr>
          <w:p w14:paraId="67FB58C8" w14:textId="7CBDDA5E" w:rsidR="00A8471D" w:rsidRPr="00AF2236" w:rsidRDefault="004811F8" w:rsidP="00225C10">
            <w:pPr>
              <w:pStyle w:val="SingleTxt"/>
              <w:spacing w:before="120" w:line="276" w:lineRule="auto"/>
              <w:ind w:left="57" w:right="170"/>
              <w:rPr>
                <w:color w:val="000000" w:themeColor="text1"/>
              </w:rPr>
            </w:pPr>
            <w:ins w:id="8839" w:author="Autho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ins>
          </w:p>
        </w:tc>
      </w:tr>
      <w:tr w:rsidR="004811F8" w14:paraId="56E605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225C10">
            <w:pPr>
              <w:pStyle w:val="SingleTxt"/>
              <w:spacing w:before="120" w:line="276" w:lineRule="auto"/>
              <w:ind w:left="57" w:right="170"/>
              <w:jc w:val="left"/>
              <w:rPr>
                <w:b/>
                <w:bCs/>
                <w:color w:val="000000" w:themeColor="text1"/>
              </w:rPr>
            </w:pPr>
            <w:ins w:id="8840" w:author="Author">
              <w:r>
                <w:rPr>
                  <w:b/>
                  <w:bCs/>
                  <w:color w:val="000000" w:themeColor="text1"/>
                </w:rPr>
                <w:t>“Strategic Environmental Objectives”</w:t>
              </w:r>
            </w:ins>
          </w:p>
        </w:tc>
        <w:tc>
          <w:tcPr>
            <w:tcW w:w="5245" w:type="dxa"/>
            <w:tcBorders>
              <w:top w:val="single" w:sz="4" w:space="0" w:color="auto"/>
              <w:left w:val="single" w:sz="4" w:space="0" w:color="auto"/>
              <w:bottom w:val="single" w:sz="4" w:space="0" w:color="auto"/>
              <w:right w:val="single" w:sz="4" w:space="0" w:color="auto"/>
            </w:tcBorders>
          </w:tcPr>
          <w:p w14:paraId="5B012B46" w14:textId="3B503968" w:rsidR="00A8471D" w:rsidRPr="004F34BF" w:rsidRDefault="004811F8" w:rsidP="00225C10">
            <w:pPr>
              <w:pStyle w:val="SingleTxt"/>
              <w:spacing w:before="120" w:line="276" w:lineRule="auto"/>
              <w:ind w:left="57" w:right="170"/>
              <w:rPr>
                <w:color w:val="000000" w:themeColor="text1"/>
              </w:rPr>
            </w:pPr>
            <w:ins w:id="8841" w:author="Autho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ins>
          </w:p>
        </w:tc>
      </w:tr>
      <w:tr w:rsidR="004811F8" w14:paraId="34811E3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93D6D54" w14:textId="30FBD4E3" w:rsidR="004811F8" w:rsidRDefault="004811F8" w:rsidP="00225C10">
            <w:pPr>
              <w:pStyle w:val="SingleTxt"/>
              <w:spacing w:before="120" w:line="276" w:lineRule="auto"/>
              <w:ind w:left="57" w:right="170"/>
              <w:jc w:val="left"/>
              <w:rPr>
                <w:b/>
                <w:bCs/>
                <w:color w:val="000000" w:themeColor="text1"/>
              </w:rPr>
            </w:pPr>
            <w:del w:id="8842" w:author="Author">
              <w:r w:rsidRPr="00FD3189">
                <w:rPr>
                  <w:b/>
                  <w:bCs/>
                  <w:color w:val="000000" w:themeColor="text1"/>
                </w:rPr>
                <w:delText>“Strategic Environmental Goals and Objectives”</w:delText>
              </w:r>
            </w:del>
          </w:p>
        </w:tc>
        <w:tc>
          <w:tcPr>
            <w:tcW w:w="5245" w:type="dxa"/>
            <w:tcBorders>
              <w:top w:val="single" w:sz="4" w:space="0" w:color="auto"/>
              <w:left w:val="single" w:sz="4" w:space="0" w:color="auto"/>
              <w:bottom w:val="single" w:sz="4" w:space="0" w:color="auto"/>
              <w:right w:val="single" w:sz="4" w:space="0" w:color="auto"/>
            </w:tcBorders>
          </w:tcPr>
          <w:p w14:paraId="6497F439" w14:textId="1C47FF50" w:rsidR="00A8471D" w:rsidRPr="004F34BF" w:rsidRDefault="004811F8" w:rsidP="00225C10">
            <w:pPr>
              <w:pStyle w:val="SingleTxt"/>
              <w:spacing w:before="120" w:line="276" w:lineRule="auto"/>
              <w:ind w:left="57" w:right="170"/>
              <w:rPr>
                <w:color w:val="000000" w:themeColor="text1"/>
              </w:rPr>
            </w:pPr>
            <w:ins w:id="8843" w:author="Author">
              <w:del w:id="8844" w:author="Author">
                <w:r>
                  <w:rPr>
                    <w:color w:val="000000" w:themeColor="text1"/>
                  </w:rPr>
                  <w:delText xml:space="preserve">are those goals and objectives as included in Regulation 44 ter. </w:delText>
                </w:r>
              </w:del>
            </w:ins>
            <w:del w:id="8845" w:author="Author">
              <w:r w:rsidRPr="00FD3189" w:rsidDel="003A7B03">
                <w:rPr>
                  <w:color w:val="000000" w:themeColor="text1"/>
                </w:rPr>
                <w:delText xml:space="preserve">means </w:delText>
              </w:r>
              <w:r w:rsidDel="003A7B03">
                <w:rPr>
                  <w:color w:val="000000" w:themeColor="text1"/>
                </w:rPr>
                <w:delText>[to be inserted]</w:delText>
              </w:r>
              <w:r>
                <w:rPr>
                  <w:color w:val="000000" w:themeColor="text1"/>
                </w:rPr>
                <w:delText>.</w:delText>
              </w:r>
            </w:del>
          </w:p>
        </w:tc>
      </w:tr>
      <w:tr w:rsidR="004811F8" w:rsidDel="00CE3076" w14:paraId="51B41685" w14:textId="70FCA506" w:rsidTr="00014A6D">
        <w:trPr>
          <w:jc w:val="center"/>
          <w:del w:id="8846" w:author="Author"/>
        </w:trPr>
        <w:tc>
          <w:tcPr>
            <w:tcW w:w="4106" w:type="dxa"/>
            <w:tcBorders>
              <w:top w:val="single" w:sz="4" w:space="0" w:color="auto"/>
              <w:left w:val="single" w:sz="4" w:space="0" w:color="auto"/>
              <w:bottom w:val="single" w:sz="4" w:space="0" w:color="auto"/>
              <w:right w:val="single" w:sz="4" w:space="0" w:color="auto"/>
            </w:tcBorders>
          </w:tcPr>
          <w:p w14:paraId="7FEA50EE" w14:textId="5C74054E" w:rsidR="004811F8" w:rsidDel="00CE3076" w:rsidRDefault="004811F8" w:rsidP="00225C10">
            <w:pPr>
              <w:pStyle w:val="SingleTxt"/>
              <w:spacing w:before="120" w:line="276" w:lineRule="auto"/>
              <w:ind w:left="57" w:right="170"/>
              <w:jc w:val="left"/>
              <w:rPr>
                <w:del w:id="8847" w:author="Author"/>
                <w:b/>
                <w:bCs/>
                <w:color w:val="000000" w:themeColor="text1"/>
              </w:rPr>
            </w:pPr>
            <w:ins w:id="8848" w:author="Author">
              <w:del w:id="8849" w:author="Author">
                <w:r w:rsidDel="00CE3076">
                  <w:rPr>
                    <w:b/>
                    <w:bCs/>
                    <w:color w:val="000000" w:themeColor="text1"/>
                  </w:rPr>
                  <w:delText>“Structural damage”</w:delText>
                </w:r>
              </w:del>
            </w:ins>
          </w:p>
        </w:tc>
        <w:tc>
          <w:tcPr>
            <w:tcW w:w="5245" w:type="dxa"/>
            <w:tcBorders>
              <w:top w:val="single" w:sz="4" w:space="0" w:color="auto"/>
              <w:left w:val="single" w:sz="4" w:space="0" w:color="auto"/>
              <w:bottom w:val="single" w:sz="4" w:space="0" w:color="auto"/>
              <w:right w:val="single" w:sz="4" w:space="0" w:color="auto"/>
            </w:tcBorders>
          </w:tcPr>
          <w:p w14:paraId="5B2FBEB5" w14:textId="064DDA0F" w:rsidR="00A8471D" w:rsidRPr="004811F8" w:rsidRDefault="004811F8" w:rsidP="00225C10">
            <w:pPr>
              <w:pStyle w:val="SingleTxt"/>
              <w:spacing w:before="120" w:line="276" w:lineRule="auto"/>
              <w:ind w:left="57" w:right="170"/>
              <w:rPr>
                <w:b/>
                <w:bCs/>
                <w:color w:val="000000" w:themeColor="text1"/>
              </w:rPr>
            </w:pPr>
            <w:ins w:id="8850" w:author="Author">
              <w:del w:id="8851" w:author="Author">
                <w:r w:rsidRPr="00B9179E" w:rsidDel="00CE3076">
                  <w:rPr>
                    <w:color w:val="000000" w:themeColor="text1"/>
                  </w:rPr>
                  <w:delText>means damage severe enough so that operations on the facility cannot continue until repairs are made.</w:delText>
                </w:r>
                <w:r w:rsidDel="00CE3076">
                  <w:rPr>
                    <w:b/>
                    <w:bCs/>
                    <w:color w:val="000000" w:themeColor="text1"/>
                  </w:rPr>
                  <w:delText xml:space="preserve"> </w:delText>
                </w:r>
              </w:del>
            </w:ins>
          </w:p>
        </w:tc>
      </w:tr>
      <w:tr w:rsidR="004811F8" w:rsidDel="00CE3076" w14:paraId="0C3F2E19" w14:textId="5654ED81" w:rsidTr="00014A6D">
        <w:trPr>
          <w:jc w:val="center"/>
          <w:del w:id="8852" w:author="Author"/>
        </w:trPr>
        <w:tc>
          <w:tcPr>
            <w:tcW w:w="4106" w:type="dxa"/>
            <w:tcBorders>
              <w:top w:val="single" w:sz="4" w:space="0" w:color="auto"/>
              <w:left w:val="single" w:sz="4" w:space="0" w:color="auto"/>
              <w:bottom w:val="single" w:sz="4" w:space="0" w:color="auto"/>
              <w:right w:val="single" w:sz="4" w:space="0" w:color="auto"/>
            </w:tcBorders>
          </w:tcPr>
          <w:p w14:paraId="49DFD79D" w14:textId="66CB1820" w:rsidR="004811F8" w:rsidDel="00CE3076" w:rsidRDefault="004811F8" w:rsidP="00225C10">
            <w:pPr>
              <w:pStyle w:val="SingleTxt"/>
              <w:spacing w:before="120" w:line="276" w:lineRule="auto"/>
              <w:ind w:left="57" w:right="170"/>
              <w:jc w:val="left"/>
              <w:rPr>
                <w:del w:id="8853" w:author="Author"/>
                <w:b/>
                <w:bCs/>
                <w:color w:val="000000" w:themeColor="text1"/>
              </w:rPr>
            </w:pPr>
            <w:del w:id="8854" w:author="Author">
              <w:r w:rsidRPr="00FD3189" w:rsidDel="00CE3076">
                <w:rPr>
                  <w:b/>
                  <w:bCs/>
                  <w:color w:val="000000" w:themeColor="text1"/>
                  <w:lang w:val="en-US"/>
                </w:rPr>
                <w:delText>“Sustained Large-scale Recovery Operations”</w:delText>
              </w:r>
            </w:del>
          </w:p>
        </w:tc>
        <w:tc>
          <w:tcPr>
            <w:tcW w:w="5245" w:type="dxa"/>
            <w:tcBorders>
              <w:top w:val="single" w:sz="4" w:space="0" w:color="auto"/>
              <w:left w:val="single" w:sz="4" w:space="0" w:color="auto"/>
              <w:bottom w:val="single" w:sz="4" w:space="0" w:color="auto"/>
              <w:right w:val="single" w:sz="4" w:space="0" w:color="auto"/>
            </w:tcBorders>
          </w:tcPr>
          <w:p w14:paraId="2B5F90B5" w14:textId="541194F8" w:rsidR="00A8471D" w:rsidRPr="004811F8" w:rsidRDefault="004811F8" w:rsidP="00225C10">
            <w:pPr>
              <w:pStyle w:val="SingleTxt"/>
              <w:spacing w:before="120" w:line="276" w:lineRule="auto"/>
              <w:ind w:left="57" w:right="170"/>
              <w:rPr>
                <w:color w:val="000000" w:themeColor="text1"/>
                <w:lang w:val="en-US"/>
              </w:rPr>
            </w:pPr>
            <w:del w:id="8855" w:author="Author">
              <w:r w:rsidRPr="00FD3189" w:rsidDel="00CE3076">
                <w:rPr>
                  <w:color w:val="000000" w:themeColor="text1"/>
                  <w:lang w:val="en-US"/>
                </w:rPr>
                <w:delText xml:space="preserve">means the exploitation, production or removal from the Area of </w:delText>
              </w:r>
              <w:r w:rsidDel="00CE3076">
                <w:rPr>
                  <w:color w:val="000000" w:themeColor="text1"/>
                  <w:lang w:val="en-US"/>
                </w:rPr>
                <w:delText>M</w:delText>
              </w:r>
              <w:r w:rsidRPr="00FD3189" w:rsidDel="00CE3076">
                <w:rPr>
                  <w:color w:val="000000" w:themeColor="text1"/>
                  <w:lang w:val="en-US"/>
                </w:rPr>
                <w:delText>ineral-bearing ore in a systematic manner over a minimum period specified in the Standards and which constitutes large-scale production.</w:delText>
              </w:r>
            </w:del>
          </w:p>
        </w:tc>
      </w:tr>
      <w:tr w:rsidR="004811F8" w14:paraId="5D447F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225C10">
            <w:pPr>
              <w:pStyle w:val="SingleTxt"/>
              <w:spacing w:before="120" w:line="276" w:lineRule="auto"/>
              <w:ind w:left="57" w:right="170"/>
              <w:jc w:val="left"/>
              <w:rPr>
                <w:b/>
                <w:bCs/>
                <w:color w:val="000000" w:themeColor="text1"/>
              </w:rPr>
            </w:pPr>
            <w:r w:rsidRPr="00FD3189">
              <w:rPr>
                <w:b/>
                <w:bCs/>
                <w:color w:val="000000" w:themeColor="text1"/>
                <w:lang w:val="en-US"/>
              </w:rPr>
              <w:t>“Suitably Qualified Person</w:t>
            </w:r>
            <w:r w:rsidRPr="00FD3189">
              <w:rPr>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550C8B2F" w14:textId="70C2520E" w:rsidR="00A8471D" w:rsidRPr="004811F8" w:rsidRDefault="004811F8" w:rsidP="00225C10">
            <w:pPr>
              <w:pStyle w:val="SingleTxt"/>
              <w:spacing w:before="120" w:line="276" w:lineRule="auto"/>
              <w:ind w:left="57" w:right="170"/>
              <w:rPr>
                <w:color w:val="000000" w:themeColor="text1"/>
                <w:lang w:val="en-US"/>
              </w:rPr>
            </w:pPr>
            <w:r w:rsidRPr="00FD3189">
              <w:rPr>
                <w:color w:val="000000" w:themeColor="text1"/>
                <w:lang w:val="en-US"/>
              </w:rPr>
              <w:t xml:space="preserve">means a person qualified to conduct a valuation of </w:t>
            </w:r>
            <w:r>
              <w:rPr>
                <w:color w:val="000000" w:themeColor="text1"/>
                <w:lang w:val="en-US"/>
              </w:rPr>
              <w:t>M</w:t>
            </w:r>
            <w:r w:rsidRPr="00FD3189">
              <w:rPr>
                <w:color w:val="000000" w:themeColor="text1"/>
                <w:lang w:val="en-US"/>
              </w:rPr>
              <w:t xml:space="preserve">ineral-bearing ore in accordance with the relevant standards of the International Organization for Standardization and who otherwise complies with the requirements for a Suitably Qualified </w:t>
            </w:r>
            <w:r w:rsidRPr="00A9235E">
              <w:rPr>
                <w:color w:val="000000" w:themeColor="text1"/>
                <w:lang w:val="en-US"/>
              </w:rPr>
              <w:t>Person in Standards and Guidelines.</w:t>
            </w:r>
          </w:p>
        </w:tc>
      </w:tr>
      <w:tr w:rsidR="004811F8" w14:paraId="3825DE7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E5037B" w14:textId="521B1A40" w:rsidR="004811F8" w:rsidRPr="00FD3189" w:rsidRDefault="004811F8" w:rsidP="00225C10">
            <w:pPr>
              <w:pStyle w:val="SingleTxt"/>
              <w:spacing w:before="120" w:line="276" w:lineRule="auto"/>
              <w:ind w:left="57" w:right="170"/>
              <w:jc w:val="left"/>
              <w:rPr>
                <w:b/>
                <w:bCs/>
                <w:color w:val="000000" w:themeColor="text1"/>
                <w:lang w:val="en-US"/>
              </w:rPr>
            </w:pPr>
            <w:ins w:id="8856" w:author="Author">
              <w:r>
                <w:rPr>
                  <w:color w:val="000000" w:themeColor="text1"/>
                  <w:lang w:val="en-US"/>
                </w:rPr>
                <w:t>[“</w:t>
              </w:r>
              <w:r w:rsidRPr="00CF2264">
                <w:rPr>
                  <w:b/>
                  <w:bCs/>
                  <w:color w:val="000000" w:themeColor="text1"/>
                  <w:lang w:val="en-US"/>
                </w:rPr>
                <w:t>System of Payments</w:t>
              </w:r>
              <w:r>
                <w:rPr>
                  <w:color w:val="000000" w:themeColor="text1"/>
                  <w:lang w:val="en-US"/>
                </w:rPr>
                <w:t>”]</w:t>
              </w:r>
            </w:ins>
          </w:p>
        </w:tc>
        <w:tc>
          <w:tcPr>
            <w:tcW w:w="5245" w:type="dxa"/>
            <w:tcBorders>
              <w:top w:val="single" w:sz="4" w:space="0" w:color="auto"/>
              <w:left w:val="single" w:sz="4" w:space="0" w:color="auto"/>
              <w:bottom w:val="single" w:sz="4" w:space="0" w:color="auto"/>
              <w:right w:val="single" w:sz="4" w:space="0" w:color="auto"/>
            </w:tcBorders>
          </w:tcPr>
          <w:p w14:paraId="59C365D1" w14:textId="6520FBD9" w:rsidR="00A8471D" w:rsidRPr="00FD3189" w:rsidRDefault="004811F8" w:rsidP="00225C10">
            <w:pPr>
              <w:pStyle w:val="SingleTxt"/>
              <w:spacing w:before="120" w:line="276" w:lineRule="auto"/>
              <w:ind w:left="57" w:right="170"/>
              <w:rPr>
                <w:color w:val="000000" w:themeColor="text1"/>
                <w:lang w:val="en-US"/>
              </w:rPr>
            </w:pPr>
            <w:ins w:id="8857" w:author="Author">
              <w:r w:rsidRPr="00CF2264">
                <w:rPr>
                  <w:color w:val="000000" w:themeColor="text1"/>
                  <w:lang w:val="en-US"/>
                </w:rPr>
                <w:t>means the financial mechanisms the Authority applies pursuant to Part VII of the Regulations to determine the payments due from a Contractor to the Authority, including the required forms of payment (such as a royalty payment and profit sharing).]</w:t>
              </w:r>
            </w:ins>
          </w:p>
        </w:tc>
      </w:tr>
      <w:tr w:rsidR="004811F8" w14:paraId="2A451B3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6F1857" w14:textId="32ABA4C2" w:rsidR="004811F8" w:rsidRDefault="004811F8" w:rsidP="00225C10">
            <w:pPr>
              <w:pStyle w:val="SingleTxt"/>
              <w:spacing w:before="120" w:line="276" w:lineRule="auto"/>
              <w:ind w:left="57" w:right="170"/>
              <w:jc w:val="left"/>
              <w:rPr>
                <w:b/>
                <w:bCs/>
                <w:color w:val="000000" w:themeColor="text1"/>
                <w:lang w:val="en-US"/>
              </w:rPr>
            </w:pPr>
            <w:r>
              <w:rPr>
                <w:b/>
                <w:bCs/>
                <w:color w:val="000000" w:themeColor="text1"/>
                <w:lang w:val="en-US"/>
              </w:rPr>
              <w:t>“Temporary Suspension”</w:t>
            </w:r>
          </w:p>
        </w:tc>
        <w:tc>
          <w:tcPr>
            <w:tcW w:w="5245" w:type="dxa"/>
            <w:tcBorders>
              <w:top w:val="single" w:sz="4" w:space="0" w:color="auto"/>
              <w:left w:val="single" w:sz="4" w:space="0" w:color="auto"/>
              <w:bottom w:val="single" w:sz="4" w:space="0" w:color="auto"/>
              <w:right w:val="single" w:sz="4" w:space="0" w:color="auto"/>
            </w:tcBorders>
          </w:tcPr>
          <w:p w14:paraId="4F05BD89" w14:textId="6EB6E1B3" w:rsidR="00A8471D" w:rsidRPr="004811F8" w:rsidRDefault="004811F8" w:rsidP="00225C10">
            <w:pPr>
              <w:pStyle w:val="SingleTxt"/>
              <w:spacing w:before="120" w:line="276" w:lineRule="auto"/>
              <w:ind w:left="57" w:right="170"/>
              <w:rPr>
                <w:color w:val="000000" w:themeColor="text1"/>
                <w:lang w:val="en-US"/>
              </w:rPr>
            </w:pPr>
            <w:r w:rsidRPr="00A814F9">
              <w:rPr>
                <w:color w:val="000000" w:themeColor="text1"/>
                <w:lang w:val="en-US"/>
              </w:rPr>
              <w:t>means [to be discussed and inserted]</w:t>
            </w:r>
          </w:p>
        </w:tc>
      </w:tr>
      <w:tr w:rsidR="004811F8" w14:paraId="4DC75CA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491DDAA" w14:textId="28C079CD" w:rsidR="004811F8" w:rsidRDefault="004811F8" w:rsidP="00225C10">
            <w:pPr>
              <w:pStyle w:val="SingleTxt"/>
              <w:spacing w:before="120" w:line="276" w:lineRule="auto"/>
              <w:ind w:left="57" w:right="170"/>
              <w:jc w:val="left"/>
              <w:rPr>
                <w:b/>
                <w:bCs/>
                <w:color w:val="000000" w:themeColor="text1"/>
                <w:lang w:val="en-US"/>
              </w:rPr>
            </w:pPr>
            <w:del w:id="8858" w:author="Author">
              <w:r w:rsidRPr="00A9235E" w:rsidDel="00056372">
                <w:rPr>
                  <w:b/>
                  <w:bCs/>
                  <w:color w:val="000000" w:themeColor="text1"/>
                  <w:lang w:val="en-US"/>
                </w:rPr>
                <w:delText>“Test Mining”</w:delText>
              </w:r>
            </w:del>
          </w:p>
        </w:tc>
        <w:tc>
          <w:tcPr>
            <w:tcW w:w="5245" w:type="dxa"/>
            <w:tcBorders>
              <w:top w:val="single" w:sz="4" w:space="0" w:color="auto"/>
              <w:left w:val="single" w:sz="4" w:space="0" w:color="auto"/>
              <w:bottom w:val="single" w:sz="4" w:space="0" w:color="auto"/>
              <w:right w:val="single" w:sz="4" w:space="0" w:color="auto"/>
            </w:tcBorders>
          </w:tcPr>
          <w:p w14:paraId="6AF17FF9" w14:textId="237D908B" w:rsidR="00A8471D" w:rsidRPr="00D17CCD" w:rsidRDefault="004811F8" w:rsidP="00225C10">
            <w:pPr>
              <w:spacing w:before="120" w:after="120" w:line="276" w:lineRule="auto"/>
              <w:ind w:left="57" w:right="170"/>
              <w:jc w:val="both"/>
              <w:rPr>
                <w:color w:val="000000" w:themeColor="text1"/>
              </w:rPr>
            </w:pPr>
            <w:del w:id="8859" w:author="Author">
              <w:r w:rsidRPr="00A9235E" w:rsidDel="00056372">
                <w:rPr>
                  <w:color w:val="000000" w:themeColor="text1"/>
                  <w:lang w:val="en-US"/>
                </w:rPr>
                <w:delText xml:space="preserve">means </w:delText>
              </w:r>
              <w:r w:rsidRPr="00A9235E" w:rsidDel="00056372">
                <w:rPr>
                  <w:color w:val="000000" w:themeColor="text1"/>
                </w:rPr>
                <w:delText xml:space="preserve">an </w:delText>
              </w:r>
              <w:r w:rsidRPr="00A9235E" w:rsidDel="00056372">
                <w:rPr>
                  <w:i/>
                  <w:iCs/>
                  <w:color w:val="000000" w:themeColor="text1"/>
                </w:rPr>
                <w:delText>in situ</w:delText>
              </w:r>
              <w:r w:rsidRPr="00A9235E" w:rsidDel="00056372">
                <w:rPr>
                  <w:color w:val="000000" w:themeColor="text1"/>
                </w:rPr>
                <w:delText xml:space="preserve"> testing that do not have harmful effects on the marine environment of the integrated system of all equipment and all related process steps (e.g. including collector, raiser</w:delText>
              </w:r>
              <w:r w:rsidRPr="00B03165" w:rsidDel="00056372">
                <w:rPr>
                  <w:color w:val="000000" w:themeColor="text1"/>
                </w:rPr>
                <w:delText xml:space="preserve"> and release techniques) for </w:delText>
              </w:r>
              <w:r w:rsidDel="00056372">
                <w:rPr>
                  <w:color w:val="000000" w:themeColor="text1"/>
                </w:rPr>
                <w:delText>E</w:delText>
              </w:r>
              <w:r w:rsidRPr="00B03165" w:rsidDel="00056372">
                <w:rPr>
                  <w:color w:val="000000" w:themeColor="text1"/>
                </w:rPr>
                <w:delText xml:space="preserve">xploitation activities in a Contract Area under appropriate technical, spatial and temporal conditions which allows the </w:delText>
              </w:r>
              <w:r w:rsidDel="00056372">
                <w:rPr>
                  <w:color w:val="000000" w:themeColor="text1"/>
                </w:rPr>
                <w:delText>T</w:delText>
              </w:r>
              <w:r w:rsidRPr="00B03165" w:rsidDel="00056372">
                <w:rPr>
                  <w:color w:val="000000" w:themeColor="text1"/>
                </w:rPr>
                <w:delText xml:space="preserve">est </w:delText>
              </w:r>
              <w:r w:rsidDel="00056372">
                <w:rPr>
                  <w:color w:val="000000" w:themeColor="text1"/>
                </w:rPr>
                <w:delText>M</w:delText>
              </w:r>
              <w:r w:rsidRPr="00B03165" w:rsidDel="00056372">
                <w:rPr>
                  <w:color w:val="000000" w:themeColor="text1"/>
                </w:rPr>
                <w:delText>ining for the provision of</w:delText>
              </w:r>
              <w:r w:rsidRPr="00FD3189" w:rsidDel="00056372">
                <w:rPr>
                  <w:color w:val="000000" w:themeColor="text1"/>
                </w:rPr>
                <w:delText xml:space="preserve"> </w:delText>
              </w:r>
              <w:r w:rsidRPr="00B03165" w:rsidDel="00056372">
                <w:rPr>
                  <w:color w:val="000000" w:themeColor="text1"/>
                </w:rPr>
                <w:delText>evidence to support the information provided by an applicant in its application for a Plan of Work for Exploitation, and to assist the Commission and the Council</w:delText>
              </w:r>
              <w:r w:rsidRPr="00FD3189" w:rsidDel="00056372">
                <w:rPr>
                  <w:color w:val="000000" w:themeColor="text1"/>
                </w:rPr>
                <w:delText xml:space="preserve"> </w:delText>
              </w:r>
              <w:r w:rsidRPr="00B03165" w:rsidDel="00056372">
                <w:rPr>
                  <w:color w:val="000000" w:themeColor="text1"/>
                </w:rPr>
                <w:delText>in its evaluation of the application against the criteria contained in Regulation 13 and 15.</w:delText>
              </w:r>
            </w:del>
          </w:p>
        </w:tc>
      </w:tr>
      <w:tr w:rsidR="004811F8" w14:paraId="67BAC78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93557CC" w14:textId="468900E7" w:rsidR="004811F8" w:rsidRDefault="00B76067" w:rsidP="00225C10">
            <w:pPr>
              <w:pStyle w:val="SingleTxt"/>
              <w:spacing w:before="120" w:line="276" w:lineRule="auto"/>
              <w:ind w:left="57" w:right="170"/>
              <w:jc w:val="left"/>
              <w:rPr>
                <w:b/>
                <w:bCs/>
                <w:color w:val="000000" w:themeColor="text1"/>
                <w:lang w:val="en-US"/>
              </w:rPr>
            </w:pPr>
            <w:r w:rsidRPr="00A9235E">
              <w:rPr>
                <w:b/>
                <w:bCs/>
                <w:color w:val="000000" w:themeColor="text1"/>
                <w:lang w:val="en-US"/>
              </w:rPr>
              <w:lastRenderedPageBreak/>
              <w:t>“Test Mining</w:t>
            </w:r>
            <w:del w:id="8860" w:author="Author">
              <w:r w:rsidDel="00056372">
                <w:rPr>
                  <w:b/>
                  <w:bCs/>
                  <w:color w:val="000000" w:themeColor="text1"/>
                  <w:lang w:val="en-US"/>
                </w:rPr>
                <w:delText xml:space="preserve"> ALT</w:delText>
              </w:r>
            </w:del>
            <w:r w:rsidRPr="00A9235E">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1F605D90" w14:textId="77777777" w:rsidR="00A8471D" w:rsidRDefault="00B76067" w:rsidP="00225C10">
            <w:pPr>
              <w:spacing w:before="120" w:after="120" w:line="276" w:lineRule="auto"/>
              <w:ind w:left="57" w:right="170"/>
              <w:jc w:val="both"/>
              <w:rPr>
                <w:ins w:id="8861" w:author="Author"/>
                <w:color w:val="000000" w:themeColor="text1"/>
              </w:rPr>
            </w:pPr>
            <w:r w:rsidRPr="00A9235E">
              <w:rPr>
                <w:color w:val="000000" w:themeColor="text1"/>
                <w:lang w:val="en-US"/>
              </w:rPr>
              <w:t xml:space="preserve">means </w:t>
            </w:r>
            <w:proofErr w:type="spellStart"/>
            <w:r>
              <w:rPr>
                <w:color w:val="000000" w:themeColor="text1"/>
              </w:rPr>
              <w:t>the</w:t>
            </w:r>
            <w:proofErr w:type="spellEnd"/>
            <w:r>
              <w:rPr>
                <w:color w:val="000000" w:themeColor="text1"/>
              </w:rPr>
              <w:t xml:space="preserve"> </w:t>
            </w:r>
            <w:proofErr w:type="gramStart"/>
            <w:ins w:id="8862" w:author="Author">
              <w:r w:rsidRPr="00056372">
                <w:rPr>
                  <w:i/>
                  <w:iCs/>
                  <w:color w:val="000000" w:themeColor="text1"/>
                </w:rPr>
                <w:t>in situ</w:t>
              </w:r>
              <w:proofErr w:type="gramEnd"/>
              <w:r w:rsidRPr="00056372">
                <w:rPr>
                  <w:i/>
                  <w:iCs/>
                  <w:color w:val="000000" w:themeColor="text1"/>
                </w:rPr>
                <w:t xml:space="preserve"> </w:t>
              </w:r>
            </w:ins>
            <w:r>
              <w:rPr>
                <w:color w:val="000000" w:themeColor="text1"/>
              </w:rPr>
              <w:t xml:space="preserve">use and testing of a fully integrated and functional mining system, including collection systems and water discharge systems. </w:t>
            </w:r>
          </w:p>
          <w:p w14:paraId="5704FE23" w14:textId="77777777" w:rsidR="00CD3573" w:rsidRPr="00EA4D7A" w:rsidRDefault="00CD3573" w:rsidP="00225C10">
            <w:pPr>
              <w:spacing w:before="120" w:after="120" w:line="276" w:lineRule="auto"/>
              <w:ind w:left="57" w:right="170"/>
              <w:jc w:val="both"/>
              <w:rPr>
                <w:ins w:id="8863" w:author="Author"/>
                <w:color w:val="000000" w:themeColor="text1"/>
                <w:lang w:val="en-US"/>
              </w:rPr>
            </w:pPr>
            <w:ins w:id="8864" w:author="Author">
              <w:r w:rsidRPr="00EA4D7A">
                <w:rPr>
                  <w:color w:val="000000" w:themeColor="text1"/>
                </w:rPr>
                <w:t>Alt.1</w:t>
              </w:r>
              <w:r w:rsidR="003046D2" w:rsidRPr="00EA4D7A">
                <w:rPr>
                  <w:color w:val="000000" w:themeColor="text1"/>
                </w:rPr>
                <w:t xml:space="preserve"> </w:t>
              </w:r>
              <w:r w:rsidR="009A456D" w:rsidRPr="00EA4D7A">
                <w:rPr>
                  <w:color w:val="000000" w:themeColor="text1"/>
                  <w:lang w:val="en-US"/>
                </w:rPr>
                <w:t xml:space="preserve">means an </w:t>
              </w:r>
              <w:proofErr w:type="gramStart"/>
              <w:r w:rsidR="009A456D" w:rsidRPr="00EA4D7A">
                <w:rPr>
                  <w:color w:val="000000" w:themeColor="text1"/>
                  <w:lang w:val="en-US"/>
                </w:rPr>
                <w:t>in situ</w:t>
              </w:r>
              <w:proofErr w:type="gramEnd"/>
              <w:r w:rsidR="009A456D" w:rsidRPr="00EA4D7A">
                <w:rPr>
                  <w:color w:val="000000" w:themeColor="text1"/>
                  <w:lang w:val="en-US"/>
                </w:rPr>
                <w:t xml:space="preserve"> testing of the integrated and full- or reduced-scale mining system, including collector and water discharge systems, in compliance with an approval by the Legal and Technical Commission and before an application for an Exploitation Contract.]</w:t>
              </w:r>
            </w:ins>
          </w:p>
          <w:p w14:paraId="16556B91" w14:textId="77777777" w:rsidR="00463838" w:rsidRPr="00463838" w:rsidRDefault="00463838" w:rsidP="00225C10">
            <w:pPr>
              <w:spacing w:after="120" w:line="276" w:lineRule="auto"/>
              <w:jc w:val="both"/>
              <w:rPr>
                <w:ins w:id="8865" w:author="Author"/>
                <w:lang w:val="en-GB"/>
              </w:rPr>
            </w:pPr>
            <w:ins w:id="8866" w:author="Author">
              <w:r w:rsidRPr="00EA4D7A">
                <w:rPr>
                  <w:color w:val="000000" w:themeColor="text1"/>
                  <w:lang w:val="en-US"/>
                </w:rPr>
                <w:t xml:space="preserve">Alt.2 </w:t>
              </w:r>
              <w:r w:rsidRPr="00EA4D7A">
                <w:rPr>
                  <w:lang w:val="en-US"/>
                </w:rPr>
                <w:t xml:space="preserve">means in-situ testing operations under an Exploration Contract carried out in clearly defined successive stages — component-level testing (e.g., individual collector, riser, processing/discharge modules), then small-scale integrated system testing, and finally a test of a fully integrated mining system (collector, riser, processing, discharge) over a limited area and duration. The purpose is to build system maturity, reduce </w:t>
              </w:r>
              <w:proofErr w:type="gramStart"/>
              <w:r w:rsidRPr="00EA4D7A">
                <w:rPr>
                  <w:lang w:val="en-US"/>
                </w:rPr>
                <w:t>risk, and</w:t>
              </w:r>
              <w:proofErr w:type="gramEnd"/>
              <w:r w:rsidRPr="00EA4D7A">
                <w:rPr>
                  <w:lang w:val="en-US"/>
                </w:rPr>
                <w:t xml:space="preserve"> generate real-world data, </w:t>
              </w:r>
              <w:r w:rsidRPr="00EA4D7A">
                <w:rPr>
                  <w:lang w:val="en-GB"/>
                </w:rPr>
                <w:t>minimize technical, and environmental risk, and generate empirical data to support future exploitation planning. All results must be documented in a Test Mining Report that would be part of the submission in a Plan of Work for Exploitation.]</w:t>
              </w:r>
            </w:ins>
          </w:p>
          <w:p w14:paraId="0E763422" w14:textId="7EE065E4" w:rsidR="00A8471D" w:rsidRPr="00EA4D7A" w:rsidRDefault="00463838" w:rsidP="00225C10">
            <w:pPr>
              <w:spacing w:before="120" w:after="120" w:line="276" w:lineRule="auto"/>
              <w:ind w:left="57" w:right="170"/>
              <w:jc w:val="both"/>
              <w:rPr>
                <w:color w:val="000000" w:themeColor="text1"/>
                <w:lang w:val="en-US"/>
              </w:rPr>
            </w:pPr>
            <w:r w:rsidRPr="00EA4D7A">
              <w:rPr>
                <w:color w:val="000000" w:themeColor="text1"/>
                <w:lang w:val="en-US"/>
              </w:rPr>
              <w:t xml:space="preserve">[Rev.3 – </w:t>
            </w:r>
            <w:hyperlink r:id="rId131" w:history="1">
              <w:r w:rsidRPr="00EA4D7A">
                <w:rPr>
                  <w:rStyle w:val="Hyperlink"/>
                  <w:lang w:val="en-US"/>
                </w:rPr>
                <w:t>Alt. 1 and Alt. 2</w:t>
              </w:r>
            </w:hyperlink>
            <w:r w:rsidRPr="00EA4D7A">
              <w:rPr>
                <w:color w:val="000000" w:themeColor="text1"/>
                <w:lang w:val="en-US"/>
              </w:rPr>
              <w:t xml:space="preserve"> have been provided by the IWG on Test Mining and Pilot Mining]</w:t>
            </w:r>
          </w:p>
        </w:tc>
      </w:tr>
      <w:tr w:rsidR="004811F8" w14:paraId="32A302B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1F4AD1" w14:textId="6B38491A" w:rsidR="004811F8" w:rsidRDefault="00B76067" w:rsidP="00225C10">
            <w:pPr>
              <w:pStyle w:val="SingleTxt"/>
              <w:spacing w:before="120" w:line="276" w:lineRule="auto"/>
              <w:ind w:left="57" w:right="170"/>
              <w:jc w:val="left"/>
              <w:rPr>
                <w:b/>
                <w:bCs/>
                <w:color w:val="000000" w:themeColor="text1"/>
                <w:lang w:val="en-US"/>
              </w:rPr>
            </w:pPr>
            <w:r w:rsidRPr="00FD3189">
              <w:rPr>
                <w:b/>
                <w:bCs/>
                <w:color w:val="000000" w:themeColor="text1"/>
                <w:lang w:val="en-US"/>
              </w:rPr>
              <w:t>“Transferee”</w:t>
            </w:r>
          </w:p>
        </w:tc>
        <w:tc>
          <w:tcPr>
            <w:tcW w:w="5245" w:type="dxa"/>
            <w:tcBorders>
              <w:top w:val="single" w:sz="4" w:space="0" w:color="auto"/>
              <w:left w:val="single" w:sz="4" w:space="0" w:color="auto"/>
              <w:bottom w:val="single" w:sz="4" w:space="0" w:color="auto"/>
              <w:right w:val="single" w:sz="4" w:space="0" w:color="auto"/>
            </w:tcBorders>
          </w:tcPr>
          <w:p w14:paraId="5F85FF61" w14:textId="0D19CE1E" w:rsidR="00A8471D" w:rsidRPr="00B76067" w:rsidRDefault="00B76067" w:rsidP="00225C10">
            <w:pPr>
              <w:widowControl w:val="0"/>
              <w:kinsoku w:val="0"/>
              <w:overflowPunct w:val="0"/>
              <w:autoSpaceDE w:val="0"/>
              <w:autoSpaceDN w:val="0"/>
              <w:adjustRightInd w:val="0"/>
              <w:spacing w:before="120" w:after="120" w:line="276" w:lineRule="auto"/>
              <w:ind w:left="57" w:right="170"/>
              <w:jc w:val="both"/>
              <w:outlineLvl w:val="3"/>
              <w:rPr>
                <w:color w:val="000000" w:themeColor="text1"/>
                <w:lang w:val="en-US"/>
              </w:rPr>
            </w:pPr>
            <w:r w:rsidRPr="00FD3189">
              <w:rPr>
                <w:color w:val="000000" w:themeColor="text1"/>
                <w:lang w:val="en-US"/>
              </w:rPr>
              <w:t xml:space="preserve">means an entity to which a Contractor may transfer, or has transferred, its rights and obligations under an Exploitation Contract in accordance with </w:t>
            </w:r>
            <w:r>
              <w:rPr>
                <w:color w:val="000000" w:themeColor="text1"/>
                <w:lang w:val="en-US"/>
              </w:rPr>
              <w:t>r</w:t>
            </w:r>
            <w:r w:rsidRPr="00FD3189">
              <w:rPr>
                <w:color w:val="000000" w:themeColor="text1"/>
                <w:lang w:val="en-US"/>
              </w:rPr>
              <w:t>egulation 23.</w:t>
            </w:r>
          </w:p>
        </w:tc>
      </w:tr>
      <w:tr w:rsidR="00B76067" w14:paraId="3CF71A0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C7E5D0" w14:textId="494CFF8A" w:rsidR="00B76067" w:rsidRPr="00FD3189" w:rsidRDefault="00B76067" w:rsidP="00225C10">
            <w:pPr>
              <w:pStyle w:val="SingleTxt"/>
              <w:spacing w:before="120" w:line="276" w:lineRule="auto"/>
              <w:ind w:left="57" w:right="170"/>
              <w:jc w:val="left"/>
              <w:rPr>
                <w:b/>
                <w:bCs/>
                <w:color w:val="000000" w:themeColor="text1"/>
                <w:lang w:val="en-US"/>
              </w:rPr>
            </w:pPr>
            <w:r w:rsidRPr="00FD3189">
              <w:rPr>
                <w:b/>
                <w:bCs/>
                <w:color w:val="000000" w:themeColor="text1"/>
                <w:lang w:val="en-US"/>
              </w:rPr>
              <w:t>“Transfer Profit Share”</w:t>
            </w:r>
          </w:p>
        </w:tc>
        <w:tc>
          <w:tcPr>
            <w:tcW w:w="5245" w:type="dxa"/>
            <w:tcBorders>
              <w:top w:val="single" w:sz="4" w:space="0" w:color="auto"/>
              <w:left w:val="single" w:sz="4" w:space="0" w:color="auto"/>
              <w:bottom w:val="single" w:sz="4" w:space="0" w:color="auto"/>
              <w:right w:val="single" w:sz="4" w:space="0" w:color="auto"/>
            </w:tcBorders>
          </w:tcPr>
          <w:p w14:paraId="3DC801BA" w14:textId="5A01A2BF" w:rsidR="00A8471D" w:rsidRPr="00B76067" w:rsidRDefault="00B76067" w:rsidP="00225C10">
            <w:pPr>
              <w:widowControl w:val="0"/>
              <w:kinsoku w:val="0"/>
              <w:overflowPunct w:val="0"/>
              <w:autoSpaceDE w:val="0"/>
              <w:autoSpaceDN w:val="0"/>
              <w:adjustRightInd w:val="0"/>
              <w:spacing w:before="120" w:after="120" w:line="276" w:lineRule="auto"/>
              <w:ind w:left="57" w:right="170"/>
              <w:jc w:val="both"/>
              <w:rPr>
                <w:color w:val="000000" w:themeColor="text1"/>
              </w:rPr>
            </w:pPr>
            <w:r w:rsidRPr="00FD3189">
              <w:rPr>
                <w:color w:val="000000" w:themeColor="text1"/>
                <w:lang w:val="en-US"/>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35CBD76" w14:textId="42DAC5A7" w:rsidR="00B76067" w:rsidRPr="000F08ED" w:rsidRDefault="00B76067" w:rsidP="00225C10">
            <w:pPr>
              <w:pStyle w:val="SingleTxt"/>
              <w:spacing w:before="120" w:line="276" w:lineRule="auto"/>
              <w:ind w:left="57" w:right="170"/>
              <w:jc w:val="left"/>
              <w:rPr>
                <w:b/>
                <w:bCs/>
                <w:color w:val="000000" w:themeColor="text1"/>
                <w:lang w:val="en-US"/>
              </w:rPr>
            </w:pPr>
            <w:r w:rsidRPr="000F08ED">
              <w:rPr>
                <w:b/>
                <w:bCs/>
                <w:color w:val="000000" w:themeColor="text1"/>
                <w:lang w:val="en-US"/>
              </w:rPr>
              <w:t>“Underwater Cultural Heritage”</w:t>
            </w:r>
          </w:p>
        </w:tc>
        <w:tc>
          <w:tcPr>
            <w:tcW w:w="5245" w:type="dxa"/>
            <w:tcBorders>
              <w:top w:val="single" w:sz="4" w:space="0" w:color="auto"/>
              <w:left w:val="single" w:sz="4" w:space="0" w:color="auto"/>
              <w:bottom w:val="single" w:sz="4" w:space="0" w:color="auto"/>
              <w:right w:val="single" w:sz="4" w:space="0" w:color="auto"/>
            </w:tcBorders>
          </w:tcPr>
          <w:p w14:paraId="398DA938" w14:textId="13E0F927" w:rsidR="001417B4" w:rsidRPr="001417B4" w:rsidRDefault="001417B4" w:rsidP="00225C10">
            <w:pPr>
              <w:pStyle w:val="SingleTxt"/>
              <w:spacing w:before="120" w:line="276" w:lineRule="auto"/>
              <w:ind w:left="57" w:right="170"/>
              <w:rPr>
                <w:color w:val="000000" w:themeColor="text1"/>
              </w:rPr>
            </w:pPr>
            <w:r w:rsidRPr="001417B4">
              <w:rPr>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w:t>
            </w:r>
            <w:ins w:id="8867" w:author="Author">
              <w:r w:rsidR="00180CEC">
                <w:rPr>
                  <w:color w:val="000000" w:themeColor="text1"/>
                </w:rPr>
                <w:t xml:space="preserve"> human remains,</w:t>
              </w:r>
            </w:ins>
            <w:r w:rsidRPr="001417B4">
              <w:rPr>
                <w:color w:val="000000" w:themeColor="text1"/>
              </w:rPr>
              <w:t xml:space="preserve"> vessels, aircraft, other vehicles or any part thereof, their cargo or other contents, together with their archaeological and natural context.</w:t>
            </w:r>
          </w:p>
          <w:p w14:paraId="225A1DD3" w14:textId="303C2830" w:rsidR="00181714" w:rsidRDefault="001417B4" w:rsidP="00225C10">
            <w:pPr>
              <w:pStyle w:val="SingleTxt"/>
              <w:spacing w:before="120" w:line="276" w:lineRule="auto"/>
              <w:ind w:left="57" w:right="170"/>
            </w:pPr>
            <w:r>
              <w:rPr>
                <w:b/>
                <w:bCs/>
                <w:color w:val="000000" w:themeColor="text1"/>
              </w:rPr>
              <w:t>[</w:t>
            </w:r>
            <w:r w:rsidR="00B76067" w:rsidRPr="000F08ED">
              <w:rPr>
                <w:b/>
                <w:bCs/>
                <w:color w:val="000000" w:themeColor="text1"/>
              </w:rPr>
              <w:t>A</w:t>
            </w:r>
            <w:r w:rsidR="00DD496E">
              <w:rPr>
                <w:b/>
                <w:bCs/>
                <w:color w:val="000000" w:themeColor="text1"/>
              </w:rPr>
              <w:t>lt</w:t>
            </w:r>
            <w:r w:rsidR="00B76067" w:rsidRPr="000F08ED">
              <w:rPr>
                <w:b/>
                <w:bCs/>
                <w:color w:val="000000" w:themeColor="text1"/>
              </w:rPr>
              <w:t xml:space="preserve">. </w:t>
            </w:r>
            <w:r w:rsidR="00180CEC">
              <w:rPr>
                <w:color w:val="000000" w:themeColor="text1"/>
              </w:rPr>
              <w:t>R</w:t>
            </w:r>
            <w:r w:rsidR="00B76067" w:rsidRPr="000F08ED">
              <w:rPr>
                <w:color w:val="000000" w:themeColor="text1"/>
              </w:rPr>
              <w:t>efers</w:t>
            </w:r>
            <w:ins w:id="8868" w:author="Author">
              <w:r w:rsidR="00180CEC">
                <w:rPr>
                  <w:color w:val="000000" w:themeColor="text1"/>
                </w:rPr>
                <w:t>, for the purposes of these Regulations</w:t>
              </w:r>
            </w:ins>
            <w:r w:rsidR="00B76067" w:rsidRPr="000F08ED">
              <w:rPr>
                <w:color w:val="000000" w:themeColor="text1"/>
              </w:rPr>
              <w:t xml:space="preserve"> to all traces of human existence found in the Area which have been underwater for at least 100 years, having a cultural, historical or archaeological character, or are associated </w:t>
            </w:r>
            <w:r w:rsidR="00B76067" w:rsidRPr="000F08ED">
              <w:rPr>
                <w:color w:val="000000" w:themeColor="text1"/>
              </w:rPr>
              <w:lastRenderedPageBreak/>
              <w:t xml:space="preserve">with intangible underwater cultural heritage, such as objects of prehistoric character, sites, structures, </w:t>
            </w:r>
            <w:del w:id="8869" w:author="Author">
              <w:r w:rsidR="00B76067" w:rsidRPr="000F08ED" w:rsidDel="00180CEC">
                <w:rPr>
                  <w:color w:val="000000" w:themeColor="text1"/>
                </w:rPr>
                <w:delText xml:space="preserve">buildings, </w:delText>
              </w:r>
            </w:del>
            <w:r w:rsidR="00B76067" w:rsidRPr="000F08ED">
              <w:rPr>
                <w:color w:val="000000" w:themeColor="text1"/>
              </w:rPr>
              <w:t>artifacts</w:t>
            </w:r>
            <w:ins w:id="8870" w:author="Author">
              <w:r w:rsidR="007D6CA6">
                <w:rPr>
                  <w:color w:val="000000" w:themeColor="text1"/>
                </w:rPr>
                <w:t xml:space="preserve"> and human remains</w:t>
              </w:r>
            </w:ins>
            <w:r w:rsidR="00B76067" w:rsidRPr="000F08ED">
              <w:rPr>
                <w:color w:val="000000" w:themeColor="text1"/>
              </w:rPr>
              <w:t>, vessels, aircraft, other vehicles or any part thereof, their cargo or other contents, together with their archaeological and natural context. [It also refers to objects or sites which are the subject of intangible underwater cultural heritage.]</w:t>
            </w:r>
            <w:r>
              <w:t xml:space="preserve"> </w:t>
            </w:r>
          </w:p>
          <w:p w14:paraId="67DD1B00" w14:textId="173333E2" w:rsidR="001417B4" w:rsidRPr="001417B4" w:rsidRDefault="001417B4" w:rsidP="00225C10">
            <w:pPr>
              <w:pStyle w:val="SingleTxt"/>
              <w:spacing w:before="120" w:line="276" w:lineRule="auto"/>
              <w:ind w:left="57" w:right="170"/>
              <w:rPr>
                <w:color w:val="000000" w:themeColor="text1"/>
                <w:lang w:val="en-TT"/>
              </w:rPr>
            </w:pPr>
            <w:r w:rsidRPr="001417B4">
              <w:rPr>
                <w:color w:val="000000" w:themeColor="text1"/>
              </w:rPr>
              <w:t>For this purpose, “intangible underwater cultural heritage” 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r>
              <w:rPr>
                <w:color w:val="000000" w:themeColor="text1"/>
              </w:rPr>
              <w:t>]</w:t>
            </w:r>
          </w:p>
        </w:tc>
      </w:tr>
      <w:tr w:rsidR="007D6CA6" w14:paraId="6AF9E91C" w14:textId="77777777" w:rsidTr="00014A6D">
        <w:trPr>
          <w:jc w:val="center"/>
          <w:ins w:id="8871" w:author="Author"/>
        </w:trPr>
        <w:tc>
          <w:tcPr>
            <w:tcW w:w="4106" w:type="dxa"/>
            <w:tcBorders>
              <w:top w:val="single" w:sz="4" w:space="0" w:color="auto"/>
              <w:left w:val="single" w:sz="4" w:space="0" w:color="auto"/>
              <w:bottom w:val="single" w:sz="4" w:space="0" w:color="auto"/>
              <w:right w:val="single" w:sz="4" w:space="0" w:color="auto"/>
            </w:tcBorders>
          </w:tcPr>
          <w:p w14:paraId="4B0D8AE7" w14:textId="2DBE2EE1" w:rsidR="007D6CA6" w:rsidRPr="000F08ED" w:rsidRDefault="007D6CA6" w:rsidP="00225C10">
            <w:pPr>
              <w:pStyle w:val="SingleTxt"/>
              <w:spacing w:before="120" w:line="276" w:lineRule="auto"/>
              <w:ind w:left="57" w:right="170"/>
              <w:jc w:val="left"/>
              <w:rPr>
                <w:ins w:id="8872" w:author="Author"/>
                <w:b/>
                <w:bCs/>
                <w:color w:val="000000" w:themeColor="text1"/>
                <w:lang w:val="en-US"/>
              </w:rPr>
            </w:pPr>
            <w:ins w:id="8873" w:author="Author">
              <w:r>
                <w:rPr>
                  <w:b/>
                  <w:bCs/>
                  <w:color w:val="000000" w:themeColor="text1"/>
                  <w:lang w:val="en-US"/>
                </w:rPr>
                <w:lastRenderedPageBreak/>
                <w:t xml:space="preserve">[“Venerated </w:t>
              </w:r>
              <w:r w:rsidR="003E7957">
                <w:rPr>
                  <w:b/>
                  <w:bCs/>
                  <w:color w:val="000000" w:themeColor="text1"/>
                  <w:lang w:val="en-US"/>
                </w:rPr>
                <w:t>S</w:t>
              </w:r>
              <w:r>
                <w:rPr>
                  <w:b/>
                  <w:bCs/>
                  <w:color w:val="000000" w:themeColor="text1"/>
                  <w:lang w:val="en-US"/>
                </w:rPr>
                <w:t>ite]</w:t>
              </w:r>
            </w:ins>
          </w:p>
        </w:tc>
        <w:tc>
          <w:tcPr>
            <w:tcW w:w="5245" w:type="dxa"/>
            <w:tcBorders>
              <w:top w:val="single" w:sz="4" w:space="0" w:color="auto"/>
              <w:left w:val="single" w:sz="4" w:space="0" w:color="auto"/>
              <w:bottom w:val="single" w:sz="4" w:space="0" w:color="auto"/>
              <w:right w:val="single" w:sz="4" w:space="0" w:color="auto"/>
            </w:tcBorders>
          </w:tcPr>
          <w:p w14:paraId="6196A30C" w14:textId="40D39CC8" w:rsidR="007D6CA6" w:rsidRPr="001417B4" w:rsidRDefault="00C872E3" w:rsidP="00225C10">
            <w:pPr>
              <w:pStyle w:val="SingleTxt"/>
              <w:spacing w:before="120" w:line="276" w:lineRule="auto"/>
              <w:ind w:left="57" w:right="170"/>
              <w:rPr>
                <w:ins w:id="8874" w:author="Author"/>
                <w:color w:val="000000" w:themeColor="text1"/>
              </w:rPr>
            </w:pPr>
            <w:ins w:id="8875" w:author="Author">
              <w:r w:rsidRPr="00156DEF">
                <w:t>[refers, for purposes of these Regulations, to a submerged natural or cultural location situated in the Area that has special spiritual, religious, or cultural significance for certain peoples</w:t>
              </w:r>
              <w:r>
                <w:t xml:space="preserve"> and groups</w:t>
              </w:r>
              <w:r w:rsidRPr="00156DEF">
                <w:t>, including Indigenous Peoples as well as local communities.]</w:t>
              </w:r>
            </w:ins>
          </w:p>
        </w:tc>
      </w:tr>
    </w:tbl>
    <w:p w14:paraId="17BD626C" w14:textId="77777777" w:rsidR="00FD0D39" w:rsidRPr="00FD3189" w:rsidRDefault="00FD0D39" w:rsidP="00225C10">
      <w:pPr>
        <w:widowControl w:val="0"/>
        <w:kinsoku w:val="0"/>
        <w:overflowPunct w:val="0"/>
        <w:autoSpaceDE w:val="0"/>
        <w:autoSpaceDN w:val="0"/>
        <w:adjustRightInd w:val="0"/>
        <w:spacing w:after="120" w:line="276" w:lineRule="auto"/>
        <w:ind w:right="1270"/>
        <w:jc w:val="both"/>
        <w:outlineLvl w:val="3"/>
        <w:rPr>
          <w:rFonts w:eastAsia="Times New Roman"/>
          <w:bCs/>
          <w:color w:val="000000" w:themeColor="text1"/>
          <w:u w:val="single"/>
          <w:lang w:val="en-US"/>
        </w:rPr>
      </w:pPr>
    </w:p>
    <w:bookmarkEnd w:id="0"/>
    <w:bookmarkEnd w:id="7982"/>
    <w:p w14:paraId="55694D68" w14:textId="77777777" w:rsidR="00041FC4" w:rsidRPr="00FD3189" w:rsidRDefault="00041FC4" w:rsidP="00225C10">
      <w:pPr>
        <w:widowControl w:val="0"/>
        <w:kinsoku w:val="0"/>
        <w:overflowPunct w:val="0"/>
        <w:autoSpaceDE w:val="0"/>
        <w:autoSpaceDN w:val="0"/>
        <w:adjustRightInd w:val="0"/>
        <w:spacing w:after="120" w:line="276" w:lineRule="auto"/>
        <w:ind w:left="1083" w:right="1270"/>
        <w:jc w:val="both"/>
        <w:outlineLvl w:val="3"/>
        <w:rPr>
          <w:rFonts w:eastAsia="Times New Roman"/>
          <w:b/>
          <w:color w:val="000000" w:themeColor="text1"/>
          <w:lang w:val="en-US"/>
        </w:rPr>
      </w:pPr>
    </w:p>
    <w:sectPr w:rsidR="00041FC4" w:rsidRPr="00FD3189" w:rsidSect="00354FC8">
      <w:headerReference w:type="even" r:id="rId132"/>
      <w:headerReference w:type="default" r:id="rId133"/>
      <w:footerReference w:type="even" r:id="rId134"/>
      <w:footerReference w:type="default" r:id="rId135"/>
      <w:headerReference w:type="first" r:id="rId136"/>
      <w:footerReference w:type="first" r:id="rId137"/>
      <w:footnotePr>
        <w:numFmt w:val="chicago"/>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B29B" w14:textId="77777777" w:rsidR="00F1398F" w:rsidRDefault="00F1398F" w:rsidP="00FD0D39">
      <w:pPr>
        <w:spacing w:line="240" w:lineRule="auto"/>
      </w:pPr>
      <w:r>
        <w:separator/>
      </w:r>
    </w:p>
  </w:endnote>
  <w:endnote w:type="continuationSeparator" w:id="0">
    <w:p w14:paraId="19E6858C" w14:textId="77777777" w:rsidR="00F1398F" w:rsidRDefault="00F1398F" w:rsidP="00FD0D39">
      <w:pPr>
        <w:spacing w:line="240" w:lineRule="auto"/>
      </w:pPr>
      <w:r>
        <w:continuationSeparator/>
      </w:r>
    </w:p>
  </w:endnote>
  <w:endnote w:type="continuationNotice" w:id="1">
    <w:p w14:paraId="3989DEB2" w14:textId="77777777" w:rsidR="00F1398F" w:rsidRDefault="00F139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webkit-standard">
    <w:altName w:val="Cambria"/>
    <w:charset w:val="00"/>
    <w:family w:val="roman"/>
    <w:pitch w:val="default"/>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186E45" w:rsidRDefault="004645F2">
          <w:pPr>
            <w:pStyle w:val="Footer"/>
            <w:jc w:val="right"/>
            <w:rPr>
              <w:b w:val="0"/>
              <w:w w:val="103"/>
              <w:sz w:val="14"/>
            </w:rPr>
          </w:pPr>
        </w:p>
      </w:tc>
      <w:tc>
        <w:tcPr>
          <w:tcW w:w="4920" w:type="dxa"/>
        </w:tcPr>
        <w:p w14:paraId="02FABCC7" w14:textId="77777777" w:rsidR="004645F2" w:rsidRPr="00186E45" w:rsidRDefault="00B83FD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130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140</w:t>
          </w:r>
          <w:r>
            <w:rPr>
              <w:w w:val="103"/>
            </w:rPr>
            <w:fldChar w:fldCharType="end"/>
          </w:r>
        </w:p>
      </w:tc>
    </w:tr>
  </w:tbl>
  <w:p w14:paraId="7F9CF467" w14:textId="77777777" w:rsidR="004645F2" w:rsidRPr="00186E45" w:rsidRDefault="0046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Default="6ACABCF6" w:rsidP="6ACABCF6">
    <w:pPr>
      <w:pStyle w:val="Footer"/>
      <w:jc w:val="right"/>
    </w:pPr>
    <w:r>
      <w:fldChar w:fldCharType="begin"/>
    </w:r>
    <w:r>
      <w:instrText>PAGE</w:instrText>
    </w:r>
    <w:r>
      <w:fldChar w:fldCharType="separate"/>
    </w:r>
    <w:r w:rsidR="00BD5164">
      <w:t>247</w:t>
    </w:r>
    <w:r>
      <w:fldChar w:fldCharType="end"/>
    </w:r>
    <w:r>
      <w:t xml:space="preserve"> of </w:t>
    </w:r>
    <w:r>
      <w:fldChar w:fldCharType="begin"/>
    </w:r>
    <w:r>
      <w:instrText>NUMPAGES</w:instrText>
    </w:r>
    <w:r>
      <w:fldChar w:fldCharType="separate"/>
    </w:r>
    <w:r w:rsidR="00BD5164">
      <w:t>260</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186E45" w:rsidRDefault="004645F2" w:rsidP="00E77BAB">
          <w:pPr>
            <w:pStyle w:val="Footer"/>
            <w:rPr>
              <w:w w:val="103"/>
            </w:rPr>
          </w:pPr>
        </w:p>
      </w:tc>
      <w:tc>
        <w:tcPr>
          <w:tcW w:w="4920" w:type="dxa"/>
        </w:tcPr>
        <w:p w14:paraId="2B1886B6" w14:textId="77777777" w:rsidR="004645F2" w:rsidRPr="00186E45" w:rsidRDefault="004645F2">
          <w:pPr>
            <w:pStyle w:val="Footer"/>
            <w:rPr>
              <w:b w:val="0"/>
              <w:w w:val="103"/>
              <w:sz w:val="14"/>
            </w:rPr>
          </w:pPr>
        </w:p>
      </w:tc>
    </w:tr>
  </w:tbl>
  <w:p w14:paraId="56A557A9" w14:textId="77777777" w:rsidR="004645F2" w:rsidRPr="00186E45" w:rsidRDefault="00464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Default="00B83FDA">
          <w:pPr>
            <w:pStyle w:val="Footer"/>
            <w:jc w:val="right"/>
            <w:rPr>
              <w:b w:val="0"/>
              <w:sz w:val="20"/>
            </w:rPr>
          </w:pPr>
          <w:r>
            <w:rPr>
              <w:b w:val="0"/>
              <w:sz w:val="20"/>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186E45" w:rsidRDefault="004645F2">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548B" w14:textId="77777777" w:rsidR="00F1398F" w:rsidRDefault="00F1398F" w:rsidP="00FD0D39">
      <w:pPr>
        <w:spacing w:line="240" w:lineRule="auto"/>
      </w:pPr>
      <w:r>
        <w:separator/>
      </w:r>
    </w:p>
  </w:footnote>
  <w:footnote w:type="continuationSeparator" w:id="0">
    <w:p w14:paraId="614F88FC" w14:textId="77777777" w:rsidR="00F1398F" w:rsidRDefault="00F1398F" w:rsidP="00FD0D39">
      <w:pPr>
        <w:spacing w:line="240" w:lineRule="auto"/>
      </w:pPr>
      <w:r>
        <w:continuationSeparator/>
      </w:r>
    </w:p>
  </w:footnote>
  <w:footnote w:type="continuationNotice" w:id="1">
    <w:p w14:paraId="17C30BD6" w14:textId="77777777" w:rsidR="00F1398F" w:rsidRDefault="00F139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186E45" w:rsidRDefault="004645F2">
          <w:pPr>
            <w:pStyle w:val="Header"/>
            <w:spacing w:after="80"/>
            <w:rPr>
              <w:b/>
            </w:rPr>
          </w:pPr>
        </w:p>
      </w:tc>
      <w:tc>
        <w:tcPr>
          <w:tcW w:w="4920" w:type="dxa"/>
          <w:vAlign w:val="bottom"/>
        </w:tcPr>
        <w:p w14:paraId="00851564" w14:textId="77777777" w:rsidR="004645F2" w:rsidRDefault="004645F2">
          <w:pPr>
            <w:pStyle w:val="Header"/>
          </w:pPr>
        </w:p>
      </w:tc>
    </w:tr>
  </w:tbl>
  <w:p w14:paraId="62D1306A" w14:textId="77777777" w:rsidR="004645F2" w:rsidRPr="00186E45" w:rsidRDefault="00464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Default="6ACABCF6" w:rsidP="6ACABCF6">
          <w:pPr>
            <w:pStyle w:val="Header"/>
            <w:ind w:left="-115"/>
          </w:pPr>
        </w:p>
      </w:tc>
      <w:tc>
        <w:tcPr>
          <w:tcW w:w="3280" w:type="dxa"/>
        </w:tcPr>
        <w:p w14:paraId="0F6E8597" w14:textId="3F90CA86" w:rsidR="6ACABCF6" w:rsidRDefault="6ACABCF6" w:rsidP="6ACABCF6">
          <w:pPr>
            <w:pStyle w:val="Header"/>
            <w:jc w:val="center"/>
          </w:pPr>
        </w:p>
      </w:tc>
      <w:tc>
        <w:tcPr>
          <w:tcW w:w="3280" w:type="dxa"/>
        </w:tcPr>
        <w:p w14:paraId="5A393F74" w14:textId="7E71FEE9" w:rsidR="6ACABCF6" w:rsidRDefault="6ACABCF6" w:rsidP="6ACABCF6">
          <w:pPr>
            <w:pStyle w:val="Header"/>
            <w:ind w:right="-115"/>
            <w:jc w:val="right"/>
          </w:pPr>
        </w:p>
      </w:tc>
    </w:tr>
  </w:tbl>
  <w:p w14:paraId="2B4615C0" w14:textId="59FE13F0" w:rsidR="00A51AD0" w:rsidRDefault="00A5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Default="00EC27F4">
          <w:pPr>
            <w:pStyle w:val="Header"/>
            <w:spacing w:after="120"/>
          </w:pPr>
        </w:p>
      </w:tc>
    </w:tr>
  </w:tbl>
  <w:p w14:paraId="21939AEA" w14:textId="77777777" w:rsidR="004645F2" w:rsidRPr="00186E45" w:rsidRDefault="004645F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6"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10EE25E2"/>
    <w:multiLevelType w:val="hybridMultilevel"/>
    <w:tmpl w:val="594415F8"/>
    <w:lvl w:ilvl="0" w:tplc="43928FF0">
      <w:start w:val="1"/>
      <w:numFmt w:val="lowerLetter"/>
      <w:lvlText w:val="%1)"/>
      <w:lvlJc w:val="left"/>
      <w:pPr>
        <w:ind w:left="1803" w:hanging="360"/>
      </w:pPr>
      <w:rPr>
        <w:rFonts w:hint="default"/>
      </w:rPr>
    </w:lvl>
    <w:lvl w:ilvl="1" w:tplc="04130019" w:tentative="1">
      <w:start w:val="1"/>
      <w:numFmt w:val="lowerLetter"/>
      <w:lvlText w:val="%2."/>
      <w:lvlJc w:val="left"/>
      <w:pPr>
        <w:ind w:left="2523" w:hanging="360"/>
      </w:pPr>
    </w:lvl>
    <w:lvl w:ilvl="2" w:tplc="0413001B" w:tentative="1">
      <w:start w:val="1"/>
      <w:numFmt w:val="lowerRoman"/>
      <w:lvlText w:val="%3."/>
      <w:lvlJc w:val="right"/>
      <w:pPr>
        <w:ind w:left="3243" w:hanging="180"/>
      </w:pPr>
    </w:lvl>
    <w:lvl w:ilvl="3" w:tplc="0413000F" w:tentative="1">
      <w:start w:val="1"/>
      <w:numFmt w:val="decimal"/>
      <w:lvlText w:val="%4."/>
      <w:lvlJc w:val="left"/>
      <w:pPr>
        <w:ind w:left="3963" w:hanging="360"/>
      </w:pPr>
    </w:lvl>
    <w:lvl w:ilvl="4" w:tplc="04130019" w:tentative="1">
      <w:start w:val="1"/>
      <w:numFmt w:val="lowerLetter"/>
      <w:lvlText w:val="%5."/>
      <w:lvlJc w:val="left"/>
      <w:pPr>
        <w:ind w:left="4683" w:hanging="360"/>
      </w:pPr>
    </w:lvl>
    <w:lvl w:ilvl="5" w:tplc="0413001B" w:tentative="1">
      <w:start w:val="1"/>
      <w:numFmt w:val="lowerRoman"/>
      <w:lvlText w:val="%6."/>
      <w:lvlJc w:val="right"/>
      <w:pPr>
        <w:ind w:left="5403" w:hanging="180"/>
      </w:pPr>
    </w:lvl>
    <w:lvl w:ilvl="6" w:tplc="0413000F" w:tentative="1">
      <w:start w:val="1"/>
      <w:numFmt w:val="decimal"/>
      <w:lvlText w:val="%7."/>
      <w:lvlJc w:val="left"/>
      <w:pPr>
        <w:ind w:left="6123" w:hanging="360"/>
      </w:pPr>
    </w:lvl>
    <w:lvl w:ilvl="7" w:tplc="04130019" w:tentative="1">
      <w:start w:val="1"/>
      <w:numFmt w:val="lowerLetter"/>
      <w:lvlText w:val="%8."/>
      <w:lvlJc w:val="left"/>
      <w:pPr>
        <w:ind w:left="6843" w:hanging="360"/>
      </w:pPr>
    </w:lvl>
    <w:lvl w:ilvl="8" w:tplc="0413001B" w:tentative="1">
      <w:start w:val="1"/>
      <w:numFmt w:val="lowerRoman"/>
      <w:lvlText w:val="%9."/>
      <w:lvlJc w:val="right"/>
      <w:pPr>
        <w:ind w:left="7563" w:hanging="180"/>
      </w:pPr>
    </w:lvl>
  </w:abstractNum>
  <w:abstractNum w:abstractNumId="11"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3"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1E9A417D"/>
    <w:multiLevelType w:val="hybridMultilevel"/>
    <w:tmpl w:val="21EEF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0" w15:restartNumberingAfterBreak="0">
    <w:nsid w:val="212679B9"/>
    <w:multiLevelType w:val="hybridMultilevel"/>
    <w:tmpl w:val="02C0E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5DF"/>
    <w:multiLevelType w:val="hybridMultilevel"/>
    <w:tmpl w:val="FFFFFFFF"/>
    <w:lvl w:ilvl="0" w:tplc="9202C6B2">
      <w:start w:val="1"/>
      <w:numFmt w:val="bullet"/>
      <w:lvlText w:val=""/>
      <w:lvlJc w:val="left"/>
      <w:pPr>
        <w:ind w:left="720" w:hanging="360"/>
      </w:pPr>
      <w:rPr>
        <w:rFonts w:ascii="Symbol" w:hAnsi="Symbol" w:hint="default"/>
      </w:rPr>
    </w:lvl>
    <w:lvl w:ilvl="1" w:tplc="3774CB48">
      <w:start w:val="1"/>
      <w:numFmt w:val="bullet"/>
      <w:lvlText w:val="o"/>
      <w:lvlJc w:val="left"/>
      <w:pPr>
        <w:ind w:left="1440" w:hanging="360"/>
      </w:pPr>
      <w:rPr>
        <w:rFonts w:ascii="Courier New" w:hAnsi="Courier New" w:hint="default"/>
      </w:rPr>
    </w:lvl>
    <w:lvl w:ilvl="2" w:tplc="01FC63DE">
      <w:start w:val="1"/>
      <w:numFmt w:val="bullet"/>
      <w:lvlText w:val=""/>
      <w:lvlJc w:val="left"/>
      <w:pPr>
        <w:ind w:left="2160" w:hanging="360"/>
      </w:pPr>
      <w:rPr>
        <w:rFonts w:ascii="Wingdings" w:hAnsi="Wingdings" w:hint="default"/>
      </w:rPr>
    </w:lvl>
    <w:lvl w:ilvl="3" w:tplc="D8803FBE">
      <w:start w:val="1"/>
      <w:numFmt w:val="bullet"/>
      <w:lvlText w:val=""/>
      <w:lvlJc w:val="left"/>
      <w:pPr>
        <w:ind w:left="2880" w:hanging="360"/>
      </w:pPr>
      <w:rPr>
        <w:rFonts w:ascii="Symbol" w:hAnsi="Symbol" w:hint="default"/>
      </w:rPr>
    </w:lvl>
    <w:lvl w:ilvl="4" w:tplc="C3005F38">
      <w:start w:val="1"/>
      <w:numFmt w:val="bullet"/>
      <w:lvlText w:val="o"/>
      <w:lvlJc w:val="left"/>
      <w:pPr>
        <w:ind w:left="3600" w:hanging="360"/>
      </w:pPr>
      <w:rPr>
        <w:rFonts w:ascii="Courier New" w:hAnsi="Courier New" w:hint="default"/>
      </w:rPr>
    </w:lvl>
    <w:lvl w:ilvl="5" w:tplc="524A5922">
      <w:start w:val="1"/>
      <w:numFmt w:val="bullet"/>
      <w:lvlText w:val=""/>
      <w:lvlJc w:val="left"/>
      <w:pPr>
        <w:ind w:left="4320" w:hanging="360"/>
      </w:pPr>
      <w:rPr>
        <w:rFonts w:ascii="Wingdings" w:hAnsi="Wingdings" w:hint="default"/>
      </w:rPr>
    </w:lvl>
    <w:lvl w:ilvl="6" w:tplc="EF96D20E">
      <w:start w:val="1"/>
      <w:numFmt w:val="bullet"/>
      <w:lvlText w:val=""/>
      <w:lvlJc w:val="left"/>
      <w:pPr>
        <w:ind w:left="5040" w:hanging="360"/>
      </w:pPr>
      <w:rPr>
        <w:rFonts w:ascii="Symbol" w:hAnsi="Symbol" w:hint="default"/>
      </w:rPr>
    </w:lvl>
    <w:lvl w:ilvl="7" w:tplc="FAE0EF56">
      <w:start w:val="1"/>
      <w:numFmt w:val="bullet"/>
      <w:lvlText w:val="o"/>
      <w:lvlJc w:val="left"/>
      <w:pPr>
        <w:ind w:left="5760" w:hanging="360"/>
      </w:pPr>
      <w:rPr>
        <w:rFonts w:ascii="Courier New" w:hAnsi="Courier New" w:hint="default"/>
      </w:rPr>
    </w:lvl>
    <w:lvl w:ilvl="8" w:tplc="792E79CE">
      <w:start w:val="1"/>
      <w:numFmt w:val="bullet"/>
      <w:lvlText w:val=""/>
      <w:lvlJc w:val="left"/>
      <w:pPr>
        <w:ind w:left="6480" w:hanging="360"/>
      </w:pPr>
      <w:rPr>
        <w:rFonts w:ascii="Wingdings" w:hAnsi="Wingdings" w:hint="default"/>
      </w:rPr>
    </w:lvl>
  </w:abstractNum>
  <w:abstractNum w:abstractNumId="24" w15:restartNumberingAfterBreak="0">
    <w:nsid w:val="22C5B3C3"/>
    <w:multiLevelType w:val="hybridMultilevel"/>
    <w:tmpl w:val="FFFFFFFF"/>
    <w:lvl w:ilvl="0" w:tplc="0F9053E4">
      <w:start w:val="1"/>
      <w:numFmt w:val="bullet"/>
      <w:lvlText w:val=""/>
      <w:lvlJc w:val="left"/>
      <w:pPr>
        <w:ind w:left="720" w:hanging="360"/>
      </w:pPr>
      <w:rPr>
        <w:rFonts w:ascii="Symbol" w:hAnsi="Symbol" w:hint="default"/>
      </w:rPr>
    </w:lvl>
    <w:lvl w:ilvl="1" w:tplc="C388CB36">
      <w:start w:val="1"/>
      <w:numFmt w:val="bullet"/>
      <w:lvlText w:val="o"/>
      <w:lvlJc w:val="left"/>
      <w:pPr>
        <w:ind w:left="1440" w:hanging="360"/>
      </w:pPr>
      <w:rPr>
        <w:rFonts w:ascii="Courier New" w:hAnsi="Courier New" w:hint="default"/>
      </w:rPr>
    </w:lvl>
    <w:lvl w:ilvl="2" w:tplc="8BFE35B6">
      <w:start w:val="1"/>
      <w:numFmt w:val="bullet"/>
      <w:lvlText w:val=""/>
      <w:lvlJc w:val="left"/>
      <w:pPr>
        <w:ind w:left="2160" w:hanging="360"/>
      </w:pPr>
      <w:rPr>
        <w:rFonts w:ascii="Wingdings" w:hAnsi="Wingdings" w:hint="default"/>
      </w:rPr>
    </w:lvl>
    <w:lvl w:ilvl="3" w:tplc="DB9A2348">
      <w:start w:val="1"/>
      <w:numFmt w:val="bullet"/>
      <w:lvlText w:val=""/>
      <w:lvlJc w:val="left"/>
      <w:pPr>
        <w:ind w:left="2880" w:hanging="360"/>
      </w:pPr>
      <w:rPr>
        <w:rFonts w:ascii="Symbol" w:hAnsi="Symbol" w:hint="default"/>
      </w:rPr>
    </w:lvl>
    <w:lvl w:ilvl="4" w:tplc="F466A5F2">
      <w:start w:val="1"/>
      <w:numFmt w:val="bullet"/>
      <w:lvlText w:val="o"/>
      <w:lvlJc w:val="left"/>
      <w:pPr>
        <w:ind w:left="3600" w:hanging="360"/>
      </w:pPr>
      <w:rPr>
        <w:rFonts w:ascii="Courier New" w:hAnsi="Courier New" w:hint="default"/>
      </w:rPr>
    </w:lvl>
    <w:lvl w:ilvl="5" w:tplc="BA200C42">
      <w:start w:val="1"/>
      <w:numFmt w:val="bullet"/>
      <w:lvlText w:val=""/>
      <w:lvlJc w:val="left"/>
      <w:pPr>
        <w:ind w:left="4320" w:hanging="360"/>
      </w:pPr>
      <w:rPr>
        <w:rFonts w:ascii="Wingdings" w:hAnsi="Wingdings" w:hint="default"/>
      </w:rPr>
    </w:lvl>
    <w:lvl w:ilvl="6" w:tplc="C0B45B26">
      <w:start w:val="1"/>
      <w:numFmt w:val="bullet"/>
      <w:lvlText w:val=""/>
      <w:lvlJc w:val="left"/>
      <w:pPr>
        <w:ind w:left="5040" w:hanging="360"/>
      </w:pPr>
      <w:rPr>
        <w:rFonts w:ascii="Symbol" w:hAnsi="Symbol" w:hint="default"/>
      </w:rPr>
    </w:lvl>
    <w:lvl w:ilvl="7" w:tplc="2F321474">
      <w:start w:val="1"/>
      <w:numFmt w:val="bullet"/>
      <w:lvlText w:val="o"/>
      <w:lvlJc w:val="left"/>
      <w:pPr>
        <w:ind w:left="5760" w:hanging="360"/>
      </w:pPr>
      <w:rPr>
        <w:rFonts w:ascii="Courier New" w:hAnsi="Courier New" w:hint="default"/>
      </w:rPr>
    </w:lvl>
    <w:lvl w:ilvl="8" w:tplc="E264AD88">
      <w:start w:val="1"/>
      <w:numFmt w:val="bullet"/>
      <w:lvlText w:val=""/>
      <w:lvlJc w:val="left"/>
      <w:pPr>
        <w:ind w:left="6480" w:hanging="360"/>
      </w:pPr>
      <w:rPr>
        <w:rFonts w:ascii="Wingdings" w:hAnsi="Wingdings" w:hint="default"/>
      </w:rPr>
    </w:lvl>
  </w:abstractNum>
  <w:abstractNum w:abstractNumId="25" w15:restartNumberingAfterBreak="0">
    <w:nsid w:val="24080D12"/>
    <w:multiLevelType w:val="hybridMultilevel"/>
    <w:tmpl w:val="2576A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4423B5B"/>
    <w:multiLevelType w:val="hybridMultilevel"/>
    <w:tmpl w:val="922412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7F104CF"/>
    <w:multiLevelType w:val="hybridMultilevel"/>
    <w:tmpl w:val="0F164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97B7E94"/>
    <w:multiLevelType w:val="hybridMultilevel"/>
    <w:tmpl w:val="6A26C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31"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32"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0C520D"/>
    <w:multiLevelType w:val="hybridMultilevel"/>
    <w:tmpl w:val="EC541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5" w15:restartNumberingAfterBreak="0">
    <w:nsid w:val="33625508"/>
    <w:multiLevelType w:val="hybridMultilevel"/>
    <w:tmpl w:val="6174103E"/>
    <w:styleLink w:val="CurrentList1"/>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6"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9" w15:restartNumberingAfterBreak="0">
    <w:nsid w:val="39E95333"/>
    <w:multiLevelType w:val="hybridMultilevel"/>
    <w:tmpl w:val="82D23C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1"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D540B5F"/>
    <w:multiLevelType w:val="hybridMultilevel"/>
    <w:tmpl w:val="06ECE0DA"/>
    <w:lvl w:ilvl="0" w:tplc="48090017">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897FFD"/>
    <w:multiLevelType w:val="hybridMultilevel"/>
    <w:tmpl w:val="BDFC1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9"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0" w15:restartNumberingAfterBreak="0">
    <w:nsid w:val="4DA878FB"/>
    <w:multiLevelType w:val="hybridMultilevel"/>
    <w:tmpl w:val="1108DF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52"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7"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9" w15:restartNumberingAfterBreak="0">
    <w:nsid w:val="58E22AB6"/>
    <w:multiLevelType w:val="hybridMultilevel"/>
    <w:tmpl w:val="77EC3E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61"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62" w15:restartNumberingAfterBreak="0">
    <w:nsid w:val="5B632813"/>
    <w:multiLevelType w:val="hybridMultilevel"/>
    <w:tmpl w:val="FC2A68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65" w15:restartNumberingAfterBreak="0">
    <w:nsid w:val="62617CA6"/>
    <w:multiLevelType w:val="hybridMultilevel"/>
    <w:tmpl w:val="8584A7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9"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66131E14"/>
    <w:multiLevelType w:val="hybridMultilevel"/>
    <w:tmpl w:val="FFFFFFFF"/>
    <w:lvl w:ilvl="0" w:tplc="0652CB72">
      <w:start w:val="1"/>
      <w:numFmt w:val="bullet"/>
      <w:lvlText w:val=""/>
      <w:lvlJc w:val="left"/>
      <w:pPr>
        <w:ind w:left="720" w:hanging="360"/>
      </w:pPr>
      <w:rPr>
        <w:rFonts w:ascii="Symbol" w:hAnsi="Symbol" w:hint="default"/>
      </w:rPr>
    </w:lvl>
    <w:lvl w:ilvl="1" w:tplc="7C9AA150">
      <w:start w:val="1"/>
      <w:numFmt w:val="bullet"/>
      <w:lvlText w:val="o"/>
      <w:lvlJc w:val="left"/>
      <w:pPr>
        <w:ind w:left="1440" w:hanging="360"/>
      </w:pPr>
      <w:rPr>
        <w:rFonts w:ascii="Courier New" w:hAnsi="Courier New" w:hint="default"/>
      </w:rPr>
    </w:lvl>
    <w:lvl w:ilvl="2" w:tplc="ED86E98A">
      <w:start w:val="1"/>
      <w:numFmt w:val="bullet"/>
      <w:lvlText w:val=""/>
      <w:lvlJc w:val="left"/>
      <w:pPr>
        <w:ind w:left="2160" w:hanging="360"/>
      </w:pPr>
      <w:rPr>
        <w:rFonts w:ascii="Wingdings" w:hAnsi="Wingdings" w:hint="default"/>
      </w:rPr>
    </w:lvl>
    <w:lvl w:ilvl="3" w:tplc="D6D680B6">
      <w:start w:val="1"/>
      <w:numFmt w:val="bullet"/>
      <w:lvlText w:val=""/>
      <w:lvlJc w:val="left"/>
      <w:pPr>
        <w:ind w:left="2880" w:hanging="360"/>
      </w:pPr>
      <w:rPr>
        <w:rFonts w:ascii="Symbol" w:hAnsi="Symbol" w:hint="default"/>
      </w:rPr>
    </w:lvl>
    <w:lvl w:ilvl="4" w:tplc="2578C5BC">
      <w:start w:val="1"/>
      <w:numFmt w:val="bullet"/>
      <w:lvlText w:val="o"/>
      <w:lvlJc w:val="left"/>
      <w:pPr>
        <w:ind w:left="3600" w:hanging="360"/>
      </w:pPr>
      <w:rPr>
        <w:rFonts w:ascii="Courier New" w:hAnsi="Courier New" w:hint="default"/>
      </w:rPr>
    </w:lvl>
    <w:lvl w:ilvl="5" w:tplc="6BCA7C48">
      <w:start w:val="1"/>
      <w:numFmt w:val="bullet"/>
      <w:lvlText w:val=""/>
      <w:lvlJc w:val="left"/>
      <w:pPr>
        <w:ind w:left="4320" w:hanging="360"/>
      </w:pPr>
      <w:rPr>
        <w:rFonts w:ascii="Wingdings" w:hAnsi="Wingdings" w:hint="default"/>
      </w:rPr>
    </w:lvl>
    <w:lvl w:ilvl="6" w:tplc="5A1AFA1C">
      <w:start w:val="1"/>
      <w:numFmt w:val="bullet"/>
      <w:lvlText w:val=""/>
      <w:lvlJc w:val="left"/>
      <w:pPr>
        <w:ind w:left="5040" w:hanging="360"/>
      </w:pPr>
      <w:rPr>
        <w:rFonts w:ascii="Symbol" w:hAnsi="Symbol" w:hint="default"/>
      </w:rPr>
    </w:lvl>
    <w:lvl w:ilvl="7" w:tplc="9D765B9C">
      <w:start w:val="1"/>
      <w:numFmt w:val="bullet"/>
      <w:lvlText w:val="o"/>
      <w:lvlJc w:val="left"/>
      <w:pPr>
        <w:ind w:left="5760" w:hanging="360"/>
      </w:pPr>
      <w:rPr>
        <w:rFonts w:ascii="Courier New" w:hAnsi="Courier New" w:hint="default"/>
      </w:rPr>
    </w:lvl>
    <w:lvl w:ilvl="8" w:tplc="FEC460FC">
      <w:start w:val="1"/>
      <w:numFmt w:val="bullet"/>
      <w:lvlText w:val=""/>
      <w:lvlJc w:val="left"/>
      <w:pPr>
        <w:ind w:left="6480" w:hanging="360"/>
      </w:pPr>
      <w:rPr>
        <w:rFonts w:ascii="Wingdings" w:hAnsi="Wingdings" w:hint="default"/>
      </w:rPr>
    </w:lvl>
  </w:abstractNum>
  <w:abstractNum w:abstractNumId="71"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4" w15:restartNumberingAfterBreak="0">
    <w:nsid w:val="6EFA4C11"/>
    <w:multiLevelType w:val="hybridMultilevel"/>
    <w:tmpl w:val="EE98D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85" w15:restartNumberingAfterBreak="0">
    <w:nsid w:val="7F523813"/>
    <w:multiLevelType w:val="hybridMultilevel"/>
    <w:tmpl w:val="53E257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6"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8"/>
  </w:num>
  <w:num w:numId="2" w16cid:durableId="1001666108">
    <w:abstractNumId w:val="35"/>
  </w:num>
  <w:num w:numId="3" w16cid:durableId="2083284256">
    <w:abstractNumId w:val="19"/>
  </w:num>
  <w:num w:numId="4" w16cid:durableId="70468568">
    <w:abstractNumId w:val="49"/>
  </w:num>
  <w:num w:numId="5" w16cid:durableId="5525399">
    <w:abstractNumId w:val="68"/>
  </w:num>
  <w:num w:numId="6" w16cid:durableId="435291284">
    <w:abstractNumId w:val="40"/>
  </w:num>
  <w:num w:numId="7" w16cid:durableId="1103186818">
    <w:abstractNumId w:val="14"/>
  </w:num>
  <w:num w:numId="8" w16cid:durableId="651106772">
    <w:abstractNumId w:val="6"/>
  </w:num>
  <w:num w:numId="9" w16cid:durableId="1809933119">
    <w:abstractNumId w:val="86"/>
  </w:num>
  <w:num w:numId="10" w16cid:durableId="1009910778">
    <w:abstractNumId w:val="80"/>
  </w:num>
  <w:num w:numId="11" w16cid:durableId="478886590">
    <w:abstractNumId w:val="73"/>
  </w:num>
  <w:num w:numId="12" w16cid:durableId="1334331980">
    <w:abstractNumId w:val="9"/>
  </w:num>
  <w:num w:numId="13" w16cid:durableId="281964083">
    <w:abstractNumId w:val="2"/>
  </w:num>
  <w:num w:numId="14" w16cid:durableId="1501962970">
    <w:abstractNumId w:val="32"/>
  </w:num>
  <w:num w:numId="15" w16cid:durableId="536238592">
    <w:abstractNumId w:val="77"/>
  </w:num>
  <w:num w:numId="16" w16cid:durableId="1605456490">
    <w:abstractNumId w:val="67"/>
  </w:num>
  <w:num w:numId="17" w16cid:durableId="586160286">
    <w:abstractNumId w:val="7"/>
  </w:num>
  <w:num w:numId="18" w16cid:durableId="1753817263">
    <w:abstractNumId w:val="15"/>
  </w:num>
  <w:num w:numId="19" w16cid:durableId="174195284">
    <w:abstractNumId w:val="72"/>
  </w:num>
  <w:num w:numId="20" w16cid:durableId="1889610811">
    <w:abstractNumId w:val="21"/>
  </w:num>
  <w:num w:numId="21" w16cid:durableId="740642558">
    <w:abstractNumId w:val="18"/>
  </w:num>
  <w:num w:numId="22" w16cid:durableId="622614806">
    <w:abstractNumId w:val="79"/>
  </w:num>
  <w:num w:numId="23" w16cid:durableId="907225926">
    <w:abstractNumId w:val="66"/>
  </w:num>
  <w:num w:numId="24" w16cid:durableId="1472407355">
    <w:abstractNumId w:val="44"/>
  </w:num>
  <w:num w:numId="25" w16cid:durableId="1444493294">
    <w:abstractNumId w:val="71"/>
  </w:num>
  <w:num w:numId="26" w16cid:durableId="27417885">
    <w:abstractNumId w:val="75"/>
  </w:num>
  <w:num w:numId="27" w16cid:durableId="653801718">
    <w:abstractNumId w:val="34"/>
  </w:num>
  <w:num w:numId="28" w16cid:durableId="721489376">
    <w:abstractNumId w:val="8"/>
  </w:num>
  <w:num w:numId="29" w16cid:durableId="1861629215">
    <w:abstractNumId w:val="22"/>
  </w:num>
  <w:num w:numId="30" w16cid:durableId="307977737">
    <w:abstractNumId w:val="41"/>
  </w:num>
  <w:num w:numId="31" w16cid:durableId="290478702">
    <w:abstractNumId w:val="3"/>
  </w:num>
  <w:num w:numId="32" w16cid:durableId="549809779">
    <w:abstractNumId w:val="82"/>
  </w:num>
  <w:num w:numId="33" w16cid:durableId="1063138879">
    <w:abstractNumId w:val="63"/>
  </w:num>
  <w:num w:numId="34" w16cid:durableId="202986329">
    <w:abstractNumId w:val="53"/>
  </w:num>
  <w:num w:numId="35" w16cid:durableId="1801610469">
    <w:abstractNumId w:val="0"/>
  </w:num>
  <w:num w:numId="36" w16cid:durableId="1248077462">
    <w:abstractNumId w:val="76"/>
  </w:num>
  <w:num w:numId="37" w16cid:durableId="147600505">
    <w:abstractNumId w:val="84"/>
  </w:num>
  <w:num w:numId="38" w16cid:durableId="1173378976">
    <w:abstractNumId w:val="12"/>
  </w:num>
  <w:num w:numId="39" w16cid:durableId="2067141191">
    <w:abstractNumId w:val="55"/>
  </w:num>
  <w:num w:numId="40" w16cid:durableId="1275165832">
    <w:abstractNumId w:val="54"/>
  </w:num>
  <w:num w:numId="41" w16cid:durableId="1962763211">
    <w:abstractNumId w:val="36"/>
  </w:num>
  <w:num w:numId="42" w16cid:durableId="1974947568">
    <w:abstractNumId w:val="4"/>
  </w:num>
  <w:num w:numId="43" w16cid:durableId="1151217585">
    <w:abstractNumId w:val="69"/>
  </w:num>
  <w:num w:numId="44" w16cid:durableId="1576549781">
    <w:abstractNumId w:val="47"/>
  </w:num>
  <w:num w:numId="45" w16cid:durableId="1035079682">
    <w:abstractNumId w:val="52"/>
  </w:num>
  <w:num w:numId="46" w16cid:durableId="810564696">
    <w:abstractNumId w:val="42"/>
  </w:num>
  <w:num w:numId="47" w16cid:durableId="532233765">
    <w:abstractNumId w:val="56"/>
  </w:num>
  <w:num w:numId="48" w16cid:durableId="1493839595">
    <w:abstractNumId w:val="13"/>
  </w:num>
  <w:num w:numId="49" w16cid:durableId="327833251">
    <w:abstractNumId w:val="1"/>
  </w:num>
  <w:num w:numId="50" w16cid:durableId="493447682">
    <w:abstractNumId w:val="27"/>
  </w:num>
  <w:num w:numId="51" w16cid:durableId="2056392185">
    <w:abstractNumId w:val="46"/>
  </w:num>
  <w:num w:numId="52" w16cid:durableId="1937590859">
    <w:abstractNumId w:val="57"/>
  </w:num>
  <w:num w:numId="53" w16cid:durableId="770247634">
    <w:abstractNumId w:val="28"/>
  </w:num>
  <w:num w:numId="54" w16cid:durableId="875778906">
    <w:abstractNumId w:val="58"/>
  </w:num>
  <w:num w:numId="55" w16cid:durableId="2088071753">
    <w:abstractNumId w:val="30"/>
  </w:num>
  <w:num w:numId="56" w16cid:durableId="847985264">
    <w:abstractNumId w:val="48"/>
  </w:num>
  <w:num w:numId="57" w16cid:durableId="465052408">
    <w:abstractNumId w:val="37"/>
  </w:num>
  <w:num w:numId="58" w16cid:durableId="1511335380">
    <w:abstractNumId w:val="83"/>
  </w:num>
  <w:num w:numId="59" w16cid:durableId="1941916042">
    <w:abstractNumId w:val="81"/>
  </w:num>
  <w:num w:numId="60" w16cid:durableId="2010785089">
    <w:abstractNumId w:val="16"/>
  </w:num>
  <w:num w:numId="61" w16cid:durableId="1385563929">
    <w:abstractNumId w:val="64"/>
  </w:num>
  <w:num w:numId="62" w16cid:durableId="538972246">
    <w:abstractNumId w:val="31"/>
  </w:num>
  <w:num w:numId="63" w16cid:durableId="750352857">
    <w:abstractNumId w:val="51"/>
  </w:num>
  <w:num w:numId="64" w16cid:durableId="1407609023">
    <w:abstractNumId w:val="5"/>
  </w:num>
  <w:num w:numId="65" w16cid:durableId="2109346987">
    <w:abstractNumId w:val="11"/>
  </w:num>
  <w:num w:numId="66" w16cid:durableId="70320543">
    <w:abstractNumId w:val="61"/>
  </w:num>
  <w:num w:numId="67" w16cid:durableId="384644562">
    <w:abstractNumId w:val="74"/>
  </w:num>
  <w:num w:numId="68" w16cid:durableId="1167943423">
    <w:abstractNumId w:val="43"/>
  </w:num>
  <w:num w:numId="69" w16cid:durableId="987900458">
    <w:abstractNumId w:val="59"/>
  </w:num>
  <w:num w:numId="70" w16cid:durableId="1077632223">
    <w:abstractNumId w:val="10"/>
  </w:num>
  <w:num w:numId="71" w16cid:durableId="1633972769">
    <w:abstractNumId w:val="29"/>
  </w:num>
  <w:num w:numId="72" w16cid:durableId="697124268">
    <w:abstractNumId w:val="26"/>
  </w:num>
  <w:num w:numId="73" w16cid:durableId="707297214">
    <w:abstractNumId w:val="65"/>
  </w:num>
  <w:num w:numId="74" w16cid:durableId="826752114">
    <w:abstractNumId w:val="25"/>
  </w:num>
  <w:num w:numId="75" w16cid:durableId="42101421">
    <w:abstractNumId w:val="45"/>
  </w:num>
  <w:num w:numId="76" w16cid:durableId="1601403098">
    <w:abstractNumId w:val="20"/>
  </w:num>
  <w:num w:numId="77" w16cid:durableId="237401777">
    <w:abstractNumId w:val="33"/>
  </w:num>
  <w:num w:numId="78" w16cid:durableId="526792147">
    <w:abstractNumId w:val="78"/>
  </w:num>
  <w:num w:numId="79" w16cid:durableId="799807000">
    <w:abstractNumId w:val="50"/>
  </w:num>
  <w:num w:numId="80" w16cid:durableId="852839272">
    <w:abstractNumId w:val="17"/>
  </w:num>
  <w:num w:numId="81" w16cid:durableId="616762985">
    <w:abstractNumId w:val="85"/>
  </w:num>
  <w:num w:numId="82" w16cid:durableId="529337319">
    <w:abstractNumId w:val="24"/>
  </w:num>
  <w:num w:numId="83" w16cid:durableId="819266928">
    <w:abstractNumId w:val="23"/>
  </w:num>
  <w:num w:numId="84" w16cid:durableId="1578591811">
    <w:abstractNumId w:val="70"/>
  </w:num>
  <w:num w:numId="85" w16cid:durableId="921452916">
    <w:abstractNumId w:val="39"/>
  </w:num>
  <w:num w:numId="86" w16cid:durableId="522061032">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283"/>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2D"/>
    <w:rsid w:val="00000363"/>
    <w:rsid w:val="000003CE"/>
    <w:rsid w:val="0000043D"/>
    <w:rsid w:val="000007C1"/>
    <w:rsid w:val="0000093E"/>
    <w:rsid w:val="000009CA"/>
    <w:rsid w:val="00000AA5"/>
    <w:rsid w:val="00000DFF"/>
    <w:rsid w:val="00000F21"/>
    <w:rsid w:val="000011F1"/>
    <w:rsid w:val="000021A0"/>
    <w:rsid w:val="0000222A"/>
    <w:rsid w:val="000022E0"/>
    <w:rsid w:val="00002328"/>
    <w:rsid w:val="00002686"/>
    <w:rsid w:val="00002772"/>
    <w:rsid w:val="00002843"/>
    <w:rsid w:val="00002855"/>
    <w:rsid w:val="00002967"/>
    <w:rsid w:val="00002C01"/>
    <w:rsid w:val="000031D3"/>
    <w:rsid w:val="0000348A"/>
    <w:rsid w:val="0000374C"/>
    <w:rsid w:val="00003762"/>
    <w:rsid w:val="00003A84"/>
    <w:rsid w:val="00003AD7"/>
    <w:rsid w:val="00003AF4"/>
    <w:rsid w:val="00003B25"/>
    <w:rsid w:val="00003DE8"/>
    <w:rsid w:val="00003E69"/>
    <w:rsid w:val="00004052"/>
    <w:rsid w:val="0000408C"/>
    <w:rsid w:val="00004263"/>
    <w:rsid w:val="000042DE"/>
    <w:rsid w:val="000042E2"/>
    <w:rsid w:val="0000434D"/>
    <w:rsid w:val="000045B9"/>
    <w:rsid w:val="00004621"/>
    <w:rsid w:val="0000494D"/>
    <w:rsid w:val="00004AD1"/>
    <w:rsid w:val="00004BE7"/>
    <w:rsid w:val="00004C40"/>
    <w:rsid w:val="00004C8D"/>
    <w:rsid w:val="00004EBB"/>
    <w:rsid w:val="000051AA"/>
    <w:rsid w:val="0000545C"/>
    <w:rsid w:val="00005477"/>
    <w:rsid w:val="0000564B"/>
    <w:rsid w:val="000057AE"/>
    <w:rsid w:val="00005840"/>
    <w:rsid w:val="00005935"/>
    <w:rsid w:val="00005DA1"/>
    <w:rsid w:val="00005F23"/>
    <w:rsid w:val="00005FB3"/>
    <w:rsid w:val="00005FF4"/>
    <w:rsid w:val="000061C5"/>
    <w:rsid w:val="00006231"/>
    <w:rsid w:val="00006537"/>
    <w:rsid w:val="0000667E"/>
    <w:rsid w:val="000068EA"/>
    <w:rsid w:val="00006BB7"/>
    <w:rsid w:val="00006D75"/>
    <w:rsid w:val="00006E04"/>
    <w:rsid w:val="00006E99"/>
    <w:rsid w:val="00006EC6"/>
    <w:rsid w:val="00006EE2"/>
    <w:rsid w:val="0000709A"/>
    <w:rsid w:val="0000712A"/>
    <w:rsid w:val="000071A8"/>
    <w:rsid w:val="000071EF"/>
    <w:rsid w:val="00007443"/>
    <w:rsid w:val="000075E7"/>
    <w:rsid w:val="00007680"/>
    <w:rsid w:val="00007877"/>
    <w:rsid w:val="00007885"/>
    <w:rsid w:val="0000790C"/>
    <w:rsid w:val="00007A24"/>
    <w:rsid w:val="00007B38"/>
    <w:rsid w:val="0001025E"/>
    <w:rsid w:val="0001048D"/>
    <w:rsid w:val="00010520"/>
    <w:rsid w:val="0001061F"/>
    <w:rsid w:val="000107D8"/>
    <w:rsid w:val="000108E2"/>
    <w:rsid w:val="00010919"/>
    <w:rsid w:val="00010AED"/>
    <w:rsid w:val="00010E4C"/>
    <w:rsid w:val="00011827"/>
    <w:rsid w:val="00011C60"/>
    <w:rsid w:val="00011CD2"/>
    <w:rsid w:val="00011DA8"/>
    <w:rsid w:val="00011DC1"/>
    <w:rsid w:val="00011E5A"/>
    <w:rsid w:val="00011FF4"/>
    <w:rsid w:val="00012028"/>
    <w:rsid w:val="0001209B"/>
    <w:rsid w:val="0001239D"/>
    <w:rsid w:val="000123B0"/>
    <w:rsid w:val="000128E0"/>
    <w:rsid w:val="00012AA7"/>
    <w:rsid w:val="00012BC0"/>
    <w:rsid w:val="00012C87"/>
    <w:rsid w:val="00012F1D"/>
    <w:rsid w:val="00012FBE"/>
    <w:rsid w:val="0001300A"/>
    <w:rsid w:val="000130C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591"/>
    <w:rsid w:val="000146B1"/>
    <w:rsid w:val="000146DB"/>
    <w:rsid w:val="000146DC"/>
    <w:rsid w:val="00014A6D"/>
    <w:rsid w:val="00014AF4"/>
    <w:rsid w:val="00014BD0"/>
    <w:rsid w:val="00014C26"/>
    <w:rsid w:val="00014EAA"/>
    <w:rsid w:val="00014F8F"/>
    <w:rsid w:val="00014FA2"/>
    <w:rsid w:val="00015076"/>
    <w:rsid w:val="000150A6"/>
    <w:rsid w:val="000150A7"/>
    <w:rsid w:val="00015135"/>
    <w:rsid w:val="00015984"/>
    <w:rsid w:val="00015F5F"/>
    <w:rsid w:val="00016216"/>
    <w:rsid w:val="0001640D"/>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0CC"/>
    <w:rsid w:val="000201CD"/>
    <w:rsid w:val="00020528"/>
    <w:rsid w:val="000205F3"/>
    <w:rsid w:val="0002066B"/>
    <w:rsid w:val="0002068A"/>
    <w:rsid w:val="0002070B"/>
    <w:rsid w:val="00020A37"/>
    <w:rsid w:val="00020AA2"/>
    <w:rsid w:val="00020AC8"/>
    <w:rsid w:val="0002113B"/>
    <w:rsid w:val="00021400"/>
    <w:rsid w:val="000216F8"/>
    <w:rsid w:val="00021960"/>
    <w:rsid w:val="00021ECB"/>
    <w:rsid w:val="00021F0F"/>
    <w:rsid w:val="00021FEC"/>
    <w:rsid w:val="000224BC"/>
    <w:rsid w:val="000224EE"/>
    <w:rsid w:val="0002258A"/>
    <w:rsid w:val="00022713"/>
    <w:rsid w:val="000228F3"/>
    <w:rsid w:val="0002293B"/>
    <w:rsid w:val="000229F8"/>
    <w:rsid w:val="00022D49"/>
    <w:rsid w:val="00022E36"/>
    <w:rsid w:val="00022E87"/>
    <w:rsid w:val="00023005"/>
    <w:rsid w:val="000230B5"/>
    <w:rsid w:val="000231A6"/>
    <w:rsid w:val="0002339C"/>
    <w:rsid w:val="000234B8"/>
    <w:rsid w:val="0002358A"/>
    <w:rsid w:val="0002369C"/>
    <w:rsid w:val="00023942"/>
    <w:rsid w:val="00023ACC"/>
    <w:rsid w:val="00023B54"/>
    <w:rsid w:val="00023B68"/>
    <w:rsid w:val="00023BA5"/>
    <w:rsid w:val="00023CDE"/>
    <w:rsid w:val="00023F5A"/>
    <w:rsid w:val="00023FF5"/>
    <w:rsid w:val="000242D2"/>
    <w:rsid w:val="000243A9"/>
    <w:rsid w:val="00024627"/>
    <w:rsid w:val="00024AF7"/>
    <w:rsid w:val="00024C66"/>
    <w:rsid w:val="00024CC7"/>
    <w:rsid w:val="00024E47"/>
    <w:rsid w:val="00024E48"/>
    <w:rsid w:val="00025005"/>
    <w:rsid w:val="00025129"/>
    <w:rsid w:val="00025332"/>
    <w:rsid w:val="000253A7"/>
    <w:rsid w:val="000255D8"/>
    <w:rsid w:val="000258B2"/>
    <w:rsid w:val="0002597D"/>
    <w:rsid w:val="00025AD3"/>
    <w:rsid w:val="00025B34"/>
    <w:rsid w:val="00025B74"/>
    <w:rsid w:val="00025F13"/>
    <w:rsid w:val="000260CA"/>
    <w:rsid w:val="00026188"/>
    <w:rsid w:val="0002667C"/>
    <w:rsid w:val="0002670A"/>
    <w:rsid w:val="000267E4"/>
    <w:rsid w:val="00026BB2"/>
    <w:rsid w:val="00026CB2"/>
    <w:rsid w:val="00026FFA"/>
    <w:rsid w:val="0002713D"/>
    <w:rsid w:val="000271C0"/>
    <w:rsid w:val="00027343"/>
    <w:rsid w:val="00027488"/>
    <w:rsid w:val="0002748B"/>
    <w:rsid w:val="00027658"/>
    <w:rsid w:val="000278F4"/>
    <w:rsid w:val="00027C1F"/>
    <w:rsid w:val="00027C4C"/>
    <w:rsid w:val="00027C9D"/>
    <w:rsid w:val="00027E91"/>
    <w:rsid w:val="00027E9A"/>
    <w:rsid w:val="00030066"/>
    <w:rsid w:val="000300C3"/>
    <w:rsid w:val="00030221"/>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229"/>
    <w:rsid w:val="00034328"/>
    <w:rsid w:val="0003453A"/>
    <w:rsid w:val="000346A7"/>
    <w:rsid w:val="0003483A"/>
    <w:rsid w:val="0003496E"/>
    <w:rsid w:val="00034C84"/>
    <w:rsid w:val="00034CE0"/>
    <w:rsid w:val="0003501E"/>
    <w:rsid w:val="000352B0"/>
    <w:rsid w:val="0003576D"/>
    <w:rsid w:val="00035B51"/>
    <w:rsid w:val="00035E3D"/>
    <w:rsid w:val="00036104"/>
    <w:rsid w:val="0003612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59B"/>
    <w:rsid w:val="000408FD"/>
    <w:rsid w:val="00040CD8"/>
    <w:rsid w:val="00040DFC"/>
    <w:rsid w:val="0004107F"/>
    <w:rsid w:val="00041169"/>
    <w:rsid w:val="0004118D"/>
    <w:rsid w:val="0004158D"/>
    <w:rsid w:val="00041624"/>
    <w:rsid w:val="00041656"/>
    <w:rsid w:val="00041AAC"/>
    <w:rsid w:val="00041CDD"/>
    <w:rsid w:val="00041D21"/>
    <w:rsid w:val="00041FC4"/>
    <w:rsid w:val="0004241B"/>
    <w:rsid w:val="00042515"/>
    <w:rsid w:val="00042761"/>
    <w:rsid w:val="00042823"/>
    <w:rsid w:val="00042D46"/>
    <w:rsid w:val="00042E97"/>
    <w:rsid w:val="00042F2A"/>
    <w:rsid w:val="00042F5E"/>
    <w:rsid w:val="000435BD"/>
    <w:rsid w:val="00043C8A"/>
    <w:rsid w:val="00043D3C"/>
    <w:rsid w:val="00043FE1"/>
    <w:rsid w:val="00044271"/>
    <w:rsid w:val="00044279"/>
    <w:rsid w:val="00044399"/>
    <w:rsid w:val="00044543"/>
    <w:rsid w:val="000446CC"/>
    <w:rsid w:val="00044764"/>
    <w:rsid w:val="0004489D"/>
    <w:rsid w:val="00044DBD"/>
    <w:rsid w:val="00045150"/>
    <w:rsid w:val="000451AF"/>
    <w:rsid w:val="00045482"/>
    <w:rsid w:val="00045655"/>
    <w:rsid w:val="00045801"/>
    <w:rsid w:val="00045A82"/>
    <w:rsid w:val="00045B13"/>
    <w:rsid w:val="00045F24"/>
    <w:rsid w:val="00045F47"/>
    <w:rsid w:val="0004630E"/>
    <w:rsid w:val="00046462"/>
    <w:rsid w:val="00046529"/>
    <w:rsid w:val="00046A7A"/>
    <w:rsid w:val="00046EDF"/>
    <w:rsid w:val="0004715C"/>
    <w:rsid w:val="0004739D"/>
    <w:rsid w:val="000473C7"/>
    <w:rsid w:val="000473F5"/>
    <w:rsid w:val="000476C2"/>
    <w:rsid w:val="00047A3B"/>
    <w:rsid w:val="00047B05"/>
    <w:rsid w:val="00047B15"/>
    <w:rsid w:val="00050306"/>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8CA"/>
    <w:rsid w:val="0005390E"/>
    <w:rsid w:val="00053944"/>
    <w:rsid w:val="00053BC7"/>
    <w:rsid w:val="00053DBC"/>
    <w:rsid w:val="00053E07"/>
    <w:rsid w:val="0005464D"/>
    <w:rsid w:val="00054D5E"/>
    <w:rsid w:val="00054E7E"/>
    <w:rsid w:val="00054FF3"/>
    <w:rsid w:val="0005552A"/>
    <w:rsid w:val="0005559A"/>
    <w:rsid w:val="000555F7"/>
    <w:rsid w:val="00055756"/>
    <w:rsid w:val="000557A1"/>
    <w:rsid w:val="00055888"/>
    <w:rsid w:val="00055929"/>
    <w:rsid w:val="00055A0E"/>
    <w:rsid w:val="00055A8F"/>
    <w:rsid w:val="00055DBE"/>
    <w:rsid w:val="00055F52"/>
    <w:rsid w:val="000560A3"/>
    <w:rsid w:val="000560AB"/>
    <w:rsid w:val="00056296"/>
    <w:rsid w:val="00056372"/>
    <w:rsid w:val="00056708"/>
    <w:rsid w:val="00056957"/>
    <w:rsid w:val="000569AB"/>
    <w:rsid w:val="000570DC"/>
    <w:rsid w:val="0005768E"/>
    <w:rsid w:val="000578D7"/>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316"/>
    <w:rsid w:val="000618D1"/>
    <w:rsid w:val="00061A91"/>
    <w:rsid w:val="00061C23"/>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4E2"/>
    <w:rsid w:val="0006484F"/>
    <w:rsid w:val="00064977"/>
    <w:rsid w:val="00064A85"/>
    <w:rsid w:val="00064EAD"/>
    <w:rsid w:val="00064EF8"/>
    <w:rsid w:val="0006516A"/>
    <w:rsid w:val="00065185"/>
    <w:rsid w:val="000653C2"/>
    <w:rsid w:val="0006591F"/>
    <w:rsid w:val="00065A01"/>
    <w:rsid w:val="00065EF6"/>
    <w:rsid w:val="00066526"/>
    <w:rsid w:val="00066671"/>
    <w:rsid w:val="000667A9"/>
    <w:rsid w:val="000667F4"/>
    <w:rsid w:val="00066872"/>
    <w:rsid w:val="00066D8A"/>
    <w:rsid w:val="00066DF4"/>
    <w:rsid w:val="00066EDD"/>
    <w:rsid w:val="00067080"/>
    <w:rsid w:val="00067282"/>
    <w:rsid w:val="00067A76"/>
    <w:rsid w:val="00067B58"/>
    <w:rsid w:val="00067BF1"/>
    <w:rsid w:val="00067D0D"/>
    <w:rsid w:val="0007000D"/>
    <w:rsid w:val="000701B0"/>
    <w:rsid w:val="00070566"/>
    <w:rsid w:val="000706D7"/>
    <w:rsid w:val="00070883"/>
    <w:rsid w:val="00070A1E"/>
    <w:rsid w:val="00071429"/>
    <w:rsid w:val="0007142B"/>
    <w:rsid w:val="00071548"/>
    <w:rsid w:val="000715E2"/>
    <w:rsid w:val="00071C23"/>
    <w:rsid w:val="00071CFB"/>
    <w:rsid w:val="00071DC3"/>
    <w:rsid w:val="000720DE"/>
    <w:rsid w:val="000721A7"/>
    <w:rsid w:val="000728A5"/>
    <w:rsid w:val="000728E9"/>
    <w:rsid w:val="00072A7F"/>
    <w:rsid w:val="00072BF1"/>
    <w:rsid w:val="00072E52"/>
    <w:rsid w:val="0007308E"/>
    <w:rsid w:val="000730BD"/>
    <w:rsid w:val="00073120"/>
    <w:rsid w:val="00073175"/>
    <w:rsid w:val="000732A6"/>
    <w:rsid w:val="000736E6"/>
    <w:rsid w:val="00073AAD"/>
    <w:rsid w:val="00073BD4"/>
    <w:rsid w:val="00073BD6"/>
    <w:rsid w:val="00073D00"/>
    <w:rsid w:val="00074277"/>
    <w:rsid w:val="00074646"/>
    <w:rsid w:val="0007480A"/>
    <w:rsid w:val="00074A6E"/>
    <w:rsid w:val="00074C5E"/>
    <w:rsid w:val="00074DE7"/>
    <w:rsid w:val="00074E0C"/>
    <w:rsid w:val="00074F87"/>
    <w:rsid w:val="0007511F"/>
    <w:rsid w:val="00075136"/>
    <w:rsid w:val="0007545F"/>
    <w:rsid w:val="00075647"/>
    <w:rsid w:val="000756CA"/>
    <w:rsid w:val="00075BF6"/>
    <w:rsid w:val="000761B4"/>
    <w:rsid w:val="00076402"/>
    <w:rsid w:val="0007671D"/>
    <w:rsid w:val="00076831"/>
    <w:rsid w:val="0007697E"/>
    <w:rsid w:val="00076B62"/>
    <w:rsid w:val="00076C76"/>
    <w:rsid w:val="00076FA5"/>
    <w:rsid w:val="000779FD"/>
    <w:rsid w:val="00077A77"/>
    <w:rsid w:val="00077ACB"/>
    <w:rsid w:val="00077BFE"/>
    <w:rsid w:val="00080046"/>
    <w:rsid w:val="0008009A"/>
    <w:rsid w:val="000801AF"/>
    <w:rsid w:val="0008027A"/>
    <w:rsid w:val="00080315"/>
    <w:rsid w:val="000804B2"/>
    <w:rsid w:val="0008065E"/>
    <w:rsid w:val="00080920"/>
    <w:rsid w:val="00080AA1"/>
    <w:rsid w:val="00080ABC"/>
    <w:rsid w:val="000811B1"/>
    <w:rsid w:val="000813CE"/>
    <w:rsid w:val="0008148B"/>
    <w:rsid w:val="0008164B"/>
    <w:rsid w:val="000816BE"/>
    <w:rsid w:val="00081797"/>
    <w:rsid w:val="00081930"/>
    <w:rsid w:val="0008194C"/>
    <w:rsid w:val="00081A99"/>
    <w:rsid w:val="00081CB2"/>
    <w:rsid w:val="00081D9F"/>
    <w:rsid w:val="00081DA1"/>
    <w:rsid w:val="00081EC9"/>
    <w:rsid w:val="000820D6"/>
    <w:rsid w:val="00082155"/>
    <w:rsid w:val="0008217C"/>
    <w:rsid w:val="0008227F"/>
    <w:rsid w:val="0008265F"/>
    <w:rsid w:val="000826A1"/>
    <w:rsid w:val="00082783"/>
    <w:rsid w:val="00082892"/>
    <w:rsid w:val="00082AE3"/>
    <w:rsid w:val="00082C29"/>
    <w:rsid w:val="00082DDD"/>
    <w:rsid w:val="00082E0D"/>
    <w:rsid w:val="00082E84"/>
    <w:rsid w:val="0008300A"/>
    <w:rsid w:val="000831E0"/>
    <w:rsid w:val="000832B3"/>
    <w:rsid w:val="000832DE"/>
    <w:rsid w:val="000836CC"/>
    <w:rsid w:val="0008401A"/>
    <w:rsid w:val="0008425C"/>
    <w:rsid w:val="00084475"/>
    <w:rsid w:val="00084559"/>
    <w:rsid w:val="00084695"/>
    <w:rsid w:val="00084A01"/>
    <w:rsid w:val="00084AA3"/>
    <w:rsid w:val="00084FBA"/>
    <w:rsid w:val="000851F6"/>
    <w:rsid w:val="00085720"/>
    <w:rsid w:val="00085791"/>
    <w:rsid w:val="000859C8"/>
    <w:rsid w:val="00085A32"/>
    <w:rsid w:val="00085B48"/>
    <w:rsid w:val="00085DFC"/>
    <w:rsid w:val="00085E9A"/>
    <w:rsid w:val="000860D5"/>
    <w:rsid w:val="0008654B"/>
    <w:rsid w:val="00087161"/>
    <w:rsid w:val="00087377"/>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0A9"/>
    <w:rsid w:val="000914B9"/>
    <w:rsid w:val="000918A0"/>
    <w:rsid w:val="00091A3C"/>
    <w:rsid w:val="00091C30"/>
    <w:rsid w:val="00091C75"/>
    <w:rsid w:val="000920AB"/>
    <w:rsid w:val="000924AD"/>
    <w:rsid w:val="000925C4"/>
    <w:rsid w:val="00092619"/>
    <w:rsid w:val="00092967"/>
    <w:rsid w:val="00092D7D"/>
    <w:rsid w:val="00092DB9"/>
    <w:rsid w:val="00092ED8"/>
    <w:rsid w:val="00092FFA"/>
    <w:rsid w:val="0009300E"/>
    <w:rsid w:val="000930AA"/>
    <w:rsid w:val="000936A3"/>
    <w:rsid w:val="00093769"/>
    <w:rsid w:val="00093824"/>
    <w:rsid w:val="00093BF6"/>
    <w:rsid w:val="00093DAA"/>
    <w:rsid w:val="00093E75"/>
    <w:rsid w:val="00093FAC"/>
    <w:rsid w:val="00094044"/>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68E"/>
    <w:rsid w:val="0009579B"/>
    <w:rsid w:val="00095F28"/>
    <w:rsid w:val="00096028"/>
    <w:rsid w:val="0009605B"/>
    <w:rsid w:val="0009619D"/>
    <w:rsid w:val="000962E1"/>
    <w:rsid w:val="000964D8"/>
    <w:rsid w:val="000971AF"/>
    <w:rsid w:val="0009755E"/>
    <w:rsid w:val="000975AF"/>
    <w:rsid w:val="000975D1"/>
    <w:rsid w:val="0009764F"/>
    <w:rsid w:val="00097725"/>
    <w:rsid w:val="00097754"/>
    <w:rsid w:val="000978A8"/>
    <w:rsid w:val="00097AE1"/>
    <w:rsid w:val="00097B0D"/>
    <w:rsid w:val="00097BE2"/>
    <w:rsid w:val="00097FE5"/>
    <w:rsid w:val="000A04D8"/>
    <w:rsid w:val="000A05D5"/>
    <w:rsid w:val="000A0676"/>
    <w:rsid w:val="000A075A"/>
    <w:rsid w:val="000A0797"/>
    <w:rsid w:val="000A081B"/>
    <w:rsid w:val="000A08F4"/>
    <w:rsid w:val="000A0AC8"/>
    <w:rsid w:val="000A0F9C"/>
    <w:rsid w:val="000A1001"/>
    <w:rsid w:val="000A112A"/>
    <w:rsid w:val="000A11BA"/>
    <w:rsid w:val="000A128F"/>
    <w:rsid w:val="000A1324"/>
    <w:rsid w:val="000A145B"/>
    <w:rsid w:val="000A178A"/>
    <w:rsid w:val="000A17AA"/>
    <w:rsid w:val="000A17E8"/>
    <w:rsid w:val="000A1916"/>
    <w:rsid w:val="000A198A"/>
    <w:rsid w:val="000A1A51"/>
    <w:rsid w:val="000A1B83"/>
    <w:rsid w:val="000A1BE2"/>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1F2"/>
    <w:rsid w:val="000A354D"/>
    <w:rsid w:val="000A3555"/>
    <w:rsid w:val="000A3940"/>
    <w:rsid w:val="000A398A"/>
    <w:rsid w:val="000A3C26"/>
    <w:rsid w:val="000A3E04"/>
    <w:rsid w:val="000A3E3B"/>
    <w:rsid w:val="000A3E94"/>
    <w:rsid w:val="000A3EE4"/>
    <w:rsid w:val="000A3F63"/>
    <w:rsid w:val="000A4E0E"/>
    <w:rsid w:val="000A4ECA"/>
    <w:rsid w:val="000A4FC6"/>
    <w:rsid w:val="000A53E2"/>
    <w:rsid w:val="000A5576"/>
    <w:rsid w:val="000A57D3"/>
    <w:rsid w:val="000A589A"/>
    <w:rsid w:val="000A5D38"/>
    <w:rsid w:val="000A6215"/>
    <w:rsid w:val="000A62AA"/>
    <w:rsid w:val="000A63CF"/>
    <w:rsid w:val="000A663D"/>
    <w:rsid w:val="000A66F1"/>
    <w:rsid w:val="000A6B09"/>
    <w:rsid w:val="000A6B5D"/>
    <w:rsid w:val="000A7017"/>
    <w:rsid w:val="000A73C0"/>
    <w:rsid w:val="000A759E"/>
    <w:rsid w:val="000A75FA"/>
    <w:rsid w:val="000A7727"/>
    <w:rsid w:val="000A7769"/>
    <w:rsid w:val="000A7AE4"/>
    <w:rsid w:val="000A7B7B"/>
    <w:rsid w:val="000A7CF7"/>
    <w:rsid w:val="000A7FCD"/>
    <w:rsid w:val="000B009A"/>
    <w:rsid w:val="000B032E"/>
    <w:rsid w:val="000B05C4"/>
    <w:rsid w:val="000B0F6C"/>
    <w:rsid w:val="000B1007"/>
    <w:rsid w:val="000B1162"/>
    <w:rsid w:val="000B1394"/>
    <w:rsid w:val="000B147F"/>
    <w:rsid w:val="000B14A8"/>
    <w:rsid w:val="000B16B7"/>
    <w:rsid w:val="000B18F2"/>
    <w:rsid w:val="000B1E4C"/>
    <w:rsid w:val="000B208D"/>
    <w:rsid w:val="000B20F7"/>
    <w:rsid w:val="000B2242"/>
    <w:rsid w:val="000B225E"/>
    <w:rsid w:val="000B2927"/>
    <w:rsid w:val="000B330D"/>
    <w:rsid w:val="000B3433"/>
    <w:rsid w:val="000B35E4"/>
    <w:rsid w:val="000B3876"/>
    <w:rsid w:val="000B39AE"/>
    <w:rsid w:val="000B3B03"/>
    <w:rsid w:val="000B3E54"/>
    <w:rsid w:val="000B3F3D"/>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8B4"/>
    <w:rsid w:val="000B59FC"/>
    <w:rsid w:val="000B5A96"/>
    <w:rsid w:val="000B5B77"/>
    <w:rsid w:val="000B5C8D"/>
    <w:rsid w:val="000B5C93"/>
    <w:rsid w:val="000B5D0C"/>
    <w:rsid w:val="000B5F60"/>
    <w:rsid w:val="000B637A"/>
    <w:rsid w:val="000B645E"/>
    <w:rsid w:val="000B6549"/>
    <w:rsid w:val="000B65A5"/>
    <w:rsid w:val="000B65F7"/>
    <w:rsid w:val="000B7004"/>
    <w:rsid w:val="000B7026"/>
    <w:rsid w:val="000B74A8"/>
    <w:rsid w:val="000B7546"/>
    <w:rsid w:val="000B763B"/>
    <w:rsid w:val="000B7BC3"/>
    <w:rsid w:val="000B7CD6"/>
    <w:rsid w:val="000B7D43"/>
    <w:rsid w:val="000B7E60"/>
    <w:rsid w:val="000C03A6"/>
    <w:rsid w:val="000C03BC"/>
    <w:rsid w:val="000C03C9"/>
    <w:rsid w:val="000C041E"/>
    <w:rsid w:val="000C046F"/>
    <w:rsid w:val="000C04EB"/>
    <w:rsid w:val="000C04FA"/>
    <w:rsid w:val="000C0509"/>
    <w:rsid w:val="000C0763"/>
    <w:rsid w:val="000C076B"/>
    <w:rsid w:val="000C0A4F"/>
    <w:rsid w:val="000C0D75"/>
    <w:rsid w:val="000C0F8F"/>
    <w:rsid w:val="000C102C"/>
    <w:rsid w:val="000C14CF"/>
    <w:rsid w:val="000C1990"/>
    <w:rsid w:val="000C19C1"/>
    <w:rsid w:val="000C1BAE"/>
    <w:rsid w:val="000C1D9E"/>
    <w:rsid w:val="000C1E15"/>
    <w:rsid w:val="000C2186"/>
    <w:rsid w:val="000C2239"/>
    <w:rsid w:val="000C2609"/>
    <w:rsid w:val="000C2709"/>
    <w:rsid w:val="000C2847"/>
    <w:rsid w:val="000C2854"/>
    <w:rsid w:val="000C2AD1"/>
    <w:rsid w:val="000C2C77"/>
    <w:rsid w:val="000C3108"/>
    <w:rsid w:val="000C3220"/>
    <w:rsid w:val="000C3BAE"/>
    <w:rsid w:val="000C3CF4"/>
    <w:rsid w:val="000C3E01"/>
    <w:rsid w:val="000C3E24"/>
    <w:rsid w:val="000C409F"/>
    <w:rsid w:val="000C4342"/>
    <w:rsid w:val="000C438E"/>
    <w:rsid w:val="000C4463"/>
    <w:rsid w:val="000C4472"/>
    <w:rsid w:val="000C46ED"/>
    <w:rsid w:val="000C476F"/>
    <w:rsid w:val="000C4861"/>
    <w:rsid w:val="000C49B3"/>
    <w:rsid w:val="000C4C7B"/>
    <w:rsid w:val="000C5037"/>
    <w:rsid w:val="000C50DA"/>
    <w:rsid w:val="000C525C"/>
    <w:rsid w:val="000C52FD"/>
    <w:rsid w:val="000C536D"/>
    <w:rsid w:val="000C5764"/>
    <w:rsid w:val="000C594B"/>
    <w:rsid w:val="000C5960"/>
    <w:rsid w:val="000C5CBD"/>
    <w:rsid w:val="000C5DD3"/>
    <w:rsid w:val="000C6117"/>
    <w:rsid w:val="000C619D"/>
    <w:rsid w:val="000C649A"/>
    <w:rsid w:val="000C64C9"/>
    <w:rsid w:val="000C690C"/>
    <w:rsid w:val="000C6970"/>
    <w:rsid w:val="000C6BB2"/>
    <w:rsid w:val="000C6DE2"/>
    <w:rsid w:val="000C70C6"/>
    <w:rsid w:val="000C71E9"/>
    <w:rsid w:val="000C761D"/>
    <w:rsid w:val="000C7744"/>
    <w:rsid w:val="000C7887"/>
    <w:rsid w:val="000C7B10"/>
    <w:rsid w:val="000C7EA5"/>
    <w:rsid w:val="000C7EE3"/>
    <w:rsid w:val="000C7FC3"/>
    <w:rsid w:val="000D00F6"/>
    <w:rsid w:val="000D02C7"/>
    <w:rsid w:val="000D058A"/>
    <w:rsid w:val="000D0679"/>
    <w:rsid w:val="000D0864"/>
    <w:rsid w:val="000D094C"/>
    <w:rsid w:val="000D0B82"/>
    <w:rsid w:val="000D121B"/>
    <w:rsid w:val="000D1283"/>
    <w:rsid w:val="000D13A2"/>
    <w:rsid w:val="000D1578"/>
    <w:rsid w:val="000D166B"/>
    <w:rsid w:val="000D16CA"/>
    <w:rsid w:val="000D1875"/>
    <w:rsid w:val="000D18CF"/>
    <w:rsid w:val="000D1C2E"/>
    <w:rsid w:val="000D1D6A"/>
    <w:rsid w:val="000D1F90"/>
    <w:rsid w:val="000D1F95"/>
    <w:rsid w:val="000D2022"/>
    <w:rsid w:val="000D2259"/>
    <w:rsid w:val="000D2300"/>
    <w:rsid w:val="000D2351"/>
    <w:rsid w:val="000D23DB"/>
    <w:rsid w:val="000D25A5"/>
    <w:rsid w:val="000D2776"/>
    <w:rsid w:val="000D27D2"/>
    <w:rsid w:val="000D2E64"/>
    <w:rsid w:val="000D312B"/>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5D1"/>
    <w:rsid w:val="000D6733"/>
    <w:rsid w:val="000D6BF5"/>
    <w:rsid w:val="000D6D8A"/>
    <w:rsid w:val="000D6E73"/>
    <w:rsid w:val="000D70E4"/>
    <w:rsid w:val="000D717D"/>
    <w:rsid w:val="000D730B"/>
    <w:rsid w:val="000D736F"/>
    <w:rsid w:val="000D73BC"/>
    <w:rsid w:val="000D7A8F"/>
    <w:rsid w:val="000D7AA1"/>
    <w:rsid w:val="000D7F3E"/>
    <w:rsid w:val="000E0229"/>
    <w:rsid w:val="000E031B"/>
    <w:rsid w:val="000E05FA"/>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9D"/>
    <w:rsid w:val="000E25F3"/>
    <w:rsid w:val="000E26D6"/>
    <w:rsid w:val="000E27FD"/>
    <w:rsid w:val="000E2E2B"/>
    <w:rsid w:val="000E3139"/>
    <w:rsid w:val="000E3317"/>
    <w:rsid w:val="000E3519"/>
    <w:rsid w:val="000E3690"/>
    <w:rsid w:val="000E3EFB"/>
    <w:rsid w:val="000E4336"/>
    <w:rsid w:val="000E4431"/>
    <w:rsid w:val="000E4957"/>
    <w:rsid w:val="000E4E98"/>
    <w:rsid w:val="000E5126"/>
    <w:rsid w:val="000E5171"/>
    <w:rsid w:val="000E51F3"/>
    <w:rsid w:val="000E5201"/>
    <w:rsid w:val="000E56E5"/>
    <w:rsid w:val="000E5793"/>
    <w:rsid w:val="000E5AE1"/>
    <w:rsid w:val="000E5B0C"/>
    <w:rsid w:val="000E5B7E"/>
    <w:rsid w:val="000E5BC4"/>
    <w:rsid w:val="000E5D00"/>
    <w:rsid w:val="000E6030"/>
    <w:rsid w:val="000E6111"/>
    <w:rsid w:val="000E6883"/>
    <w:rsid w:val="000E6B9B"/>
    <w:rsid w:val="000E706F"/>
    <w:rsid w:val="000E7328"/>
    <w:rsid w:val="000E74F0"/>
    <w:rsid w:val="000E7533"/>
    <w:rsid w:val="000E754F"/>
    <w:rsid w:val="000E765D"/>
    <w:rsid w:val="000E7F9A"/>
    <w:rsid w:val="000F0267"/>
    <w:rsid w:val="000F08ED"/>
    <w:rsid w:val="000F0ABB"/>
    <w:rsid w:val="000F0AC0"/>
    <w:rsid w:val="000F0C68"/>
    <w:rsid w:val="000F0D90"/>
    <w:rsid w:val="000F0FC4"/>
    <w:rsid w:val="000F10F2"/>
    <w:rsid w:val="000F10FB"/>
    <w:rsid w:val="000F11C0"/>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B90"/>
    <w:rsid w:val="000F3CA8"/>
    <w:rsid w:val="000F3CBE"/>
    <w:rsid w:val="000F3D77"/>
    <w:rsid w:val="000F3E4C"/>
    <w:rsid w:val="000F3F20"/>
    <w:rsid w:val="000F40D9"/>
    <w:rsid w:val="000F4105"/>
    <w:rsid w:val="000F429C"/>
    <w:rsid w:val="000F42FA"/>
    <w:rsid w:val="000F44F7"/>
    <w:rsid w:val="000F45C0"/>
    <w:rsid w:val="000F4687"/>
    <w:rsid w:val="000F47E4"/>
    <w:rsid w:val="000F4895"/>
    <w:rsid w:val="000F4A5F"/>
    <w:rsid w:val="000F4C54"/>
    <w:rsid w:val="000F4EB5"/>
    <w:rsid w:val="000F51F0"/>
    <w:rsid w:val="000F5307"/>
    <w:rsid w:val="000F5668"/>
    <w:rsid w:val="000F5B5B"/>
    <w:rsid w:val="000F5CA6"/>
    <w:rsid w:val="000F5CAB"/>
    <w:rsid w:val="000F5EB9"/>
    <w:rsid w:val="000F5ED9"/>
    <w:rsid w:val="000F6146"/>
    <w:rsid w:val="000F64C5"/>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A59"/>
    <w:rsid w:val="00100B10"/>
    <w:rsid w:val="00100B83"/>
    <w:rsid w:val="00100C2C"/>
    <w:rsid w:val="00100F3B"/>
    <w:rsid w:val="001010C5"/>
    <w:rsid w:val="001012C1"/>
    <w:rsid w:val="001014E9"/>
    <w:rsid w:val="00101731"/>
    <w:rsid w:val="00101925"/>
    <w:rsid w:val="00101E63"/>
    <w:rsid w:val="00101E95"/>
    <w:rsid w:val="0010248F"/>
    <w:rsid w:val="001028DA"/>
    <w:rsid w:val="00102C61"/>
    <w:rsid w:val="00102D9A"/>
    <w:rsid w:val="00102E88"/>
    <w:rsid w:val="00102F55"/>
    <w:rsid w:val="0010312E"/>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4A"/>
    <w:rsid w:val="00105DC5"/>
    <w:rsid w:val="00105E43"/>
    <w:rsid w:val="00105EA9"/>
    <w:rsid w:val="00105FE3"/>
    <w:rsid w:val="001063EE"/>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954"/>
    <w:rsid w:val="00110BAA"/>
    <w:rsid w:val="00110E51"/>
    <w:rsid w:val="00111076"/>
    <w:rsid w:val="001113BE"/>
    <w:rsid w:val="00111671"/>
    <w:rsid w:val="001117D2"/>
    <w:rsid w:val="001119D8"/>
    <w:rsid w:val="00111A67"/>
    <w:rsid w:val="00111CB8"/>
    <w:rsid w:val="00111D7B"/>
    <w:rsid w:val="00111E31"/>
    <w:rsid w:val="00112369"/>
    <w:rsid w:val="001126A2"/>
    <w:rsid w:val="001126B3"/>
    <w:rsid w:val="001129C9"/>
    <w:rsid w:val="00112AC2"/>
    <w:rsid w:val="00112C16"/>
    <w:rsid w:val="00112C4B"/>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EFA"/>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C0A"/>
    <w:rsid w:val="00116D99"/>
    <w:rsid w:val="00116E85"/>
    <w:rsid w:val="00116E9D"/>
    <w:rsid w:val="0011719B"/>
    <w:rsid w:val="001171BE"/>
    <w:rsid w:val="00117682"/>
    <w:rsid w:val="001178BF"/>
    <w:rsid w:val="00117C2E"/>
    <w:rsid w:val="00117E0D"/>
    <w:rsid w:val="0011CE9C"/>
    <w:rsid w:val="00120634"/>
    <w:rsid w:val="00120851"/>
    <w:rsid w:val="001208AF"/>
    <w:rsid w:val="00120DE9"/>
    <w:rsid w:val="00120F95"/>
    <w:rsid w:val="001214DB"/>
    <w:rsid w:val="0012173B"/>
    <w:rsid w:val="00121A06"/>
    <w:rsid w:val="00121A5D"/>
    <w:rsid w:val="00121BE7"/>
    <w:rsid w:val="00121C61"/>
    <w:rsid w:val="00121C82"/>
    <w:rsid w:val="00121D3F"/>
    <w:rsid w:val="00121E39"/>
    <w:rsid w:val="00121F61"/>
    <w:rsid w:val="00122389"/>
    <w:rsid w:val="00122627"/>
    <w:rsid w:val="0012265D"/>
    <w:rsid w:val="00122C9C"/>
    <w:rsid w:val="00123093"/>
    <w:rsid w:val="00123167"/>
    <w:rsid w:val="001234B2"/>
    <w:rsid w:val="0012365C"/>
    <w:rsid w:val="00123814"/>
    <w:rsid w:val="00123ABA"/>
    <w:rsid w:val="00123B53"/>
    <w:rsid w:val="00124603"/>
    <w:rsid w:val="0012469A"/>
    <w:rsid w:val="001248B6"/>
    <w:rsid w:val="00124D62"/>
    <w:rsid w:val="00124DB7"/>
    <w:rsid w:val="00125068"/>
    <w:rsid w:val="0012506B"/>
    <w:rsid w:val="001252E4"/>
    <w:rsid w:val="00125523"/>
    <w:rsid w:val="00125C2A"/>
    <w:rsid w:val="00125CE7"/>
    <w:rsid w:val="00125E7C"/>
    <w:rsid w:val="001263AC"/>
    <w:rsid w:val="001263E1"/>
    <w:rsid w:val="00126B62"/>
    <w:rsid w:val="00126C11"/>
    <w:rsid w:val="00126C4D"/>
    <w:rsid w:val="0012708B"/>
    <w:rsid w:val="00127132"/>
    <w:rsid w:val="00127134"/>
    <w:rsid w:val="00127181"/>
    <w:rsid w:val="00127219"/>
    <w:rsid w:val="00127468"/>
    <w:rsid w:val="001274B2"/>
    <w:rsid w:val="00127535"/>
    <w:rsid w:val="00127790"/>
    <w:rsid w:val="001278F6"/>
    <w:rsid w:val="00127B2C"/>
    <w:rsid w:val="00127DA8"/>
    <w:rsid w:val="0013008B"/>
    <w:rsid w:val="001301ED"/>
    <w:rsid w:val="0013091C"/>
    <w:rsid w:val="00130B6A"/>
    <w:rsid w:val="00130E5E"/>
    <w:rsid w:val="0013116A"/>
    <w:rsid w:val="0013128E"/>
    <w:rsid w:val="001315BF"/>
    <w:rsid w:val="00131602"/>
    <w:rsid w:val="001318F5"/>
    <w:rsid w:val="0013196C"/>
    <w:rsid w:val="00132563"/>
    <w:rsid w:val="00132564"/>
    <w:rsid w:val="0013256B"/>
    <w:rsid w:val="001326D8"/>
    <w:rsid w:val="00132AA5"/>
    <w:rsid w:val="00132C8A"/>
    <w:rsid w:val="00132C91"/>
    <w:rsid w:val="00132DEA"/>
    <w:rsid w:val="00132EB6"/>
    <w:rsid w:val="00132EC8"/>
    <w:rsid w:val="00132FAA"/>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B95"/>
    <w:rsid w:val="00135EEF"/>
    <w:rsid w:val="001360D6"/>
    <w:rsid w:val="00136AF6"/>
    <w:rsid w:val="00136B1E"/>
    <w:rsid w:val="00136CF0"/>
    <w:rsid w:val="00136EB3"/>
    <w:rsid w:val="00136F60"/>
    <w:rsid w:val="00137081"/>
    <w:rsid w:val="0013751B"/>
    <w:rsid w:val="00137600"/>
    <w:rsid w:val="001377F0"/>
    <w:rsid w:val="00137D11"/>
    <w:rsid w:val="00137E69"/>
    <w:rsid w:val="001401CD"/>
    <w:rsid w:val="001402B7"/>
    <w:rsid w:val="001409A4"/>
    <w:rsid w:val="00140A11"/>
    <w:rsid w:val="00140ADE"/>
    <w:rsid w:val="00140C36"/>
    <w:rsid w:val="00140C41"/>
    <w:rsid w:val="00140D15"/>
    <w:rsid w:val="00140F2C"/>
    <w:rsid w:val="001410A8"/>
    <w:rsid w:val="001410F2"/>
    <w:rsid w:val="0014121F"/>
    <w:rsid w:val="00141268"/>
    <w:rsid w:val="001414F1"/>
    <w:rsid w:val="00141522"/>
    <w:rsid w:val="00141599"/>
    <w:rsid w:val="001416D3"/>
    <w:rsid w:val="00141779"/>
    <w:rsid w:val="001417B4"/>
    <w:rsid w:val="00141951"/>
    <w:rsid w:val="00141A0C"/>
    <w:rsid w:val="00141C06"/>
    <w:rsid w:val="00141C9F"/>
    <w:rsid w:val="00141CEC"/>
    <w:rsid w:val="00141F27"/>
    <w:rsid w:val="00141F4A"/>
    <w:rsid w:val="0014200B"/>
    <w:rsid w:val="0014208E"/>
    <w:rsid w:val="00142098"/>
    <w:rsid w:val="0014252B"/>
    <w:rsid w:val="00142951"/>
    <w:rsid w:val="00142AED"/>
    <w:rsid w:val="00142DF4"/>
    <w:rsid w:val="00143116"/>
    <w:rsid w:val="001434A9"/>
    <w:rsid w:val="001436AD"/>
    <w:rsid w:val="00143876"/>
    <w:rsid w:val="00143886"/>
    <w:rsid w:val="00143AFA"/>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E30"/>
    <w:rsid w:val="00145E4B"/>
    <w:rsid w:val="00146085"/>
    <w:rsid w:val="001460D2"/>
    <w:rsid w:val="001462BD"/>
    <w:rsid w:val="001464B7"/>
    <w:rsid w:val="001466EC"/>
    <w:rsid w:val="00146847"/>
    <w:rsid w:val="00146AFF"/>
    <w:rsid w:val="00146B1E"/>
    <w:rsid w:val="00146B93"/>
    <w:rsid w:val="00147019"/>
    <w:rsid w:val="001473D4"/>
    <w:rsid w:val="00147617"/>
    <w:rsid w:val="00147A30"/>
    <w:rsid w:val="00147A5F"/>
    <w:rsid w:val="00147BE0"/>
    <w:rsid w:val="00147D80"/>
    <w:rsid w:val="00147F0A"/>
    <w:rsid w:val="0015045A"/>
    <w:rsid w:val="001504AD"/>
    <w:rsid w:val="001509F0"/>
    <w:rsid w:val="00150ADC"/>
    <w:rsid w:val="00150B0C"/>
    <w:rsid w:val="00150B5C"/>
    <w:rsid w:val="00150CFF"/>
    <w:rsid w:val="00150DA3"/>
    <w:rsid w:val="0015130D"/>
    <w:rsid w:val="0015138A"/>
    <w:rsid w:val="00151520"/>
    <w:rsid w:val="001516AA"/>
    <w:rsid w:val="001519C0"/>
    <w:rsid w:val="001519C4"/>
    <w:rsid w:val="00151A8A"/>
    <w:rsid w:val="00151C13"/>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F8"/>
    <w:rsid w:val="00154F7B"/>
    <w:rsid w:val="00155003"/>
    <w:rsid w:val="001554C2"/>
    <w:rsid w:val="001555C9"/>
    <w:rsid w:val="00155878"/>
    <w:rsid w:val="00155AB6"/>
    <w:rsid w:val="00155F9F"/>
    <w:rsid w:val="00156122"/>
    <w:rsid w:val="00156283"/>
    <w:rsid w:val="00156315"/>
    <w:rsid w:val="00156B01"/>
    <w:rsid w:val="00156B8B"/>
    <w:rsid w:val="00156F83"/>
    <w:rsid w:val="00157313"/>
    <w:rsid w:val="001574C9"/>
    <w:rsid w:val="001575D4"/>
    <w:rsid w:val="001577C0"/>
    <w:rsid w:val="001577EC"/>
    <w:rsid w:val="00157828"/>
    <w:rsid w:val="0015784C"/>
    <w:rsid w:val="00157BC4"/>
    <w:rsid w:val="00157D29"/>
    <w:rsid w:val="00157F3E"/>
    <w:rsid w:val="001600DC"/>
    <w:rsid w:val="00160160"/>
    <w:rsid w:val="00160181"/>
    <w:rsid w:val="001601C9"/>
    <w:rsid w:val="001604B9"/>
    <w:rsid w:val="0016054C"/>
    <w:rsid w:val="00160631"/>
    <w:rsid w:val="00160789"/>
    <w:rsid w:val="001607EB"/>
    <w:rsid w:val="00160809"/>
    <w:rsid w:val="0016096E"/>
    <w:rsid w:val="00160E87"/>
    <w:rsid w:val="00161087"/>
    <w:rsid w:val="001610BB"/>
    <w:rsid w:val="00161106"/>
    <w:rsid w:val="00161241"/>
    <w:rsid w:val="001615A1"/>
    <w:rsid w:val="001618DC"/>
    <w:rsid w:val="00161998"/>
    <w:rsid w:val="001619AE"/>
    <w:rsid w:val="001619BF"/>
    <w:rsid w:val="001619E5"/>
    <w:rsid w:val="001619EB"/>
    <w:rsid w:val="00161A81"/>
    <w:rsid w:val="00161B51"/>
    <w:rsid w:val="00161B99"/>
    <w:rsid w:val="00161D1B"/>
    <w:rsid w:val="00161DB6"/>
    <w:rsid w:val="00161F22"/>
    <w:rsid w:val="00161FDE"/>
    <w:rsid w:val="00162143"/>
    <w:rsid w:val="00162365"/>
    <w:rsid w:val="001629A1"/>
    <w:rsid w:val="00162BEA"/>
    <w:rsid w:val="00162E1F"/>
    <w:rsid w:val="0016309F"/>
    <w:rsid w:val="00163272"/>
    <w:rsid w:val="00163682"/>
    <w:rsid w:val="0016396A"/>
    <w:rsid w:val="00163DA0"/>
    <w:rsid w:val="00163F45"/>
    <w:rsid w:val="00164275"/>
    <w:rsid w:val="0016439C"/>
    <w:rsid w:val="001645C1"/>
    <w:rsid w:val="00164916"/>
    <w:rsid w:val="00164B6A"/>
    <w:rsid w:val="00164E39"/>
    <w:rsid w:val="00164F14"/>
    <w:rsid w:val="00165433"/>
    <w:rsid w:val="001654FC"/>
    <w:rsid w:val="00165C58"/>
    <w:rsid w:val="00165F49"/>
    <w:rsid w:val="00166111"/>
    <w:rsid w:val="001662D7"/>
    <w:rsid w:val="00166358"/>
    <w:rsid w:val="001663AF"/>
    <w:rsid w:val="001666E9"/>
    <w:rsid w:val="0016679C"/>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67E94"/>
    <w:rsid w:val="0017009E"/>
    <w:rsid w:val="0017013C"/>
    <w:rsid w:val="00170145"/>
    <w:rsid w:val="001701AE"/>
    <w:rsid w:val="001704B2"/>
    <w:rsid w:val="001705D8"/>
    <w:rsid w:val="00170962"/>
    <w:rsid w:val="00170FE2"/>
    <w:rsid w:val="00171399"/>
    <w:rsid w:val="0017141D"/>
    <w:rsid w:val="00171981"/>
    <w:rsid w:val="00171ACC"/>
    <w:rsid w:val="00171F74"/>
    <w:rsid w:val="001724F2"/>
    <w:rsid w:val="001725F0"/>
    <w:rsid w:val="00172654"/>
    <w:rsid w:val="00172AFB"/>
    <w:rsid w:val="00172B74"/>
    <w:rsid w:val="00172FBD"/>
    <w:rsid w:val="0017308B"/>
    <w:rsid w:val="0017316B"/>
    <w:rsid w:val="001731F0"/>
    <w:rsid w:val="0017336C"/>
    <w:rsid w:val="00173477"/>
    <w:rsid w:val="00173CBA"/>
    <w:rsid w:val="00173CE6"/>
    <w:rsid w:val="00173D43"/>
    <w:rsid w:val="00173F3C"/>
    <w:rsid w:val="001740BC"/>
    <w:rsid w:val="00174143"/>
    <w:rsid w:val="00174229"/>
    <w:rsid w:val="001742CD"/>
    <w:rsid w:val="00174392"/>
    <w:rsid w:val="001745F2"/>
    <w:rsid w:val="0017490D"/>
    <w:rsid w:val="00174F2C"/>
    <w:rsid w:val="00174F32"/>
    <w:rsid w:val="00174F55"/>
    <w:rsid w:val="001752A8"/>
    <w:rsid w:val="001753BD"/>
    <w:rsid w:val="001758CD"/>
    <w:rsid w:val="00176156"/>
    <w:rsid w:val="00176173"/>
    <w:rsid w:val="001763DE"/>
    <w:rsid w:val="00176444"/>
    <w:rsid w:val="0017654B"/>
    <w:rsid w:val="001767CD"/>
    <w:rsid w:val="00176C27"/>
    <w:rsid w:val="00176C98"/>
    <w:rsid w:val="00176F3E"/>
    <w:rsid w:val="00176F78"/>
    <w:rsid w:val="0017726B"/>
    <w:rsid w:val="00177535"/>
    <w:rsid w:val="001776E9"/>
    <w:rsid w:val="00177B8E"/>
    <w:rsid w:val="00177C43"/>
    <w:rsid w:val="00177EE5"/>
    <w:rsid w:val="00180159"/>
    <w:rsid w:val="0018027C"/>
    <w:rsid w:val="00180690"/>
    <w:rsid w:val="001806F8"/>
    <w:rsid w:val="00180879"/>
    <w:rsid w:val="00180A08"/>
    <w:rsid w:val="00180AC1"/>
    <w:rsid w:val="00180AD3"/>
    <w:rsid w:val="00180AF7"/>
    <w:rsid w:val="00180C30"/>
    <w:rsid w:val="00180CEC"/>
    <w:rsid w:val="00180D19"/>
    <w:rsid w:val="00180E14"/>
    <w:rsid w:val="00180E85"/>
    <w:rsid w:val="00181000"/>
    <w:rsid w:val="00181442"/>
    <w:rsid w:val="001816AD"/>
    <w:rsid w:val="00181714"/>
    <w:rsid w:val="0018178D"/>
    <w:rsid w:val="00181795"/>
    <w:rsid w:val="00181804"/>
    <w:rsid w:val="00181963"/>
    <w:rsid w:val="001819FF"/>
    <w:rsid w:val="00181A07"/>
    <w:rsid w:val="00181AE4"/>
    <w:rsid w:val="001822F7"/>
    <w:rsid w:val="001823B8"/>
    <w:rsid w:val="001827B1"/>
    <w:rsid w:val="001827E9"/>
    <w:rsid w:val="001828BE"/>
    <w:rsid w:val="00182AE4"/>
    <w:rsid w:val="00182D1F"/>
    <w:rsid w:val="001831D1"/>
    <w:rsid w:val="0018326A"/>
    <w:rsid w:val="0018338E"/>
    <w:rsid w:val="00183484"/>
    <w:rsid w:val="00183623"/>
    <w:rsid w:val="00183996"/>
    <w:rsid w:val="00183A44"/>
    <w:rsid w:val="00183A56"/>
    <w:rsid w:val="00183B32"/>
    <w:rsid w:val="00183D44"/>
    <w:rsid w:val="00183DB1"/>
    <w:rsid w:val="00184175"/>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BC4"/>
    <w:rsid w:val="00187CB1"/>
    <w:rsid w:val="00187D2F"/>
    <w:rsid w:val="00187DE2"/>
    <w:rsid w:val="00190074"/>
    <w:rsid w:val="001900A4"/>
    <w:rsid w:val="0019011C"/>
    <w:rsid w:val="001906AA"/>
    <w:rsid w:val="00190868"/>
    <w:rsid w:val="00190AED"/>
    <w:rsid w:val="00190C9F"/>
    <w:rsid w:val="00190D89"/>
    <w:rsid w:val="00190E45"/>
    <w:rsid w:val="001911B3"/>
    <w:rsid w:val="0019142A"/>
    <w:rsid w:val="001916FA"/>
    <w:rsid w:val="00191F45"/>
    <w:rsid w:val="0019208A"/>
    <w:rsid w:val="00192407"/>
    <w:rsid w:val="0019278C"/>
    <w:rsid w:val="001927B6"/>
    <w:rsid w:val="001927D6"/>
    <w:rsid w:val="00192A9E"/>
    <w:rsid w:val="00192ED2"/>
    <w:rsid w:val="00192F67"/>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9F"/>
    <w:rsid w:val="001944D4"/>
    <w:rsid w:val="0019485D"/>
    <w:rsid w:val="0019492E"/>
    <w:rsid w:val="00194B61"/>
    <w:rsid w:val="00194BDD"/>
    <w:rsid w:val="00194E02"/>
    <w:rsid w:val="00194E52"/>
    <w:rsid w:val="00194F40"/>
    <w:rsid w:val="00194F82"/>
    <w:rsid w:val="00194FD6"/>
    <w:rsid w:val="00194FDB"/>
    <w:rsid w:val="001951E7"/>
    <w:rsid w:val="0019553D"/>
    <w:rsid w:val="00195723"/>
    <w:rsid w:val="00195A6B"/>
    <w:rsid w:val="00195C13"/>
    <w:rsid w:val="00195C6A"/>
    <w:rsid w:val="00195C72"/>
    <w:rsid w:val="00195CC7"/>
    <w:rsid w:val="00195D17"/>
    <w:rsid w:val="00195F3B"/>
    <w:rsid w:val="0019668D"/>
    <w:rsid w:val="001967C0"/>
    <w:rsid w:val="00196B40"/>
    <w:rsid w:val="00196BCA"/>
    <w:rsid w:val="00196BDE"/>
    <w:rsid w:val="00197007"/>
    <w:rsid w:val="00197113"/>
    <w:rsid w:val="00197801"/>
    <w:rsid w:val="00197F04"/>
    <w:rsid w:val="001A002F"/>
    <w:rsid w:val="001A0496"/>
    <w:rsid w:val="001A065E"/>
    <w:rsid w:val="001A08D0"/>
    <w:rsid w:val="001A0A3B"/>
    <w:rsid w:val="001A0AB5"/>
    <w:rsid w:val="001A0C0C"/>
    <w:rsid w:val="001A11A7"/>
    <w:rsid w:val="001A11EA"/>
    <w:rsid w:val="001A1235"/>
    <w:rsid w:val="001A164F"/>
    <w:rsid w:val="001A173B"/>
    <w:rsid w:val="001A1867"/>
    <w:rsid w:val="001A18A6"/>
    <w:rsid w:val="001A1905"/>
    <w:rsid w:val="001A1A0B"/>
    <w:rsid w:val="001A1F67"/>
    <w:rsid w:val="001A2000"/>
    <w:rsid w:val="001A218E"/>
    <w:rsid w:val="001A23A7"/>
    <w:rsid w:val="001A23EE"/>
    <w:rsid w:val="001A2437"/>
    <w:rsid w:val="001A271C"/>
    <w:rsid w:val="001A272D"/>
    <w:rsid w:val="001A2BD0"/>
    <w:rsid w:val="001A2D98"/>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4C"/>
    <w:rsid w:val="001A5CBC"/>
    <w:rsid w:val="001A5F13"/>
    <w:rsid w:val="001A61B4"/>
    <w:rsid w:val="001A622F"/>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A7C22"/>
    <w:rsid w:val="001B03B5"/>
    <w:rsid w:val="001B08E0"/>
    <w:rsid w:val="001B09FB"/>
    <w:rsid w:val="001B0C03"/>
    <w:rsid w:val="001B0FD1"/>
    <w:rsid w:val="001B0FEC"/>
    <w:rsid w:val="001B10C6"/>
    <w:rsid w:val="001B11CE"/>
    <w:rsid w:val="001B11F3"/>
    <w:rsid w:val="001B1B65"/>
    <w:rsid w:val="001B1B81"/>
    <w:rsid w:val="001B1E7E"/>
    <w:rsid w:val="001B218F"/>
    <w:rsid w:val="001B24D8"/>
    <w:rsid w:val="001B26D1"/>
    <w:rsid w:val="001B2B1B"/>
    <w:rsid w:val="001B2B31"/>
    <w:rsid w:val="001B2BE4"/>
    <w:rsid w:val="001B2C33"/>
    <w:rsid w:val="001B3007"/>
    <w:rsid w:val="001B3029"/>
    <w:rsid w:val="001B3085"/>
    <w:rsid w:val="001B328A"/>
    <w:rsid w:val="001B363F"/>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924"/>
    <w:rsid w:val="001B6B63"/>
    <w:rsid w:val="001B6D86"/>
    <w:rsid w:val="001B6ED8"/>
    <w:rsid w:val="001B7082"/>
    <w:rsid w:val="001B713B"/>
    <w:rsid w:val="001B73C9"/>
    <w:rsid w:val="001B7620"/>
    <w:rsid w:val="001B78E9"/>
    <w:rsid w:val="001B7A0C"/>
    <w:rsid w:val="001B7F26"/>
    <w:rsid w:val="001C0068"/>
    <w:rsid w:val="001C00FC"/>
    <w:rsid w:val="001C016A"/>
    <w:rsid w:val="001C019A"/>
    <w:rsid w:val="001C027D"/>
    <w:rsid w:val="001C07BC"/>
    <w:rsid w:val="001C095F"/>
    <w:rsid w:val="001C0B44"/>
    <w:rsid w:val="001C0DE4"/>
    <w:rsid w:val="001C0E7B"/>
    <w:rsid w:val="001C1164"/>
    <w:rsid w:val="001C12D9"/>
    <w:rsid w:val="001C1B40"/>
    <w:rsid w:val="001C1C06"/>
    <w:rsid w:val="001C1DAE"/>
    <w:rsid w:val="001C1E92"/>
    <w:rsid w:val="001C2006"/>
    <w:rsid w:val="001C207C"/>
    <w:rsid w:val="001C2149"/>
    <w:rsid w:val="001C26F4"/>
    <w:rsid w:val="001C28D8"/>
    <w:rsid w:val="001C2998"/>
    <w:rsid w:val="001C299D"/>
    <w:rsid w:val="001C29CA"/>
    <w:rsid w:val="001C2A46"/>
    <w:rsid w:val="001C2C21"/>
    <w:rsid w:val="001C2E9E"/>
    <w:rsid w:val="001C2F28"/>
    <w:rsid w:val="001C2FE1"/>
    <w:rsid w:val="001C3087"/>
    <w:rsid w:val="001C31CA"/>
    <w:rsid w:val="001C34C3"/>
    <w:rsid w:val="001C350C"/>
    <w:rsid w:val="001C36A5"/>
    <w:rsid w:val="001C3B2A"/>
    <w:rsid w:val="001C3B52"/>
    <w:rsid w:val="001C3B5B"/>
    <w:rsid w:val="001C3C52"/>
    <w:rsid w:val="001C3DED"/>
    <w:rsid w:val="001C422B"/>
    <w:rsid w:val="001C4272"/>
    <w:rsid w:val="001C46B6"/>
    <w:rsid w:val="001C476F"/>
    <w:rsid w:val="001C4814"/>
    <w:rsid w:val="001C4951"/>
    <w:rsid w:val="001C4B2A"/>
    <w:rsid w:val="001C4B4D"/>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47F"/>
    <w:rsid w:val="001C78FB"/>
    <w:rsid w:val="001C7EEF"/>
    <w:rsid w:val="001D02D5"/>
    <w:rsid w:val="001D03CB"/>
    <w:rsid w:val="001D04A7"/>
    <w:rsid w:val="001D05C6"/>
    <w:rsid w:val="001D0846"/>
    <w:rsid w:val="001D099D"/>
    <w:rsid w:val="001D0C4B"/>
    <w:rsid w:val="001D10EB"/>
    <w:rsid w:val="001D12F5"/>
    <w:rsid w:val="001D16F5"/>
    <w:rsid w:val="001D1AF5"/>
    <w:rsid w:val="001D1E1C"/>
    <w:rsid w:val="001D1E4E"/>
    <w:rsid w:val="001D1FC6"/>
    <w:rsid w:val="001D2266"/>
    <w:rsid w:val="001D226D"/>
    <w:rsid w:val="001D2461"/>
    <w:rsid w:val="001D24C0"/>
    <w:rsid w:val="001D2587"/>
    <w:rsid w:val="001D25A8"/>
    <w:rsid w:val="001D25E3"/>
    <w:rsid w:val="001D2653"/>
    <w:rsid w:val="001D26A0"/>
    <w:rsid w:val="001D29FE"/>
    <w:rsid w:val="001D2CF3"/>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2B"/>
    <w:rsid w:val="001D533E"/>
    <w:rsid w:val="001D5530"/>
    <w:rsid w:val="001D5579"/>
    <w:rsid w:val="001D55A7"/>
    <w:rsid w:val="001D566C"/>
    <w:rsid w:val="001D573E"/>
    <w:rsid w:val="001D5A82"/>
    <w:rsid w:val="001D5B44"/>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48E"/>
    <w:rsid w:val="001D7564"/>
    <w:rsid w:val="001D75A0"/>
    <w:rsid w:val="001D77CF"/>
    <w:rsid w:val="001D7905"/>
    <w:rsid w:val="001D79F8"/>
    <w:rsid w:val="001D7E29"/>
    <w:rsid w:val="001D7FCA"/>
    <w:rsid w:val="001D9190"/>
    <w:rsid w:val="001E024A"/>
    <w:rsid w:val="001E03A8"/>
    <w:rsid w:val="001E042C"/>
    <w:rsid w:val="001E04D7"/>
    <w:rsid w:val="001E082A"/>
    <w:rsid w:val="001E08B0"/>
    <w:rsid w:val="001E08E2"/>
    <w:rsid w:val="001E0BDB"/>
    <w:rsid w:val="001E0CA3"/>
    <w:rsid w:val="001E0DD9"/>
    <w:rsid w:val="001E0E2E"/>
    <w:rsid w:val="001E0F2A"/>
    <w:rsid w:val="001E0F41"/>
    <w:rsid w:val="001E109B"/>
    <w:rsid w:val="001E1485"/>
    <w:rsid w:val="001E1663"/>
    <w:rsid w:val="001E1778"/>
    <w:rsid w:val="001E1A0A"/>
    <w:rsid w:val="001E2046"/>
    <w:rsid w:val="001E2A03"/>
    <w:rsid w:val="001E2A2D"/>
    <w:rsid w:val="001E2B5B"/>
    <w:rsid w:val="001E3387"/>
    <w:rsid w:val="001E3415"/>
    <w:rsid w:val="001E344E"/>
    <w:rsid w:val="001E3768"/>
    <w:rsid w:val="001E3806"/>
    <w:rsid w:val="001E3863"/>
    <w:rsid w:val="001E38CD"/>
    <w:rsid w:val="001E39D4"/>
    <w:rsid w:val="001E3B9A"/>
    <w:rsid w:val="001E3C6E"/>
    <w:rsid w:val="001E3DEA"/>
    <w:rsid w:val="001E3E54"/>
    <w:rsid w:val="001E4030"/>
    <w:rsid w:val="001E40A0"/>
    <w:rsid w:val="001E4100"/>
    <w:rsid w:val="001E41B2"/>
    <w:rsid w:val="001E43BA"/>
    <w:rsid w:val="001E43D5"/>
    <w:rsid w:val="001E43E2"/>
    <w:rsid w:val="001E442A"/>
    <w:rsid w:val="001E4468"/>
    <w:rsid w:val="001E450A"/>
    <w:rsid w:val="001E465E"/>
    <w:rsid w:val="001E484D"/>
    <w:rsid w:val="001E49CB"/>
    <w:rsid w:val="001E4E2A"/>
    <w:rsid w:val="001E4F36"/>
    <w:rsid w:val="001E511C"/>
    <w:rsid w:val="001E56CD"/>
    <w:rsid w:val="001E57BC"/>
    <w:rsid w:val="001E58D9"/>
    <w:rsid w:val="001E5E33"/>
    <w:rsid w:val="001E621D"/>
    <w:rsid w:val="001E63AB"/>
    <w:rsid w:val="001E6555"/>
    <w:rsid w:val="001E69D8"/>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CB7"/>
    <w:rsid w:val="001F0F85"/>
    <w:rsid w:val="001F0FDE"/>
    <w:rsid w:val="001F1364"/>
    <w:rsid w:val="001F15E8"/>
    <w:rsid w:val="001F1A31"/>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0D2"/>
    <w:rsid w:val="001F3378"/>
    <w:rsid w:val="001F35B2"/>
    <w:rsid w:val="001F35C0"/>
    <w:rsid w:val="001F3632"/>
    <w:rsid w:val="001F36F6"/>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3AB"/>
    <w:rsid w:val="001F5496"/>
    <w:rsid w:val="001F5599"/>
    <w:rsid w:val="001F560F"/>
    <w:rsid w:val="001F5653"/>
    <w:rsid w:val="001F5692"/>
    <w:rsid w:val="001F590F"/>
    <w:rsid w:val="001F5A7A"/>
    <w:rsid w:val="001F5B24"/>
    <w:rsid w:val="001F5C83"/>
    <w:rsid w:val="001F5FD3"/>
    <w:rsid w:val="001F6509"/>
    <w:rsid w:val="001F65CE"/>
    <w:rsid w:val="001F6B54"/>
    <w:rsid w:val="001F6B5B"/>
    <w:rsid w:val="001F6C74"/>
    <w:rsid w:val="001F6F01"/>
    <w:rsid w:val="001F71D5"/>
    <w:rsid w:val="001F7349"/>
    <w:rsid w:val="001F7510"/>
    <w:rsid w:val="001F794B"/>
    <w:rsid w:val="001F7AF2"/>
    <w:rsid w:val="001F7FB0"/>
    <w:rsid w:val="0020016B"/>
    <w:rsid w:val="002007E7"/>
    <w:rsid w:val="00200986"/>
    <w:rsid w:val="00200EB0"/>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9EA"/>
    <w:rsid w:val="00202ABC"/>
    <w:rsid w:val="00202C33"/>
    <w:rsid w:val="00202FC7"/>
    <w:rsid w:val="002033D8"/>
    <w:rsid w:val="0020358A"/>
    <w:rsid w:val="002035F0"/>
    <w:rsid w:val="002036E0"/>
    <w:rsid w:val="00203B9C"/>
    <w:rsid w:val="0020401D"/>
    <w:rsid w:val="0020405B"/>
    <w:rsid w:val="00204187"/>
    <w:rsid w:val="002044C1"/>
    <w:rsid w:val="00204750"/>
    <w:rsid w:val="0020479D"/>
    <w:rsid w:val="0020489C"/>
    <w:rsid w:val="00204A1C"/>
    <w:rsid w:val="00204E6E"/>
    <w:rsid w:val="002050B1"/>
    <w:rsid w:val="002053B0"/>
    <w:rsid w:val="0020551E"/>
    <w:rsid w:val="002057B4"/>
    <w:rsid w:val="00205AF5"/>
    <w:rsid w:val="00205B72"/>
    <w:rsid w:val="00205C11"/>
    <w:rsid w:val="00205FF8"/>
    <w:rsid w:val="0020606C"/>
    <w:rsid w:val="002066AF"/>
    <w:rsid w:val="002067F6"/>
    <w:rsid w:val="002069B8"/>
    <w:rsid w:val="00206DDA"/>
    <w:rsid w:val="00207412"/>
    <w:rsid w:val="00207981"/>
    <w:rsid w:val="00207C83"/>
    <w:rsid w:val="00210243"/>
    <w:rsid w:val="00210246"/>
    <w:rsid w:val="0021035D"/>
    <w:rsid w:val="0021038A"/>
    <w:rsid w:val="002103A2"/>
    <w:rsid w:val="0021065A"/>
    <w:rsid w:val="002109D0"/>
    <w:rsid w:val="00210C90"/>
    <w:rsid w:val="00210CAD"/>
    <w:rsid w:val="002113D4"/>
    <w:rsid w:val="002113FF"/>
    <w:rsid w:val="00211F39"/>
    <w:rsid w:val="00211F6B"/>
    <w:rsid w:val="00212400"/>
    <w:rsid w:val="0021271A"/>
    <w:rsid w:val="002128A7"/>
    <w:rsid w:val="00213088"/>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F76"/>
    <w:rsid w:val="002151BA"/>
    <w:rsid w:val="002152A6"/>
    <w:rsid w:val="002152C0"/>
    <w:rsid w:val="0021533C"/>
    <w:rsid w:val="002154D5"/>
    <w:rsid w:val="002156B9"/>
    <w:rsid w:val="00215B03"/>
    <w:rsid w:val="00215D70"/>
    <w:rsid w:val="00215E01"/>
    <w:rsid w:val="00216133"/>
    <w:rsid w:val="002162E5"/>
    <w:rsid w:val="002162F9"/>
    <w:rsid w:val="002164CA"/>
    <w:rsid w:val="0021663C"/>
    <w:rsid w:val="002167AB"/>
    <w:rsid w:val="002168E3"/>
    <w:rsid w:val="00216A54"/>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B3F"/>
    <w:rsid w:val="00217D37"/>
    <w:rsid w:val="00217DAC"/>
    <w:rsid w:val="002200E8"/>
    <w:rsid w:val="00220174"/>
    <w:rsid w:val="00220363"/>
    <w:rsid w:val="00220535"/>
    <w:rsid w:val="0022070B"/>
    <w:rsid w:val="00220B12"/>
    <w:rsid w:val="00220B57"/>
    <w:rsid w:val="0022129F"/>
    <w:rsid w:val="0022130A"/>
    <w:rsid w:val="0022171A"/>
    <w:rsid w:val="00221BC0"/>
    <w:rsid w:val="00221C07"/>
    <w:rsid w:val="00221D18"/>
    <w:rsid w:val="00221EE5"/>
    <w:rsid w:val="00221FEE"/>
    <w:rsid w:val="00222259"/>
    <w:rsid w:val="002226B2"/>
    <w:rsid w:val="0022284B"/>
    <w:rsid w:val="0022294B"/>
    <w:rsid w:val="00222F13"/>
    <w:rsid w:val="00223013"/>
    <w:rsid w:val="00223103"/>
    <w:rsid w:val="00223397"/>
    <w:rsid w:val="002235E7"/>
    <w:rsid w:val="0022362E"/>
    <w:rsid w:val="00223671"/>
    <w:rsid w:val="002236E7"/>
    <w:rsid w:val="00223D95"/>
    <w:rsid w:val="00223F8C"/>
    <w:rsid w:val="00224121"/>
    <w:rsid w:val="0022430C"/>
    <w:rsid w:val="0022447A"/>
    <w:rsid w:val="002244A6"/>
    <w:rsid w:val="0022458E"/>
    <w:rsid w:val="002248B0"/>
    <w:rsid w:val="00224924"/>
    <w:rsid w:val="00224943"/>
    <w:rsid w:val="00224D9A"/>
    <w:rsid w:val="00224E79"/>
    <w:rsid w:val="00224E96"/>
    <w:rsid w:val="00224FE8"/>
    <w:rsid w:val="00225046"/>
    <w:rsid w:val="00225052"/>
    <w:rsid w:val="00225167"/>
    <w:rsid w:val="00225427"/>
    <w:rsid w:val="002259F4"/>
    <w:rsid w:val="00225C10"/>
    <w:rsid w:val="00225C53"/>
    <w:rsid w:val="00225CA8"/>
    <w:rsid w:val="00225D3E"/>
    <w:rsid w:val="00225DE1"/>
    <w:rsid w:val="00226069"/>
    <w:rsid w:val="002261E7"/>
    <w:rsid w:val="00226454"/>
    <w:rsid w:val="00226673"/>
    <w:rsid w:val="00226847"/>
    <w:rsid w:val="002268C6"/>
    <w:rsid w:val="00226938"/>
    <w:rsid w:val="00226A6D"/>
    <w:rsid w:val="00226F21"/>
    <w:rsid w:val="002270A7"/>
    <w:rsid w:val="00227280"/>
    <w:rsid w:val="0022761B"/>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5B"/>
    <w:rsid w:val="00232375"/>
    <w:rsid w:val="00232758"/>
    <w:rsid w:val="0023298F"/>
    <w:rsid w:val="00232B3E"/>
    <w:rsid w:val="00232BAD"/>
    <w:rsid w:val="00232FD4"/>
    <w:rsid w:val="002330E0"/>
    <w:rsid w:val="00233154"/>
    <w:rsid w:val="002331E8"/>
    <w:rsid w:val="002333D3"/>
    <w:rsid w:val="002335DF"/>
    <w:rsid w:val="002335FD"/>
    <w:rsid w:val="0023395F"/>
    <w:rsid w:val="0023398F"/>
    <w:rsid w:val="00233996"/>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B82"/>
    <w:rsid w:val="00235C18"/>
    <w:rsid w:val="00235CD7"/>
    <w:rsid w:val="00235E2A"/>
    <w:rsid w:val="00236037"/>
    <w:rsid w:val="00236177"/>
    <w:rsid w:val="002366A2"/>
    <w:rsid w:val="00236763"/>
    <w:rsid w:val="00236A62"/>
    <w:rsid w:val="00236BD4"/>
    <w:rsid w:val="00236CC7"/>
    <w:rsid w:val="00236D62"/>
    <w:rsid w:val="00236D76"/>
    <w:rsid w:val="00236E1C"/>
    <w:rsid w:val="00236F35"/>
    <w:rsid w:val="00237047"/>
    <w:rsid w:val="00237129"/>
    <w:rsid w:val="0023712C"/>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3C0"/>
    <w:rsid w:val="00241478"/>
    <w:rsid w:val="00241522"/>
    <w:rsid w:val="00241A65"/>
    <w:rsid w:val="00241B66"/>
    <w:rsid w:val="00241B9D"/>
    <w:rsid w:val="00241D60"/>
    <w:rsid w:val="0024242D"/>
    <w:rsid w:val="00242618"/>
    <w:rsid w:val="0024278D"/>
    <w:rsid w:val="0024286C"/>
    <w:rsid w:val="00242BF8"/>
    <w:rsid w:val="00242F1A"/>
    <w:rsid w:val="00243579"/>
    <w:rsid w:val="00243626"/>
    <w:rsid w:val="00243AA1"/>
    <w:rsid w:val="00243AA7"/>
    <w:rsid w:val="00243BC9"/>
    <w:rsid w:val="00243C7C"/>
    <w:rsid w:val="00243D5E"/>
    <w:rsid w:val="00243F2D"/>
    <w:rsid w:val="002441C8"/>
    <w:rsid w:val="002448DB"/>
    <w:rsid w:val="00244A40"/>
    <w:rsid w:val="00244EBD"/>
    <w:rsid w:val="00244F24"/>
    <w:rsid w:val="00245069"/>
    <w:rsid w:val="002450F0"/>
    <w:rsid w:val="002456D4"/>
    <w:rsid w:val="002456F2"/>
    <w:rsid w:val="00245B3F"/>
    <w:rsid w:val="00245B90"/>
    <w:rsid w:val="00245C0E"/>
    <w:rsid w:val="00245C49"/>
    <w:rsid w:val="00245D5C"/>
    <w:rsid w:val="00245D87"/>
    <w:rsid w:val="00245E07"/>
    <w:rsid w:val="00246057"/>
    <w:rsid w:val="00246093"/>
    <w:rsid w:val="002460FF"/>
    <w:rsid w:val="002462B7"/>
    <w:rsid w:val="002463E1"/>
    <w:rsid w:val="00246508"/>
    <w:rsid w:val="00246685"/>
    <w:rsid w:val="002467BC"/>
    <w:rsid w:val="002468A0"/>
    <w:rsid w:val="002468B0"/>
    <w:rsid w:val="002468F7"/>
    <w:rsid w:val="00246B31"/>
    <w:rsid w:val="00246D49"/>
    <w:rsid w:val="00246D59"/>
    <w:rsid w:val="00246E9D"/>
    <w:rsid w:val="00246FDC"/>
    <w:rsid w:val="00247256"/>
    <w:rsid w:val="00247277"/>
    <w:rsid w:val="0024729C"/>
    <w:rsid w:val="00247490"/>
    <w:rsid w:val="00247519"/>
    <w:rsid w:val="00247C0D"/>
    <w:rsid w:val="00247E87"/>
    <w:rsid w:val="00250041"/>
    <w:rsid w:val="002501F4"/>
    <w:rsid w:val="00250231"/>
    <w:rsid w:val="0025032D"/>
    <w:rsid w:val="002505DC"/>
    <w:rsid w:val="002506C5"/>
    <w:rsid w:val="00250882"/>
    <w:rsid w:val="002509AA"/>
    <w:rsid w:val="00250AFC"/>
    <w:rsid w:val="00250D37"/>
    <w:rsid w:val="00250EB7"/>
    <w:rsid w:val="00250F33"/>
    <w:rsid w:val="0025102C"/>
    <w:rsid w:val="0025110D"/>
    <w:rsid w:val="002513C9"/>
    <w:rsid w:val="002513FF"/>
    <w:rsid w:val="00251531"/>
    <w:rsid w:val="0025166C"/>
    <w:rsid w:val="00251877"/>
    <w:rsid w:val="0025189A"/>
    <w:rsid w:val="002519DD"/>
    <w:rsid w:val="00251D48"/>
    <w:rsid w:val="00251E7A"/>
    <w:rsid w:val="00251EEE"/>
    <w:rsid w:val="00251F55"/>
    <w:rsid w:val="00252061"/>
    <w:rsid w:val="002521AA"/>
    <w:rsid w:val="00252359"/>
    <w:rsid w:val="00252612"/>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38"/>
    <w:rsid w:val="002541B0"/>
    <w:rsid w:val="002544E4"/>
    <w:rsid w:val="00254847"/>
    <w:rsid w:val="00254926"/>
    <w:rsid w:val="0025493F"/>
    <w:rsid w:val="00254A31"/>
    <w:rsid w:val="00254B20"/>
    <w:rsid w:val="00254EA4"/>
    <w:rsid w:val="00254F00"/>
    <w:rsid w:val="0025508D"/>
    <w:rsid w:val="00255158"/>
    <w:rsid w:val="002553A8"/>
    <w:rsid w:val="002553BB"/>
    <w:rsid w:val="00255424"/>
    <w:rsid w:val="00255646"/>
    <w:rsid w:val="00255996"/>
    <w:rsid w:val="00255A3B"/>
    <w:rsid w:val="00255C49"/>
    <w:rsid w:val="00255CD0"/>
    <w:rsid w:val="00256352"/>
    <w:rsid w:val="002563BF"/>
    <w:rsid w:val="002564C9"/>
    <w:rsid w:val="00256563"/>
    <w:rsid w:val="0025664A"/>
    <w:rsid w:val="00256760"/>
    <w:rsid w:val="00256928"/>
    <w:rsid w:val="002569A6"/>
    <w:rsid w:val="00256BB8"/>
    <w:rsid w:val="00257141"/>
    <w:rsid w:val="002573A7"/>
    <w:rsid w:val="002575EA"/>
    <w:rsid w:val="0025762F"/>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11B"/>
    <w:rsid w:val="0026230D"/>
    <w:rsid w:val="0026235E"/>
    <w:rsid w:val="0026253E"/>
    <w:rsid w:val="00262641"/>
    <w:rsid w:val="002627FA"/>
    <w:rsid w:val="0026295A"/>
    <w:rsid w:val="00262BBD"/>
    <w:rsid w:val="00262C3A"/>
    <w:rsid w:val="00262C72"/>
    <w:rsid w:val="00262FC9"/>
    <w:rsid w:val="00262FED"/>
    <w:rsid w:val="00263255"/>
    <w:rsid w:val="0026325E"/>
    <w:rsid w:val="0026356D"/>
    <w:rsid w:val="0026368A"/>
    <w:rsid w:val="00263691"/>
    <w:rsid w:val="0026372E"/>
    <w:rsid w:val="00263796"/>
    <w:rsid w:val="00263BB2"/>
    <w:rsid w:val="00263F28"/>
    <w:rsid w:val="00263FEB"/>
    <w:rsid w:val="0026411A"/>
    <w:rsid w:val="00264775"/>
    <w:rsid w:val="002647E1"/>
    <w:rsid w:val="0026481F"/>
    <w:rsid w:val="00264ACB"/>
    <w:rsid w:val="00264F66"/>
    <w:rsid w:val="00265517"/>
    <w:rsid w:val="002655DA"/>
    <w:rsid w:val="00265734"/>
    <w:rsid w:val="00265A8C"/>
    <w:rsid w:val="00265C61"/>
    <w:rsid w:val="00265CD2"/>
    <w:rsid w:val="00266244"/>
    <w:rsid w:val="002667BC"/>
    <w:rsid w:val="002668A9"/>
    <w:rsid w:val="002668B8"/>
    <w:rsid w:val="00266B74"/>
    <w:rsid w:val="00266C6D"/>
    <w:rsid w:val="00266EF6"/>
    <w:rsid w:val="00266F4D"/>
    <w:rsid w:val="00267094"/>
    <w:rsid w:val="00267156"/>
    <w:rsid w:val="00267422"/>
    <w:rsid w:val="00267501"/>
    <w:rsid w:val="0026793C"/>
    <w:rsid w:val="00267A43"/>
    <w:rsid w:val="00267AA0"/>
    <w:rsid w:val="00267D96"/>
    <w:rsid w:val="00267E4E"/>
    <w:rsid w:val="002700CE"/>
    <w:rsid w:val="00270312"/>
    <w:rsid w:val="00270571"/>
    <w:rsid w:val="00270884"/>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93B"/>
    <w:rsid w:val="00272A31"/>
    <w:rsid w:val="00272C2C"/>
    <w:rsid w:val="00272EBD"/>
    <w:rsid w:val="00272F5C"/>
    <w:rsid w:val="00273047"/>
    <w:rsid w:val="00273082"/>
    <w:rsid w:val="0027313E"/>
    <w:rsid w:val="00273350"/>
    <w:rsid w:val="00273398"/>
    <w:rsid w:val="00273756"/>
    <w:rsid w:val="002738A9"/>
    <w:rsid w:val="00273A89"/>
    <w:rsid w:val="00273E69"/>
    <w:rsid w:val="00273FD8"/>
    <w:rsid w:val="002744FA"/>
    <w:rsid w:val="00274A6E"/>
    <w:rsid w:val="00274A8D"/>
    <w:rsid w:val="00274B3E"/>
    <w:rsid w:val="00274C73"/>
    <w:rsid w:val="00274F2A"/>
    <w:rsid w:val="00275001"/>
    <w:rsid w:val="0027545F"/>
    <w:rsid w:val="00275695"/>
    <w:rsid w:val="00275B6B"/>
    <w:rsid w:val="00276160"/>
    <w:rsid w:val="0027637F"/>
    <w:rsid w:val="002765B5"/>
    <w:rsid w:val="00276636"/>
    <w:rsid w:val="00276762"/>
    <w:rsid w:val="00276795"/>
    <w:rsid w:val="0027698E"/>
    <w:rsid w:val="002769C0"/>
    <w:rsid w:val="00276C70"/>
    <w:rsid w:val="00276E20"/>
    <w:rsid w:val="00276E7E"/>
    <w:rsid w:val="00276F07"/>
    <w:rsid w:val="002771AD"/>
    <w:rsid w:val="00277222"/>
    <w:rsid w:val="002772B2"/>
    <w:rsid w:val="00277338"/>
    <w:rsid w:val="00277465"/>
    <w:rsid w:val="002775E6"/>
    <w:rsid w:val="00277621"/>
    <w:rsid w:val="002776DA"/>
    <w:rsid w:val="002777B5"/>
    <w:rsid w:val="00277896"/>
    <w:rsid w:val="00277AAC"/>
    <w:rsid w:val="00277B4B"/>
    <w:rsid w:val="00280011"/>
    <w:rsid w:val="0028013C"/>
    <w:rsid w:val="0028024A"/>
    <w:rsid w:val="002804D6"/>
    <w:rsid w:val="0028053A"/>
    <w:rsid w:val="00280631"/>
    <w:rsid w:val="0028088B"/>
    <w:rsid w:val="00280A8C"/>
    <w:rsid w:val="00280B4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A59"/>
    <w:rsid w:val="00284BAB"/>
    <w:rsid w:val="00284CCC"/>
    <w:rsid w:val="00284D8F"/>
    <w:rsid w:val="00284DF2"/>
    <w:rsid w:val="00285744"/>
    <w:rsid w:val="002857F8"/>
    <w:rsid w:val="00285A90"/>
    <w:rsid w:val="00285E64"/>
    <w:rsid w:val="00286122"/>
    <w:rsid w:val="002863A1"/>
    <w:rsid w:val="0028658D"/>
    <w:rsid w:val="00286B81"/>
    <w:rsid w:val="00286BC1"/>
    <w:rsid w:val="00286CA1"/>
    <w:rsid w:val="00286F1B"/>
    <w:rsid w:val="00286FCF"/>
    <w:rsid w:val="002870CB"/>
    <w:rsid w:val="00287695"/>
    <w:rsid w:val="002877C9"/>
    <w:rsid w:val="00287BBC"/>
    <w:rsid w:val="00287BC2"/>
    <w:rsid w:val="00287BD5"/>
    <w:rsid w:val="00287C88"/>
    <w:rsid w:val="00287E97"/>
    <w:rsid w:val="00287EAA"/>
    <w:rsid w:val="00290402"/>
    <w:rsid w:val="00290413"/>
    <w:rsid w:val="002906CD"/>
    <w:rsid w:val="002907D9"/>
    <w:rsid w:val="002908AD"/>
    <w:rsid w:val="0029090F"/>
    <w:rsid w:val="002909BA"/>
    <w:rsid w:val="002909C1"/>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A9B"/>
    <w:rsid w:val="00292B89"/>
    <w:rsid w:val="00292D1A"/>
    <w:rsid w:val="00292ECF"/>
    <w:rsid w:val="00292FD9"/>
    <w:rsid w:val="0029338A"/>
    <w:rsid w:val="002933F4"/>
    <w:rsid w:val="002933F6"/>
    <w:rsid w:val="00293497"/>
    <w:rsid w:val="002938C5"/>
    <w:rsid w:val="00293C47"/>
    <w:rsid w:val="00293D6C"/>
    <w:rsid w:val="00294228"/>
    <w:rsid w:val="0029435C"/>
    <w:rsid w:val="00294574"/>
    <w:rsid w:val="002945D8"/>
    <w:rsid w:val="002949F2"/>
    <w:rsid w:val="00294CD5"/>
    <w:rsid w:val="0029512F"/>
    <w:rsid w:val="002951D3"/>
    <w:rsid w:val="002952D0"/>
    <w:rsid w:val="0029566B"/>
    <w:rsid w:val="002956EF"/>
    <w:rsid w:val="0029581A"/>
    <w:rsid w:val="00295C65"/>
    <w:rsid w:val="00295E36"/>
    <w:rsid w:val="00295F33"/>
    <w:rsid w:val="002961C6"/>
    <w:rsid w:val="002961E1"/>
    <w:rsid w:val="0029680F"/>
    <w:rsid w:val="00296957"/>
    <w:rsid w:val="0029697E"/>
    <w:rsid w:val="002969F3"/>
    <w:rsid w:val="00296BCB"/>
    <w:rsid w:val="00296F08"/>
    <w:rsid w:val="002972F4"/>
    <w:rsid w:val="00297A75"/>
    <w:rsid w:val="00297C12"/>
    <w:rsid w:val="002A03EA"/>
    <w:rsid w:val="002A04D5"/>
    <w:rsid w:val="002A070C"/>
    <w:rsid w:val="002A0A52"/>
    <w:rsid w:val="002A0E3D"/>
    <w:rsid w:val="002A0E99"/>
    <w:rsid w:val="002A1056"/>
    <w:rsid w:val="002A12E9"/>
    <w:rsid w:val="002A1340"/>
    <w:rsid w:val="002A17EF"/>
    <w:rsid w:val="002A198B"/>
    <w:rsid w:val="002A1A28"/>
    <w:rsid w:val="002A1C36"/>
    <w:rsid w:val="002A1D14"/>
    <w:rsid w:val="002A1D5C"/>
    <w:rsid w:val="002A21BE"/>
    <w:rsid w:val="002A2217"/>
    <w:rsid w:val="002A22D6"/>
    <w:rsid w:val="002A256F"/>
    <w:rsid w:val="002A25AD"/>
    <w:rsid w:val="002A271E"/>
    <w:rsid w:val="002A28DB"/>
    <w:rsid w:val="002A2D4A"/>
    <w:rsid w:val="002A2E17"/>
    <w:rsid w:val="002A2F30"/>
    <w:rsid w:val="002A317B"/>
    <w:rsid w:val="002A3247"/>
    <w:rsid w:val="002A34D2"/>
    <w:rsid w:val="002A369E"/>
    <w:rsid w:val="002A37D2"/>
    <w:rsid w:val="002A392E"/>
    <w:rsid w:val="002A3A5C"/>
    <w:rsid w:val="002A3A6B"/>
    <w:rsid w:val="002A3B70"/>
    <w:rsid w:val="002A3BC9"/>
    <w:rsid w:val="002A3C03"/>
    <w:rsid w:val="002A3F5A"/>
    <w:rsid w:val="002A418E"/>
    <w:rsid w:val="002A4198"/>
    <w:rsid w:val="002A42E1"/>
    <w:rsid w:val="002A43D7"/>
    <w:rsid w:val="002A4433"/>
    <w:rsid w:val="002A4594"/>
    <w:rsid w:val="002A472B"/>
    <w:rsid w:val="002A4D0B"/>
    <w:rsid w:val="002A4D50"/>
    <w:rsid w:val="002A5051"/>
    <w:rsid w:val="002A5186"/>
    <w:rsid w:val="002A540F"/>
    <w:rsid w:val="002A5623"/>
    <w:rsid w:val="002A5821"/>
    <w:rsid w:val="002A583C"/>
    <w:rsid w:val="002A5963"/>
    <w:rsid w:val="002A5C2B"/>
    <w:rsid w:val="002A5CF8"/>
    <w:rsid w:val="002A5F3C"/>
    <w:rsid w:val="002A5F83"/>
    <w:rsid w:val="002A6080"/>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B79"/>
    <w:rsid w:val="002B0E5A"/>
    <w:rsid w:val="002B10B1"/>
    <w:rsid w:val="002B1203"/>
    <w:rsid w:val="002B1277"/>
    <w:rsid w:val="002B1557"/>
    <w:rsid w:val="002B1640"/>
    <w:rsid w:val="002B1710"/>
    <w:rsid w:val="002B1720"/>
    <w:rsid w:val="002B184A"/>
    <w:rsid w:val="002B1ACD"/>
    <w:rsid w:val="002B1FE7"/>
    <w:rsid w:val="002B2038"/>
    <w:rsid w:val="002B22AC"/>
    <w:rsid w:val="002B236D"/>
    <w:rsid w:val="002B27C0"/>
    <w:rsid w:val="002B28AE"/>
    <w:rsid w:val="002B2B6A"/>
    <w:rsid w:val="002B2E9F"/>
    <w:rsid w:val="002B3126"/>
    <w:rsid w:val="002B3348"/>
    <w:rsid w:val="002B374F"/>
    <w:rsid w:val="002B3800"/>
    <w:rsid w:val="002B389A"/>
    <w:rsid w:val="002B39A8"/>
    <w:rsid w:val="002B3AA7"/>
    <w:rsid w:val="002B3BDE"/>
    <w:rsid w:val="002B3C18"/>
    <w:rsid w:val="002B4264"/>
    <w:rsid w:val="002B447A"/>
    <w:rsid w:val="002B44EF"/>
    <w:rsid w:val="002B4743"/>
    <w:rsid w:val="002B47CA"/>
    <w:rsid w:val="002B4845"/>
    <w:rsid w:val="002B4AB9"/>
    <w:rsid w:val="002B4C87"/>
    <w:rsid w:val="002B4E03"/>
    <w:rsid w:val="002B5122"/>
    <w:rsid w:val="002B54F5"/>
    <w:rsid w:val="002B5732"/>
    <w:rsid w:val="002B581A"/>
    <w:rsid w:val="002B5857"/>
    <w:rsid w:val="002B59CC"/>
    <w:rsid w:val="002B5D3E"/>
    <w:rsid w:val="002B5F85"/>
    <w:rsid w:val="002B6048"/>
    <w:rsid w:val="002B63C0"/>
    <w:rsid w:val="002B6546"/>
    <w:rsid w:val="002B683A"/>
    <w:rsid w:val="002B6C05"/>
    <w:rsid w:val="002B6CA8"/>
    <w:rsid w:val="002B6D21"/>
    <w:rsid w:val="002B6DC2"/>
    <w:rsid w:val="002B6F67"/>
    <w:rsid w:val="002B7061"/>
    <w:rsid w:val="002B70F5"/>
    <w:rsid w:val="002B7247"/>
    <w:rsid w:val="002B72E6"/>
    <w:rsid w:val="002B7456"/>
    <w:rsid w:val="002B762F"/>
    <w:rsid w:val="002B7C18"/>
    <w:rsid w:val="002B7D0B"/>
    <w:rsid w:val="002B7DE0"/>
    <w:rsid w:val="002B7F1A"/>
    <w:rsid w:val="002C0187"/>
    <w:rsid w:val="002C031B"/>
    <w:rsid w:val="002C03C5"/>
    <w:rsid w:val="002C06F0"/>
    <w:rsid w:val="002C0AEB"/>
    <w:rsid w:val="002C0CF9"/>
    <w:rsid w:val="002C0D61"/>
    <w:rsid w:val="002C0DAA"/>
    <w:rsid w:val="002C0DE0"/>
    <w:rsid w:val="002C0F8A"/>
    <w:rsid w:val="002C14BC"/>
    <w:rsid w:val="002C18E9"/>
    <w:rsid w:val="002C19CC"/>
    <w:rsid w:val="002C1A6D"/>
    <w:rsid w:val="002C211B"/>
    <w:rsid w:val="002C2157"/>
    <w:rsid w:val="002C23C0"/>
    <w:rsid w:val="002C2902"/>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6470"/>
    <w:rsid w:val="002C64B6"/>
    <w:rsid w:val="002C64FD"/>
    <w:rsid w:val="002C6610"/>
    <w:rsid w:val="002C6AB9"/>
    <w:rsid w:val="002C70E9"/>
    <w:rsid w:val="002C72E4"/>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DED"/>
    <w:rsid w:val="002D149B"/>
    <w:rsid w:val="002D157A"/>
    <w:rsid w:val="002D1628"/>
    <w:rsid w:val="002D17A2"/>
    <w:rsid w:val="002D1A85"/>
    <w:rsid w:val="002D1B96"/>
    <w:rsid w:val="002D1DFB"/>
    <w:rsid w:val="002D239D"/>
    <w:rsid w:val="002D2432"/>
    <w:rsid w:val="002D2738"/>
    <w:rsid w:val="002D2859"/>
    <w:rsid w:val="002D2991"/>
    <w:rsid w:val="002D2A64"/>
    <w:rsid w:val="002D2B07"/>
    <w:rsid w:val="002D2CCC"/>
    <w:rsid w:val="002D2D98"/>
    <w:rsid w:val="002D2DC9"/>
    <w:rsid w:val="002D378B"/>
    <w:rsid w:val="002D3790"/>
    <w:rsid w:val="002D37D5"/>
    <w:rsid w:val="002D38BB"/>
    <w:rsid w:val="002D3A9E"/>
    <w:rsid w:val="002D3BDE"/>
    <w:rsid w:val="002D3D3B"/>
    <w:rsid w:val="002D3EDB"/>
    <w:rsid w:val="002D3F0D"/>
    <w:rsid w:val="002D3F78"/>
    <w:rsid w:val="002D4137"/>
    <w:rsid w:val="002D4211"/>
    <w:rsid w:val="002D4371"/>
    <w:rsid w:val="002D4691"/>
    <w:rsid w:val="002D4A98"/>
    <w:rsid w:val="002D4BEE"/>
    <w:rsid w:val="002D4DDB"/>
    <w:rsid w:val="002D53AC"/>
    <w:rsid w:val="002D55D9"/>
    <w:rsid w:val="002D568E"/>
    <w:rsid w:val="002D5A50"/>
    <w:rsid w:val="002D5AB3"/>
    <w:rsid w:val="002D5B3B"/>
    <w:rsid w:val="002D5BB9"/>
    <w:rsid w:val="002D5BD5"/>
    <w:rsid w:val="002D5E1A"/>
    <w:rsid w:val="002D5FBC"/>
    <w:rsid w:val="002D60ED"/>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90E"/>
    <w:rsid w:val="002D792C"/>
    <w:rsid w:val="002D7E01"/>
    <w:rsid w:val="002D7E7D"/>
    <w:rsid w:val="002E0175"/>
    <w:rsid w:val="002E02D5"/>
    <w:rsid w:val="002E033C"/>
    <w:rsid w:val="002E039C"/>
    <w:rsid w:val="002E066E"/>
    <w:rsid w:val="002E08B4"/>
    <w:rsid w:val="002E09B3"/>
    <w:rsid w:val="002E0CAD"/>
    <w:rsid w:val="002E0D6F"/>
    <w:rsid w:val="002E0E16"/>
    <w:rsid w:val="002E0E37"/>
    <w:rsid w:val="002E118C"/>
    <w:rsid w:val="002E155D"/>
    <w:rsid w:val="002E1718"/>
    <w:rsid w:val="002E1739"/>
    <w:rsid w:val="002E1771"/>
    <w:rsid w:val="002E1BA1"/>
    <w:rsid w:val="002E1F01"/>
    <w:rsid w:val="002E1FD6"/>
    <w:rsid w:val="002E22AF"/>
    <w:rsid w:val="002E2343"/>
    <w:rsid w:val="002E2543"/>
    <w:rsid w:val="002E25C9"/>
    <w:rsid w:val="002E269F"/>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DBF"/>
    <w:rsid w:val="002E4E10"/>
    <w:rsid w:val="002E4FAF"/>
    <w:rsid w:val="002E5004"/>
    <w:rsid w:val="002E522D"/>
    <w:rsid w:val="002E524D"/>
    <w:rsid w:val="002E5299"/>
    <w:rsid w:val="002E5425"/>
    <w:rsid w:val="002E54E9"/>
    <w:rsid w:val="002E552A"/>
    <w:rsid w:val="002E558D"/>
    <w:rsid w:val="002E569C"/>
    <w:rsid w:val="002E573A"/>
    <w:rsid w:val="002E57E7"/>
    <w:rsid w:val="002E594B"/>
    <w:rsid w:val="002E5A99"/>
    <w:rsid w:val="002E5CF7"/>
    <w:rsid w:val="002E5DEE"/>
    <w:rsid w:val="002E60C7"/>
    <w:rsid w:val="002E65A0"/>
    <w:rsid w:val="002E65D9"/>
    <w:rsid w:val="002E660C"/>
    <w:rsid w:val="002E66CF"/>
    <w:rsid w:val="002E6721"/>
    <w:rsid w:val="002E6B67"/>
    <w:rsid w:val="002E6C42"/>
    <w:rsid w:val="002E6D1B"/>
    <w:rsid w:val="002E6E11"/>
    <w:rsid w:val="002E6FE8"/>
    <w:rsid w:val="002E74EC"/>
    <w:rsid w:val="002E7681"/>
    <w:rsid w:val="002E7833"/>
    <w:rsid w:val="002E786D"/>
    <w:rsid w:val="002F02DD"/>
    <w:rsid w:val="002F062F"/>
    <w:rsid w:val="002F0A02"/>
    <w:rsid w:val="002F0A15"/>
    <w:rsid w:val="002F0A45"/>
    <w:rsid w:val="002F0CD3"/>
    <w:rsid w:val="002F0E71"/>
    <w:rsid w:val="002F0F76"/>
    <w:rsid w:val="002F1030"/>
    <w:rsid w:val="002F1031"/>
    <w:rsid w:val="002F11BD"/>
    <w:rsid w:val="002F12D5"/>
    <w:rsid w:val="002F1570"/>
    <w:rsid w:val="002F1773"/>
    <w:rsid w:val="002F179C"/>
    <w:rsid w:val="002F1B3B"/>
    <w:rsid w:val="002F1C7C"/>
    <w:rsid w:val="002F1DE3"/>
    <w:rsid w:val="002F2174"/>
    <w:rsid w:val="002F2179"/>
    <w:rsid w:val="002F231C"/>
    <w:rsid w:val="002F2358"/>
    <w:rsid w:val="002F2520"/>
    <w:rsid w:val="002F25F0"/>
    <w:rsid w:val="002F2A81"/>
    <w:rsid w:val="002F2D7C"/>
    <w:rsid w:val="002F2DF0"/>
    <w:rsid w:val="002F312B"/>
    <w:rsid w:val="002F31A9"/>
    <w:rsid w:val="002F31DA"/>
    <w:rsid w:val="002F3260"/>
    <w:rsid w:val="002F3597"/>
    <w:rsid w:val="002F376E"/>
    <w:rsid w:val="002F3B8B"/>
    <w:rsid w:val="002F3D55"/>
    <w:rsid w:val="002F3DB0"/>
    <w:rsid w:val="002F3F73"/>
    <w:rsid w:val="002F4041"/>
    <w:rsid w:val="002F41DF"/>
    <w:rsid w:val="002F42A2"/>
    <w:rsid w:val="002F47B3"/>
    <w:rsid w:val="002F487B"/>
    <w:rsid w:val="002F4997"/>
    <w:rsid w:val="002F49A3"/>
    <w:rsid w:val="002F4A85"/>
    <w:rsid w:val="002F4ACF"/>
    <w:rsid w:val="002F4AF6"/>
    <w:rsid w:val="002F4B08"/>
    <w:rsid w:val="002F4C09"/>
    <w:rsid w:val="002F4C0B"/>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A4F"/>
    <w:rsid w:val="002F6D83"/>
    <w:rsid w:val="002F6F3E"/>
    <w:rsid w:val="002F726D"/>
    <w:rsid w:val="002F7401"/>
    <w:rsid w:val="002F74F7"/>
    <w:rsid w:val="002F75DB"/>
    <w:rsid w:val="002F7663"/>
    <w:rsid w:val="002F7800"/>
    <w:rsid w:val="002F7A8C"/>
    <w:rsid w:val="002F7F54"/>
    <w:rsid w:val="00300633"/>
    <w:rsid w:val="00300A52"/>
    <w:rsid w:val="00300D50"/>
    <w:rsid w:val="00300DB4"/>
    <w:rsid w:val="00300F33"/>
    <w:rsid w:val="00301072"/>
    <w:rsid w:val="0030116D"/>
    <w:rsid w:val="003014D3"/>
    <w:rsid w:val="003015FB"/>
    <w:rsid w:val="0030183E"/>
    <w:rsid w:val="00301EFD"/>
    <w:rsid w:val="00302271"/>
    <w:rsid w:val="00302281"/>
    <w:rsid w:val="0030253F"/>
    <w:rsid w:val="00302632"/>
    <w:rsid w:val="00302788"/>
    <w:rsid w:val="00302870"/>
    <w:rsid w:val="00302AA5"/>
    <w:rsid w:val="00302C96"/>
    <w:rsid w:val="0030341D"/>
    <w:rsid w:val="00303488"/>
    <w:rsid w:val="0030356B"/>
    <w:rsid w:val="00303980"/>
    <w:rsid w:val="00303A88"/>
    <w:rsid w:val="00303ADF"/>
    <w:rsid w:val="00303B80"/>
    <w:rsid w:val="00303C19"/>
    <w:rsid w:val="00303DBC"/>
    <w:rsid w:val="00303DC9"/>
    <w:rsid w:val="00303E9B"/>
    <w:rsid w:val="003040EE"/>
    <w:rsid w:val="00304296"/>
    <w:rsid w:val="003046D2"/>
    <w:rsid w:val="0030481B"/>
    <w:rsid w:val="00304986"/>
    <w:rsid w:val="003049F2"/>
    <w:rsid w:val="00304A5B"/>
    <w:rsid w:val="00304A72"/>
    <w:rsid w:val="00304DB4"/>
    <w:rsid w:val="00304F49"/>
    <w:rsid w:val="00304FB2"/>
    <w:rsid w:val="003050C0"/>
    <w:rsid w:val="00305127"/>
    <w:rsid w:val="00305256"/>
    <w:rsid w:val="00305324"/>
    <w:rsid w:val="003055A7"/>
    <w:rsid w:val="003056C4"/>
    <w:rsid w:val="003056C9"/>
    <w:rsid w:val="00305E2E"/>
    <w:rsid w:val="00305FEA"/>
    <w:rsid w:val="003061F8"/>
    <w:rsid w:val="003062DD"/>
    <w:rsid w:val="00306E2E"/>
    <w:rsid w:val="003070B7"/>
    <w:rsid w:val="0030744F"/>
    <w:rsid w:val="00307546"/>
    <w:rsid w:val="003076B7"/>
    <w:rsid w:val="00307797"/>
    <w:rsid w:val="003078E5"/>
    <w:rsid w:val="00310172"/>
    <w:rsid w:val="003107F4"/>
    <w:rsid w:val="00310B05"/>
    <w:rsid w:val="00310C64"/>
    <w:rsid w:val="00310DE7"/>
    <w:rsid w:val="00310EF6"/>
    <w:rsid w:val="00310FC9"/>
    <w:rsid w:val="003113DE"/>
    <w:rsid w:val="003114AF"/>
    <w:rsid w:val="003114BC"/>
    <w:rsid w:val="003115BC"/>
    <w:rsid w:val="00311ABC"/>
    <w:rsid w:val="00311ADF"/>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23"/>
    <w:rsid w:val="00314554"/>
    <w:rsid w:val="0031455E"/>
    <w:rsid w:val="0031476D"/>
    <w:rsid w:val="00314946"/>
    <w:rsid w:val="00314A56"/>
    <w:rsid w:val="00314A6B"/>
    <w:rsid w:val="003150E5"/>
    <w:rsid w:val="0031547B"/>
    <w:rsid w:val="00315782"/>
    <w:rsid w:val="0031586C"/>
    <w:rsid w:val="00315FA0"/>
    <w:rsid w:val="003160AB"/>
    <w:rsid w:val="0031645A"/>
    <w:rsid w:val="00316822"/>
    <w:rsid w:val="003169EE"/>
    <w:rsid w:val="00316A0E"/>
    <w:rsid w:val="00316A2E"/>
    <w:rsid w:val="00316B02"/>
    <w:rsid w:val="00316FBE"/>
    <w:rsid w:val="003170DE"/>
    <w:rsid w:val="00317514"/>
    <w:rsid w:val="003176C1"/>
    <w:rsid w:val="003177EC"/>
    <w:rsid w:val="00317906"/>
    <w:rsid w:val="00317969"/>
    <w:rsid w:val="003179D5"/>
    <w:rsid w:val="00317A10"/>
    <w:rsid w:val="0031DAE0"/>
    <w:rsid w:val="003203B7"/>
    <w:rsid w:val="00320656"/>
    <w:rsid w:val="003206E7"/>
    <w:rsid w:val="00320716"/>
    <w:rsid w:val="00320896"/>
    <w:rsid w:val="00320CBC"/>
    <w:rsid w:val="00320E41"/>
    <w:rsid w:val="00320E4E"/>
    <w:rsid w:val="00321012"/>
    <w:rsid w:val="0032133B"/>
    <w:rsid w:val="00321466"/>
    <w:rsid w:val="003219CB"/>
    <w:rsid w:val="003219E8"/>
    <w:rsid w:val="00321BD8"/>
    <w:rsid w:val="00321BFA"/>
    <w:rsid w:val="00321C38"/>
    <w:rsid w:val="00321D58"/>
    <w:rsid w:val="00321DB9"/>
    <w:rsid w:val="00321DC3"/>
    <w:rsid w:val="00321FCF"/>
    <w:rsid w:val="00321FE0"/>
    <w:rsid w:val="00322031"/>
    <w:rsid w:val="00322460"/>
    <w:rsid w:val="003226DE"/>
    <w:rsid w:val="00322800"/>
    <w:rsid w:val="003228BF"/>
    <w:rsid w:val="00322A60"/>
    <w:rsid w:val="003233D1"/>
    <w:rsid w:val="003233EF"/>
    <w:rsid w:val="003234FB"/>
    <w:rsid w:val="003236F0"/>
    <w:rsid w:val="00323700"/>
    <w:rsid w:val="00323A2C"/>
    <w:rsid w:val="00323CAD"/>
    <w:rsid w:val="00323D61"/>
    <w:rsid w:val="00323E0E"/>
    <w:rsid w:val="0032428B"/>
    <w:rsid w:val="0032466F"/>
    <w:rsid w:val="0032498A"/>
    <w:rsid w:val="00324A4E"/>
    <w:rsid w:val="00324A63"/>
    <w:rsid w:val="00324BA7"/>
    <w:rsid w:val="00324CDD"/>
    <w:rsid w:val="00324F47"/>
    <w:rsid w:val="00325163"/>
    <w:rsid w:val="003252F1"/>
    <w:rsid w:val="00325422"/>
    <w:rsid w:val="0032543F"/>
    <w:rsid w:val="00325543"/>
    <w:rsid w:val="0032567F"/>
    <w:rsid w:val="0032579C"/>
    <w:rsid w:val="0032595C"/>
    <w:rsid w:val="00325AA1"/>
    <w:rsid w:val="00325D28"/>
    <w:rsid w:val="00325E4A"/>
    <w:rsid w:val="00325F68"/>
    <w:rsid w:val="00325F9D"/>
    <w:rsid w:val="00326441"/>
    <w:rsid w:val="0032657C"/>
    <w:rsid w:val="0032690E"/>
    <w:rsid w:val="00326CA1"/>
    <w:rsid w:val="00326CD3"/>
    <w:rsid w:val="00326F4A"/>
    <w:rsid w:val="0032710F"/>
    <w:rsid w:val="00327514"/>
    <w:rsid w:val="00327606"/>
    <w:rsid w:val="003277CF"/>
    <w:rsid w:val="00327832"/>
    <w:rsid w:val="00327C9F"/>
    <w:rsid w:val="00327E55"/>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86B"/>
    <w:rsid w:val="0033494D"/>
    <w:rsid w:val="00334B7E"/>
    <w:rsid w:val="00334BE7"/>
    <w:rsid w:val="00334F8A"/>
    <w:rsid w:val="00335267"/>
    <w:rsid w:val="0033550E"/>
    <w:rsid w:val="00335B85"/>
    <w:rsid w:val="00335C94"/>
    <w:rsid w:val="00335CA3"/>
    <w:rsid w:val="00335DC3"/>
    <w:rsid w:val="003364C0"/>
    <w:rsid w:val="0033672E"/>
    <w:rsid w:val="00336A2C"/>
    <w:rsid w:val="00336C52"/>
    <w:rsid w:val="00336ED3"/>
    <w:rsid w:val="00336F56"/>
    <w:rsid w:val="003378B2"/>
    <w:rsid w:val="00337C49"/>
    <w:rsid w:val="00337CD6"/>
    <w:rsid w:val="00337DC4"/>
    <w:rsid w:val="00337F66"/>
    <w:rsid w:val="00337F9B"/>
    <w:rsid w:val="00340005"/>
    <w:rsid w:val="0034044E"/>
    <w:rsid w:val="00340488"/>
    <w:rsid w:val="003404AF"/>
    <w:rsid w:val="003404E0"/>
    <w:rsid w:val="0034073E"/>
    <w:rsid w:val="003408E7"/>
    <w:rsid w:val="00340CE2"/>
    <w:rsid w:val="00340E0B"/>
    <w:rsid w:val="00340F46"/>
    <w:rsid w:val="00341017"/>
    <w:rsid w:val="00341107"/>
    <w:rsid w:val="0034118D"/>
    <w:rsid w:val="003411C4"/>
    <w:rsid w:val="003413CA"/>
    <w:rsid w:val="00341567"/>
    <w:rsid w:val="003418F6"/>
    <w:rsid w:val="00341B85"/>
    <w:rsid w:val="00341C52"/>
    <w:rsid w:val="00341CD4"/>
    <w:rsid w:val="00341F08"/>
    <w:rsid w:val="00342128"/>
    <w:rsid w:val="003421EF"/>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0D4"/>
    <w:rsid w:val="00344658"/>
    <w:rsid w:val="00344682"/>
    <w:rsid w:val="003447B7"/>
    <w:rsid w:val="003447C7"/>
    <w:rsid w:val="00344A47"/>
    <w:rsid w:val="00344B33"/>
    <w:rsid w:val="00344F99"/>
    <w:rsid w:val="003453E9"/>
    <w:rsid w:val="00345645"/>
    <w:rsid w:val="003456EF"/>
    <w:rsid w:val="00345AC6"/>
    <w:rsid w:val="00345C2B"/>
    <w:rsid w:val="00345EF4"/>
    <w:rsid w:val="00345EFC"/>
    <w:rsid w:val="0034607B"/>
    <w:rsid w:val="003460B4"/>
    <w:rsid w:val="003460D0"/>
    <w:rsid w:val="00346172"/>
    <w:rsid w:val="0034621E"/>
    <w:rsid w:val="00346623"/>
    <w:rsid w:val="003467F2"/>
    <w:rsid w:val="00347003"/>
    <w:rsid w:val="003473E0"/>
    <w:rsid w:val="003475B4"/>
    <w:rsid w:val="00347825"/>
    <w:rsid w:val="003478BF"/>
    <w:rsid w:val="00347B20"/>
    <w:rsid w:val="00347BC4"/>
    <w:rsid w:val="00347BF1"/>
    <w:rsid w:val="00347C4D"/>
    <w:rsid w:val="00347D14"/>
    <w:rsid w:val="00347DD2"/>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8D1"/>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7F"/>
    <w:rsid w:val="00353864"/>
    <w:rsid w:val="00353FF5"/>
    <w:rsid w:val="00354196"/>
    <w:rsid w:val="003544B1"/>
    <w:rsid w:val="003545F1"/>
    <w:rsid w:val="003546FA"/>
    <w:rsid w:val="003547F2"/>
    <w:rsid w:val="0035488F"/>
    <w:rsid w:val="003549DB"/>
    <w:rsid w:val="00354BEA"/>
    <w:rsid w:val="00354FB2"/>
    <w:rsid w:val="00354FC8"/>
    <w:rsid w:val="00355283"/>
    <w:rsid w:val="003552E0"/>
    <w:rsid w:val="0035543B"/>
    <w:rsid w:val="00355868"/>
    <w:rsid w:val="003558C3"/>
    <w:rsid w:val="003558F2"/>
    <w:rsid w:val="00355A15"/>
    <w:rsid w:val="00355A1A"/>
    <w:rsid w:val="00355B37"/>
    <w:rsid w:val="00355B63"/>
    <w:rsid w:val="00355CC3"/>
    <w:rsid w:val="00355D1B"/>
    <w:rsid w:val="00355F5C"/>
    <w:rsid w:val="00355F6F"/>
    <w:rsid w:val="003560DA"/>
    <w:rsid w:val="003564BB"/>
    <w:rsid w:val="0035663C"/>
    <w:rsid w:val="003566B7"/>
    <w:rsid w:val="003567A8"/>
    <w:rsid w:val="003568E1"/>
    <w:rsid w:val="00356AB2"/>
    <w:rsid w:val="00356C19"/>
    <w:rsid w:val="00357400"/>
    <w:rsid w:val="0035749B"/>
    <w:rsid w:val="003574A2"/>
    <w:rsid w:val="003574FA"/>
    <w:rsid w:val="003577C4"/>
    <w:rsid w:val="00357852"/>
    <w:rsid w:val="003578D2"/>
    <w:rsid w:val="00357ADB"/>
    <w:rsid w:val="00357D8C"/>
    <w:rsid w:val="00357ED2"/>
    <w:rsid w:val="00357FC2"/>
    <w:rsid w:val="00357FEB"/>
    <w:rsid w:val="003605BC"/>
    <w:rsid w:val="00360643"/>
    <w:rsid w:val="003607E5"/>
    <w:rsid w:val="0036086D"/>
    <w:rsid w:val="00360B7D"/>
    <w:rsid w:val="00360B87"/>
    <w:rsid w:val="00360D4B"/>
    <w:rsid w:val="00360DE6"/>
    <w:rsid w:val="0036109F"/>
    <w:rsid w:val="00361597"/>
    <w:rsid w:val="00361652"/>
    <w:rsid w:val="00361775"/>
    <w:rsid w:val="003618B5"/>
    <w:rsid w:val="00361AD0"/>
    <w:rsid w:val="00361B62"/>
    <w:rsid w:val="00361C02"/>
    <w:rsid w:val="00361D46"/>
    <w:rsid w:val="00361F6F"/>
    <w:rsid w:val="00361FC5"/>
    <w:rsid w:val="00362223"/>
    <w:rsid w:val="00362267"/>
    <w:rsid w:val="00362341"/>
    <w:rsid w:val="0036238A"/>
    <w:rsid w:val="0036242A"/>
    <w:rsid w:val="00362834"/>
    <w:rsid w:val="00362864"/>
    <w:rsid w:val="00362A4A"/>
    <w:rsid w:val="00362AC1"/>
    <w:rsid w:val="00362BB8"/>
    <w:rsid w:val="00362F56"/>
    <w:rsid w:val="0036348E"/>
    <w:rsid w:val="0036354C"/>
    <w:rsid w:val="00363CD1"/>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44F"/>
    <w:rsid w:val="003677DA"/>
    <w:rsid w:val="00367826"/>
    <w:rsid w:val="003678E0"/>
    <w:rsid w:val="00367914"/>
    <w:rsid w:val="00367B93"/>
    <w:rsid w:val="00367BC5"/>
    <w:rsid w:val="00367CAF"/>
    <w:rsid w:val="00370085"/>
    <w:rsid w:val="00370130"/>
    <w:rsid w:val="00370222"/>
    <w:rsid w:val="0037029A"/>
    <w:rsid w:val="003702F4"/>
    <w:rsid w:val="0037034B"/>
    <w:rsid w:val="003706A4"/>
    <w:rsid w:val="00370985"/>
    <w:rsid w:val="00370A4E"/>
    <w:rsid w:val="00370AB6"/>
    <w:rsid w:val="00370AF1"/>
    <w:rsid w:val="00370C7E"/>
    <w:rsid w:val="00370EED"/>
    <w:rsid w:val="00370F5D"/>
    <w:rsid w:val="003711B8"/>
    <w:rsid w:val="003716E4"/>
    <w:rsid w:val="00371765"/>
    <w:rsid w:val="00371AC4"/>
    <w:rsid w:val="00371C56"/>
    <w:rsid w:val="003720AA"/>
    <w:rsid w:val="00372174"/>
    <w:rsid w:val="003722BA"/>
    <w:rsid w:val="0037280A"/>
    <w:rsid w:val="00372A15"/>
    <w:rsid w:val="00372B98"/>
    <w:rsid w:val="00372BC5"/>
    <w:rsid w:val="00372C1A"/>
    <w:rsid w:val="00372C6E"/>
    <w:rsid w:val="00372C93"/>
    <w:rsid w:val="00372D4E"/>
    <w:rsid w:val="00372EBC"/>
    <w:rsid w:val="0037302B"/>
    <w:rsid w:val="0037334F"/>
    <w:rsid w:val="003733E6"/>
    <w:rsid w:val="00373465"/>
    <w:rsid w:val="003734EB"/>
    <w:rsid w:val="00373505"/>
    <w:rsid w:val="003736BF"/>
    <w:rsid w:val="00373748"/>
    <w:rsid w:val="00373A2D"/>
    <w:rsid w:val="00373B56"/>
    <w:rsid w:val="00373B80"/>
    <w:rsid w:val="00373C1A"/>
    <w:rsid w:val="00373DAB"/>
    <w:rsid w:val="00373E95"/>
    <w:rsid w:val="0037401E"/>
    <w:rsid w:val="00374277"/>
    <w:rsid w:val="003743E2"/>
    <w:rsid w:val="00374614"/>
    <w:rsid w:val="00374A29"/>
    <w:rsid w:val="00374BCE"/>
    <w:rsid w:val="00374D22"/>
    <w:rsid w:val="00374DE4"/>
    <w:rsid w:val="00374FFA"/>
    <w:rsid w:val="003750B3"/>
    <w:rsid w:val="00375338"/>
    <w:rsid w:val="003754F0"/>
    <w:rsid w:val="00375635"/>
    <w:rsid w:val="00375EAB"/>
    <w:rsid w:val="0037601A"/>
    <w:rsid w:val="00376AB0"/>
    <w:rsid w:val="00376ACE"/>
    <w:rsid w:val="00376BE2"/>
    <w:rsid w:val="00376C04"/>
    <w:rsid w:val="00376D33"/>
    <w:rsid w:val="00377033"/>
    <w:rsid w:val="003770EE"/>
    <w:rsid w:val="003775EF"/>
    <w:rsid w:val="00377786"/>
    <w:rsid w:val="003778A7"/>
    <w:rsid w:val="0037796F"/>
    <w:rsid w:val="00377A6A"/>
    <w:rsid w:val="00377E4E"/>
    <w:rsid w:val="00377EF7"/>
    <w:rsid w:val="0037CC32"/>
    <w:rsid w:val="00380286"/>
    <w:rsid w:val="00380793"/>
    <w:rsid w:val="003807D1"/>
    <w:rsid w:val="00380A99"/>
    <w:rsid w:val="00380B5B"/>
    <w:rsid w:val="00380CFA"/>
    <w:rsid w:val="0038105B"/>
    <w:rsid w:val="00381240"/>
    <w:rsid w:val="00381349"/>
    <w:rsid w:val="0038142E"/>
    <w:rsid w:val="00381716"/>
    <w:rsid w:val="00381BA8"/>
    <w:rsid w:val="00381C1B"/>
    <w:rsid w:val="00381C96"/>
    <w:rsid w:val="00381D40"/>
    <w:rsid w:val="00381F6C"/>
    <w:rsid w:val="00381FB7"/>
    <w:rsid w:val="003826EB"/>
    <w:rsid w:val="00382723"/>
    <w:rsid w:val="003828B5"/>
    <w:rsid w:val="003828CF"/>
    <w:rsid w:val="00382AD2"/>
    <w:rsid w:val="00382C06"/>
    <w:rsid w:val="00382EF4"/>
    <w:rsid w:val="00382F9E"/>
    <w:rsid w:val="003832F5"/>
    <w:rsid w:val="00383624"/>
    <w:rsid w:val="0038362D"/>
    <w:rsid w:val="00383643"/>
    <w:rsid w:val="003836E8"/>
    <w:rsid w:val="00383F90"/>
    <w:rsid w:val="0038411B"/>
    <w:rsid w:val="003842C3"/>
    <w:rsid w:val="003844B9"/>
    <w:rsid w:val="003846E1"/>
    <w:rsid w:val="00384862"/>
    <w:rsid w:val="00384979"/>
    <w:rsid w:val="00384B37"/>
    <w:rsid w:val="00384E07"/>
    <w:rsid w:val="003851BD"/>
    <w:rsid w:val="003853B8"/>
    <w:rsid w:val="00385613"/>
    <w:rsid w:val="0038577A"/>
    <w:rsid w:val="003857E5"/>
    <w:rsid w:val="003858A3"/>
    <w:rsid w:val="00385DA0"/>
    <w:rsid w:val="003860B2"/>
    <w:rsid w:val="0038628D"/>
    <w:rsid w:val="00386530"/>
    <w:rsid w:val="003868DE"/>
    <w:rsid w:val="00386931"/>
    <w:rsid w:val="00386D64"/>
    <w:rsid w:val="00386F9C"/>
    <w:rsid w:val="003870AC"/>
    <w:rsid w:val="00387192"/>
    <w:rsid w:val="003875EE"/>
    <w:rsid w:val="0038773D"/>
    <w:rsid w:val="0038785B"/>
    <w:rsid w:val="00387C83"/>
    <w:rsid w:val="00387F4B"/>
    <w:rsid w:val="0039000C"/>
    <w:rsid w:val="00390356"/>
    <w:rsid w:val="00390433"/>
    <w:rsid w:val="00390587"/>
    <w:rsid w:val="00390B1C"/>
    <w:rsid w:val="00390B9F"/>
    <w:rsid w:val="00390CFB"/>
    <w:rsid w:val="0039133C"/>
    <w:rsid w:val="00391347"/>
    <w:rsid w:val="003914C1"/>
    <w:rsid w:val="00391962"/>
    <w:rsid w:val="00391A5D"/>
    <w:rsid w:val="00391B53"/>
    <w:rsid w:val="00391EA4"/>
    <w:rsid w:val="00392179"/>
    <w:rsid w:val="00392243"/>
    <w:rsid w:val="003922D3"/>
    <w:rsid w:val="00392564"/>
    <w:rsid w:val="00392791"/>
    <w:rsid w:val="003928B6"/>
    <w:rsid w:val="00392AB8"/>
    <w:rsid w:val="00392C35"/>
    <w:rsid w:val="00392E25"/>
    <w:rsid w:val="00392F79"/>
    <w:rsid w:val="00393017"/>
    <w:rsid w:val="00393266"/>
    <w:rsid w:val="0039377B"/>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CDD"/>
    <w:rsid w:val="00394E3A"/>
    <w:rsid w:val="00395312"/>
    <w:rsid w:val="003954DA"/>
    <w:rsid w:val="003954FF"/>
    <w:rsid w:val="0039578C"/>
    <w:rsid w:val="0039584C"/>
    <w:rsid w:val="00395851"/>
    <w:rsid w:val="0039625A"/>
    <w:rsid w:val="0039633D"/>
    <w:rsid w:val="00396866"/>
    <w:rsid w:val="00396E68"/>
    <w:rsid w:val="00396EBF"/>
    <w:rsid w:val="00397127"/>
    <w:rsid w:val="003973E6"/>
    <w:rsid w:val="0039763F"/>
    <w:rsid w:val="00397771"/>
    <w:rsid w:val="00397790"/>
    <w:rsid w:val="00397A29"/>
    <w:rsid w:val="00397B25"/>
    <w:rsid w:val="00397BB5"/>
    <w:rsid w:val="00397C0D"/>
    <w:rsid w:val="00397E93"/>
    <w:rsid w:val="00397ED0"/>
    <w:rsid w:val="00397F9E"/>
    <w:rsid w:val="00397FC1"/>
    <w:rsid w:val="003A0085"/>
    <w:rsid w:val="003A0200"/>
    <w:rsid w:val="003A062B"/>
    <w:rsid w:val="003A0766"/>
    <w:rsid w:val="003A0773"/>
    <w:rsid w:val="003A07DC"/>
    <w:rsid w:val="003A08FB"/>
    <w:rsid w:val="003A0AE9"/>
    <w:rsid w:val="003A0B93"/>
    <w:rsid w:val="003A10AC"/>
    <w:rsid w:val="003A1125"/>
    <w:rsid w:val="003A149B"/>
    <w:rsid w:val="003A157C"/>
    <w:rsid w:val="003A15BC"/>
    <w:rsid w:val="003A1877"/>
    <w:rsid w:val="003A194B"/>
    <w:rsid w:val="003A2066"/>
    <w:rsid w:val="003A22DA"/>
    <w:rsid w:val="003A24B6"/>
    <w:rsid w:val="003A2A4B"/>
    <w:rsid w:val="003A2AA1"/>
    <w:rsid w:val="003A2AF0"/>
    <w:rsid w:val="003A2F1F"/>
    <w:rsid w:val="003A3338"/>
    <w:rsid w:val="003A3654"/>
    <w:rsid w:val="003A36E4"/>
    <w:rsid w:val="003A37C7"/>
    <w:rsid w:val="003A38FC"/>
    <w:rsid w:val="003A398A"/>
    <w:rsid w:val="003A39F0"/>
    <w:rsid w:val="003A3BE4"/>
    <w:rsid w:val="003A3CFC"/>
    <w:rsid w:val="003A42C2"/>
    <w:rsid w:val="003A48D2"/>
    <w:rsid w:val="003A4BFE"/>
    <w:rsid w:val="003A4FCF"/>
    <w:rsid w:val="003A506F"/>
    <w:rsid w:val="003A5077"/>
    <w:rsid w:val="003A50BE"/>
    <w:rsid w:val="003A5126"/>
    <w:rsid w:val="003A51DA"/>
    <w:rsid w:val="003A564F"/>
    <w:rsid w:val="003A56BC"/>
    <w:rsid w:val="003A5818"/>
    <w:rsid w:val="003A58A8"/>
    <w:rsid w:val="003A5933"/>
    <w:rsid w:val="003A5B83"/>
    <w:rsid w:val="003A5B89"/>
    <w:rsid w:val="003A5BDA"/>
    <w:rsid w:val="003A5C7E"/>
    <w:rsid w:val="003A5D7B"/>
    <w:rsid w:val="003A5DD7"/>
    <w:rsid w:val="003A620B"/>
    <w:rsid w:val="003A6277"/>
    <w:rsid w:val="003A66D7"/>
    <w:rsid w:val="003A66F5"/>
    <w:rsid w:val="003A6BBA"/>
    <w:rsid w:val="003A6D51"/>
    <w:rsid w:val="003A7008"/>
    <w:rsid w:val="003A70D5"/>
    <w:rsid w:val="003A71AC"/>
    <w:rsid w:val="003A754E"/>
    <w:rsid w:val="003A7663"/>
    <w:rsid w:val="003A7B03"/>
    <w:rsid w:val="003A7B3B"/>
    <w:rsid w:val="003A7B76"/>
    <w:rsid w:val="003B01B4"/>
    <w:rsid w:val="003B02FF"/>
    <w:rsid w:val="003B03D8"/>
    <w:rsid w:val="003B097E"/>
    <w:rsid w:val="003B0AC8"/>
    <w:rsid w:val="003B0C27"/>
    <w:rsid w:val="003B0EA5"/>
    <w:rsid w:val="003B12F0"/>
    <w:rsid w:val="003B15BD"/>
    <w:rsid w:val="003B1948"/>
    <w:rsid w:val="003B1D8C"/>
    <w:rsid w:val="003B1FBD"/>
    <w:rsid w:val="003B2033"/>
    <w:rsid w:val="003B2106"/>
    <w:rsid w:val="003B2250"/>
    <w:rsid w:val="003B24C7"/>
    <w:rsid w:val="003B25DC"/>
    <w:rsid w:val="003B299F"/>
    <w:rsid w:val="003B2A0E"/>
    <w:rsid w:val="003B2A36"/>
    <w:rsid w:val="003B2AE5"/>
    <w:rsid w:val="003B3062"/>
    <w:rsid w:val="003B3087"/>
    <w:rsid w:val="003B331D"/>
    <w:rsid w:val="003B3322"/>
    <w:rsid w:val="003B365A"/>
    <w:rsid w:val="003B3674"/>
    <w:rsid w:val="003B37F7"/>
    <w:rsid w:val="003B387E"/>
    <w:rsid w:val="003B38ED"/>
    <w:rsid w:val="003B3B49"/>
    <w:rsid w:val="003B3C7A"/>
    <w:rsid w:val="003B3EB5"/>
    <w:rsid w:val="003B3F9B"/>
    <w:rsid w:val="003B415F"/>
    <w:rsid w:val="003B4193"/>
    <w:rsid w:val="003B4413"/>
    <w:rsid w:val="003B453C"/>
    <w:rsid w:val="003B477F"/>
    <w:rsid w:val="003B4941"/>
    <w:rsid w:val="003B49D0"/>
    <w:rsid w:val="003B4B0B"/>
    <w:rsid w:val="003B4EA2"/>
    <w:rsid w:val="003B522D"/>
    <w:rsid w:val="003B538A"/>
    <w:rsid w:val="003B55BA"/>
    <w:rsid w:val="003B55DD"/>
    <w:rsid w:val="003B571D"/>
    <w:rsid w:val="003B5849"/>
    <w:rsid w:val="003B5CEB"/>
    <w:rsid w:val="003B60FD"/>
    <w:rsid w:val="003B6724"/>
    <w:rsid w:val="003B6739"/>
    <w:rsid w:val="003B6922"/>
    <w:rsid w:val="003B6941"/>
    <w:rsid w:val="003B695E"/>
    <w:rsid w:val="003B6993"/>
    <w:rsid w:val="003B6A54"/>
    <w:rsid w:val="003B6AAD"/>
    <w:rsid w:val="003B6AF2"/>
    <w:rsid w:val="003B6BDD"/>
    <w:rsid w:val="003B7200"/>
    <w:rsid w:val="003B7239"/>
    <w:rsid w:val="003B738A"/>
    <w:rsid w:val="003B78BF"/>
    <w:rsid w:val="003B7999"/>
    <w:rsid w:val="003B7C30"/>
    <w:rsid w:val="003B7CA7"/>
    <w:rsid w:val="003B7D1F"/>
    <w:rsid w:val="003B7DA8"/>
    <w:rsid w:val="003B7E2A"/>
    <w:rsid w:val="003B7E70"/>
    <w:rsid w:val="003B7E7F"/>
    <w:rsid w:val="003C0046"/>
    <w:rsid w:val="003C009E"/>
    <w:rsid w:val="003C033E"/>
    <w:rsid w:val="003C03FE"/>
    <w:rsid w:val="003C0563"/>
    <w:rsid w:val="003C0DC1"/>
    <w:rsid w:val="003C0F2B"/>
    <w:rsid w:val="003C1339"/>
    <w:rsid w:val="003C141E"/>
    <w:rsid w:val="003C14DC"/>
    <w:rsid w:val="003C15EF"/>
    <w:rsid w:val="003C17F1"/>
    <w:rsid w:val="003C18DC"/>
    <w:rsid w:val="003C1A9E"/>
    <w:rsid w:val="003C1B65"/>
    <w:rsid w:val="003C1BEB"/>
    <w:rsid w:val="003C1E31"/>
    <w:rsid w:val="003C1E33"/>
    <w:rsid w:val="003C1F61"/>
    <w:rsid w:val="003C2031"/>
    <w:rsid w:val="003C24DD"/>
    <w:rsid w:val="003C255B"/>
    <w:rsid w:val="003C266A"/>
    <w:rsid w:val="003C29B4"/>
    <w:rsid w:val="003C2A2F"/>
    <w:rsid w:val="003C2D34"/>
    <w:rsid w:val="003C30D7"/>
    <w:rsid w:val="003C31F5"/>
    <w:rsid w:val="003C3364"/>
    <w:rsid w:val="003C36A6"/>
    <w:rsid w:val="003C36F5"/>
    <w:rsid w:val="003C37DF"/>
    <w:rsid w:val="003C385D"/>
    <w:rsid w:val="003C39EE"/>
    <w:rsid w:val="003C39F7"/>
    <w:rsid w:val="003C3A2D"/>
    <w:rsid w:val="003C3BA9"/>
    <w:rsid w:val="003C3D50"/>
    <w:rsid w:val="003C3DBE"/>
    <w:rsid w:val="003C40A5"/>
    <w:rsid w:val="003C4119"/>
    <w:rsid w:val="003C4597"/>
    <w:rsid w:val="003C4A03"/>
    <w:rsid w:val="003C4A20"/>
    <w:rsid w:val="003C4A9A"/>
    <w:rsid w:val="003C4BC2"/>
    <w:rsid w:val="003C4F17"/>
    <w:rsid w:val="003C4F3E"/>
    <w:rsid w:val="003C518F"/>
    <w:rsid w:val="003C52B5"/>
    <w:rsid w:val="003C52F0"/>
    <w:rsid w:val="003C546F"/>
    <w:rsid w:val="003C5540"/>
    <w:rsid w:val="003C55CD"/>
    <w:rsid w:val="003C5602"/>
    <w:rsid w:val="003C5682"/>
    <w:rsid w:val="003C5B97"/>
    <w:rsid w:val="003C5B99"/>
    <w:rsid w:val="003C5C39"/>
    <w:rsid w:val="003C5E8B"/>
    <w:rsid w:val="003C5EDF"/>
    <w:rsid w:val="003C6060"/>
    <w:rsid w:val="003C6358"/>
    <w:rsid w:val="003C63FA"/>
    <w:rsid w:val="003C651E"/>
    <w:rsid w:val="003C65CD"/>
    <w:rsid w:val="003C6664"/>
    <w:rsid w:val="003C6882"/>
    <w:rsid w:val="003C6A1F"/>
    <w:rsid w:val="003C6AD1"/>
    <w:rsid w:val="003C6B4C"/>
    <w:rsid w:val="003C6CD9"/>
    <w:rsid w:val="003C6EB8"/>
    <w:rsid w:val="003C7036"/>
    <w:rsid w:val="003C704B"/>
    <w:rsid w:val="003C7231"/>
    <w:rsid w:val="003C764A"/>
    <w:rsid w:val="003C7671"/>
    <w:rsid w:val="003C777D"/>
    <w:rsid w:val="003C7781"/>
    <w:rsid w:val="003C7A1E"/>
    <w:rsid w:val="003C7B46"/>
    <w:rsid w:val="003C7D67"/>
    <w:rsid w:val="003C7F7D"/>
    <w:rsid w:val="003D058A"/>
    <w:rsid w:val="003D077E"/>
    <w:rsid w:val="003D084A"/>
    <w:rsid w:val="003D086D"/>
    <w:rsid w:val="003D0F51"/>
    <w:rsid w:val="003D14C2"/>
    <w:rsid w:val="003D154D"/>
    <w:rsid w:val="003D1AEA"/>
    <w:rsid w:val="003D1D06"/>
    <w:rsid w:val="003D1D70"/>
    <w:rsid w:val="003D1F13"/>
    <w:rsid w:val="003D21CF"/>
    <w:rsid w:val="003D21D3"/>
    <w:rsid w:val="003D2303"/>
    <w:rsid w:val="003D2361"/>
    <w:rsid w:val="003D23C6"/>
    <w:rsid w:val="003D2401"/>
    <w:rsid w:val="003D2439"/>
    <w:rsid w:val="003D26E2"/>
    <w:rsid w:val="003D286F"/>
    <w:rsid w:val="003D2A47"/>
    <w:rsid w:val="003D2B84"/>
    <w:rsid w:val="003D2BAA"/>
    <w:rsid w:val="003D2BD1"/>
    <w:rsid w:val="003D3008"/>
    <w:rsid w:val="003D32ED"/>
    <w:rsid w:val="003D34A4"/>
    <w:rsid w:val="003D34EA"/>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7017"/>
    <w:rsid w:val="003D7109"/>
    <w:rsid w:val="003D72FB"/>
    <w:rsid w:val="003D74AF"/>
    <w:rsid w:val="003D756D"/>
    <w:rsid w:val="003D76AC"/>
    <w:rsid w:val="003D76DE"/>
    <w:rsid w:val="003D77D7"/>
    <w:rsid w:val="003D792A"/>
    <w:rsid w:val="003D7A43"/>
    <w:rsid w:val="003D7C57"/>
    <w:rsid w:val="003D7E9A"/>
    <w:rsid w:val="003DB171"/>
    <w:rsid w:val="003E0650"/>
    <w:rsid w:val="003E06E5"/>
    <w:rsid w:val="003E078E"/>
    <w:rsid w:val="003E0921"/>
    <w:rsid w:val="003E0E51"/>
    <w:rsid w:val="003E1067"/>
    <w:rsid w:val="003E14B4"/>
    <w:rsid w:val="003E16FC"/>
    <w:rsid w:val="003E1887"/>
    <w:rsid w:val="003E1958"/>
    <w:rsid w:val="003E19A2"/>
    <w:rsid w:val="003E1D1A"/>
    <w:rsid w:val="003E2004"/>
    <w:rsid w:val="003E21CE"/>
    <w:rsid w:val="003E2397"/>
    <w:rsid w:val="003E24FE"/>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F7E"/>
    <w:rsid w:val="003E50F0"/>
    <w:rsid w:val="003E5530"/>
    <w:rsid w:val="003E5891"/>
    <w:rsid w:val="003E58B7"/>
    <w:rsid w:val="003E5ACD"/>
    <w:rsid w:val="003E5E1A"/>
    <w:rsid w:val="003E5FF1"/>
    <w:rsid w:val="003E61B0"/>
    <w:rsid w:val="003E6234"/>
    <w:rsid w:val="003E640E"/>
    <w:rsid w:val="003E6819"/>
    <w:rsid w:val="003E6923"/>
    <w:rsid w:val="003E6968"/>
    <w:rsid w:val="003E6A5B"/>
    <w:rsid w:val="003E6CE9"/>
    <w:rsid w:val="003E70E4"/>
    <w:rsid w:val="003E77BB"/>
    <w:rsid w:val="003E7957"/>
    <w:rsid w:val="003E7AF3"/>
    <w:rsid w:val="003E7B92"/>
    <w:rsid w:val="003E7E44"/>
    <w:rsid w:val="003E7EE0"/>
    <w:rsid w:val="003EFFE5"/>
    <w:rsid w:val="003F00BC"/>
    <w:rsid w:val="003F0126"/>
    <w:rsid w:val="003F0309"/>
    <w:rsid w:val="003F06F5"/>
    <w:rsid w:val="003F0784"/>
    <w:rsid w:val="003F07CB"/>
    <w:rsid w:val="003F0A23"/>
    <w:rsid w:val="003F0B33"/>
    <w:rsid w:val="003F0C81"/>
    <w:rsid w:val="003F0DF6"/>
    <w:rsid w:val="003F0E3C"/>
    <w:rsid w:val="003F0E92"/>
    <w:rsid w:val="003F1349"/>
    <w:rsid w:val="003F13B0"/>
    <w:rsid w:val="003F14F4"/>
    <w:rsid w:val="003F152E"/>
    <w:rsid w:val="003F24D9"/>
    <w:rsid w:val="003F2A73"/>
    <w:rsid w:val="003F2AEC"/>
    <w:rsid w:val="003F2E68"/>
    <w:rsid w:val="003F32C1"/>
    <w:rsid w:val="003F373D"/>
    <w:rsid w:val="003F3FC7"/>
    <w:rsid w:val="003F40C2"/>
    <w:rsid w:val="003F4300"/>
    <w:rsid w:val="003F4342"/>
    <w:rsid w:val="003F446C"/>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6A2"/>
    <w:rsid w:val="003F6870"/>
    <w:rsid w:val="003F688C"/>
    <w:rsid w:val="003F693A"/>
    <w:rsid w:val="003F6C7C"/>
    <w:rsid w:val="003F6E54"/>
    <w:rsid w:val="003F6EF3"/>
    <w:rsid w:val="003F7082"/>
    <w:rsid w:val="003F70F9"/>
    <w:rsid w:val="003F7105"/>
    <w:rsid w:val="003F736B"/>
    <w:rsid w:val="003F79AF"/>
    <w:rsid w:val="003F7B07"/>
    <w:rsid w:val="003F7D7F"/>
    <w:rsid w:val="003F7E37"/>
    <w:rsid w:val="00400636"/>
    <w:rsid w:val="0040063C"/>
    <w:rsid w:val="004006C9"/>
    <w:rsid w:val="00400828"/>
    <w:rsid w:val="004008C7"/>
    <w:rsid w:val="00400941"/>
    <w:rsid w:val="00400978"/>
    <w:rsid w:val="004009E4"/>
    <w:rsid w:val="00400A5A"/>
    <w:rsid w:val="00400B88"/>
    <w:rsid w:val="00400CF7"/>
    <w:rsid w:val="0040106B"/>
    <w:rsid w:val="004010CE"/>
    <w:rsid w:val="00401835"/>
    <w:rsid w:val="00401BFC"/>
    <w:rsid w:val="00401C2F"/>
    <w:rsid w:val="00401C81"/>
    <w:rsid w:val="00401D8C"/>
    <w:rsid w:val="004025BB"/>
    <w:rsid w:val="00402ADB"/>
    <w:rsid w:val="00402EAE"/>
    <w:rsid w:val="00402EF5"/>
    <w:rsid w:val="0040327B"/>
    <w:rsid w:val="00403484"/>
    <w:rsid w:val="00403640"/>
    <w:rsid w:val="00403710"/>
    <w:rsid w:val="00403BA7"/>
    <w:rsid w:val="00403CDA"/>
    <w:rsid w:val="00403E77"/>
    <w:rsid w:val="00403EBC"/>
    <w:rsid w:val="00403F91"/>
    <w:rsid w:val="00403FB4"/>
    <w:rsid w:val="004041AE"/>
    <w:rsid w:val="00404226"/>
    <w:rsid w:val="00404331"/>
    <w:rsid w:val="00404395"/>
    <w:rsid w:val="0040465F"/>
    <w:rsid w:val="0040482D"/>
    <w:rsid w:val="0040483E"/>
    <w:rsid w:val="0040495F"/>
    <w:rsid w:val="00404D32"/>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6EE7"/>
    <w:rsid w:val="00407101"/>
    <w:rsid w:val="00407160"/>
    <w:rsid w:val="00407344"/>
    <w:rsid w:val="004074D3"/>
    <w:rsid w:val="004075A1"/>
    <w:rsid w:val="00407704"/>
    <w:rsid w:val="004077E0"/>
    <w:rsid w:val="00407CF2"/>
    <w:rsid w:val="00407F21"/>
    <w:rsid w:val="004102B6"/>
    <w:rsid w:val="00410384"/>
    <w:rsid w:val="004103AF"/>
    <w:rsid w:val="00410400"/>
    <w:rsid w:val="004105F0"/>
    <w:rsid w:val="0041073C"/>
    <w:rsid w:val="00410A7C"/>
    <w:rsid w:val="004110E1"/>
    <w:rsid w:val="0041115F"/>
    <w:rsid w:val="00411264"/>
    <w:rsid w:val="00411295"/>
    <w:rsid w:val="004119C4"/>
    <w:rsid w:val="00411A72"/>
    <w:rsid w:val="00411C63"/>
    <w:rsid w:val="00411D68"/>
    <w:rsid w:val="00411EA9"/>
    <w:rsid w:val="00411FA8"/>
    <w:rsid w:val="00412049"/>
    <w:rsid w:val="004120EB"/>
    <w:rsid w:val="0041215E"/>
    <w:rsid w:val="004122D7"/>
    <w:rsid w:val="00412571"/>
    <w:rsid w:val="0041293E"/>
    <w:rsid w:val="004129AA"/>
    <w:rsid w:val="004129B1"/>
    <w:rsid w:val="004129F6"/>
    <w:rsid w:val="0041312B"/>
    <w:rsid w:val="00413155"/>
    <w:rsid w:val="0041334A"/>
    <w:rsid w:val="00413446"/>
    <w:rsid w:val="00413602"/>
    <w:rsid w:val="004137DF"/>
    <w:rsid w:val="004138E8"/>
    <w:rsid w:val="00413DE3"/>
    <w:rsid w:val="00413F5F"/>
    <w:rsid w:val="004140DA"/>
    <w:rsid w:val="004143A6"/>
    <w:rsid w:val="00414423"/>
    <w:rsid w:val="004144C7"/>
    <w:rsid w:val="004144EE"/>
    <w:rsid w:val="00414742"/>
    <w:rsid w:val="004147A8"/>
    <w:rsid w:val="0041483A"/>
    <w:rsid w:val="00414B2D"/>
    <w:rsid w:val="00414B95"/>
    <w:rsid w:val="00414CDC"/>
    <w:rsid w:val="00414EA0"/>
    <w:rsid w:val="00414F73"/>
    <w:rsid w:val="0041502D"/>
    <w:rsid w:val="00415138"/>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1F"/>
    <w:rsid w:val="00417567"/>
    <w:rsid w:val="00417706"/>
    <w:rsid w:val="004179E1"/>
    <w:rsid w:val="00417A80"/>
    <w:rsid w:val="00417BE0"/>
    <w:rsid w:val="00417DE4"/>
    <w:rsid w:val="00417DFB"/>
    <w:rsid w:val="0041B651"/>
    <w:rsid w:val="00420240"/>
    <w:rsid w:val="00420241"/>
    <w:rsid w:val="0042033B"/>
    <w:rsid w:val="00420831"/>
    <w:rsid w:val="004208E0"/>
    <w:rsid w:val="00420A4F"/>
    <w:rsid w:val="00420C41"/>
    <w:rsid w:val="00420C4B"/>
    <w:rsid w:val="0042122D"/>
    <w:rsid w:val="004212DC"/>
    <w:rsid w:val="00421491"/>
    <w:rsid w:val="00421870"/>
    <w:rsid w:val="0042204C"/>
    <w:rsid w:val="004224B0"/>
    <w:rsid w:val="004224DD"/>
    <w:rsid w:val="00422592"/>
    <w:rsid w:val="0042267E"/>
    <w:rsid w:val="004229D2"/>
    <w:rsid w:val="00422BC5"/>
    <w:rsid w:val="00422D89"/>
    <w:rsid w:val="00422ECF"/>
    <w:rsid w:val="00422FAD"/>
    <w:rsid w:val="0042326F"/>
    <w:rsid w:val="00423339"/>
    <w:rsid w:val="004235A3"/>
    <w:rsid w:val="004237CA"/>
    <w:rsid w:val="0042388E"/>
    <w:rsid w:val="004238D3"/>
    <w:rsid w:val="00423B38"/>
    <w:rsid w:val="00423BBB"/>
    <w:rsid w:val="00424427"/>
    <w:rsid w:val="0042488C"/>
    <w:rsid w:val="00424A1C"/>
    <w:rsid w:val="00424A89"/>
    <w:rsid w:val="00424AFF"/>
    <w:rsid w:val="00424D1C"/>
    <w:rsid w:val="0042505C"/>
    <w:rsid w:val="004250AD"/>
    <w:rsid w:val="004250CF"/>
    <w:rsid w:val="00425471"/>
    <w:rsid w:val="0042562F"/>
    <w:rsid w:val="00425684"/>
    <w:rsid w:val="004256D1"/>
    <w:rsid w:val="0042588E"/>
    <w:rsid w:val="00425A96"/>
    <w:rsid w:val="00425C15"/>
    <w:rsid w:val="00425CDF"/>
    <w:rsid w:val="00425E6D"/>
    <w:rsid w:val="00425F71"/>
    <w:rsid w:val="00426072"/>
    <w:rsid w:val="0042621A"/>
    <w:rsid w:val="00426487"/>
    <w:rsid w:val="004264F9"/>
    <w:rsid w:val="004266F4"/>
    <w:rsid w:val="0042674E"/>
    <w:rsid w:val="0042692E"/>
    <w:rsid w:val="004269D8"/>
    <w:rsid w:val="00426A22"/>
    <w:rsid w:val="00426AB3"/>
    <w:rsid w:val="00426B3E"/>
    <w:rsid w:val="00426C63"/>
    <w:rsid w:val="00426D1C"/>
    <w:rsid w:val="00426D82"/>
    <w:rsid w:val="00426D8E"/>
    <w:rsid w:val="00426E0D"/>
    <w:rsid w:val="00426FA6"/>
    <w:rsid w:val="00427170"/>
    <w:rsid w:val="0042734B"/>
    <w:rsid w:val="0042738A"/>
    <w:rsid w:val="004300F4"/>
    <w:rsid w:val="00430359"/>
    <w:rsid w:val="00430699"/>
    <w:rsid w:val="004309AD"/>
    <w:rsid w:val="00430A93"/>
    <w:rsid w:val="00430B4B"/>
    <w:rsid w:val="00430B7D"/>
    <w:rsid w:val="00430BE2"/>
    <w:rsid w:val="00430C0E"/>
    <w:rsid w:val="00430CA3"/>
    <w:rsid w:val="004311A8"/>
    <w:rsid w:val="00431571"/>
    <w:rsid w:val="004316F7"/>
    <w:rsid w:val="004317C0"/>
    <w:rsid w:val="00431A7E"/>
    <w:rsid w:val="00431C71"/>
    <w:rsid w:val="00431DAD"/>
    <w:rsid w:val="00432150"/>
    <w:rsid w:val="004321CF"/>
    <w:rsid w:val="00432236"/>
    <w:rsid w:val="0043233D"/>
    <w:rsid w:val="004326D7"/>
    <w:rsid w:val="004326FF"/>
    <w:rsid w:val="0043288F"/>
    <w:rsid w:val="00432D07"/>
    <w:rsid w:val="00432D37"/>
    <w:rsid w:val="004333F9"/>
    <w:rsid w:val="00433559"/>
    <w:rsid w:val="00433878"/>
    <w:rsid w:val="00433B4F"/>
    <w:rsid w:val="00433CED"/>
    <w:rsid w:val="00433FB9"/>
    <w:rsid w:val="00433FCF"/>
    <w:rsid w:val="00433FE5"/>
    <w:rsid w:val="0043400A"/>
    <w:rsid w:val="004340D6"/>
    <w:rsid w:val="00434171"/>
    <w:rsid w:val="00434265"/>
    <w:rsid w:val="004342C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3D5"/>
    <w:rsid w:val="004365E1"/>
    <w:rsid w:val="0043693C"/>
    <w:rsid w:val="00436B57"/>
    <w:rsid w:val="00436B68"/>
    <w:rsid w:val="00436CE1"/>
    <w:rsid w:val="00436DC0"/>
    <w:rsid w:val="00436DEF"/>
    <w:rsid w:val="00437107"/>
    <w:rsid w:val="00437161"/>
    <w:rsid w:val="0043782E"/>
    <w:rsid w:val="00437AA1"/>
    <w:rsid w:val="00437D66"/>
    <w:rsid w:val="00437EB8"/>
    <w:rsid w:val="0044004A"/>
    <w:rsid w:val="00440169"/>
    <w:rsid w:val="0044033B"/>
    <w:rsid w:val="0044034B"/>
    <w:rsid w:val="00440588"/>
    <w:rsid w:val="004406DB"/>
    <w:rsid w:val="00440991"/>
    <w:rsid w:val="00440FFE"/>
    <w:rsid w:val="004410DA"/>
    <w:rsid w:val="004410F5"/>
    <w:rsid w:val="00441361"/>
    <w:rsid w:val="004414D8"/>
    <w:rsid w:val="0044174F"/>
    <w:rsid w:val="0044181E"/>
    <w:rsid w:val="00441BE4"/>
    <w:rsid w:val="00441C4C"/>
    <w:rsid w:val="00441FE3"/>
    <w:rsid w:val="0044201D"/>
    <w:rsid w:val="0044205D"/>
    <w:rsid w:val="00442063"/>
    <w:rsid w:val="0044207D"/>
    <w:rsid w:val="00442211"/>
    <w:rsid w:val="00442594"/>
    <w:rsid w:val="004425BD"/>
    <w:rsid w:val="004426BC"/>
    <w:rsid w:val="004428D6"/>
    <w:rsid w:val="004428EE"/>
    <w:rsid w:val="00442A2E"/>
    <w:rsid w:val="00442DEF"/>
    <w:rsid w:val="00442EED"/>
    <w:rsid w:val="00442F2F"/>
    <w:rsid w:val="004435CB"/>
    <w:rsid w:val="00443638"/>
    <w:rsid w:val="0044363E"/>
    <w:rsid w:val="00443721"/>
    <w:rsid w:val="00443913"/>
    <w:rsid w:val="00443A1E"/>
    <w:rsid w:val="00443B31"/>
    <w:rsid w:val="0044404D"/>
    <w:rsid w:val="00444081"/>
    <w:rsid w:val="00444184"/>
    <w:rsid w:val="004442B8"/>
    <w:rsid w:val="0044434C"/>
    <w:rsid w:val="00444671"/>
    <w:rsid w:val="004446AD"/>
    <w:rsid w:val="004446CD"/>
    <w:rsid w:val="00444871"/>
    <w:rsid w:val="004449A2"/>
    <w:rsid w:val="00444AF1"/>
    <w:rsid w:val="00444BF6"/>
    <w:rsid w:val="00445103"/>
    <w:rsid w:val="00445216"/>
    <w:rsid w:val="00445303"/>
    <w:rsid w:val="004459C1"/>
    <w:rsid w:val="00445D30"/>
    <w:rsid w:val="00445DFC"/>
    <w:rsid w:val="00445EEA"/>
    <w:rsid w:val="00445FBB"/>
    <w:rsid w:val="00446019"/>
    <w:rsid w:val="0044649E"/>
    <w:rsid w:val="00446586"/>
    <w:rsid w:val="00446685"/>
    <w:rsid w:val="0044670F"/>
    <w:rsid w:val="00446A4C"/>
    <w:rsid w:val="00446BC6"/>
    <w:rsid w:val="00447299"/>
    <w:rsid w:val="004473E1"/>
    <w:rsid w:val="0044744F"/>
    <w:rsid w:val="00447555"/>
    <w:rsid w:val="0044759F"/>
    <w:rsid w:val="004475BD"/>
    <w:rsid w:val="0044771E"/>
    <w:rsid w:val="00447A07"/>
    <w:rsid w:val="00447A6D"/>
    <w:rsid w:val="00447B91"/>
    <w:rsid w:val="00447E3A"/>
    <w:rsid w:val="00447E54"/>
    <w:rsid w:val="00447EB1"/>
    <w:rsid w:val="00447F97"/>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0D"/>
    <w:rsid w:val="004539CC"/>
    <w:rsid w:val="004539F7"/>
    <w:rsid w:val="00453BFE"/>
    <w:rsid w:val="00453D75"/>
    <w:rsid w:val="00453DCC"/>
    <w:rsid w:val="00453FFD"/>
    <w:rsid w:val="00454105"/>
    <w:rsid w:val="00454210"/>
    <w:rsid w:val="004545E8"/>
    <w:rsid w:val="00454C04"/>
    <w:rsid w:val="00454D2C"/>
    <w:rsid w:val="00454D86"/>
    <w:rsid w:val="00454D98"/>
    <w:rsid w:val="00454DD6"/>
    <w:rsid w:val="00454E97"/>
    <w:rsid w:val="00454F8A"/>
    <w:rsid w:val="0045514B"/>
    <w:rsid w:val="00455341"/>
    <w:rsid w:val="004556B0"/>
    <w:rsid w:val="004559EE"/>
    <w:rsid w:val="00455CC5"/>
    <w:rsid w:val="00455F2F"/>
    <w:rsid w:val="004563E0"/>
    <w:rsid w:val="00456404"/>
    <w:rsid w:val="00456435"/>
    <w:rsid w:val="004564F7"/>
    <w:rsid w:val="00456964"/>
    <w:rsid w:val="0045698C"/>
    <w:rsid w:val="00457087"/>
    <w:rsid w:val="0045712D"/>
    <w:rsid w:val="00457223"/>
    <w:rsid w:val="004573DE"/>
    <w:rsid w:val="004578C3"/>
    <w:rsid w:val="00457992"/>
    <w:rsid w:val="00457EAE"/>
    <w:rsid w:val="00457EB0"/>
    <w:rsid w:val="0046023D"/>
    <w:rsid w:val="00460357"/>
    <w:rsid w:val="004603C4"/>
    <w:rsid w:val="004603DB"/>
    <w:rsid w:val="00460703"/>
    <w:rsid w:val="00460900"/>
    <w:rsid w:val="00460BF7"/>
    <w:rsid w:val="00460D07"/>
    <w:rsid w:val="0046100B"/>
    <w:rsid w:val="00461145"/>
    <w:rsid w:val="00461421"/>
    <w:rsid w:val="00461575"/>
    <w:rsid w:val="00461615"/>
    <w:rsid w:val="004617B7"/>
    <w:rsid w:val="0046193D"/>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580"/>
    <w:rsid w:val="00463683"/>
    <w:rsid w:val="004637B3"/>
    <w:rsid w:val="004637FD"/>
    <w:rsid w:val="00463838"/>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4ECF"/>
    <w:rsid w:val="0046503F"/>
    <w:rsid w:val="004656B7"/>
    <w:rsid w:val="004656DF"/>
    <w:rsid w:val="004658F2"/>
    <w:rsid w:val="00465ABB"/>
    <w:rsid w:val="0046616F"/>
    <w:rsid w:val="004665D3"/>
    <w:rsid w:val="00466615"/>
    <w:rsid w:val="00466658"/>
    <w:rsid w:val="004666DD"/>
    <w:rsid w:val="00466CCF"/>
    <w:rsid w:val="00466E95"/>
    <w:rsid w:val="00466F4C"/>
    <w:rsid w:val="00466FA0"/>
    <w:rsid w:val="00467177"/>
    <w:rsid w:val="004672CD"/>
    <w:rsid w:val="00467598"/>
    <w:rsid w:val="004676E9"/>
    <w:rsid w:val="00467907"/>
    <w:rsid w:val="0046C7A2"/>
    <w:rsid w:val="004701B6"/>
    <w:rsid w:val="0047043E"/>
    <w:rsid w:val="0047053F"/>
    <w:rsid w:val="004705FC"/>
    <w:rsid w:val="004706B8"/>
    <w:rsid w:val="00470D89"/>
    <w:rsid w:val="00470F45"/>
    <w:rsid w:val="00470FA3"/>
    <w:rsid w:val="00470FF8"/>
    <w:rsid w:val="004710C6"/>
    <w:rsid w:val="00471647"/>
    <w:rsid w:val="00471688"/>
    <w:rsid w:val="00471866"/>
    <w:rsid w:val="00471A30"/>
    <w:rsid w:val="00471B25"/>
    <w:rsid w:val="00472915"/>
    <w:rsid w:val="00472BD1"/>
    <w:rsid w:val="0047305D"/>
    <w:rsid w:val="004732FE"/>
    <w:rsid w:val="00473431"/>
    <w:rsid w:val="004736B7"/>
    <w:rsid w:val="00473D88"/>
    <w:rsid w:val="0047402A"/>
    <w:rsid w:val="00474224"/>
    <w:rsid w:val="0047423B"/>
    <w:rsid w:val="004747F1"/>
    <w:rsid w:val="00474E19"/>
    <w:rsid w:val="00474F04"/>
    <w:rsid w:val="00474F37"/>
    <w:rsid w:val="00474F66"/>
    <w:rsid w:val="00475068"/>
    <w:rsid w:val="00475319"/>
    <w:rsid w:val="004754FE"/>
    <w:rsid w:val="004755B2"/>
    <w:rsid w:val="00475741"/>
    <w:rsid w:val="00475797"/>
    <w:rsid w:val="00475811"/>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9D"/>
    <w:rsid w:val="004814B8"/>
    <w:rsid w:val="00481614"/>
    <w:rsid w:val="004817F5"/>
    <w:rsid w:val="004819FE"/>
    <w:rsid w:val="00481ABF"/>
    <w:rsid w:val="00481B22"/>
    <w:rsid w:val="00481BED"/>
    <w:rsid w:val="00481C85"/>
    <w:rsid w:val="00481CE4"/>
    <w:rsid w:val="00481E51"/>
    <w:rsid w:val="0048201F"/>
    <w:rsid w:val="00482133"/>
    <w:rsid w:val="004821F6"/>
    <w:rsid w:val="00482233"/>
    <w:rsid w:val="004829FA"/>
    <w:rsid w:val="00482CA8"/>
    <w:rsid w:val="00482D21"/>
    <w:rsid w:val="0048337B"/>
    <w:rsid w:val="00483C50"/>
    <w:rsid w:val="00483D7A"/>
    <w:rsid w:val="00483D9B"/>
    <w:rsid w:val="00483F07"/>
    <w:rsid w:val="004840CC"/>
    <w:rsid w:val="0048425B"/>
    <w:rsid w:val="004842E1"/>
    <w:rsid w:val="00484308"/>
    <w:rsid w:val="00484496"/>
    <w:rsid w:val="004844C0"/>
    <w:rsid w:val="004844D0"/>
    <w:rsid w:val="0048469A"/>
    <w:rsid w:val="00484D45"/>
    <w:rsid w:val="00484D68"/>
    <w:rsid w:val="004851CE"/>
    <w:rsid w:val="0048535B"/>
    <w:rsid w:val="0048538C"/>
    <w:rsid w:val="004855A8"/>
    <w:rsid w:val="00485630"/>
    <w:rsid w:val="00485BAC"/>
    <w:rsid w:val="00485F8F"/>
    <w:rsid w:val="004860C1"/>
    <w:rsid w:val="004861C0"/>
    <w:rsid w:val="0048624A"/>
    <w:rsid w:val="004862AD"/>
    <w:rsid w:val="004862BB"/>
    <w:rsid w:val="004865A4"/>
    <w:rsid w:val="00486841"/>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331"/>
    <w:rsid w:val="0049248E"/>
    <w:rsid w:val="00492762"/>
    <w:rsid w:val="00492909"/>
    <w:rsid w:val="00492C26"/>
    <w:rsid w:val="00492C6A"/>
    <w:rsid w:val="00492DE7"/>
    <w:rsid w:val="004932A8"/>
    <w:rsid w:val="004936BE"/>
    <w:rsid w:val="004936DD"/>
    <w:rsid w:val="00493A6D"/>
    <w:rsid w:val="00493A9D"/>
    <w:rsid w:val="00493C46"/>
    <w:rsid w:val="00493D40"/>
    <w:rsid w:val="00493DB8"/>
    <w:rsid w:val="00493E2F"/>
    <w:rsid w:val="004940AC"/>
    <w:rsid w:val="00494160"/>
    <w:rsid w:val="00494265"/>
    <w:rsid w:val="004942A0"/>
    <w:rsid w:val="004942E4"/>
    <w:rsid w:val="00494652"/>
    <w:rsid w:val="004948FF"/>
    <w:rsid w:val="0049497D"/>
    <w:rsid w:val="00494E10"/>
    <w:rsid w:val="00494EA3"/>
    <w:rsid w:val="00495687"/>
    <w:rsid w:val="004959B4"/>
    <w:rsid w:val="00495D27"/>
    <w:rsid w:val="00495ED3"/>
    <w:rsid w:val="00495F97"/>
    <w:rsid w:val="00496016"/>
    <w:rsid w:val="00496369"/>
    <w:rsid w:val="0049637E"/>
    <w:rsid w:val="00496427"/>
    <w:rsid w:val="0049643A"/>
    <w:rsid w:val="0049692E"/>
    <w:rsid w:val="00496C71"/>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0BED"/>
    <w:rsid w:val="004A1043"/>
    <w:rsid w:val="004A11A4"/>
    <w:rsid w:val="004A140B"/>
    <w:rsid w:val="004A15AE"/>
    <w:rsid w:val="004A169A"/>
    <w:rsid w:val="004A1860"/>
    <w:rsid w:val="004A1915"/>
    <w:rsid w:val="004A1CF6"/>
    <w:rsid w:val="004A1D99"/>
    <w:rsid w:val="004A1F27"/>
    <w:rsid w:val="004A20C0"/>
    <w:rsid w:val="004A2174"/>
    <w:rsid w:val="004A2275"/>
    <w:rsid w:val="004A27F5"/>
    <w:rsid w:val="004A27F8"/>
    <w:rsid w:val="004A2817"/>
    <w:rsid w:val="004A2BF0"/>
    <w:rsid w:val="004A2D0B"/>
    <w:rsid w:val="004A2D1A"/>
    <w:rsid w:val="004A3188"/>
    <w:rsid w:val="004A34E6"/>
    <w:rsid w:val="004A35A6"/>
    <w:rsid w:val="004A361F"/>
    <w:rsid w:val="004A3B27"/>
    <w:rsid w:val="004A3BEA"/>
    <w:rsid w:val="004A3C23"/>
    <w:rsid w:val="004A3D32"/>
    <w:rsid w:val="004A3E06"/>
    <w:rsid w:val="004A45EC"/>
    <w:rsid w:val="004A47A8"/>
    <w:rsid w:val="004A47B6"/>
    <w:rsid w:val="004A4906"/>
    <w:rsid w:val="004A4AE4"/>
    <w:rsid w:val="004A4C16"/>
    <w:rsid w:val="004A4D42"/>
    <w:rsid w:val="004A4E03"/>
    <w:rsid w:val="004A5167"/>
    <w:rsid w:val="004A5260"/>
    <w:rsid w:val="004A538A"/>
    <w:rsid w:val="004A5546"/>
    <w:rsid w:val="004A55A9"/>
    <w:rsid w:val="004A59DE"/>
    <w:rsid w:val="004A5ADD"/>
    <w:rsid w:val="004A5BCD"/>
    <w:rsid w:val="004A5F86"/>
    <w:rsid w:val="004A618D"/>
    <w:rsid w:val="004A62A8"/>
    <w:rsid w:val="004A6397"/>
    <w:rsid w:val="004A6415"/>
    <w:rsid w:val="004A67D7"/>
    <w:rsid w:val="004A68FE"/>
    <w:rsid w:val="004A69E7"/>
    <w:rsid w:val="004A7044"/>
    <w:rsid w:val="004A7093"/>
    <w:rsid w:val="004A7106"/>
    <w:rsid w:val="004A7410"/>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6"/>
    <w:rsid w:val="004B27AC"/>
    <w:rsid w:val="004B2B3A"/>
    <w:rsid w:val="004B2B9A"/>
    <w:rsid w:val="004B2F63"/>
    <w:rsid w:val="004B319E"/>
    <w:rsid w:val="004B326B"/>
    <w:rsid w:val="004B365C"/>
    <w:rsid w:val="004B37A7"/>
    <w:rsid w:val="004B3814"/>
    <w:rsid w:val="004B3B21"/>
    <w:rsid w:val="004B3B36"/>
    <w:rsid w:val="004B3B65"/>
    <w:rsid w:val="004B3B9C"/>
    <w:rsid w:val="004B3CAA"/>
    <w:rsid w:val="004B3D42"/>
    <w:rsid w:val="004B3DA4"/>
    <w:rsid w:val="004B3EB5"/>
    <w:rsid w:val="004B3FFF"/>
    <w:rsid w:val="004B400D"/>
    <w:rsid w:val="004B42A4"/>
    <w:rsid w:val="004B42F1"/>
    <w:rsid w:val="004B4CF0"/>
    <w:rsid w:val="004B4E3D"/>
    <w:rsid w:val="004B4E6F"/>
    <w:rsid w:val="004B50E3"/>
    <w:rsid w:val="004B50FF"/>
    <w:rsid w:val="004B5172"/>
    <w:rsid w:val="004B536E"/>
    <w:rsid w:val="004B5470"/>
    <w:rsid w:val="004B576F"/>
    <w:rsid w:val="004B5B23"/>
    <w:rsid w:val="004B5C1A"/>
    <w:rsid w:val="004B5D17"/>
    <w:rsid w:val="004B5EA7"/>
    <w:rsid w:val="004B612D"/>
    <w:rsid w:val="004B6150"/>
    <w:rsid w:val="004B61AA"/>
    <w:rsid w:val="004B61BF"/>
    <w:rsid w:val="004B62D7"/>
    <w:rsid w:val="004B6394"/>
    <w:rsid w:val="004B644E"/>
    <w:rsid w:val="004B6C2D"/>
    <w:rsid w:val="004B70FA"/>
    <w:rsid w:val="004B71E0"/>
    <w:rsid w:val="004B786E"/>
    <w:rsid w:val="004B796F"/>
    <w:rsid w:val="004B7CC1"/>
    <w:rsid w:val="004B7CDC"/>
    <w:rsid w:val="004B7D89"/>
    <w:rsid w:val="004C0000"/>
    <w:rsid w:val="004C009F"/>
    <w:rsid w:val="004C00BB"/>
    <w:rsid w:val="004C0C02"/>
    <w:rsid w:val="004C0D50"/>
    <w:rsid w:val="004C0E15"/>
    <w:rsid w:val="004C0ED3"/>
    <w:rsid w:val="004C11E2"/>
    <w:rsid w:val="004C12BA"/>
    <w:rsid w:val="004C1376"/>
    <w:rsid w:val="004C1710"/>
    <w:rsid w:val="004C1717"/>
    <w:rsid w:val="004C1864"/>
    <w:rsid w:val="004C187C"/>
    <w:rsid w:val="004C1A65"/>
    <w:rsid w:val="004C1E21"/>
    <w:rsid w:val="004C1E2C"/>
    <w:rsid w:val="004C1E97"/>
    <w:rsid w:val="004C21F4"/>
    <w:rsid w:val="004C2330"/>
    <w:rsid w:val="004C235D"/>
    <w:rsid w:val="004C2402"/>
    <w:rsid w:val="004C2707"/>
    <w:rsid w:val="004C29A5"/>
    <w:rsid w:val="004C2E39"/>
    <w:rsid w:val="004C31AC"/>
    <w:rsid w:val="004C31E7"/>
    <w:rsid w:val="004C3280"/>
    <w:rsid w:val="004C330F"/>
    <w:rsid w:val="004C336E"/>
    <w:rsid w:val="004C3994"/>
    <w:rsid w:val="004C3AA0"/>
    <w:rsid w:val="004C3AAE"/>
    <w:rsid w:val="004C3BEE"/>
    <w:rsid w:val="004C3BFD"/>
    <w:rsid w:val="004C4009"/>
    <w:rsid w:val="004C40AE"/>
    <w:rsid w:val="004C40CB"/>
    <w:rsid w:val="004C4236"/>
    <w:rsid w:val="004C434E"/>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8D"/>
    <w:rsid w:val="004C71D1"/>
    <w:rsid w:val="004C7255"/>
    <w:rsid w:val="004C73B3"/>
    <w:rsid w:val="004C7740"/>
    <w:rsid w:val="004C7809"/>
    <w:rsid w:val="004C7A30"/>
    <w:rsid w:val="004C7AA4"/>
    <w:rsid w:val="004C7B6A"/>
    <w:rsid w:val="004C7C23"/>
    <w:rsid w:val="004C7DFC"/>
    <w:rsid w:val="004D043A"/>
    <w:rsid w:val="004D0988"/>
    <w:rsid w:val="004D09FE"/>
    <w:rsid w:val="004D12CD"/>
    <w:rsid w:val="004D12F6"/>
    <w:rsid w:val="004D178B"/>
    <w:rsid w:val="004D1828"/>
    <w:rsid w:val="004D1A28"/>
    <w:rsid w:val="004D23D3"/>
    <w:rsid w:val="004D286A"/>
    <w:rsid w:val="004D29AF"/>
    <w:rsid w:val="004D2F1E"/>
    <w:rsid w:val="004D353A"/>
    <w:rsid w:val="004D36AF"/>
    <w:rsid w:val="004D3A21"/>
    <w:rsid w:val="004D3A70"/>
    <w:rsid w:val="004D3C6C"/>
    <w:rsid w:val="004D3F53"/>
    <w:rsid w:val="004D407F"/>
    <w:rsid w:val="004D4157"/>
    <w:rsid w:val="004D41EC"/>
    <w:rsid w:val="004D4996"/>
    <w:rsid w:val="004D49DF"/>
    <w:rsid w:val="004D49E9"/>
    <w:rsid w:val="004D4BC7"/>
    <w:rsid w:val="004D51A0"/>
    <w:rsid w:val="004D5469"/>
    <w:rsid w:val="004D54EB"/>
    <w:rsid w:val="004D5BD5"/>
    <w:rsid w:val="004D5DBF"/>
    <w:rsid w:val="004D6224"/>
    <w:rsid w:val="004D631B"/>
    <w:rsid w:val="004D683D"/>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790"/>
    <w:rsid w:val="004E0BFF"/>
    <w:rsid w:val="004E0CCA"/>
    <w:rsid w:val="004E0DAA"/>
    <w:rsid w:val="004E0DEC"/>
    <w:rsid w:val="004E0F56"/>
    <w:rsid w:val="004E1191"/>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2CF"/>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5F81"/>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D57"/>
    <w:rsid w:val="004F10B6"/>
    <w:rsid w:val="004F11A3"/>
    <w:rsid w:val="004F13D8"/>
    <w:rsid w:val="004F186E"/>
    <w:rsid w:val="004F199C"/>
    <w:rsid w:val="004F1FB4"/>
    <w:rsid w:val="004F213D"/>
    <w:rsid w:val="004F2686"/>
    <w:rsid w:val="004F2D66"/>
    <w:rsid w:val="004F2F6F"/>
    <w:rsid w:val="004F34BF"/>
    <w:rsid w:val="004F3934"/>
    <w:rsid w:val="004F3C09"/>
    <w:rsid w:val="004F3DFF"/>
    <w:rsid w:val="004F3EEC"/>
    <w:rsid w:val="004F3EFF"/>
    <w:rsid w:val="004F3F51"/>
    <w:rsid w:val="004F3FB3"/>
    <w:rsid w:val="004F403A"/>
    <w:rsid w:val="004F40BE"/>
    <w:rsid w:val="004F41E8"/>
    <w:rsid w:val="004F436C"/>
    <w:rsid w:val="004F442E"/>
    <w:rsid w:val="004F47AD"/>
    <w:rsid w:val="004F48D2"/>
    <w:rsid w:val="004F4DB4"/>
    <w:rsid w:val="004F4DB9"/>
    <w:rsid w:val="004F4E85"/>
    <w:rsid w:val="004F5073"/>
    <w:rsid w:val="004F53F9"/>
    <w:rsid w:val="004F54AE"/>
    <w:rsid w:val="004F5504"/>
    <w:rsid w:val="004F551B"/>
    <w:rsid w:val="004F5A7A"/>
    <w:rsid w:val="004F5A81"/>
    <w:rsid w:val="004F5ADA"/>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789"/>
    <w:rsid w:val="00500813"/>
    <w:rsid w:val="00500988"/>
    <w:rsid w:val="00500A06"/>
    <w:rsid w:val="00500BFE"/>
    <w:rsid w:val="00500CF6"/>
    <w:rsid w:val="005013DA"/>
    <w:rsid w:val="00501602"/>
    <w:rsid w:val="00501686"/>
    <w:rsid w:val="005017A4"/>
    <w:rsid w:val="0050196B"/>
    <w:rsid w:val="00501B54"/>
    <w:rsid w:val="00501C8E"/>
    <w:rsid w:val="00501FA0"/>
    <w:rsid w:val="005023F4"/>
    <w:rsid w:val="005024A2"/>
    <w:rsid w:val="005024BA"/>
    <w:rsid w:val="00502823"/>
    <w:rsid w:val="005028A4"/>
    <w:rsid w:val="00502DD6"/>
    <w:rsid w:val="00502F78"/>
    <w:rsid w:val="00503482"/>
    <w:rsid w:val="00503651"/>
    <w:rsid w:val="00503D56"/>
    <w:rsid w:val="00503DCD"/>
    <w:rsid w:val="00503ECA"/>
    <w:rsid w:val="0050407E"/>
    <w:rsid w:val="0050455E"/>
    <w:rsid w:val="005047F5"/>
    <w:rsid w:val="00504976"/>
    <w:rsid w:val="00504AFC"/>
    <w:rsid w:val="00504C74"/>
    <w:rsid w:val="00504CA7"/>
    <w:rsid w:val="00504E4F"/>
    <w:rsid w:val="0050506A"/>
    <w:rsid w:val="00505097"/>
    <w:rsid w:val="00505190"/>
    <w:rsid w:val="0050526D"/>
    <w:rsid w:val="0050582A"/>
    <w:rsid w:val="00505898"/>
    <w:rsid w:val="005058B2"/>
    <w:rsid w:val="00505AE4"/>
    <w:rsid w:val="00505B59"/>
    <w:rsid w:val="00505FE2"/>
    <w:rsid w:val="005060BF"/>
    <w:rsid w:val="005062C4"/>
    <w:rsid w:val="005062FE"/>
    <w:rsid w:val="00506328"/>
    <w:rsid w:val="005065D3"/>
    <w:rsid w:val="005065E4"/>
    <w:rsid w:val="005067E2"/>
    <w:rsid w:val="00506A44"/>
    <w:rsid w:val="00506D20"/>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0A64"/>
    <w:rsid w:val="00511058"/>
    <w:rsid w:val="00511228"/>
    <w:rsid w:val="00511731"/>
    <w:rsid w:val="005118CB"/>
    <w:rsid w:val="0051196F"/>
    <w:rsid w:val="00511C2F"/>
    <w:rsid w:val="00511DCB"/>
    <w:rsid w:val="00511E5D"/>
    <w:rsid w:val="0051208F"/>
    <w:rsid w:val="00512181"/>
    <w:rsid w:val="0051230E"/>
    <w:rsid w:val="005126C8"/>
    <w:rsid w:val="005127A7"/>
    <w:rsid w:val="005127BF"/>
    <w:rsid w:val="00512A10"/>
    <w:rsid w:val="00512B92"/>
    <w:rsid w:val="00512C4D"/>
    <w:rsid w:val="00512F53"/>
    <w:rsid w:val="0051305A"/>
    <w:rsid w:val="005131A5"/>
    <w:rsid w:val="005131D3"/>
    <w:rsid w:val="0051329C"/>
    <w:rsid w:val="005132D7"/>
    <w:rsid w:val="005139BE"/>
    <w:rsid w:val="00513B8F"/>
    <w:rsid w:val="00513C96"/>
    <w:rsid w:val="005148C5"/>
    <w:rsid w:val="0051499D"/>
    <w:rsid w:val="00514A43"/>
    <w:rsid w:val="00514AF2"/>
    <w:rsid w:val="00514E57"/>
    <w:rsid w:val="00514EF4"/>
    <w:rsid w:val="00514F27"/>
    <w:rsid w:val="00514F2D"/>
    <w:rsid w:val="005150D2"/>
    <w:rsid w:val="005156AB"/>
    <w:rsid w:val="00515BB8"/>
    <w:rsid w:val="00515D05"/>
    <w:rsid w:val="00515D15"/>
    <w:rsid w:val="0051636F"/>
    <w:rsid w:val="005165E8"/>
    <w:rsid w:val="00516737"/>
    <w:rsid w:val="0051675B"/>
    <w:rsid w:val="00516BC3"/>
    <w:rsid w:val="00516E48"/>
    <w:rsid w:val="005171D0"/>
    <w:rsid w:val="005172A6"/>
    <w:rsid w:val="00517594"/>
    <w:rsid w:val="00517691"/>
    <w:rsid w:val="00517895"/>
    <w:rsid w:val="00517AF8"/>
    <w:rsid w:val="00517C7D"/>
    <w:rsid w:val="00517CAB"/>
    <w:rsid w:val="00517D53"/>
    <w:rsid w:val="005204B6"/>
    <w:rsid w:val="00520A59"/>
    <w:rsid w:val="00520A90"/>
    <w:rsid w:val="00521001"/>
    <w:rsid w:val="005214D4"/>
    <w:rsid w:val="00521533"/>
    <w:rsid w:val="005215D2"/>
    <w:rsid w:val="00521715"/>
    <w:rsid w:val="00521793"/>
    <w:rsid w:val="0052215B"/>
    <w:rsid w:val="0052230B"/>
    <w:rsid w:val="00522413"/>
    <w:rsid w:val="00522497"/>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F2"/>
    <w:rsid w:val="00524EC5"/>
    <w:rsid w:val="00524F4B"/>
    <w:rsid w:val="00524F82"/>
    <w:rsid w:val="00524FF2"/>
    <w:rsid w:val="00525047"/>
    <w:rsid w:val="0052511A"/>
    <w:rsid w:val="0052511D"/>
    <w:rsid w:val="00525446"/>
    <w:rsid w:val="00525600"/>
    <w:rsid w:val="0052580E"/>
    <w:rsid w:val="005259DD"/>
    <w:rsid w:val="00525C80"/>
    <w:rsid w:val="00525D94"/>
    <w:rsid w:val="00525E34"/>
    <w:rsid w:val="00525F09"/>
    <w:rsid w:val="005262E6"/>
    <w:rsid w:val="00526683"/>
    <w:rsid w:val="005269A8"/>
    <w:rsid w:val="00526A51"/>
    <w:rsid w:val="00527309"/>
    <w:rsid w:val="0052734A"/>
    <w:rsid w:val="00527709"/>
    <w:rsid w:val="00527820"/>
    <w:rsid w:val="0052796F"/>
    <w:rsid w:val="005279F1"/>
    <w:rsid w:val="00527F78"/>
    <w:rsid w:val="0053001D"/>
    <w:rsid w:val="005302D9"/>
    <w:rsid w:val="00530442"/>
    <w:rsid w:val="00530763"/>
    <w:rsid w:val="00530AF1"/>
    <w:rsid w:val="00530B03"/>
    <w:rsid w:val="00530B8B"/>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02"/>
    <w:rsid w:val="0053307A"/>
    <w:rsid w:val="00533510"/>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7CB"/>
    <w:rsid w:val="005379C3"/>
    <w:rsid w:val="00537A9E"/>
    <w:rsid w:val="00537CB2"/>
    <w:rsid w:val="00537F64"/>
    <w:rsid w:val="0054019B"/>
    <w:rsid w:val="005402FA"/>
    <w:rsid w:val="0054032D"/>
    <w:rsid w:val="00540343"/>
    <w:rsid w:val="00540516"/>
    <w:rsid w:val="00540904"/>
    <w:rsid w:val="0054095D"/>
    <w:rsid w:val="00540CBF"/>
    <w:rsid w:val="00540D68"/>
    <w:rsid w:val="00540FC1"/>
    <w:rsid w:val="00541351"/>
    <w:rsid w:val="0054150F"/>
    <w:rsid w:val="00541662"/>
    <w:rsid w:val="00541719"/>
    <w:rsid w:val="00541CF7"/>
    <w:rsid w:val="00541E8A"/>
    <w:rsid w:val="0054201B"/>
    <w:rsid w:val="005420D1"/>
    <w:rsid w:val="005422EC"/>
    <w:rsid w:val="005427D7"/>
    <w:rsid w:val="005429C0"/>
    <w:rsid w:val="00542A43"/>
    <w:rsid w:val="00542D2D"/>
    <w:rsid w:val="00542EF3"/>
    <w:rsid w:val="005434A0"/>
    <w:rsid w:val="005436B2"/>
    <w:rsid w:val="00543CCB"/>
    <w:rsid w:val="00543F62"/>
    <w:rsid w:val="005440C0"/>
    <w:rsid w:val="005441FB"/>
    <w:rsid w:val="005445D5"/>
    <w:rsid w:val="00544883"/>
    <w:rsid w:val="00544AAD"/>
    <w:rsid w:val="00544D69"/>
    <w:rsid w:val="005450AE"/>
    <w:rsid w:val="005451C1"/>
    <w:rsid w:val="00545232"/>
    <w:rsid w:val="00545558"/>
    <w:rsid w:val="00545836"/>
    <w:rsid w:val="00545853"/>
    <w:rsid w:val="0054593F"/>
    <w:rsid w:val="00545995"/>
    <w:rsid w:val="00545CF3"/>
    <w:rsid w:val="005460A8"/>
    <w:rsid w:val="005460FB"/>
    <w:rsid w:val="00546166"/>
    <w:rsid w:val="0054656A"/>
    <w:rsid w:val="00546AEF"/>
    <w:rsid w:val="00546CDE"/>
    <w:rsid w:val="00546D8B"/>
    <w:rsid w:val="0054705B"/>
    <w:rsid w:val="005470A9"/>
    <w:rsid w:val="0054733E"/>
    <w:rsid w:val="00547902"/>
    <w:rsid w:val="00547B38"/>
    <w:rsid w:val="00547CF2"/>
    <w:rsid w:val="00547F56"/>
    <w:rsid w:val="00550126"/>
    <w:rsid w:val="005506CD"/>
    <w:rsid w:val="0055086E"/>
    <w:rsid w:val="00550A66"/>
    <w:rsid w:val="00550C54"/>
    <w:rsid w:val="00550CE1"/>
    <w:rsid w:val="00551308"/>
    <w:rsid w:val="00551730"/>
    <w:rsid w:val="00551788"/>
    <w:rsid w:val="00551B74"/>
    <w:rsid w:val="00551C19"/>
    <w:rsid w:val="00551EA5"/>
    <w:rsid w:val="005524AF"/>
    <w:rsid w:val="00552602"/>
    <w:rsid w:val="0055285D"/>
    <w:rsid w:val="00552AF0"/>
    <w:rsid w:val="00552B4B"/>
    <w:rsid w:val="00552E2D"/>
    <w:rsid w:val="00552F80"/>
    <w:rsid w:val="00553071"/>
    <w:rsid w:val="0055321E"/>
    <w:rsid w:val="0055331F"/>
    <w:rsid w:val="0055337F"/>
    <w:rsid w:val="0055347D"/>
    <w:rsid w:val="00553689"/>
    <w:rsid w:val="00553744"/>
    <w:rsid w:val="00553A30"/>
    <w:rsid w:val="00553BAD"/>
    <w:rsid w:val="00553D55"/>
    <w:rsid w:val="00553E92"/>
    <w:rsid w:val="00554132"/>
    <w:rsid w:val="00554347"/>
    <w:rsid w:val="0055442D"/>
    <w:rsid w:val="005547FA"/>
    <w:rsid w:val="00554AC4"/>
    <w:rsid w:val="00554B34"/>
    <w:rsid w:val="00554C05"/>
    <w:rsid w:val="005551A7"/>
    <w:rsid w:val="00555394"/>
    <w:rsid w:val="005555F4"/>
    <w:rsid w:val="00555648"/>
    <w:rsid w:val="005556F6"/>
    <w:rsid w:val="0055583D"/>
    <w:rsid w:val="00555D0C"/>
    <w:rsid w:val="00555DBF"/>
    <w:rsid w:val="00556006"/>
    <w:rsid w:val="0055615C"/>
    <w:rsid w:val="00556196"/>
    <w:rsid w:val="00556387"/>
    <w:rsid w:val="0055642D"/>
    <w:rsid w:val="00556516"/>
    <w:rsid w:val="00556ACD"/>
    <w:rsid w:val="0055703D"/>
    <w:rsid w:val="00557810"/>
    <w:rsid w:val="005579F6"/>
    <w:rsid w:val="00557BFD"/>
    <w:rsid w:val="00557C64"/>
    <w:rsid w:val="00557DCD"/>
    <w:rsid w:val="005602F5"/>
    <w:rsid w:val="005604E2"/>
    <w:rsid w:val="005605A3"/>
    <w:rsid w:val="00560714"/>
    <w:rsid w:val="00560947"/>
    <w:rsid w:val="00560A86"/>
    <w:rsid w:val="00560AD9"/>
    <w:rsid w:val="00560C15"/>
    <w:rsid w:val="00560E10"/>
    <w:rsid w:val="00560EE4"/>
    <w:rsid w:val="00560F49"/>
    <w:rsid w:val="00560F55"/>
    <w:rsid w:val="00561117"/>
    <w:rsid w:val="00561410"/>
    <w:rsid w:val="00561631"/>
    <w:rsid w:val="00561658"/>
    <w:rsid w:val="005616D0"/>
    <w:rsid w:val="00561930"/>
    <w:rsid w:val="00561F2E"/>
    <w:rsid w:val="00561F88"/>
    <w:rsid w:val="00561FF2"/>
    <w:rsid w:val="00562307"/>
    <w:rsid w:val="005623FE"/>
    <w:rsid w:val="005625C3"/>
    <w:rsid w:val="00562779"/>
    <w:rsid w:val="00562978"/>
    <w:rsid w:val="00562B1B"/>
    <w:rsid w:val="00562B49"/>
    <w:rsid w:val="00562D23"/>
    <w:rsid w:val="00562D66"/>
    <w:rsid w:val="00563080"/>
    <w:rsid w:val="005631B7"/>
    <w:rsid w:val="00563220"/>
    <w:rsid w:val="0056331C"/>
    <w:rsid w:val="005633AD"/>
    <w:rsid w:val="00563433"/>
    <w:rsid w:val="00563829"/>
    <w:rsid w:val="00563899"/>
    <w:rsid w:val="00563AC5"/>
    <w:rsid w:val="00564667"/>
    <w:rsid w:val="005646D2"/>
    <w:rsid w:val="00564732"/>
    <w:rsid w:val="00564811"/>
    <w:rsid w:val="005648BE"/>
    <w:rsid w:val="00564A24"/>
    <w:rsid w:val="00564A7A"/>
    <w:rsid w:val="00564AAA"/>
    <w:rsid w:val="00564DEA"/>
    <w:rsid w:val="005650A8"/>
    <w:rsid w:val="00565130"/>
    <w:rsid w:val="005655E5"/>
    <w:rsid w:val="005657F6"/>
    <w:rsid w:val="0056593A"/>
    <w:rsid w:val="00565A80"/>
    <w:rsid w:val="0056609C"/>
    <w:rsid w:val="00566241"/>
    <w:rsid w:val="0056624D"/>
    <w:rsid w:val="00566382"/>
    <w:rsid w:val="005668DA"/>
    <w:rsid w:val="005668EA"/>
    <w:rsid w:val="005669A6"/>
    <w:rsid w:val="00566B20"/>
    <w:rsid w:val="00566E2F"/>
    <w:rsid w:val="0056706E"/>
    <w:rsid w:val="005672C6"/>
    <w:rsid w:val="0056734F"/>
    <w:rsid w:val="00567C8E"/>
    <w:rsid w:val="00567CA3"/>
    <w:rsid w:val="00567F4B"/>
    <w:rsid w:val="005700B5"/>
    <w:rsid w:val="00570180"/>
    <w:rsid w:val="005701DF"/>
    <w:rsid w:val="0057025D"/>
    <w:rsid w:val="0057029C"/>
    <w:rsid w:val="00570389"/>
    <w:rsid w:val="00570528"/>
    <w:rsid w:val="0057061B"/>
    <w:rsid w:val="00570675"/>
    <w:rsid w:val="00570770"/>
    <w:rsid w:val="005707FA"/>
    <w:rsid w:val="00570840"/>
    <w:rsid w:val="00570C71"/>
    <w:rsid w:val="00570DBB"/>
    <w:rsid w:val="00570F7D"/>
    <w:rsid w:val="00571521"/>
    <w:rsid w:val="00571674"/>
    <w:rsid w:val="00571841"/>
    <w:rsid w:val="00571898"/>
    <w:rsid w:val="00571ABD"/>
    <w:rsid w:val="00571D74"/>
    <w:rsid w:val="00571FFA"/>
    <w:rsid w:val="005720BD"/>
    <w:rsid w:val="00572337"/>
    <w:rsid w:val="005723B5"/>
    <w:rsid w:val="005723C3"/>
    <w:rsid w:val="005724FB"/>
    <w:rsid w:val="0057251C"/>
    <w:rsid w:val="00572582"/>
    <w:rsid w:val="00572734"/>
    <w:rsid w:val="0057287A"/>
    <w:rsid w:val="00572B1B"/>
    <w:rsid w:val="00572C79"/>
    <w:rsid w:val="00572CEC"/>
    <w:rsid w:val="00572D7F"/>
    <w:rsid w:val="00572EE9"/>
    <w:rsid w:val="00572F85"/>
    <w:rsid w:val="0057333F"/>
    <w:rsid w:val="005734AD"/>
    <w:rsid w:val="005734D6"/>
    <w:rsid w:val="005735FA"/>
    <w:rsid w:val="005736E8"/>
    <w:rsid w:val="00573724"/>
    <w:rsid w:val="00573A40"/>
    <w:rsid w:val="00574621"/>
    <w:rsid w:val="0057492E"/>
    <w:rsid w:val="005749ED"/>
    <w:rsid w:val="00574C4D"/>
    <w:rsid w:val="00574ED1"/>
    <w:rsid w:val="00574ED8"/>
    <w:rsid w:val="00575056"/>
    <w:rsid w:val="00575417"/>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6F45"/>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ACA"/>
    <w:rsid w:val="00581CAA"/>
    <w:rsid w:val="00581D6A"/>
    <w:rsid w:val="00581E07"/>
    <w:rsid w:val="00581EFD"/>
    <w:rsid w:val="005820E0"/>
    <w:rsid w:val="00582394"/>
    <w:rsid w:val="00582401"/>
    <w:rsid w:val="00582759"/>
    <w:rsid w:val="0058278E"/>
    <w:rsid w:val="005827BB"/>
    <w:rsid w:val="00582B17"/>
    <w:rsid w:val="00582B58"/>
    <w:rsid w:val="00582C53"/>
    <w:rsid w:val="00582D6B"/>
    <w:rsid w:val="00582D9A"/>
    <w:rsid w:val="00582E26"/>
    <w:rsid w:val="00582FCC"/>
    <w:rsid w:val="00583131"/>
    <w:rsid w:val="00583333"/>
    <w:rsid w:val="005833D2"/>
    <w:rsid w:val="005836EE"/>
    <w:rsid w:val="00583A76"/>
    <w:rsid w:val="00583CA1"/>
    <w:rsid w:val="00583FAC"/>
    <w:rsid w:val="00584172"/>
    <w:rsid w:val="00584303"/>
    <w:rsid w:val="005843D5"/>
    <w:rsid w:val="00584909"/>
    <w:rsid w:val="00584AFD"/>
    <w:rsid w:val="00584D09"/>
    <w:rsid w:val="0058534D"/>
    <w:rsid w:val="005853F3"/>
    <w:rsid w:val="00585486"/>
    <w:rsid w:val="00585632"/>
    <w:rsid w:val="005858BD"/>
    <w:rsid w:val="00585B75"/>
    <w:rsid w:val="00585EEA"/>
    <w:rsid w:val="0058607F"/>
    <w:rsid w:val="0058613C"/>
    <w:rsid w:val="005862D9"/>
    <w:rsid w:val="005864FD"/>
    <w:rsid w:val="0058658D"/>
    <w:rsid w:val="005869C6"/>
    <w:rsid w:val="00586B5F"/>
    <w:rsid w:val="00586C16"/>
    <w:rsid w:val="00586D1D"/>
    <w:rsid w:val="005872DD"/>
    <w:rsid w:val="005872EB"/>
    <w:rsid w:val="005873A9"/>
    <w:rsid w:val="00587414"/>
    <w:rsid w:val="0058747F"/>
    <w:rsid w:val="00587DBB"/>
    <w:rsid w:val="00587DEA"/>
    <w:rsid w:val="005904B0"/>
    <w:rsid w:val="00590765"/>
    <w:rsid w:val="0059087A"/>
    <w:rsid w:val="00590887"/>
    <w:rsid w:val="0059098A"/>
    <w:rsid w:val="00590AF7"/>
    <w:rsid w:val="00590CC6"/>
    <w:rsid w:val="00590D82"/>
    <w:rsid w:val="005913D6"/>
    <w:rsid w:val="005913E5"/>
    <w:rsid w:val="0059181A"/>
    <w:rsid w:val="005919FD"/>
    <w:rsid w:val="00591A97"/>
    <w:rsid w:val="00591B66"/>
    <w:rsid w:val="00592105"/>
    <w:rsid w:val="0059217B"/>
    <w:rsid w:val="0059221B"/>
    <w:rsid w:val="00592446"/>
    <w:rsid w:val="00592515"/>
    <w:rsid w:val="00592657"/>
    <w:rsid w:val="00592780"/>
    <w:rsid w:val="005928B4"/>
    <w:rsid w:val="00592F1A"/>
    <w:rsid w:val="005931BA"/>
    <w:rsid w:val="005940FC"/>
    <w:rsid w:val="005943A8"/>
    <w:rsid w:val="0059457B"/>
    <w:rsid w:val="00594589"/>
    <w:rsid w:val="005945EF"/>
    <w:rsid w:val="005947EE"/>
    <w:rsid w:val="00594A8B"/>
    <w:rsid w:val="00594C20"/>
    <w:rsid w:val="00594C24"/>
    <w:rsid w:val="005951E3"/>
    <w:rsid w:val="00595312"/>
    <w:rsid w:val="00595411"/>
    <w:rsid w:val="00595976"/>
    <w:rsid w:val="00595E96"/>
    <w:rsid w:val="005960B4"/>
    <w:rsid w:val="00596210"/>
    <w:rsid w:val="0059625C"/>
    <w:rsid w:val="00596840"/>
    <w:rsid w:val="005968E5"/>
    <w:rsid w:val="00596949"/>
    <w:rsid w:val="00596A49"/>
    <w:rsid w:val="00596F01"/>
    <w:rsid w:val="00597164"/>
    <w:rsid w:val="0059716E"/>
    <w:rsid w:val="005972B8"/>
    <w:rsid w:val="00597379"/>
    <w:rsid w:val="00597489"/>
    <w:rsid w:val="005975AE"/>
    <w:rsid w:val="0059765D"/>
    <w:rsid w:val="005977FE"/>
    <w:rsid w:val="005979D4"/>
    <w:rsid w:val="00597A1A"/>
    <w:rsid w:val="00597BAA"/>
    <w:rsid w:val="00597BE4"/>
    <w:rsid w:val="00597CA9"/>
    <w:rsid w:val="00597D3C"/>
    <w:rsid w:val="005989D8"/>
    <w:rsid w:val="005A0102"/>
    <w:rsid w:val="005A05F7"/>
    <w:rsid w:val="005A0AB0"/>
    <w:rsid w:val="005A0C3C"/>
    <w:rsid w:val="005A0EF1"/>
    <w:rsid w:val="005A11B5"/>
    <w:rsid w:val="005A15B2"/>
    <w:rsid w:val="005A1BFC"/>
    <w:rsid w:val="005A1CEC"/>
    <w:rsid w:val="005A1D9A"/>
    <w:rsid w:val="005A1EF2"/>
    <w:rsid w:val="005A1F17"/>
    <w:rsid w:val="005A1F33"/>
    <w:rsid w:val="005A222C"/>
    <w:rsid w:val="005A25E4"/>
    <w:rsid w:val="005A29B6"/>
    <w:rsid w:val="005A29F1"/>
    <w:rsid w:val="005A2AE7"/>
    <w:rsid w:val="005A2CD4"/>
    <w:rsid w:val="005A2CEB"/>
    <w:rsid w:val="005A32CF"/>
    <w:rsid w:val="005A3645"/>
    <w:rsid w:val="005A3948"/>
    <w:rsid w:val="005A39B2"/>
    <w:rsid w:val="005A3E82"/>
    <w:rsid w:val="005A3EEB"/>
    <w:rsid w:val="005A3FC3"/>
    <w:rsid w:val="005A4018"/>
    <w:rsid w:val="005A408B"/>
    <w:rsid w:val="005A422B"/>
    <w:rsid w:val="005A42E1"/>
    <w:rsid w:val="005A4343"/>
    <w:rsid w:val="005A4451"/>
    <w:rsid w:val="005A44A2"/>
    <w:rsid w:val="005A4585"/>
    <w:rsid w:val="005A45F1"/>
    <w:rsid w:val="005A4676"/>
    <w:rsid w:val="005A49ED"/>
    <w:rsid w:val="005A4AE6"/>
    <w:rsid w:val="005A4B6F"/>
    <w:rsid w:val="005A5085"/>
    <w:rsid w:val="005A584D"/>
    <w:rsid w:val="005A5C10"/>
    <w:rsid w:val="005A5D2C"/>
    <w:rsid w:val="005A5D52"/>
    <w:rsid w:val="005A5E8A"/>
    <w:rsid w:val="005A6158"/>
    <w:rsid w:val="005A64E9"/>
    <w:rsid w:val="005A67BA"/>
    <w:rsid w:val="005A6803"/>
    <w:rsid w:val="005A6A22"/>
    <w:rsid w:val="005A6C4E"/>
    <w:rsid w:val="005A6CBE"/>
    <w:rsid w:val="005A6E25"/>
    <w:rsid w:val="005A6EB6"/>
    <w:rsid w:val="005A6FF5"/>
    <w:rsid w:val="005A70CF"/>
    <w:rsid w:val="005A7212"/>
    <w:rsid w:val="005A7564"/>
    <w:rsid w:val="005A7C8A"/>
    <w:rsid w:val="005A7F66"/>
    <w:rsid w:val="005B0089"/>
    <w:rsid w:val="005B014B"/>
    <w:rsid w:val="005B01A1"/>
    <w:rsid w:val="005B0220"/>
    <w:rsid w:val="005B04F1"/>
    <w:rsid w:val="005B0571"/>
    <w:rsid w:val="005B0601"/>
    <w:rsid w:val="005B0616"/>
    <w:rsid w:val="005B0743"/>
    <w:rsid w:val="005B075D"/>
    <w:rsid w:val="005B0768"/>
    <w:rsid w:val="005B09D2"/>
    <w:rsid w:val="005B0CDF"/>
    <w:rsid w:val="005B12D1"/>
    <w:rsid w:val="005B1304"/>
    <w:rsid w:val="005B1418"/>
    <w:rsid w:val="005B1478"/>
    <w:rsid w:val="005B14C1"/>
    <w:rsid w:val="005B1861"/>
    <w:rsid w:val="005B1A28"/>
    <w:rsid w:val="005B1C95"/>
    <w:rsid w:val="005B1CD5"/>
    <w:rsid w:val="005B1CE7"/>
    <w:rsid w:val="005B1CEB"/>
    <w:rsid w:val="005B240E"/>
    <w:rsid w:val="005B2743"/>
    <w:rsid w:val="005B2A02"/>
    <w:rsid w:val="005B2A23"/>
    <w:rsid w:val="005B2A30"/>
    <w:rsid w:val="005B2F54"/>
    <w:rsid w:val="005B3089"/>
    <w:rsid w:val="005B31AD"/>
    <w:rsid w:val="005B3502"/>
    <w:rsid w:val="005B3BD0"/>
    <w:rsid w:val="005B3C24"/>
    <w:rsid w:val="005B3F52"/>
    <w:rsid w:val="005B40D9"/>
    <w:rsid w:val="005B40FB"/>
    <w:rsid w:val="005B4438"/>
    <w:rsid w:val="005B4562"/>
    <w:rsid w:val="005B488E"/>
    <w:rsid w:val="005B4EF4"/>
    <w:rsid w:val="005B5250"/>
    <w:rsid w:val="005B588A"/>
    <w:rsid w:val="005B5A74"/>
    <w:rsid w:val="005B5BC4"/>
    <w:rsid w:val="005B5E6B"/>
    <w:rsid w:val="005B6232"/>
    <w:rsid w:val="005B62FB"/>
    <w:rsid w:val="005B6468"/>
    <w:rsid w:val="005B6549"/>
    <w:rsid w:val="005B6C5C"/>
    <w:rsid w:val="005B6DCD"/>
    <w:rsid w:val="005B70A4"/>
    <w:rsid w:val="005B70C2"/>
    <w:rsid w:val="005B7365"/>
    <w:rsid w:val="005B73E3"/>
    <w:rsid w:val="005B73F2"/>
    <w:rsid w:val="005B741F"/>
    <w:rsid w:val="005B7632"/>
    <w:rsid w:val="005B7674"/>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37"/>
    <w:rsid w:val="005C0E49"/>
    <w:rsid w:val="005C104D"/>
    <w:rsid w:val="005C10DC"/>
    <w:rsid w:val="005C10F2"/>
    <w:rsid w:val="005C1439"/>
    <w:rsid w:val="005C1B5A"/>
    <w:rsid w:val="005C1F3E"/>
    <w:rsid w:val="005C23C4"/>
    <w:rsid w:val="005C268C"/>
    <w:rsid w:val="005C2AA8"/>
    <w:rsid w:val="005C2C31"/>
    <w:rsid w:val="005C2DCB"/>
    <w:rsid w:val="005C2E11"/>
    <w:rsid w:val="005C320C"/>
    <w:rsid w:val="005C3414"/>
    <w:rsid w:val="005C344E"/>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323"/>
    <w:rsid w:val="005C661A"/>
    <w:rsid w:val="005C6AD6"/>
    <w:rsid w:val="005C6B7C"/>
    <w:rsid w:val="005C6E4C"/>
    <w:rsid w:val="005C709D"/>
    <w:rsid w:val="005C7371"/>
    <w:rsid w:val="005C73F1"/>
    <w:rsid w:val="005C75D2"/>
    <w:rsid w:val="005C7634"/>
    <w:rsid w:val="005C78E4"/>
    <w:rsid w:val="005C7A00"/>
    <w:rsid w:val="005C7F61"/>
    <w:rsid w:val="005C7F6E"/>
    <w:rsid w:val="005D01A8"/>
    <w:rsid w:val="005D04F7"/>
    <w:rsid w:val="005D0691"/>
    <w:rsid w:val="005D0DF7"/>
    <w:rsid w:val="005D1020"/>
    <w:rsid w:val="005D141E"/>
    <w:rsid w:val="005D1427"/>
    <w:rsid w:val="005D1465"/>
    <w:rsid w:val="005D1613"/>
    <w:rsid w:val="005D165C"/>
    <w:rsid w:val="005D16F1"/>
    <w:rsid w:val="005D16FD"/>
    <w:rsid w:val="005D1959"/>
    <w:rsid w:val="005D1BC3"/>
    <w:rsid w:val="005D1E4A"/>
    <w:rsid w:val="005D1FC5"/>
    <w:rsid w:val="005D2303"/>
    <w:rsid w:val="005D2380"/>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46"/>
    <w:rsid w:val="005D3BA5"/>
    <w:rsid w:val="005D3C8B"/>
    <w:rsid w:val="005D3DE9"/>
    <w:rsid w:val="005D3FBF"/>
    <w:rsid w:val="005D40AA"/>
    <w:rsid w:val="005D4240"/>
    <w:rsid w:val="005D467C"/>
    <w:rsid w:val="005D471D"/>
    <w:rsid w:val="005D489C"/>
    <w:rsid w:val="005D48FD"/>
    <w:rsid w:val="005D49AA"/>
    <w:rsid w:val="005D4CBC"/>
    <w:rsid w:val="005D4F4E"/>
    <w:rsid w:val="005D5170"/>
    <w:rsid w:val="005D532C"/>
    <w:rsid w:val="005D540C"/>
    <w:rsid w:val="005D55F2"/>
    <w:rsid w:val="005D56EC"/>
    <w:rsid w:val="005D5CCC"/>
    <w:rsid w:val="005D5FB7"/>
    <w:rsid w:val="005D68B2"/>
    <w:rsid w:val="005D696E"/>
    <w:rsid w:val="005D69A6"/>
    <w:rsid w:val="005D6AF7"/>
    <w:rsid w:val="005D7092"/>
    <w:rsid w:val="005D711A"/>
    <w:rsid w:val="005D7647"/>
    <w:rsid w:val="005D772A"/>
    <w:rsid w:val="005D7966"/>
    <w:rsid w:val="005D7A34"/>
    <w:rsid w:val="005D7AE0"/>
    <w:rsid w:val="005D7EBF"/>
    <w:rsid w:val="005E0320"/>
    <w:rsid w:val="005E071A"/>
    <w:rsid w:val="005E0AB9"/>
    <w:rsid w:val="005E0E7A"/>
    <w:rsid w:val="005E1093"/>
    <w:rsid w:val="005E1103"/>
    <w:rsid w:val="005E1194"/>
    <w:rsid w:val="005E18D5"/>
    <w:rsid w:val="005E1AF4"/>
    <w:rsid w:val="005E1C0A"/>
    <w:rsid w:val="005E1D10"/>
    <w:rsid w:val="005E1D5D"/>
    <w:rsid w:val="005E1D9B"/>
    <w:rsid w:val="005E2158"/>
    <w:rsid w:val="005E2214"/>
    <w:rsid w:val="005E2351"/>
    <w:rsid w:val="005E24B9"/>
    <w:rsid w:val="005E2836"/>
    <w:rsid w:val="005E28C4"/>
    <w:rsid w:val="005E2BD6"/>
    <w:rsid w:val="005E307C"/>
    <w:rsid w:val="005E3535"/>
    <w:rsid w:val="005E3736"/>
    <w:rsid w:val="005E39FB"/>
    <w:rsid w:val="005E3A07"/>
    <w:rsid w:val="005E3A7C"/>
    <w:rsid w:val="005E3CF2"/>
    <w:rsid w:val="005E3D05"/>
    <w:rsid w:val="005E3DF5"/>
    <w:rsid w:val="005E3E38"/>
    <w:rsid w:val="005E3E51"/>
    <w:rsid w:val="005E4055"/>
    <w:rsid w:val="005E408C"/>
    <w:rsid w:val="005E4384"/>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319"/>
    <w:rsid w:val="005E659D"/>
    <w:rsid w:val="005E6603"/>
    <w:rsid w:val="005E6782"/>
    <w:rsid w:val="005E691C"/>
    <w:rsid w:val="005E6A09"/>
    <w:rsid w:val="005E6BD0"/>
    <w:rsid w:val="005E6C8D"/>
    <w:rsid w:val="005E6D0A"/>
    <w:rsid w:val="005E6DE3"/>
    <w:rsid w:val="005E6F09"/>
    <w:rsid w:val="005E72AC"/>
    <w:rsid w:val="005E7875"/>
    <w:rsid w:val="005E7AF5"/>
    <w:rsid w:val="005E7C25"/>
    <w:rsid w:val="005E7C73"/>
    <w:rsid w:val="005F00F8"/>
    <w:rsid w:val="005F032B"/>
    <w:rsid w:val="005F06BB"/>
    <w:rsid w:val="005F0C41"/>
    <w:rsid w:val="005F0D16"/>
    <w:rsid w:val="005F1440"/>
    <w:rsid w:val="005F14FF"/>
    <w:rsid w:val="005F16A7"/>
    <w:rsid w:val="005F1892"/>
    <w:rsid w:val="005F1CDF"/>
    <w:rsid w:val="005F1EF9"/>
    <w:rsid w:val="005F1F0E"/>
    <w:rsid w:val="005F20B2"/>
    <w:rsid w:val="005F214E"/>
    <w:rsid w:val="005F22F0"/>
    <w:rsid w:val="005F2373"/>
    <w:rsid w:val="005F23DB"/>
    <w:rsid w:val="005F2887"/>
    <w:rsid w:val="005F2B42"/>
    <w:rsid w:val="005F2C52"/>
    <w:rsid w:val="005F2C7A"/>
    <w:rsid w:val="005F2D70"/>
    <w:rsid w:val="005F2E37"/>
    <w:rsid w:val="005F2F1E"/>
    <w:rsid w:val="005F34C9"/>
    <w:rsid w:val="005F3518"/>
    <w:rsid w:val="005F3828"/>
    <w:rsid w:val="005F39EA"/>
    <w:rsid w:val="005F3A66"/>
    <w:rsid w:val="005F3AF1"/>
    <w:rsid w:val="005F3BD9"/>
    <w:rsid w:val="005F3C7D"/>
    <w:rsid w:val="005F3E12"/>
    <w:rsid w:val="005F4028"/>
    <w:rsid w:val="005F4213"/>
    <w:rsid w:val="005F42F9"/>
    <w:rsid w:val="005F444C"/>
    <w:rsid w:val="005F44D2"/>
    <w:rsid w:val="005F4563"/>
    <w:rsid w:val="005F49C3"/>
    <w:rsid w:val="005F4A33"/>
    <w:rsid w:val="005F4BC9"/>
    <w:rsid w:val="005F4BDC"/>
    <w:rsid w:val="005F4E8B"/>
    <w:rsid w:val="005F503A"/>
    <w:rsid w:val="005F5093"/>
    <w:rsid w:val="005F5239"/>
    <w:rsid w:val="005F551A"/>
    <w:rsid w:val="005F59ED"/>
    <w:rsid w:val="005F5DD8"/>
    <w:rsid w:val="005F5F33"/>
    <w:rsid w:val="005F63A1"/>
    <w:rsid w:val="005F66A5"/>
    <w:rsid w:val="005F68EE"/>
    <w:rsid w:val="005F6ADD"/>
    <w:rsid w:val="005F6BCC"/>
    <w:rsid w:val="005F6C58"/>
    <w:rsid w:val="005F7188"/>
    <w:rsid w:val="005F72A9"/>
    <w:rsid w:val="005F7646"/>
    <w:rsid w:val="005F773C"/>
    <w:rsid w:val="005F77AA"/>
    <w:rsid w:val="005F77B0"/>
    <w:rsid w:val="005F796D"/>
    <w:rsid w:val="005F7A8F"/>
    <w:rsid w:val="005F7C02"/>
    <w:rsid w:val="005F7DE2"/>
    <w:rsid w:val="005FEE66"/>
    <w:rsid w:val="006004BF"/>
    <w:rsid w:val="0060072B"/>
    <w:rsid w:val="00600B1E"/>
    <w:rsid w:val="00600CFC"/>
    <w:rsid w:val="00600E32"/>
    <w:rsid w:val="00600F59"/>
    <w:rsid w:val="006013E3"/>
    <w:rsid w:val="00601564"/>
    <w:rsid w:val="0060160E"/>
    <w:rsid w:val="00601693"/>
    <w:rsid w:val="00601727"/>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33AA"/>
    <w:rsid w:val="0060356E"/>
    <w:rsid w:val="00603D3C"/>
    <w:rsid w:val="00604003"/>
    <w:rsid w:val="00604206"/>
    <w:rsid w:val="00604424"/>
    <w:rsid w:val="0060446F"/>
    <w:rsid w:val="00604520"/>
    <w:rsid w:val="006045BE"/>
    <w:rsid w:val="00604684"/>
    <w:rsid w:val="00604690"/>
    <w:rsid w:val="006046A8"/>
    <w:rsid w:val="00604A91"/>
    <w:rsid w:val="00604C64"/>
    <w:rsid w:val="00604E3A"/>
    <w:rsid w:val="00605145"/>
    <w:rsid w:val="0060556F"/>
    <w:rsid w:val="0060593A"/>
    <w:rsid w:val="006059E1"/>
    <w:rsid w:val="00605A7C"/>
    <w:rsid w:val="00605A93"/>
    <w:rsid w:val="00605A99"/>
    <w:rsid w:val="00605AD1"/>
    <w:rsid w:val="00606610"/>
    <w:rsid w:val="0060670D"/>
    <w:rsid w:val="006067B9"/>
    <w:rsid w:val="0060687D"/>
    <w:rsid w:val="00606882"/>
    <w:rsid w:val="00606948"/>
    <w:rsid w:val="00606BF9"/>
    <w:rsid w:val="00606DAF"/>
    <w:rsid w:val="00606DE0"/>
    <w:rsid w:val="006070A5"/>
    <w:rsid w:val="006070DB"/>
    <w:rsid w:val="00607657"/>
    <w:rsid w:val="0060778C"/>
    <w:rsid w:val="00607A07"/>
    <w:rsid w:val="00607AF6"/>
    <w:rsid w:val="00607CA1"/>
    <w:rsid w:val="00607D24"/>
    <w:rsid w:val="00610185"/>
    <w:rsid w:val="006101C8"/>
    <w:rsid w:val="006108F9"/>
    <w:rsid w:val="00610E1E"/>
    <w:rsid w:val="00610E93"/>
    <w:rsid w:val="00610E9F"/>
    <w:rsid w:val="0061108A"/>
    <w:rsid w:val="00611239"/>
    <w:rsid w:val="006112B1"/>
    <w:rsid w:val="006112BA"/>
    <w:rsid w:val="006114B1"/>
    <w:rsid w:val="00611596"/>
    <w:rsid w:val="006119E5"/>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17C"/>
    <w:rsid w:val="00613228"/>
    <w:rsid w:val="006132EB"/>
    <w:rsid w:val="006134C5"/>
    <w:rsid w:val="0061353A"/>
    <w:rsid w:val="00613CE8"/>
    <w:rsid w:val="00613E15"/>
    <w:rsid w:val="00613F7D"/>
    <w:rsid w:val="00613FD6"/>
    <w:rsid w:val="006140BA"/>
    <w:rsid w:val="006141C0"/>
    <w:rsid w:val="006143B7"/>
    <w:rsid w:val="0061452A"/>
    <w:rsid w:val="00614555"/>
    <w:rsid w:val="00614629"/>
    <w:rsid w:val="00614781"/>
    <w:rsid w:val="006147D4"/>
    <w:rsid w:val="00614A95"/>
    <w:rsid w:val="00614D2A"/>
    <w:rsid w:val="00614DC8"/>
    <w:rsid w:val="0061513E"/>
    <w:rsid w:val="00615289"/>
    <w:rsid w:val="00615606"/>
    <w:rsid w:val="006157F9"/>
    <w:rsid w:val="006158F9"/>
    <w:rsid w:val="0061590F"/>
    <w:rsid w:val="00615A9F"/>
    <w:rsid w:val="00615AC9"/>
    <w:rsid w:val="00615DB4"/>
    <w:rsid w:val="00615FB8"/>
    <w:rsid w:val="00616211"/>
    <w:rsid w:val="00616326"/>
    <w:rsid w:val="00616830"/>
    <w:rsid w:val="0061695F"/>
    <w:rsid w:val="00616CD0"/>
    <w:rsid w:val="00616E28"/>
    <w:rsid w:val="00616F2F"/>
    <w:rsid w:val="00616FC1"/>
    <w:rsid w:val="006172EC"/>
    <w:rsid w:val="00617785"/>
    <w:rsid w:val="00617A31"/>
    <w:rsid w:val="00617DAF"/>
    <w:rsid w:val="00617E4E"/>
    <w:rsid w:val="006200E0"/>
    <w:rsid w:val="00620179"/>
    <w:rsid w:val="00620201"/>
    <w:rsid w:val="006203BF"/>
    <w:rsid w:val="0062082B"/>
    <w:rsid w:val="006209C1"/>
    <w:rsid w:val="00620E8C"/>
    <w:rsid w:val="006214D3"/>
    <w:rsid w:val="006215A1"/>
    <w:rsid w:val="006215FE"/>
    <w:rsid w:val="006216FC"/>
    <w:rsid w:val="00621B32"/>
    <w:rsid w:val="00621BB5"/>
    <w:rsid w:val="00621BF8"/>
    <w:rsid w:val="00621DA6"/>
    <w:rsid w:val="00621DC4"/>
    <w:rsid w:val="0062205C"/>
    <w:rsid w:val="00622141"/>
    <w:rsid w:val="00622446"/>
    <w:rsid w:val="00622464"/>
    <w:rsid w:val="00622539"/>
    <w:rsid w:val="00622707"/>
    <w:rsid w:val="00622772"/>
    <w:rsid w:val="006229FD"/>
    <w:rsid w:val="00622AA4"/>
    <w:rsid w:val="00622C9B"/>
    <w:rsid w:val="00622CE7"/>
    <w:rsid w:val="00622E3D"/>
    <w:rsid w:val="00622EAA"/>
    <w:rsid w:val="00622EAE"/>
    <w:rsid w:val="00622F2A"/>
    <w:rsid w:val="00623080"/>
    <w:rsid w:val="0062356D"/>
    <w:rsid w:val="006235B1"/>
    <w:rsid w:val="00623623"/>
    <w:rsid w:val="0062377C"/>
    <w:rsid w:val="00623E7F"/>
    <w:rsid w:val="006242AF"/>
    <w:rsid w:val="0062450E"/>
    <w:rsid w:val="006245AE"/>
    <w:rsid w:val="006248A4"/>
    <w:rsid w:val="006248C9"/>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CF3"/>
    <w:rsid w:val="00625D4E"/>
    <w:rsid w:val="00626371"/>
    <w:rsid w:val="006266AC"/>
    <w:rsid w:val="006268ED"/>
    <w:rsid w:val="00626A4D"/>
    <w:rsid w:val="00626AD5"/>
    <w:rsid w:val="00626CAF"/>
    <w:rsid w:val="0062764F"/>
    <w:rsid w:val="00627C30"/>
    <w:rsid w:val="00627E15"/>
    <w:rsid w:val="006296B4"/>
    <w:rsid w:val="00630000"/>
    <w:rsid w:val="00630C40"/>
    <w:rsid w:val="00630D84"/>
    <w:rsid w:val="00630DA6"/>
    <w:rsid w:val="00630F37"/>
    <w:rsid w:val="00631229"/>
    <w:rsid w:val="0063128D"/>
    <w:rsid w:val="0063143A"/>
    <w:rsid w:val="00631618"/>
    <w:rsid w:val="00631779"/>
    <w:rsid w:val="006317F3"/>
    <w:rsid w:val="00631855"/>
    <w:rsid w:val="00631921"/>
    <w:rsid w:val="00632107"/>
    <w:rsid w:val="00632166"/>
    <w:rsid w:val="0063246E"/>
    <w:rsid w:val="00632721"/>
    <w:rsid w:val="00632748"/>
    <w:rsid w:val="00632C04"/>
    <w:rsid w:val="00633539"/>
    <w:rsid w:val="0063353D"/>
    <w:rsid w:val="0063365C"/>
    <w:rsid w:val="00633B3D"/>
    <w:rsid w:val="00633B89"/>
    <w:rsid w:val="00633C10"/>
    <w:rsid w:val="00633DB3"/>
    <w:rsid w:val="00633ECA"/>
    <w:rsid w:val="006340DB"/>
    <w:rsid w:val="006342BE"/>
    <w:rsid w:val="006343F5"/>
    <w:rsid w:val="006348B6"/>
    <w:rsid w:val="006349FE"/>
    <w:rsid w:val="00634AF3"/>
    <w:rsid w:val="00634BBE"/>
    <w:rsid w:val="00634CAF"/>
    <w:rsid w:val="00634E39"/>
    <w:rsid w:val="00634F1D"/>
    <w:rsid w:val="00634F77"/>
    <w:rsid w:val="006350D5"/>
    <w:rsid w:val="00635226"/>
    <w:rsid w:val="006354EF"/>
    <w:rsid w:val="0063597C"/>
    <w:rsid w:val="0063628F"/>
    <w:rsid w:val="006363B0"/>
    <w:rsid w:val="006363FE"/>
    <w:rsid w:val="00636792"/>
    <w:rsid w:val="006368E1"/>
    <w:rsid w:val="00636DD8"/>
    <w:rsid w:val="00636DDA"/>
    <w:rsid w:val="00636E91"/>
    <w:rsid w:val="00636ECE"/>
    <w:rsid w:val="00637019"/>
    <w:rsid w:val="00637197"/>
    <w:rsid w:val="0063728F"/>
    <w:rsid w:val="0063765D"/>
    <w:rsid w:val="00637AD6"/>
    <w:rsid w:val="00637B14"/>
    <w:rsid w:val="00637FD3"/>
    <w:rsid w:val="0063FDEA"/>
    <w:rsid w:val="00640263"/>
    <w:rsid w:val="00640539"/>
    <w:rsid w:val="0064062A"/>
    <w:rsid w:val="0064097A"/>
    <w:rsid w:val="006409A6"/>
    <w:rsid w:val="00640B57"/>
    <w:rsid w:val="00640C77"/>
    <w:rsid w:val="0064116F"/>
    <w:rsid w:val="00641256"/>
    <w:rsid w:val="0064131F"/>
    <w:rsid w:val="00641356"/>
    <w:rsid w:val="00641624"/>
    <w:rsid w:val="006416DF"/>
    <w:rsid w:val="0064172A"/>
    <w:rsid w:val="006417DB"/>
    <w:rsid w:val="00641926"/>
    <w:rsid w:val="0064199F"/>
    <w:rsid w:val="00641B04"/>
    <w:rsid w:val="00641BCC"/>
    <w:rsid w:val="00641F73"/>
    <w:rsid w:val="0064224A"/>
    <w:rsid w:val="006426D3"/>
    <w:rsid w:val="0064291A"/>
    <w:rsid w:val="0064294F"/>
    <w:rsid w:val="00642B32"/>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3FD"/>
    <w:rsid w:val="006444A2"/>
    <w:rsid w:val="00644608"/>
    <w:rsid w:val="00644618"/>
    <w:rsid w:val="00644703"/>
    <w:rsid w:val="00644719"/>
    <w:rsid w:val="00644757"/>
    <w:rsid w:val="0064482D"/>
    <w:rsid w:val="006449F4"/>
    <w:rsid w:val="00644ABB"/>
    <w:rsid w:val="00644C5B"/>
    <w:rsid w:val="00644E6E"/>
    <w:rsid w:val="00644F1D"/>
    <w:rsid w:val="00644F3B"/>
    <w:rsid w:val="00645157"/>
    <w:rsid w:val="00645294"/>
    <w:rsid w:val="006452D6"/>
    <w:rsid w:val="006453B1"/>
    <w:rsid w:val="00645551"/>
    <w:rsid w:val="00645943"/>
    <w:rsid w:val="00645A6E"/>
    <w:rsid w:val="00645B2F"/>
    <w:rsid w:val="00645BF3"/>
    <w:rsid w:val="00645D61"/>
    <w:rsid w:val="006461C0"/>
    <w:rsid w:val="0064621B"/>
    <w:rsid w:val="006466FA"/>
    <w:rsid w:val="006467FC"/>
    <w:rsid w:val="00646D40"/>
    <w:rsid w:val="00646FA4"/>
    <w:rsid w:val="00647086"/>
    <w:rsid w:val="00647157"/>
    <w:rsid w:val="00647654"/>
    <w:rsid w:val="00647AF3"/>
    <w:rsid w:val="00647C37"/>
    <w:rsid w:val="00647C7E"/>
    <w:rsid w:val="00647DD0"/>
    <w:rsid w:val="00650041"/>
    <w:rsid w:val="00650218"/>
    <w:rsid w:val="006502D9"/>
    <w:rsid w:val="00650788"/>
    <w:rsid w:val="006508C7"/>
    <w:rsid w:val="00650C16"/>
    <w:rsid w:val="00650EB6"/>
    <w:rsid w:val="0065109B"/>
    <w:rsid w:val="006514C7"/>
    <w:rsid w:val="00651921"/>
    <w:rsid w:val="00651AB9"/>
    <w:rsid w:val="00651EBD"/>
    <w:rsid w:val="006520A5"/>
    <w:rsid w:val="00652149"/>
    <w:rsid w:val="0065266A"/>
    <w:rsid w:val="006526DA"/>
    <w:rsid w:val="00652707"/>
    <w:rsid w:val="006528AD"/>
    <w:rsid w:val="00652C4E"/>
    <w:rsid w:val="00652F62"/>
    <w:rsid w:val="00653990"/>
    <w:rsid w:val="00653A28"/>
    <w:rsid w:val="00653AA9"/>
    <w:rsid w:val="00653B75"/>
    <w:rsid w:val="00653BDC"/>
    <w:rsid w:val="00653DFD"/>
    <w:rsid w:val="00654024"/>
    <w:rsid w:val="00654501"/>
    <w:rsid w:val="006545C5"/>
    <w:rsid w:val="00654B67"/>
    <w:rsid w:val="00654B93"/>
    <w:rsid w:val="00654BB3"/>
    <w:rsid w:val="00654C69"/>
    <w:rsid w:val="00654EC3"/>
    <w:rsid w:val="00654F32"/>
    <w:rsid w:val="006551C9"/>
    <w:rsid w:val="00655438"/>
    <w:rsid w:val="006555F6"/>
    <w:rsid w:val="006556A1"/>
    <w:rsid w:val="006556E5"/>
    <w:rsid w:val="006557B0"/>
    <w:rsid w:val="00655850"/>
    <w:rsid w:val="006558A9"/>
    <w:rsid w:val="00655A4C"/>
    <w:rsid w:val="006560EE"/>
    <w:rsid w:val="00656143"/>
    <w:rsid w:val="0065615D"/>
    <w:rsid w:val="00656188"/>
    <w:rsid w:val="00656476"/>
    <w:rsid w:val="00656DD0"/>
    <w:rsid w:val="006571C4"/>
    <w:rsid w:val="0065725A"/>
    <w:rsid w:val="00657358"/>
    <w:rsid w:val="0065762B"/>
    <w:rsid w:val="006576B8"/>
    <w:rsid w:val="006579F8"/>
    <w:rsid w:val="00657B9C"/>
    <w:rsid w:val="00657BB6"/>
    <w:rsid w:val="00657F0E"/>
    <w:rsid w:val="00660021"/>
    <w:rsid w:val="00660334"/>
    <w:rsid w:val="006605F6"/>
    <w:rsid w:val="00660694"/>
    <w:rsid w:val="00660975"/>
    <w:rsid w:val="00660986"/>
    <w:rsid w:val="00660ADF"/>
    <w:rsid w:val="00660F57"/>
    <w:rsid w:val="00660FEA"/>
    <w:rsid w:val="006610D7"/>
    <w:rsid w:val="006611E1"/>
    <w:rsid w:val="006613BE"/>
    <w:rsid w:val="0066153E"/>
    <w:rsid w:val="00661696"/>
    <w:rsid w:val="006616E7"/>
    <w:rsid w:val="006616FB"/>
    <w:rsid w:val="006617FF"/>
    <w:rsid w:val="006618A7"/>
    <w:rsid w:val="00661DCF"/>
    <w:rsid w:val="006620EC"/>
    <w:rsid w:val="00662305"/>
    <w:rsid w:val="006623D1"/>
    <w:rsid w:val="00662955"/>
    <w:rsid w:val="00662D75"/>
    <w:rsid w:val="00662F24"/>
    <w:rsid w:val="006634EF"/>
    <w:rsid w:val="00663543"/>
    <w:rsid w:val="006639A0"/>
    <w:rsid w:val="00663B84"/>
    <w:rsid w:val="00663D7A"/>
    <w:rsid w:val="00664638"/>
    <w:rsid w:val="0066473F"/>
    <w:rsid w:val="00664B68"/>
    <w:rsid w:val="00664C63"/>
    <w:rsid w:val="00664D86"/>
    <w:rsid w:val="00664DC5"/>
    <w:rsid w:val="00664E81"/>
    <w:rsid w:val="00664EFF"/>
    <w:rsid w:val="00664FE0"/>
    <w:rsid w:val="0066510B"/>
    <w:rsid w:val="006652E0"/>
    <w:rsid w:val="00666085"/>
    <w:rsid w:val="00666133"/>
    <w:rsid w:val="006663D9"/>
    <w:rsid w:val="00666425"/>
    <w:rsid w:val="00666461"/>
    <w:rsid w:val="00666745"/>
    <w:rsid w:val="006667BB"/>
    <w:rsid w:val="00666D7B"/>
    <w:rsid w:val="00666F90"/>
    <w:rsid w:val="006670EB"/>
    <w:rsid w:val="006674E0"/>
    <w:rsid w:val="00667566"/>
    <w:rsid w:val="006675F0"/>
    <w:rsid w:val="006677F2"/>
    <w:rsid w:val="006678A0"/>
    <w:rsid w:val="0066792B"/>
    <w:rsid w:val="00667952"/>
    <w:rsid w:val="00667AB4"/>
    <w:rsid w:val="00667AC9"/>
    <w:rsid w:val="00667CFE"/>
    <w:rsid w:val="0067007B"/>
    <w:rsid w:val="006707EF"/>
    <w:rsid w:val="00670B1A"/>
    <w:rsid w:val="006712E9"/>
    <w:rsid w:val="0067169E"/>
    <w:rsid w:val="006716BF"/>
    <w:rsid w:val="006717BA"/>
    <w:rsid w:val="006717DB"/>
    <w:rsid w:val="00671B36"/>
    <w:rsid w:val="00671D38"/>
    <w:rsid w:val="00671FF7"/>
    <w:rsid w:val="006720E1"/>
    <w:rsid w:val="0067224F"/>
    <w:rsid w:val="006724F0"/>
    <w:rsid w:val="00672587"/>
    <w:rsid w:val="006725C3"/>
    <w:rsid w:val="006725FA"/>
    <w:rsid w:val="0067288F"/>
    <w:rsid w:val="006728EE"/>
    <w:rsid w:val="00672B51"/>
    <w:rsid w:val="00672C04"/>
    <w:rsid w:val="00672C1B"/>
    <w:rsid w:val="00672D43"/>
    <w:rsid w:val="006731DA"/>
    <w:rsid w:val="0067331C"/>
    <w:rsid w:val="00673363"/>
    <w:rsid w:val="0067389A"/>
    <w:rsid w:val="00674666"/>
    <w:rsid w:val="00674720"/>
    <w:rsid w:val="00674834"/>
    <w:rsid w:val="006748A6"/>
    <w:rsid w:val="00674C59"/>
    <w:rsid w:val="00674CB6"/>
    <w:rsid w:val="00674CEF"/>
    <w:rsid w:val="0067504B"/>
    <w:rsid w:val="0067553A"/>
    <w:rsid w:val="006757E4"/>
    <w:rsid w:val="00675D30"/>
    <w:rsid w:val="00675D91"/>
    <w:rsid w:val="0067612F"/>
    <w:rsid w:val="00676184"/>
    <w:rsid w:val="00676503"/>
    <w:rsid w:val="0067663D"/>
    <w:rsid w:val="006767DA"/>
    <w:rsid w:val="00676859"/>
    <w:rsid w:val="006768CA"/>
    <w:rsid w:val="00676A98"/>
    <w:rsid w:val="00676B59"/>
    <w:rsid w:val="00676BB0"/>
    <w:rsid w:val="00676E1A"/>
    <w:rsid w:val="0067712C"/>
    <w:rsid w:val="0067741F"/>
    <w:rsid w:val="00677481"/>
    <w:rsid w:val="006775B3"/>
    <w:rsid w:val="00677761"/>
    <w:rsid w:val="006778C9"/>
    <w:rsid w:val="00677AD2"/>
    <w:rsid w:val="00677D3A"/>
    <w:rsid w:val="00677F33"/>
    <w:rsid w:val="006801D1"/>
    <w:rsid w:val="006801EC"/>
    <w:rsid w:val="0068020D"/>
    <w:rsid w:val="00680315"/>
    <w:rsid w:val="00680619"/>
    <w:rsid w:val="00680796"/>
    <w:rsid w:val="0068081C"/>
    <w:rsid w:val="00680A46"/>
    <w:rsid w:val="00680C90"/>
    <w:rsid w:val="00680C9B"/>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B1A"/>
    <w:rsid w:val="00682C24"/>
    <w:rsid w:val="00682CA4"/>
    <w:rsid w:val="00682F01"/>
    <w:rsid w:val="00683260"/>
    <w:rsid w:val="006832A3"/>
    <w:rsid w:val="0068334A"/>
    <w:rsid w:val="006833F4"/>
    <w:rsid w:val="0068355D"/>
    <w:rsid w:val="006835FA"/>
    <w:rsid w:val="006836D3"/>
    <w:rsid w:val="00683728"/>
    <w:rsid w:val="00683CFA"/>
    <w:rsid w:val="00683D5C"/>
    <w:rsid w:val="0068407B"/>
    <w:rsid w:val="00684241"/>
    <w:rsid w:val="006844DC"/>
    <w:rsid w:val="00684884"/>
    <w:rsid w:val="0068489E"/>
    <w:rsid w:val="00684E53"/>
    <w:rsid w:val="00684F0A"/>
    <w:rsid w:val="0068522B"/>
    <w:rsid w:val="006853B4"/>
    <w:rsid w:val="006856F0"/>
    <w:rsid w:val="006857B3"/>
    <w:rsid w:val="00685B71"/>
    <w:rsid w:val="00685B8E"/>
    <w:rsid w:val="00685F88"/>
    <w:rsid w:val="0068600B"/>
    <w:rsid w:val="0068615E"/>
    <w:rsid w:val="0068617E"/>
    <w:rsid w:val="006864AF"/>
    <w:rsid w:val="006867DE"/>
    <w:rsid w:val="00686804"/>
    <w:rsid w:val="0068698A"/>
    <w:rsid w:val="00686BA7"/>
    <w:rsid w:val="00686CE3"/>
    <w:rsid w:val="00686D67"/>
    <w:rsid w:val="00686E79"/>
    <w:rsid w:val="00687168"/>
    <w:rsid w:val="00687194"/>
    <w:rsid w:val="0068729F"/>
    <w:rsid w:val="006875B3"/>
    <w:rsid w:val="00687657"/>
    <w:rsid w:val="00687766"/>
    <w:rsid w:val="00687A08"/>
    <w:rsid w:val="00687D49"/>
    <w:rsid w:val="00687DAF"/>
    <w:rsid w:val="00687E91"/>
    <w:rsid w:val="00687F59"/>
    <w:rsid w:val="00687FD0"/>
    <w:rsid w:val="00690072"/>
    <w:rsid w:val="006900AD"/>
    <w:rsid w:val="0069019F"/>
    <w:rsid w:val="006904F5"/>
    <w:rsid w:val="00690733"/>
    <w:rsid w:val="006907A9"/>
    <w:rsid w:val="00690E7E"/>
    <w:rsid w:val="006911BB"/>
    <w:rsid w:val="00691226"/>
    <w:rsid w:val="00691350"/>
    <w:rsid w:val="0069176C"/>
    <w:rsid w:val="00691797"/>
    <w:rsid w:val="006919C9"/>
    <w:rsid w:val="00691A68"/>
    <w:rsid w:val="00691A7B"/>
    <w:rsid w:val="00691AC1"/>
    <w:rsid w:val="00691C6D"/>
    <w:rsid w:val="006921B9"/>
    <w:rsid w:val="00692219"/>
    <w:rsid w:val="00692260"/>
    <w:rsid w:val="006925A8"/>
    <w:rsid w:val="0069263F"/>
    <w:rsid w:val="00692732"/>
    <w:rsid w:val="00692752"/>
    <w:rsid w:val="006929DB"/>
    <w:rsid w:val="00692E1D"/>
    <w:rsid w:val="00693694"/>
    <w:rsid w:val="00693722"/>
    <w:rsid w:val="00693831"/>
    <w:rsid w:val="00693889"/>
    <w:rsid w:val="00693962"/>
    <w:rsid w:val="00693C67"/>
    <w:rsid w:val="00693DB9"/>
    <w:rsid w:val="00693E99"/>
    <w:rsid w:val="00693F39"/>
    <w:rsid w:val="00694056"/>
    <w:rsid w:val="00694160"/>
    <w:rsid w:val="0069446A"/>
    <w:rsid w:val="00694673"/>
    <w:rsid w:val="006948CE"/>
    <w:rsid w:val="00694D51"/>
    <w:rsid w:val="00694E3B"/>
    <w:rsid w:val="006950B4"/>
    <w:rsid w:val="006952D0"/>
    <w:rsid w:val="00695618"/>
    <w:rsid w:val="00695794"/>
    <w:rsid w:val="006957EA"/>
    <w:rsid w:val="00695981"/>
    <w:rsid w:val="006959CE"/>
    <w:rsid w:val="00695D09"/>
    <w:rsid w:val="00695DB8"/>
    <w:rsid w:val="0069628F"/>
    <w:rsid w:val="00696310"/>
    <w:rsid w:val="0069637B"/>
    <w:rsid w:val="0069657E"/>
    <w:rsid w:val="0069659B"/>
    <w:rsid w:val="006966B0"/>
    <w:rsid w:val="00696937"/>
    <w:rsid w:val="00696CA1"/>
    <w:rsid w:val="00696CFE"/>
    <w:rsid w:val="00696F56"/>
    <w:rsid w:val="00696FBC"/>
    <w:rsid w:val="006970AD"/>
    <w:rsid w:val="00697222"/>
    <w:rsid w:val="0069723D"/>
    <w:rsid w:val="00697333"/>
    <w:rsid w:val="00697446"/>
    <w:rsid w:val="006974A8"/>
    <w:rsid w:val="006974D0"/>
    <w:rsid w:val="0069760E"/>
    <w:rsid w:val="00697883"/>
    <w:rsid w:val="00697CDA"/>
    <w:rsid w:val="00697EA6"/>
    <w:rsid w:val="00697F55"/>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EE9"/>
    <w:rsid w:val="006A12D4"/>
    <w:rsid w:val="006A17DA"/>
    <w:rsid w:val="006A18FD"/>
    <w:rsid w:val="006A1927"/>
    <w:rsid w:val="006A1968"/>
    <w:rsid w:val="006A19FD"/>
    <w:rsid w:val="006A1AB6"/>
    <w:rsid w:val="006A1B9C"/>
    <w:rsid w:val="006A1CF7"/>
    <w:rsid w:val="006A1E79"/>
    <w:rsid w:val="006A275A"/>
    <w:rsid w:val="006A2B5B"/>
    <w:rsid w:val="006A2BE2"/>
    <w:rsid w:val="006A2CE3"/>
    <w:rsid w:val="006A2CFA"/>
    <w:rsid w:val="006A2D4D"/>
    <w:rsid w:val="006A2D7F"/>
    <w:rsid w:val="006A2D85"/>
    <w:rsid w:val="006A3177"/>
    <w:rsid w:val="006A3510"/>
    <w:rsid w:val="006A39A7"/>
    <w:rsid w:val="006A39EF"/>
    <w:rsid w:val="006A3BAD"/>
    <w:rsid w:val="006A3DCD"/>
    <w:rsid w:val="006A3F1A"/>
    <w:rsid w:val="006A4160"/>
    <w:rsid w:val="006A44A7"/>
    <w:rsid w:val="006A4941"/>
    <w:rsid w:val="006A4A47"/>
    <w:rsid w:val="006A4A6A"/>
    <w:rsid w:val="006A4B12"/>
    <w:rsid w:val="006A4B9A"/>
    <w:rsid w:val="006A5356"/>
    <w:rsid w:val="006A5414"/>
    <w:rsid w:val="006A54C0"/>
    <w:rsid w:val="006A5518"/>
    <w:rsid w:val="006A5540"/>
    <w:rsid w:val="006A57D2"/>
    <w:rsid w:val="006A59BC"/>
    <w:rsid w:val="006A5A47"/>
    <w:rsid w:val="006A5A7A"/>
    <w:rsid w:val="006A5A83"/>
    <w:rsid w:val="006A5CED"/>
    <w:rsid w:val="006A6107"/>
    <w:rsid w:val="006A61E8"/>
    <w:rsid w:val="006A6517"/>
    <w:rsid w:val="006A66F7"/>
    <w:rsid w:val="006A695E"/>
    <w:rsid w:val="006A6A62"/>
    <w:rsid w:val="006A6D5B"/>
    <w:rsid w:val="006A729A"/>
    <w:rsid w:val="006A75C4"/>
    <w:rsid w:val="006A76EF"/>
    <w:rsid w:val="006A776E"/>
    <w:rsid w:val="006A7A53"/>
    <w:rsid w:val="006A7D9A"/>
    <w:rsid w:val="006A7FD9"/>
    <w:rsid w:val="006AF939"/>
    <w:rsid w:val="006B0104"/>
    <w:rsid w:val="006B024B"/>
    <w:rsid w:val="006B0401"/>
    <w:rsid w:val="006B0689"/>
    <w:rsid w:val="006B06B6"/>
    <w:rsid w:val="006B072C"/>
    <w:rsid w:val="006B0B4D"/>
    <w:rsid w:val="006B0C52"/>
    <w:rsid w:val="006B0CB9"/>
    <w:rsid w:val="006B0CED"/>
    <w:rsid w:val="006B10CE"/>
    <w:rsid w:val="006B111C"/>
    <w:rsid w:val="006B11BA"/>
    <w:rsid w:val="006B13BD"/>
    <w:rsid w:val="006B1561"/>
    <w:rsid w:val="006B15F4"/>
    <w:rsid w:val="006B1665"/>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4162"/>
    <w:rsid w:val="006B41DD"/>
    <w:rsid w:val="006B4453"/>
    <w:rsid w:val="006B44C3"/>
    <w:rsid w:val="006B46C6"/>
    <w:rsid w:val="006B4715"/>
    <w:rsid w:val="006B4833"/>
    <w:rsid w:val="006B4A22"/>
    <w:rsid w:val="006B4E26"/>
    <w:rsid w:val="006B5500"/>
    <w:rsid w:val="006B561E"/>
    <w:rsid w:val="006B5674"/>
    <w:rsid w:val="006B569D"/>
    <w:rsid w:val="006B5714"/>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35"/>
    <w:rsid w:val="006C0D9A"/>
    <w:rsid w:val="006C121D"/>
    <w:rsid w:val="006C128B"/>
    <w:rsid w:val="006C165F"/>
    <w:rsid w:val="006C1897"/>
    <w:rsid w:val="006C1BF4"/>
    <w:rsid w:val="006C1CAE"/>
    <w:rsid w:val="006C1FDF"/>
    <w:rsid w:val="006C2097"/>
    <w:rsid w:val="006C20D1"/>
    <w:rsid w:val="006C2255"/>
    <w:rsid w:val="006C239A"/>
    <w:rsid w:val="006C25B2"/>
    <w:rsid w:val="006C3491"/>
    <w:rsid w:val="006C3740"/>
    <w:rsid w:val="006C392F"/>
    <w:rsid w:val="006C3A98"/>
    <w:rsid w:val="006C3DC2"/>
    <w:rsid w:val="006C3EF1"/>
    <w:rsid w:val="006C40A5"/>
    <w:rsid w:val="006C42A6"/>
    <w:rsid w:val="006C42BC"/>
    <w:rsid w:val="006C4641"/>
    <w:rsid w:val="006C49B0"/>
    <w:rsid w:val="006C4A15"/>
    <w:rsid w:val="006C4C97"/>
    <w:rsid w:val="006C4E31"/>
    <w:rsid w:val="006C4E75"/>
    <w:rsid w:val="006C5172"/>
    <w:rsid w:val="006C518E"/>
    <w:rsid w:val="006C5419"/>
    <w:rsid w:val="006C5557"/>
    <w:rsid w:val="006C56E7"/>
    <w:rsid w:val="006C5737"/>
    <w:rsid w:val="006C5788"/>
    <w:rsid w:val="006C57AB"/>
    <w:rsid w:val="006C5D32"/>
    <w:rsid w:val="006C5F75"/>
    <w:rsid w:val="006C5FE5"/>
    <w:rsid w:val="006C612A"/>
    <w:rsid w:val="006C61FA"/>
    <w:rsid w:val="006C62FA"/>
    <w:rsid w:val="006C67E9"/>
    <w:rsid w:val="006C67FD"/>
    <w:rsid w:val="006C6894"/>
    <w:rsid w:val="006C6964"/>
    <w:rsid w:val="006C6AFF"/>
    <w:rsid w:val="006C6CA5"/>
    <w:rsid w:val="006C74DD"/>
    <w:rsid w:val="006C74F3"/>
    <w:rsid w:val="006C758B"/>
    <w:rsid w:val="006C772D"/>
    <w:rsid w:val="006C78D8"/>
    <w:rsid w:val="006C7BB3"/>
    <w:rsid w:val="006C7FB0"/>
    <w:rsid w:val="006D022F"/>
    <w:rsid w:val="006D02BF"/>
    <w:rsid w:val="006D06CA"/>
    <w:rsid w:val="006D0A02"/>
    <w:rsid w:val="006D106E"/>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4ECF"/>
    <w:rsid w:val="006D510A"/>
    <w:rsid w:val="006D5291"/>
    <w:rsid w:val="006D5441"/>
    <w:rsid w:val="006D55AF"/>
    <w:rsid w:val="006D564E"/>
    <w:rsid w:val="006D5698"/>
    <w:rsid w:val="006D5758"/>
    <w:rsid w:val="006D577C"/>
    <w:rsid w:val="006D5865"/>
    <w:rsid w:val="006D5922"/>
    <w:rsid w:val="006D5989"/>
    <w:rsid w:val="006D5B7B"/>
    <w:rsid w:val="006D5C29"/>
    <w:rsid w:val="006D60B7"/>
    <w:rsid w:val="006D611B"/>
    <w:rsid w:val="006D6255"/>
    <w:rsid w:val="006D64DE"/>
    <w:rsid w:val="006D6709"/>
    <w:rsid w:val="006D6ADF"/>
    <w:rsid w:val="006D6B73"/>
    <w:rsid w:val="006D6C13"/>
    <w:rsid w:val="006D6CCE"/>
    <w:rsid w:val="006D6FF7"/>
    <w:rsid w:val="006D7164"/>
    <w:rsid w:val="006D7174"/>
    <w:rsid w:val="006D72FE"/>
    <w:rsid w:val="006D762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0F53"/>
    <w:rsid w:val="006E109F"/>
    <w:rsid w:val="006E1AAC"/>
    <w:rsid w:val="006E1ABE"/>
    <w:rsid w:val="006E1AD7"/>
    <w:rsid w:val="006E1E72"/>
    <w:rsid w:val="006E1F1C"/>
    <w:rsid w:val="006E209E"/>
    <w:rsid w:val="006E221A"/>
    <w:rsid w:val="006E232E"/>
    <w:rsid w:val="006E23E4"/>
    <w:rsid w:val="006E24EF"/>
    <w:rsid w:val="006E2537"/>
    <w:rsid w:val="006E2595"/>
    <w:rsid w:val="006E27D1"/>
    <w:rsid w:val="006E27FF"/>
    <w:rsid w:val="006E2E83"/>
    <w:rsid w:val="006E3354"/>
    <w:rsid w:val="006E3647"/>
    <w:rsid w:val="006E38CF"/>
    <w:rsid w:val="006E397A"/>
    <w:rsid w:val="006E3ACB"/>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943"/>
    <w:rsid w:val="006E5992"/>
    <w:rsid w:val="006E5B53"/>
    <w:rsid w:val="006E5B84"/>
    <w:rsid w:val="006E5C1D"/>
    <w:rsid w:val="006E5E09"/>
    <w:rsid w:val="006E5E1D"/>
    <w:rsid w:val="006E606C"/>
    <w:rsid w:val="006E60C8"/>
    <w:rsid w:val="006E72C0"/>
    <w:rsid w:val="006E7339"/>
    <w:rsid w:val="006E7753"/>
    <w:rsid w:val="006E77DF"/>
    <w:rsid w:val="006E78F8"/>
    <w:rsid w:val="006E7BB7"/>
    <w:rsid w:val="006E7CB5"/>
    <w:rsid w:val="006E7D4A"/>
    <w:rsid w:val="006E7E0E"/>
    <w:rsid w:val="006EB764"/>
    <w:rsid w:val="006F0140"/>
    <w:rsid w:val="006F045C"/>
    <w:rsid w:val="006F0497"/>
    <w:rsid w:val="006F0646"/>
    <w:rsid w:val="006F06B2"/>
    <w:rsid w:val="006F076A"/>
    <w:rsid w:val="006F0994"/>
    <w:rsid w:val="006F0C1C"/>
    <w:rsid w:val="006F1244"/>
    <w:rsid w:val="006F1253"/>
    <w:rsid w:val="006F1406"/>
    <w:rsid w:val="006F146D"/>
    <w:rsid w:val="006F15E2"/>
    <w:rsid w:val="006F16E6"/>
    <w:rsid w:val="006F192D"/>
    <w:rsid w:val="006F1A1A"/>
    <w:rsid w:val="006F1A57"/>
    <w:rsid w:val="006F1C93"/>
    <w:rsid w:val="006F1FFE"/>
    <w:rsid w:val="006F215E"/>
    <w:rsid w:val="006F219D"/>
    <w:rsid w:val="006F23A2"/>
    <w:rsid w:val="006F27D7"/>
    <w:rsid w:val="006F2842"/>
    <w:rsid w:val="006F2F37"/>
    <w:rsid w:val="006F32D0"/>
    <w:rsid w:val="006F3446"/>
    <w:rsid w:val="006F3535"/>
    <w:rsid w:val="006F35A7"/>
    <w:rsid w:val="006F38A2"/>
    <w:rsid w:val="006F39AA"/>
    <w:rsid w:val="006F3BAE"/>
    <w:rsid w:val="006F3DB7"/>
    <w:rsid w:val="006F4141"/>
    <w:rsid w:val="006F457A"/>
    <w:rsid w:val="006F4861"/>
    <w:rsid w:val="006F48C3"/>
    <w:rsid w:val="006F4A15"/>
    <w:rsid w:val="006F4D5B"/>
    <w:rsid w:val="006F4E29"/>
    <w:rsid w:val="006F503A"/>
    <w:rsid w:val="006F5078"/>
    <w:rsid w:val="006F50D1"/>
    <w:rsid w:val="006F5717"/>
    <w:rsid w:val="006F575A"/>
    <w:rsid w:val="006F5831"/>
    <w:rsid w:val="006F591E"/>
    <w:rsid w:val="006F6049"/>
    <w:rsid w:val="006F6078"/>
    <w:rsid w:val="006F6108"/>
    <w:rsid w:val="006F6243"/>
    <w:rsid w:val="006F6368"/>
    <w:rsid w:val="006F6484"/>
    <w:rsid w:val="006F65BC"/>
    <w:rsid w:val="006F6746"/>
    <w:rsid w:val="006F6754"/>
    <w:rsid w:val="006F67BE"/>
    <w:rsid w:val="006F6810"/>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5C"/>
    <w:rsid w:val="00700D84"/>
    <w:rsid w:val="00700F04"/>
    <w:rsid w:val="00701534"/>
    <w:rsid w:val="00701809"/>
    <w:rsid w:val="00701B0B"/>
    <w:rsid w:val="00701C26"/>
    <w:rsid w:val="00701EE5"/>
    <w:rsid w:val="007021C1"/>
    <w:rsid w:val="00702219"/>
    <w:rsid w:val="0070223D"/>
    <w:rsid w:val="00702310"/>
    <w:rsid w:val="007023A2"/>
    <w:rsid w:val="007024CB"/>
    <w:rsid w:val="007028B2"/>
    <w:rsid w:val="007028EE"/>
    <w:rsid w:val="0070292E"/>
    <w:rsid w:val="00702A6B"/>
    <w:rsid w:val="00702B4F"/>
    <w:rsid w:val="00702E64"/>
    <w:rsid w:val="007031A5"/>
    <w:rsid w:val="00703261"/>
    <w:rsid w:val="00703426"/>
    <w:rsid w:val="00703475"/>
    <w:rsid w:val="00703959"/>
    <w:rsid w:val="00703BC0"/>
    <w:rsid w:val="0070424D"/>
    <w:rsid w:val="007043C0"/>
    <w:rsid w:val="0070463B"/>
    <w:rsid w:val="00704694"/>
    <w:rsid w:val="00704918"/>
    <w:rsid w:val="0070491C"/>
    <w:rsid w:val="00704992"/>
    <w:rsid w:val="00704B40"/>
    <w:rsid w:val="00704B76"/>
    <w:rsid w:val="00704C5E"/>
    <w:rsid w:val="00704EDA"/>
    <w:rsid w:val="00705636"/>
    <w:rsid w:val="007056FE"/>
    <w:rsid w:val="00705799"/>
    <w:rsid w:val="007058C1"/>
    <w:rsid w:val="007058CE"/>
    <w:rsid w:val="007059E5"/>
    <w:rsid w:val="00706150"/>
    <w:rsid w:val="007061FA"/>
    <w:rsid w:val="0070622B"/>
    <w:rsid w:val="0070671C"/>
    <w:rsid w:val="007069F5"/>
    <w:rsid w:val="00706A6D"/>
    <w:rsid w:val="00707184"/>
    <w:rsid w:val="0070792F"/>
    <w:rsid w:val="007079D4"/>
    <w:rsid w:val="00707AB3"/>
    <w:rsid w:val="00707AD1"/>
    <w:rsid w:val="00707B4D"/>
    <w:rsid w:val="00707BF5"/>
    <w:rsid w:val="00707CC4"/>
    <w:rsid w:val="00707F22"/>
    <w:rsid w:val="0071003E"/>
    <w:rsid w:val="0071035B"/>
    <w:rsid w:val="0071036D"/>
    <w:rsid w:val="007105E5"/>
    <w:rsid w:val="00710631"/>
    <w:rsid w:val="00710696"/>
    <w:rsid w:val="00710711"/>
    <w:rsid w:val="0071095A"/>
    <w:rsid w:val="00710970"/>
    <w:rsid w:val="00710AC7"/>
    <w:rsid w:val="00710AE5"/>
    <w:rsid w:val="00710AF2"/>
    <w:rsid w:val="00710C20"/>
    <w:rsid w:val="00710F62"/>
    <w:rsid w:val="00711102"/>
    <w:rsid w:val="00711112"/>
    <w:rsid w:val="00711170"/>
    <w:rsid w:val="00711405"/>
    <w:rsid w:val="0071166A"/>
    <w:rsid w:val="0071189C"/>
    <w:rsid w:val="007118C1"/>
    <w:rsid w:val="00711903"/>
    <w:rsid w:val="00711D78"/>
    <w:rsid w:val="00711EE0"/>
    <w:rsid w:val="00711F2F"/>
    <w:rsid w:val="007121A0"/>
    <w:rsid w:val="00712913"/>
    <w:rsid w:val="007129CA"/>
    <w:rsid w:val="00712A32"/>
    <w:rsid w:val="00712C3C"/>
    <w:rsid w:val="00712D0F"/>
    <w:rsid w:val="00712D58"/>
    <w:rsid w:val="00712E2E"/>
    <w:rsid w:val="0071321B"/>
    <w:rsid w:val="0071335C"/>
    <w:rsid w:val="007135A0"/>
    <w:rsid w:val="0071360A"/>
    <w:rsid w:val="00713683"/>
    <w:rsid w:val="007136A0"/>
    <w:rsid w:val="007137BA"/>
    <w:rsid w:val="00713BF5"/>
    <w:rsid w:val="00713C2A"/>
    <w:rsid w:val="00713C32"/>
    <w:rsid w:val="00713C8A"/>
    <w:rsid w:val="00713E7D"/>
    <w:rsid w:val="00713E9A"/>
    <w:rsid w:val="00713F82"/>
    <w:rsid w:val="007143B9"/>
    <w:rsid w:val="00714676"/>
    <w:rsid w:val="0071471E"/>
    <w:rsid w:val="00714EFC"/>
    <w:rsid w:val="007152D1"/>
    <w:rsid w:val="007156FD"/>
    <w:rsid w:val="0071574C"/>
    <w:rsid w:val="007157F6"/>
    <w:rsid w:val="00715976"/>
    <w:rsid w:val="00715A48"/>
    <w:rsid w:val="00715E9B"/>
    <w:rsid w:val="00715F87"/>
    <w:rsid w:val="007160D6"/>
    <w:rsid w:val="00716148"/>
    <w:rsid w:val="007161AF"/>
    <w:rsid w:val="00716349"/>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2C8"/>
    <w:rsid w:val="00722385"/>
    <w:rsid w:val="007223FD"/>
    <w:rsid w:val="007227BD"/>
    <w:rsid w:val="00722E9B"/>
    <w:rsid w:val="00722EB0"/>
    <w:rsid w:val="00723223"/>
    <w:rsid w:val="00723641"/>
    <w:rsid w:val="00723A35"/>
    <w:rsid w:val="00723AC2"/>
    <w:rsid w:val="00723BA1"/>
    <w:rsid w:val="00723D8F"/>
    <w:rsid w:val="00723DAD"/>
    <w:rsid w:val="0072424C"/>
    <w:rsid w:val="0072434B"/>
    <w:rsid w:val="0072447A"/>
    <w:rsid w:val="0072461B"/>
    <w:rsid w:val="00724622"/>
    <w:rsid w:val="007247B6"/>
    <w:rsid w:val="00724873"/>
    <w:rsid w:val="007248C7"/>
    <w:rsid w:val="00724B38"/>
    <w:rsid w:val="00724DE8"/>
    <w:rsid w:val="00725038"/>
    <w:rsid w:val="007250A0"/>
    <w:rsid w:val="00725175"/>
    <w:rsid w:val="00725827"/>
    <w:rsid w:val="007259CF"/>
    <w:rsid w:val="00725A73"/>
    <w:rsid w:val="00725E08"/>
    <w:rsid w:val="00725F7B"/>
    <w:rsid w:val="007261FD"/>
    <w:rsid w:val="00726203"/>
    <w:rsid w:val="00726217"/>
    <w:rsid w:val="007262B3"/>
    <w:rsid w:val="007262B8"/>
    <w:rsid w:val="007264F4"/>
    <w:rsid w:val="007268B7"/>
    <w:rsid w:val="0072699D"/>
    <w:rsid w:val="00726DA1"/>
    <w:rsid w:val="00726DAB"/>
    <w:rsid w:val="00726F34"/>
    <w:rsid w:val="0072700D"/>
    <w:rsid w:val="007270F4"/>
    <w:rsid w:val="00727129"/>
    <w:rsid w:val="007274CF"/>
    <w:rsid w:val="00727525"/>
    <w:rsid w:val="00727C76"/>
    <w:rsid w:val="00727ED9"/>
    <w:rsid w:val="00727F39"/>
    <w:rsid w:val="00727FB4"/>
    <w:rsid w:val="00730329"/>
    <w:rsid w:val="0073048A"/>
    <w:rsid w:val="0073058C"/>
    <w:rsid w:val="00730909"/>
    <w:rsid w:val="0073091B"/>
    <w:rsid w:val="00730AF7"/>
    <w:rsid w:val="00730BB6"/>
    <w:rsid w:val="00730D30"/>
    <w:rsid w:val="00730D36"/>
    <w:rsid w:val="007310ED"/>
    <w:rsid w:val="007312FE"/>
    <w:rsid w:val="00731455"/>
    <w:rsid w:val="007315D0"/>
    <w:rsid w:val="007315E3"/>
    <w:rsid w:val="0073161B"/>
    <w:rsid w:val="0073170E"/>
    <w:rsid w:val="007319CF"/>
    <w:rsid w:val="00731D37"/>
    <w:rsid w:val="00731DE2"/>
    <w:rsid w:val="00731E57"/>
    <w:rsid w:val="00732038"/>
    <w:rsid w:val="00732630"/>
    <w:rsid w:val="00732CDA"/>
    <w:rsid w:val="00732D27"/>
    <w:rsid w:val="00732E46"/>
    <w:rsid w:val="00732EB5"/>
    <w:rsid w:val="0073326A"/>
    <w:rsid w:val="00733354"/>
    <w:rsid w:val="007334AF"/>
    <w:rsid w:val="007336C9"/>
    <w:rsid w:val="00733848"/>
    <w:rsid w:val="00733DC1"/>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01A"/>
    <w:rsid w:val="0073612B"/>
    <w:rsid w:val="007361E4"/>
    <w:rsid w:val="007361F3"/>
    <w:rsid w:val="007362B9"/>
    <w:rsid w:val="0073648A"/>
    <w:rsid w:val="007364FD"/>
    <w:rsid w:val="00736518"/>
    <w:rsid w:val="0073657F"/>
    <w:rsid w:val="00736805"/>
    <w:rsid w:val="00736877"/>
    <w:rsid w:val="00736B38"/>
    <w:rsid w:val="00736CF3"/>
    <w:rsid w:val="00736E18"/>
    <w:rsid w:val="00736FC4"/>
    <w:rsid w:val="00736FE9"/>
    <w:rsid w:val="00737054"/>
    <w:rsid w:val="00737091"/>
    <w:rsid w:val="00737481"/>
    <w:rsid w:val="0073754C"/>
    <w:rsid w:val="0073790C"/>
    <w:rsid w:val="00737997"/>
    <w:rsid w:val="00737F63"/>
    <w:rsid w:val="00737FBB"/>
    <w:rsid w:val="007400A0"/>
    <w:rsid w:val="007400C3"/>
    <w:rsid w:val="007400C4"/>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41F"/>
    <w:rsid w:val="0074267F"/>
    <w:rsid w:val="007426F2"/>
    <w:rsid w:val="00742B91"/>
    <w:rsid w:val="00742CD6"/>
    <w:rsid w:val="00742D32"/>
    <w:rsid w:val="00742D95"/>
    <w:rsid w:val="00742DC1"/>
    <w:rsid w:val="00743193"/>
    <w:rsid w:val="007431D4"/>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197"/>
    <w:rsid w:val="0074724B"/>
    <w:rsid w:val="00747762"/>
    <w:rsid w:val="00747A9C"/>
    <w:rsid w:val="00747BC7"/>
    <w:rsid w:val="00747EE7"/>
    <w:rsid w:val="00747FA9"/>
    <w:rsid w:val="00750053"/>
    <w:rsid w:val="00750467"/>
    <w:rsid w:val="007504A5"/>
    <w:rsid w:val="007507C1"/>
    <w:rsid w:val="007508F5"/>
    <w:rsid w:val="0075095D"/>
    <w:rsid w:val="00750C9F"/>
    <w:rsid w:val="00750F9A"/>
    <w:rsid w:val="00750FE8"/>
    <w:rsid w:val="0075122D"/>
    <w:rsid w:val="00751235"/>
    <w:rsid w:val="00751247"/>
    <w:rsid w:val="0075141E"/>
    <w:rsid w:val="00751D21"/>
    <w:rsid w:val="0075206B"/>
    <w:rsid w:val="0075234A"/>
    <w:rsid w:val="00752638"/>
    <w:rsid w:val="007526F6"/>
    <w:rsid w:val="007527CE"/>
    <w:rsid w:val="00752998"/>
    <w:rsid w:val="007529E1"/>
    <w:rsid w:val="00752A9D"/>
    <w:rsid w:val="00752B79"/>
    <w:rsid w:val="00752BA4"/>
    <w:rsid w:val="00752D7E"/>
    <w:rsid w:val="00752FB6"/>
    <w:rsid w:val="00753003"/>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8FA"/>
    <w:rsid w:val="00754CD5"/>
    <w:rsid w:val="00755160"/>
    <w:rsid w:val="00755239"/>
    <w:rsid w:val="0075530D"/>
    <w:rsid w:val="00755314"/>
    <w:rsid w:val="0075534D"/>
    <w:rsid w:val="00755582"/>
    <w:rsid w:val="007555DE"/>
    <w:rsid w:val="007557A5"/>
    <w:rsid w:val="00755A56"/>
    <w:rsid w:val="00755AE0"/>
    <w:rsid w:val="00755E0C"/>
    <w:rsid w:val="00755EAE"/>
    <w:rsid w:val="00755EB5"/>
    <w:rsid w:val="00755F6D"/>
    <w:rsid w:val="0075605C"/>
    <w:rsid w:val="007562C8"/>
    <w:rsid w:val="007563B7"/>
    <w:rsid w:val="00756446"/>
    <w:rsid w:val="007564AE"/>
    <w:rsid w:val="007567A6"/>
    <w:rsid w:val="007568EA"/>
    <w:rsid w:val="00756C5F"/>
    <w:rsid w:val="00756F80"/>
    <w:rsid w:val="007571D9"/>
    <w:rsid w:val="00757497"/>
    <w:rsid w:val="0075750C"/>
    <w:rsid w:val="0075783A"/>
    <w:rsid w:val="007579E5"/>
    <w:rsid w:val="00757AE8"/>
    <w:rsid w:val="00757C2F"/>
    <w:rsid w:val="00760750"/>
    <w:rsid w:val="00760769"/>
    <w:rsid w:val="00760B2D"/>
    <w:rsid w:val="00760B83"/>
    <w:rsid w:val="00760C95"/>
    <w:rsid w:val="00760F33"/>
    <w:rsid w:val="007611F8"/>
    <w:rsid w:val="007612A9"/>
    <w:rsid w:val="007615F8"/>
    <w:rsid w:val="00761910"/>
    <w:rsid w:val="00761985"/>
    <w:rsid w:val="007619F8"/>
    <w:rsid w:val="00761A21"/>
    <w:rsid w:val="00761AFF"/>
    <w:rsid w:val="00761BFC"/>
    <w:rsid w:val="00761EA4"/>
    <w:rsid w:val="0076207E"/>
    <w:rsid w:val="00762408"/>
    <w:rsid w:val="00762C5F"/>
    <w:rsid w:val="00762D52"/>
    <w:rsid w:val="00762ED3"/>
    <w:rsid w:val="00763104"/>
    <w:rsid w:val="0076325F"/>
    <w:rsid w:val="00763281"/>
    <w:rsid w:val="0076331C"/>
    <w:rsid w:val="00763873"/>
    <w:rsid w:val="007638DF"/>
    <w:rsid w:val="007639D7"/>
    <w:rsid w:val="00763AEE"/>
    <w:rsid w:val="00763B9C"/>
    <w:rsid w:val="00763BBC"/>
    <w:rsid w:val="00764017"/>
    <w:rsid w:val="0076411D"/>
    <w:rsid w:val="007641A9"/>
    <w:rsid w:val="007642F1"/>
    <w:rsid w:val="00764660"/>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348"/>
    <w:rsid w:val="00767392"/>
    <w:rsid w:val="00767444"/>
    <w:rsid w:val="00767862"/>
    <w:rsid w:val="00767B25"/>
    <w:rsid w:val="00767BBC"/>
    <w:rsid w:val="00767D06"/>
    <w:rsid w:val="00767D36"/>
    <w:rsid w:val="00767F9D"/>
    <w:rsid w:val="00770016"/>
    <w:rsid w:val="00770170"/>
    <w:rsid w:val="007703D3"/>
    <w:rsid w:val="00770623"/>
    <w:rsid w:val="0077073B"/>
    <w:rsid w:val="007708A4"/>
    <w:rsid w:val="007709C1"/>
    <w:rsid w:val="00770A89"/>
    <w:rsid w:val="00770B08"/>
    <w:rsid w:val="00770D01"/>
    <w:rsid w:val="0077101C"/>
    <w:rsid w:val="00771336"/>
    <w:rsid w:val="007715E8"/>
    <w:rsid w:val="00771722"/>
    <w:rsid w:val="00771A9D"/>
    <w:rsid w:val="00771B3D"/>
    <w:rsid w:val="00771CF7"/>
    <w:rsid w:val="00771D63"/>
    <w:rsid w:val="00771F61"/>
    <w:rsid w:val="007720C5"/>
    <w:rsid w:val="0077217B"/>
    <w:rsid w:val="0077247A"/>
    <w:rsid w:val="00772571"/>
    <w:rsid w:val="007725E1"/>
    <w:rsid w:val="007729CB"/>
    <w:rsid w:val="00772AA6"/>
    <w:rsid w:val="00772ACA"/>
    <w:rsid w:val="00772AD1"/>
    <w:rsid w:val="00772CFC"/>
    <w:rsid w:val="00772E68"/>
    <w:rsid w:val="0077335E"/>
    <w:rsid w:val="007733C1"/>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EA9"/>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E2E"/>
    <w:rsid w:val="007771E9"/>
    <w:rsid w:val="007772F1"/>
    <w:rsid w:val="00777365"/>
    <w:rsid w:val="00777395"/>
    <w:rsid w:val="007773A2"/>
    <w:rsid w:val="007775AA"/>
    <w:rsid w:val="007778FE"/>
    <w:rsid w:val="00777A5B"/>
    <w:rsid w:val="00777AC8"/>
    <w:rsid w:val="00777AD3"/>
    <w:rsid w:val="00777FFA"/>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D6B"/>
    <w:rsid w:val="00783EAC"/>
    <w:rsid w:val="00783F38"/>
    <w:rsid w:val="007840ED"/>
    <w:rsid w:val="00784195"/>
    <w:rsid w:val="00784319"/>
    <w:rsid w:val="00784444"/>
    <w:rsid w:val="00784B0A"/>
    <w:rsid w:val="00784B70"/>
    <w:rsid w:val="00784EDC"/>
    <w:rsid w:val="00784F4D"/>
    <w:rsid w:val="00785276"/>
    <w:rsid w:val="007852D1"/>
    <w:rsid w:val="007855B3"/>
    <w:rsid w:val="00785726"/>
    <w:rsid w:val="00785BD8"/>
    <w:rsid w:val="00785C6C"/>
    <w:rsid w:val="00785CDB"/>
    <w:rsid w:val="00785EEA"/>
    <w:rsid w:val="007861AA"/>
    <w:rsid w:val="00786244"/>
    <w:rsid w:val="00786344"/>
    <w:rsid w:val="0078676B"/>
    <w:rsid w:val="007868A6"/>
    <w:rsid w:val="00786A9F"/>
    <w:rsid w:val="00786CEA"/>
    <w:rsid w:val="00786D9B"/>
    <w:rsid w:val="007870D3"/>
    <w:rsid w:val="007871E0"/>
    <w:rsid w:val="007873C8"/>
    <w:rsid w:val="00787470"/>
    <w:rsid w:val="007874B2"/>
    <w:rsid w:val="00787814"/>
    <w:rsid w:val="00787EA2"/>
    <w:rsid w:val="00787FE4"/>
    <w:rsid w:val="0079019C"/>
    <w:rsid w:val="0079028D"/>
    <w:rsid w:val="007904B1"/>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1E1E"/>
    <w:rsid w:val="00791E7D"/>
    <w:rsid w:val="00792355"/>
    <w:rsid w:val="007926C3"/>
    <w:rsid w:val="00792927"/>
    <w:rsid w:val="00792A07"/>
    <w:rsid w:val="00792A2A"/>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6D2"/>
    <w:rsid w:val="00795722"/>
    <w:rsid w:val="00795811"/>
    <w:rsid w:val="0079585A"/>
    <w:rsid w:val="0079586E"/>
    <w:rsid w:val="007958AA"/>
    <w:rsid w:val="00795DF6"/>
    <w:rsid w:val="00795EBC"/>
    <w:rsid w:val="007965FA"/>
    <w:rsid w:val="0079666E"/>
    <w:rsid w:val="00796674"/>
    <w:rsid w:val="007966A1"/>
    <w:rsid w:val="00796A69"/>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9CB"/>
    <w:rsid w:val="007A1BCF"/>
    <w:rsid w:val="007A1BE5"/>
    <w:rsid w:val="007A1C9A"/>
    <w:rsid w:val="007A1FD9"/>
    <w:rsid w:val="007A202E"/>
    <w:rsid w:val="007A20F4"/>
    <w:rsid w:val="007A286C"/>
    <w:rsid w:val="007A2C21"/>
    <w:rsid w:val="007A2D4B"/>
    <w:rsid w:val="007A2D7B"/>
    <w:rsid w:val="007A2E3D"/>
    <w:rsid w:val="007A2EF8"/>
    <w:rsid w:val="007A2F11"/>
    <w:rsid w:val="007A3008"/>
    <w:rsid w:val="007A338F"/>
    <w:rsid w:val="007A348B"/>
    <w:rsid w:val="007A34EA"/>
    <w:rsid w:val="007A3716"/>
    <w:rsid w:val="007A37A9"/>
    <w:rsid w:val="007A3944"/>
    <w:rsid w:val="007A3B49"/>
    <w:rsid w:val="007A3BBF"/>
    <w:rsid w:val="007A44D0"/>
    <w:rsid w:val="007A46E3"/>
    <w:rsid w:val="007A4751"/>
    <w:rsid w:val="007A48B1"/>
    <w:rsid w:val="007A495A"/>
    <w:rsid w:val="007A4B74"/>
    <w:rsid w:val="007A4EDB"/>
    <w:rsid w:val="007A5008"/>
    <w:rsid w:val="007A50ED"/>
    <w:rsid w:val="007A52AB"/>
    <w:rsid w:val="007A5686"/>
    <w:rsid w:val="007A569E"/>
    <w:rsid w:val="007A585B"/>
    <w:rsid w:val="007A58E5"/>
    <w:rsid w:val="007A5AB9"/>
    <w:rsid w:val="007A5D21"/>
    <w:rsid w:val="007A5E30"/>
    <w:rsid w:val="007A621D"/>
    <w:rsid w:val="007A62FC"/>
    <w:rsid w:val="007A663E"/>
    <w:rsid w:val="007A66C7"/>
    <w:rsid w:val="007A674C"/>
    <w:rsid w:val="007A6A04"/>
    <w:rsid w:val="007A6C7A"/>
    <w:rsid w:val="007A6CC9"/>
    <w:rsid w:val="007A6D45"/>
    <w:rsid w:val="007A6EBB"/>
    <w:rsid w:val="007A73D2"/>
    <w:rsid w:val="007A7470"/>
    <w:rsid w:val="007A754F"/>
    <w:rsid w:val="007A7970"/>
    <w:rsid w:val="007A7A13"/>
    <w:rsid w:val="007A7CA3"/>
    <w:rsid w:val="007A7DE7"/>
    <w:rsid w:val="007A7E3D"/>
    <w:rsid w:val="007A7FEC"/>
    <w:rsid w:val="007B0205"/>
    <w:rsid w:val="007B021E"/>
    <w:rsid w:val="007B07AB"/>
    <w:rsid w:val="007B07EA"/>
    <w:rsid w:val="007B093C"/>
    <w:rsid w:val="007B0959"/>
    <w:rsid w:val="007B09B0"/>
    <w:rsid w:val="007B0AA1"/>
    <w:rsid w:val="007B11B4"/>
    <w:rsid w:val="007B128E"/>
    <w:rsid w:val="007B131A"/>
    <w:rsid w:val="007B155A"/>
    <w:rsid w:val="007B1680"/>
    <w:rsid w:val="007B16E5"/>
    <w:rsid w:val="007B18CB"/>
    <w:rsid w:val="007B1960"/>
    <w:rsid w:val="007B1C64"/>
    <w:rsid w:val="007B1CF5"/>
    <w:rsid w:val="007B1D7A"/>
    <w:rsid w:val="007B1E07"/>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492"/>
    <w:rsid w:val="007B458E"/>
    <w:rsid w:val="007B49AA"/>
    <w:rsid w:val="007B5020"/>
    <w:rsid w:val="007B5127"/>
    <w:rsid w:val="007B56D7"/>
    <w:rsid w:val="007B5884"/>
    <w:rsid w:val="007B5A16"/>
    <w:rsid w:val="007B61CD"/>
    <w:rsid w:val="007B6380"/>
    <w:rsid w:val="007B6879"/>
    <w:rsid w:val="007B68E9"/>
    <w:rsid w:val="007B6923"/>
    <w:rsid w:val="007B693C"/>
    <w:rsid w:val="007B6958"/>
    <w:rsid w:val="007B6969"/>
    <w:rsid w:val="007B69C3"/>
    <w:rsid w:val="007B69E5"/>
    <w:rsid w:val="007B6AF7"/>
    <w:rsid w:val="007B6E61"/>
    <w:rsid w:val="007B736E"/>
    <w:rsid w:val="007B73FA"/>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0C7"/>
    <w:rsid w:val="007C1B64"/>
    <w:rsid w:val="007C1DFA"/>
    <w:rsid w:val="007C2034"/>
    <w:rsid w:val="007C20A9"/>
    <w:rsid w:val="007C2305"/>
    <w:rsid w:val="007C25D8"/>
    <w:rsid w:val="007C2721"/>
    <w:rsid w:val="007C2853"/>
    <w:rsid w:val="007C28AD"/>
    <w:rsid w:val="007C298E"/>
    <w:rsid w:val="007C2DF6"/>
    <w:rsid w:val="007C3002"/>
    <w:rsid w:val="007C3045"/>
    <w:rsid w:val="007C30A2"/>
    <w:rsid w:val="007C3195"/>
    <w:rsid w:val="007C31CF"/>
    <w:rsid w:val="007C333B"/>
    <w:rsid w:val="007C34AF"/>
    <w:rsid w:val="007C355B"/>
    <w:rsid w:val="007C38D5"/>
    <w:rsid w:val="007C45A1"/>
    <w:rsid w:val="007C478A"/>
    <w:rsid w:val="007C4B9C"/>
    <w:rsid w:val="007C4DC0"/>
    <w:rsid w:val="007C4FC0"/>
    <w:rsid w:val="007C5022"/>
    <w:rsid w:val="007C5246"/>
    <w:rsid w:val="007C5611"/>
    <w:rsid w:val="007C563D"/>
    <w:rsid w:val="007C577A"/>
    <w:rsid w:val="007C588F"/>
    <w:rsid w:val="007C58F6"/>
    <w:rsid w:val="007C595E"/>
    <w:rsid w:val="007C59D2"/>
    <w:rsid w:val="007C5B50"/>
    <w:rsid w:val="007C5CFB"/>
    <w:rsid w:val="007C5FCF"/>
    <w:rsid w:val="007C60BA"/>
    <w:rsid w:val="007C65AA"/>
    <w:rsid w:val="007C661C"/>
    <w:rsid w:val="007C6639"/>
    <w:rsid w:val="007C6BAC"/>
    <w:rsid w:val="007C720E"/>
    <w:rsid w:val="007C7910"/>
    <w:rsid w:val="007C794F"/>
    <w:rsid w:val="007C7A31"/>
    <w:rsid w:val="007C7A8F"/>
    <w:rsid w:val="007C7BA8"/>
    <w:rsid w:val="007C7D61"/>
    <w:rsid w:val="007C7E60"/>
    <w:rsid w:val="007C7F2E"/>
    <w:rsid w:val="007C7FF7"/>
    <w:rsid w:val="007C7FF9"/>
    <w:rsid w:val="007D02E9"/>
    <w:rsid w:val="007D0403"/>
    <w:rsid w:val="007D05EF"/>
    <w:rsid w:val="007D0869"/>
    <w:rsid w:val="007D0877"/>
    <w:rsid w:val="007D0C16"/>
    <w:rsid w:val="007D0C46"/>
    <w:rsid w:val="007D0C7E"/>
    <w:rsid w:val="007D0D17"/>
    <w:rsid w:val="007D0D32"/>
    <w:rsid w:val="007D0EA1"/>
    <w:rsid w:val="007D101D"/>
    <w:rsid w:val="007D11B2"/>
    <w:rsid w:val="007D143F"/>
    <w:rsid w:val="007D14AB"/>
    <w:rsid w:val="007D18DD"/>
    <w:rsid w:val="007D1922"/>
    <w:rsid w:val="007D1AD2"/>
    <w:rsid w:val="007D1F2E"/>
    <w:rsid w:val="007D1FD4"/>
    <w:rsid w:val="007D228D"/>
    <w:rsid w:val="007D2617"/>
    <w:rsid w:val="007D2636"/>
    <w:rsid w:val="007D275F"/>
    <w:rsid w:val="007D2972"/>
    <w:rsid w:val="007D2ADE"/>
    <w:rsid w:val="007D2B05"/>
    <w:rsid w:val="007D2B5B"/>
    <w:rsid w:val="007D31F7"/>
    <w:rsid w:val="007D32B6"/>
    <w:rsid w:val="007D33B0"/>
    <w:rsid w:val="007D36C4"/>
    <w:rsid w:val="007D3AF4"/>
    <w:rsid w:val="007D3D3C"/>
    <w:rsid w:val="007D41A7"/>
    <w:rsid w:val="007D44C9"/>
    <w:rsid w:val="007D44DE"/>
    <w:rsid w:val="007D453C"/>
    <w:rsid w:val="007D4C2B"/>
    <w:rsid w:val="007D4DA5"/>
    <w:rsid w:val="007D4E5F"/>
    <w:rsid w:val="007D4E95"/>
    <w:rsid w:val="007D53CF"/>
    <w:rsid w:val="007D55A0"/>
    <w:rsid w:val="007D595B"/>
    <w:rsid w:val="007D5A06"/>
    <w:rsid w:val="007D5AD5"/>
    <w:rsid w:val="007D5BB1"/>
    <w:rsid w:val="007D5C8F"/>
    <w:rsid w:val="007D5CDD"/>
    <w:rsid w:val="007D5E83"/>
    <w:rsid w:val="007D6319"/>
    <w:rsid w:val="007D638A"/>
    <w:rsid w:val="007D6565"/>
    <w:rsid w:val="007D66FD"/>
    <w:rsid w:val="007D67AB"/>
    <w:rsid w:val="007D68D2"/>
    <w:rsid w:val="007D6A46"/>
    <w:rsid w:val="007D6CA6"/>
    <w:rsid w:val="007D6E1D"/>
    <w:rsid w:val="007D7006"/>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5AF"/>
    <w:rsid w:val="007E1601"/>
    <w:rsid w:val="007E1870"/>
    <w:rsid w:val="007E1993"/>
    <w:rsid w:val="007E1EB4"/>
    <w:rsid w:val="007E1F18"/>
    <w:rsid w:val="007E22ED"/>
    <w:rsid w:val="007E2425"/>
    <w:rsid w:val="007E268C"/>
    <w:rsid w:val="007E271B"/>
    <w:rsid w:val="007E2749"/>
    <w:rsid w:val="007E2BBB"/>
    <w:rsid w:val="007E2CD8"/>
    <w:rsid w:val="007E2DE6"/>
    <w:rsid w:val="007E3032"/>
    <w:rsid w:val="007E3180"/>
    <w:rsid w:val="007E3402"/>
    <w:rsid w:val="007E34ED"/>
    <w:rsid w:val="007E34F6"/>
    <w:rsid w:val="007E3A76"/>
    <w:rsid w:val="007E4288"/>
    <w:rsid w:val="007E43D3"/>
    <w:rsid w:val="007E4646"/>
    <w:rsid w:val="007E4754"/>
    <w:rsid w:val="007E486D"/>
    <w:rsid w:val="007E48D8"/>
    <w:rsid w:val="007E490C"/>
    <w:rsid w:val="007E49DA"/>
    <w:rsid w:val="007E4AA2"/>
    <w:rsid w:val="007E4B67"/>
    <w:rsid w:val="007E4CFB"/>
    <w:rsid w:val="007E4E0C"/>
    <w:rsid w:val="007E5033"/>
    <w:rsid w:val="007E5411"/>
    <w:rsid w:val="007E5420"/>
    <w:rsid w:val="007E54B4"/>
    <w:rsid w:val="007E569E"/>
    <w:rsid w:val="007E56E6"/>
    <w:rsid w:val="007E5BFE"/>
    <w:rsid w:val="007E5C5B"/>
    <w:rsid w:val="007E60FC"/>
    <w:rsid w:val="007E6128"/>
    <w:rsid w:val="007E62BE"/>
    <w:rsid w:val="007E641E"/>
    <w:rsid w:val="007E64AA"/>
    <w:rsid w:val="007E64EC"/>
    <w:rsid w:val="007E6573"/>
    <w:rsid w:val="007E6580"/>
    <w:rsid w:val="007E6663"/>
    <w:rsid w:val="007E6A72"/>
    <w:rsid w:val="007E6AAF"/>
    <w:rsid w:val="007E6B2D"/>
    <w:rsid w:val="007E6BEB"/>
    <w:rsid w:val="007E6C59"/>
    <w:rsid w:val="007E6EDC"/>
    <w:rsid w:val="007E7294"/>
    <w:rsid w:val="007E7F78"/>
    <w:rsid w:val="007F0121"/>
    <w:rsid w:val="007F01E1"/>
    <w:rsid w:val="007F0221"/>
    <w:rsid w:val="007F0522"/>
    <w:rsid w:val="007F05FB"/>
    <w:rsid w:val="007F06FE"/>
    <w:rsid w:val="007F1169"/>
    <w:rsid w:val="007F131D"/>
    <w:rsid w:val="007F13A2"/>
    <w:rsid w:val="007F17FE"/>
    <w:rsid w:val="007F1841"/>
    <w:rsid w:val="007F19D6"/>
    <w:rsid w:val="007F1B0F"/>
    <w:rsid w:val="007F1C5D"/>
    <w:rsid w:val="007F1D39"/>
    <w:rsid w:val="007F2807"/>
    <w:rsid w:val="007F2AFF"/>
    <w:rsid w:val="007F2C10"/>
    <w:rsid w:val="007F317E"/>
    <w:rsid w:val="007F32D8"/>
    <w:rsid w:val="007F33D8"/>
    <w:rsid w:val="007F3553"/>
    <w:rsid w:val="007F36E9"/>
    <w:rsid w:val="007F37BC"/>
    <w:rsid w:val="007F38D7"/>
    <w:rsid w:val="007F3AA9"/>
    <w:rsid w:val="007F3B11"/>
    <w:rsid w:val="007F3BFB"/>
    <w:rsid w:val="007F3F95"/>
    <w:rsid w:val="007F3FB1"/>
    <w:rsid w:val="007F3FE6"/>
    <w:rsid w:val="007F413E"/>
    <w:rsid w:val="007F420C"/>
    <w:rsid w:val="007F4777"/>
    <w:rsid w:val="007F482E"/>
    <w:rsid w:val="007F48B2"/>
    <w:rsid w:val="007F48C6"/>
    <w:rsid w:val="007F4908"/>
    <w:rsid w:val="007F491B"/>
    <w:rsid w:val="007F494C"/>
    <w:rsid w:val="007F49F2"/>
    <w:rsid w:val="007F4D4C"/>
    <w:rsid w:val="007F4ED0"/>
    <w:rsid w:val="007F5715"/>
    <w:rsid w:val="007F5734"/>
    <w:rsid w:val="007F579D"/>
    <w:rsid w:val="007F5844"/>
    <w:rsid w:val="007F5D70"/>
    <w:rsid w:val="007F62E8"/>
    <w:rsid w:val="007F6341"/>
    <w:rsid w:val="007F6415"/>
    <w:rsid w:val="007F64D1"/>
    <w:rsid w:val="007F6637"/>
    <w:rsid w:val="007F69DD"/>
    <w:rsid w:val="007F6B7E"/>
    <w:rsid w:val="007F6C6C"/>
    <w:rsid w:val="007F7125"/>
    <w:rsid w:val="007F76E0"/>
    <w:rsid w:val="007F7963"/>
    <w:rsid w:val="007F7ACA"/>
    <w:rsid w:val="007F7B1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83"/>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B82"/>
    <w:rsid w:val="00803BCA"/>
    <w:rsid w:val="00803D79"/>
    <w:rsid w:val="008042A1"/>
    <w:rsid w:val="00804515"/>
    <w:rsid w:val="0080460F"/>
    <w:rsid w:val="008047DC"/>
    <w:rsid w:val="00804A04"/>
    <w:rsid w:val="00804C89"/>
    <w:rsid w:val="00804C9A"/>
    <w:rsid w:val="00804D1A"/>
    <w:rsid w:val="00804D35"/>
    <w:rsid w:val="00804E75"/>
    <w:rsid w:val="00805248"/>
    <w:rsid w:val="0080526E"/>
    <w:rsid w:val="00805418"/>
    <w:rsid w:val="00805AC2"/>
    <w:rsid w:val="00805B1E"/>
    <w:rsid w:val="00805F8B"/>
    <w:rsid w:val="00806289"/>
    <w:rsid w:val="008067FE"/>
    <w:rsid w:val="00806807"/>
    <w:rsid w:val="00806E5D"/>
    <w:rsid w:val="0080706D"/>
    <w:rsid w:val="0080722F"/>
    <w:rsid w:val="008072E2"/>
    <w:rsid w:val="008074D8"/>
    <w:rsid w:val="0080771E"/>
    <w:rsid w:val="008077FD"/>
    <w:rsid w:val="0080790A"/>
    <w:rsid w:val="00807C56"/>
    <w:rsid w:val="00807CF2"/>
    <w:rsid w:val="00807E85"/>
    <w:rsid w:val="0081029F"/>
    <w:rsid w:val="0081033F"/>
    <w:rsid w:val="00810387"/>
    <w:rsid w:val="00810AAA"/>
    <w:rsid w:val="00810B4E"/>
    <w:rsid w:val="00810FFF"/>
    <w:rsid w:val="00811025"/>
    <w:rsid w:val="00811038"/>
    <w:rsid w:val="008112EF"/>
    <w:rsid w:val="00811396"/>
    <w:rsid w:val="008113B8"/>
    <w:rsid w:val="008115BA"/>
    <w:rsid w:val="00811814"/>
    <w:rsid w:val="00811A52"/>
    <w:rsid w:val="00811D5F"/>
    <w:rsid w:val="00811FCD"/>
    <w:rsid w:val="008125D1"/>
    <w:rsid w:val="00812631"/>
    <w:rsid w:val="00812707"/>
    <w:rsid w:val="008127CF"/>
    <w:rsid w:val="008128BF"/>
    <w:rsid w:val="00812A73"/>
    <w:rsid w:val="00812D2A"/>
    <w:rsid w:val="00812E15"/>
    <w:rsid w:val="00812E4D"/>
    <w:rsid w:val="00812EC6"/>
    <w:rsid w:val="00812F2E"/>
    <w:rsid w:val="008130C8"/>
    <w:rsid w:val="00813166"/>
    <w:rsid w:val="0081316F"/>
    <w:rsid w:val="0081324D"/>
    <w:rsid w:val="00813676"/>
    <w:rsid w:val="00813B1F"/>
    <w:rsid w:val="00813CF7"/>
    <w:rsid w:val="00813FB0"/>
    <w:rsid w:val="008140A7"/>
    <w:rsid w:val="00814758"/>
    <w:rsid w:val="00814777"/>
    <w:rsid w:val="008148F9"/>
    <w:rsid w:val="00814929"/>
    <w:rsid w:val="00814999"/>
    <w:rsid w:val="00814BF5"/>
    <w:rsid w:val="00814F4E"/>
    <w:rsid w:val="008153E3"/>
    <w:rsid w:val="008154AE"/>
    <w:rsid w:val="00815749"/>
    <w:rsid w:val="00815984"/>
    <w:rsid w:val="00815B78"/>
    <w:rsid w:val="00815C6F"/>
    <w:rsid w:val="00815F64"/>
    <w:rsid w:val="00815FBF"/>
    <w:rsid w:val="0081601C"/>
    <w:rsid w:val="0081647B"/>
    <w:rsid w:val="00816642"/>
    <w:rsid w:val="008166C5"/>
    <w:rsid w:val="008167E7"/>
    <w:rsid w:val="00816A02"/>
    <w:rsid w:val="00816B3E"/>
    <w:rsid w:val="00816EDF"/>
    <w:rsid w:val="008174F5"/>
    <w:rsid w:val="0081782A"/>
    <w:rsid w:val="008178F4"/>
    <w:rsid w:val="00817933"/>
    <w:rsid w:val="00817955"/>
    <w:rsid w:val="00817CA5"/>
    <w:rsid w:val="00820117"/>
    <w:rsid w:val="00820195"/>
    <w:rsid w:val="0082042F"/>
    <w:rsid w:val="008204F1"/>
    <w:rsid w:val="0082071F"/>
    <w:rsid w:val="008207BA"/>
    <w:rsid w:val="00820DD8"/>
    <w:rsid w:val="008211BF"/>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93F"/>
    <w:rsid w:val="00824A68"/>
    <w:rsid w:val="00824EB2"/>
    <w:rsid w:val="008251DB"/>
    <w:rsid w:val="00825308"/>
    <w:rsid w:val="0082535C"/>
    <w:rsid w:val="0082538C"/>
    <w:rsid w:val="00825A4B"/>
    <w:rsid w:val="00825BF4"/>
    <w:rsid w:val="00825C6E"/>
    <w:rsid w:val="00826043"/>
    <w:rsid w:val="00826269"/>
    <w:rsid w:val="00826553"/>
    <w:rsid w:val="0082680A"/>
    <w:rsid w:val="00826A44"/>
    <w:rsid w:val="00826AAD"/>
    <w:rsid w:val="00826DD1"/>
    <w:rsid w:val="008270B6"/>
    <w:rsid w:val="008271F1"/>
    <w:rsid w:val="00827591"/>
    <w:rsid w:val="00827923"/>
    <w:rsid w:val="00827B61"/>
    <w:rsid w:val="00827E69"/>
    <w:rsid w:val="00830074"/>
    <w:rsid w:val="0083059F"/>
    <w:rsid w:val="008305C0"/>
    <w:rsid w:val="00830B24"/>
    <w:rsid w:val="00830D4A"/>
    <w:rsid w:val="008315EC"/>
    <w:rsid w:val="00831C59"/>
    <w:rsid w:val="00831C87"/>
    <w:rsid w:val="00832033"/>
    <w:rsid w:val="008321B4"/>
    <w:rsid w:val="00832520"/>
    <w:rsid w:val="0083252A"/>
    <w:rsid w:val="00832624"/>
    <w:rsid w:val="008329BE"/>
    <w:rsid w:val="00832F6D"/>
    <w:rsid w:val="008333CE"/>
    <w:rsid w:val="0083344E"/>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4FC6"/>
    <w:rsid w:val="008350FF"/>
    <w:rsid w:val="00835313"/>
    <w:rsid w:val="008353A1"/>
    <w:rsid w:val="0083542F"/>
    <w:rsid w:val="00835447"/>
    <w:rsid w:val="008355C7"/>
    <w:rsid w:val="0083568D"/>
    <w:rsid w:val="0083593F"/>
    <w:rsid w:val="0083597E"/>
    <w:rsid w:val="00835A95"/>
    <w:rsid w:val="00835BA4"/>
    <w:rsid w:val="00835CA0"/>
    <w:rsid w:val="00835F3F"/>
    <w:rsid w:val="00835FEF"/>
    <w:rsid w:val="0083632A"/>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77B"/>
    <w:rsid w:val="008408D2"/>
    <w:rsid w:val="00840D96"/>
    <w:rsid w:val="00840F50"/>
    <w:rsid w:val="00840FD1"/>
    <w:rsid w:val="008411C1"/>
    <w:rsid w:val="0084135A"/>
    <w:rsid w:val="008414D8"/>
    <w:rsid w:val="008415DE"/>
    <w:rsid w:val="008418FB"/>
    <w:rsid w:val="0084196A"/>
    <w:rsid w:val="008419F2"/>
    <w:rsid w:val="00841B52"/>
    <w:rsid w:val="00841DFC"/>
    <w:rsid w:val="00841E98"/>
    <w:rsid w:val="0084207B"/>
    <w:rsid w:val="008422CB"/>
    <w:rsid w:val="00842482"/>
    <w:rsid w:val="00842700"/>
    <w:rsid w:val="00842BBE"/>
    <w:rsid w:val="00842C41"/>
    <w:rsid w:val="00843061"/>
    <w:rsid w:val="0084309E"/>
    <w:rsid w:val="0084313A"/>
    <w:rsid w:val="008431CC"/>
    <w:rsid w:val="00843376"/>
    <w:rsid w:val="008434C2"/>
    <w:rsid w:val="008438E9"/>
    <w:rsid w:val="008439CB"/>
    <w:rsid w:val="00843F61"/>
    <w:rsid w:val="008440DC"/>
    <w:rsid w:val="008441AE"/>
    <w:rsid w:val="0084444B"/>
    <w:rsid w:val="00844491"/>
    <w:rsid w:val="00844523"/>
    <w:rsid w:val="0084486B"/>
    <w:rsid w:val="00844A25"/>
    <w:rsid w:val="00844CE6"/>
    <w:rsid w:val="00844E0F"/>
    <w:rsid w:val="00845B0A"/>
    <w:rsid w:val="00845C70"/>
    <w:rsid w:val="00846061"/>
    <w:rsid w:val="008460C8"/>
    <w:rsid w:val="00846443"/>
    <w:rsid w:val="008465BC"/>
    <w:rsid w:val="00846774"/>
    <w:rsid w:val="008467A1"/>
    <w:rsid w:val="00846864"/>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2EF1"/>
    <w:rsid w:val="008530FB"/>
    <w:rsid w:val="00853521"/>
    <w:rsid w:val="00853981"/>
    <w:rsid w:val="00853DF6"/>
    <w:rsid w:val="00853EC3"/>
    <w:rsid w:val="00854178"/>
    <w:rsid w:val="008543E9"/>
    <w:rsid w:val="008545E7"/>
    <w:rsid w:val="00854728"/>
    <w:rsid w:val="00854799"/>
    <w:rsid w:val="00854A25"/>
    <w:rsid w:val="008555D3"/>
    <w:rsid w:val="00855945"/>
    <w:rsid w:val="008559B3"/>
    <w:rsid w:val="00855B4F"/>
    <w:rsid w:val="00855B5B"/>
    <w:rsid w:val="00855D19"/>
    <w:rsid w:val="00856486"/>
    <w:rsid w:val="0085650F"/>
    <w:rsid w:val="0085680D"/>
    <w:rsid w:val="008568DE"/>
    <w:rsid w:val="00856922"/>
    <w:rsid w:val="008569EB"/>
    <w:rsid w:val="008569FA"/>
    <w:rsid w:val="00856BEA"/>
    <w:rsid w:val="00856DEB"/>
    <w:rsid w:val="00856E94"/>
    <w:rsid w:val="00856E97"/>
    <w:rsid w:val="00856FA0"/>
    <w:rsid w:val="00857151"/>
    <w:rsid w:val="0085753F"/>
    <w:rsid w:val="00857609"/>
    <w:rsid w:val="008576A4"/>
    <w:rsid w:val="0085771A"/>
    <w:rsid w:val="00857935"/>
    <w:rsid w:val="00857BBA"/>
    <w:rsid w:val="00857BC6"/>
    <w:rsid w:val="00857F28"/>
    <w:rsid w:val="00860012"/>
    <w:rsid w:val="00860090"/>
    <w:rsid w:val="00860147"/>
    <w:rsid w:val="00860174"/>
    <w:rsid w:val="00860369"/>
    <w:rsid w:val="00860722"/>
    <w:rsid w:val="008608E3"/>
    <w:rsid w:val="00860A75"/>
    <w:rsid w:val="00860CED"/>
    <w:rsid w:val="00860FFB"/>
    <w:rsid w:val="0086113C"/>
    <w:rsid w:val="008611D1"/>
    <w:rsid w:val="00861574"/>
    <w:rsid w:val="0086159F"/>
    <w:rsid w:val="00861A77"/>
    <w:rsid w:val="00861AA8"/>
    <w:rsid w:val="00861B20"/>
    <w:rsid w:val="00861CF2"/>
    <w:rsid w:val="00861D1E"/>
    <w:rsid w:val="00861E1F"/>
    <w:rsid w:val="008621D9"/>
    <w:rsid w:val="008624E2"/>
    <w:rsid w:val="00862890"/>
    <w:rsid w:val="008628A1"/>
    <w:rsid w:val="00862929"/>
    <w:rsid w:val="008629FD"/>
    <w:rsid w:val="00862E5E"/>
    <w:rsid w:val="0086303C"/>
    <w:rsid w:val="00863042"/>
    <w:rsid w:val="0086312C"/>
    <w:rsid w:val="008632C9"/>
    <w:rsid w:val="0086341B"/>
    <w:rsid w:val="00863B2F"/>
    <w:rsid w:val="00863C5D"/>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D64"/>
    <w:rsid w:val="00865ED1"/>
    <w:rsid w:val="008660C6"/>
    <w:rsid w:val="00866179"/>
    <w:rsid w:val="00866404"/>
    <w:rsid w:val="0086669E"/>
    <w:rsid w:val="00866866"/>
    <w:rsid w:val="00866950"/>
    <w:rsid w:val="00866AE5"/>
    <w:rsid w:val="00866D88"/>
    <w:rsid w:val="00866E23"/>
    <w:rsid w:val="008672DB"/>
    <w:rsid w:val="00867352"/>
    <w:rsid w:val="0086746B"/>
    <w:rsid w:val="00867688"/>
    <w:rsid w:val="00867730"/>
    <w:rsid w:val="00867829"/>
    <w:rsid w:val="00867883"/>
    <w:rsid w:val="00867968"/>
    <w:rsid w:val="00867E54"/>
    <w:rsid w:val="00867E88"/>
    <w:rsid w:val="00867EB1"/>
    <w:rsid w:val="00870047"/>
    <w:rsid w:val="0087013B"/>
    <w:rsid w:val="00870474"/>
    <w:rsid w:val="00870597"/>
    <w:rsid w:val="0087069D"/>
    <w:rsid w:val="0087082C"/>
    <w:rsid w:val="0087092B"/>
    <w:rsid w:val="00870A22"/>
    <w:rsid w:val="00870ABA"/>
    <w:rsid w:val="00870F20"/>
    <w:rsid w:val="00871057"/>
    <w:rsid w:val="0087118E"/>
    <w:rsid w:val="008711D3"/>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8C3"/>
    <w:rsid w:val="00872BEE"/>
    <w:rsid w:val="008734DF"/>
    <w:rsid w:val="0087351F"/>
    <w:rsid w:val="0087389C"/>
    <w:rsid w:val="00873E1C"/>
    <w:rsid w:val="00873E4D"/>
    <w:rsid w:val="00873F64"/>
    <w:rsid w:val="0087403E"/>
    <w:rsid w:val="00874302"/>
    <w:rsid w:val="008744A4"/>
    <w:rsid w:val="00874AB1"/>
    <w:rsid w:val="00874ADA"/>
    <w:rsid w:val="00874DD9"/>
    <w:rsid w:val="00874E35"/>
    <w:rsid w:val="0087516E"/>
    <w:rsid w:val="0087564F"/>
    <w:rsid w:val="00875650"/>
    <w:rsid w:val="008756BA"/>
    <w:rsid w:val="008759E2"/>
    <w:rsid w:val="00875E37"/>
    <w:rsid w:val="00875F96"/>
    <w:rsid w:val="008761B7"/>
    <w:rsid w:val="00876514"/>
    <w:rsid w:val="008765CC"/>
    <w:rsid w:val="00876B29"/>
    <w:rsid w:val="00876D8C"/>
    <w:rsid w:val="00877058"/>
    <w:rsid w:val="00877234"/>
    <w:rsid w:val="00877947"/>
    <w:rsid w:val="00877AD0"/>
    <w:rsid w:val="00877BBA"/>
    <w:rsid w:val="00877CBA"/>
    <w:rsid w:val="00877D08"/>
    <w:rsid w:val="00877D65"/>
    <w:rsid w:val="00877F33"/>
    <w:rsid w:val="00877FD7"/>
    <w:rsid w:val="008800B8"/>
    <w:rsid w:val="00880470"/>
    <w:rsid w:val="0088052C"/>
    <w:rsid w:val="00880813"/>
    <w:rsid w:val="00880A6F"/>
    <w:rsid w:val="00880E28"/>
    <w:rsid w:val="00880E49"/>
    <w:rsid w:val="00881246"/>
    <w:rsid w:val="008812E6"/>
    <w:rsid w:val="0088173B"/>
    <w:rsid w:val="0088174B"/>
    <w:rsid w:val="008817C3"/>
    <w:rsid w:val="008818D9"/>
    <w:rsid w:val="0088193F"/>
    <w:rsid w:val="00881C0F"/>
    <w:rsid w:val="00881CB5"/>
    <w:rsid w:val="0088213B"/>
    <w:rsid w:val="008821E0"/>
    <w:rsid w:val="008822EF"/>
    <w:rsid w:val="00882401"/>
    <w:rsid w:val="008824D3"/>
    <w:rsid w:val="00882918"/>
    <w:rsid w:val="008830D0"/>
    <w:rsid w:val="0088354A"/>
    <w:rsid w:val="00883565"/>
    <w:rsid w:val="00883A1A"/>
    <w:rsid w:val="00883B0E"/>
    <w:rsid w:val="00883EEB"/>
    <w:rsid w:val="00883FC1"/>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A3"/>
    <w:rsid w:val="00885CD2"/>
    <w:rsid w:val="00885E62"/>
    <w:rsid w:val="00885E77"/>
    <w:rsid w:val="0088605B"/>
    <w:rsid w:val="00886625"/>
    <w:rsid w:val="0088675E"/>
    <w:rsid w:val="00886939"/>
    <w:rsid w:val="00886A08"/>
    <w:rsid w:val="00886B98"/>
    <w:rsid w:val="00886CBD"/>
    <w:rsid w:val="00887225"/>
    <w:rsid w:val="008874F8"/>
    <w:rsid w:val="00887A0D"/>
    <w:rsid w:val="00887CBD"/>
    <w:rsid w:val="00887CC5"/>
    <w:rsid w:val="00890009"/>
    <w:rsid w:val="0089007A"/>
    <w:rsid w:val="008900DE"/>
    <w:rsid w:val="00890112"/>
    <w:rsid w:val="0089025D"/>
    <w:rsid w:val="00890425"/>
    <w:rsid w:val="0089055E"/>
    <w:rsid w:val="00890AE0"/>
    <w:rsid w:val="00890E7D"/>
    <w:rsid w:val="00890EA4"/>
    <w:rsid w:val="00890EBB"/>
    <w:rsid w:val="00891063"/>
    <w:rsid w:val="0089132A"/>
    <w:rsid w:val="00891607"/>
    <w:rsid w:val="0089161A"/>
    <w:rsid w:val="00891815"/>
    <w:rsid w:val="00891818"/>
    <w:rsid w:val="00891C7F"/>
    <w:rsid w:val="00891E4E"/>
    <w:rsid w:val="00891E7E"/>
    <w:rsid w:val="00892071"/>
    <w:rsid w:val="00892146"/>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1E"/>
    <w:rsid w:val="00895AA5"/>
    <w:rsid w:val="00895B4A"/>
    <w:rsid w:val="00895BCF"/>
    <w:rsid w:val="00895D42"/>
    <w:rsid w:val="00895F86"/>
    <w:rsid w:val="00895FF5"/>
    <w:rsid w:val="00896149"/>
    <w:rsid w:val="0089629B"/>
    <w:rsid w:val="00896358"/>
    <w:rsid w:val="00896459"/>
    <w:rsid w:val="00896AE5"/>
    <w:rsid w:val="00896B05"/>
    <w:rsid w:val="00896BE5"/>
    <w:rsid w:val="00896DE9"/>
    <w:rsid w:val="00896E3A"/>
    <w:rsid w:val="00896F08"/>
    <w:rsid w:val="008970A7"/>
    <w:rsid w:val="008970D2"/>
    <w:rsid w:val="0089721A"/>
    <w:rsid w:val="0089723D"/>
    <w:rsid w:val="00897391"/>
    <w:rsid w:val="0089743B"/>
    <w:rsid w:val="00897507"/>
    <w:rsid w:val="00897A1C"/>
    <w:rsid w:val="00897FB2"/>
    <w:rsid w:val="008A00BE"/>
    <w:rsid w:val="008A02AA"/>
    <w:rsid w:val="008A0304"/>
    <w:rsid w:val="008A03A2"/>
    <w:rsid w:val="008A0491"/>
    <w:rsid w:val="008A04CB"/>
    <w:rsid w:val="008A05B9"/>
    <w:rsid w:val="008A05DD"/>
    <w:rsid w:val="008A0663"/>
    <w:rsid w:val="008A0733"/>
    <w:rsid w:val="008A0831"/>
    <w:rsid w:val="008A090E"/>
    <w:rsid w:val="008A0A42"/>
    <w:rsid w:val="008A0CE9"/>
    <w:rsid w:val="008A0DBE"/>
    <w:rsid w:val="008A0EDE"/>
    <w:rsid w:val="008A12DA"/>
    <w:rsid w:val="008A15E3"/>
    <w:rsid w:val="008A1768"/>
    <w:rsid w:val="008A17E5"/>
    <w:rsid w:val="008A1897"/>
    <w:rsid w:val="008A18E5"/>
    <w:rsid w:val="008A19D8"/>
    <w:rsid w:val="008A1ADA"/>
    <w:rsid w:val="008A1DFB"/>
    <w:rsid w:val="008A1E49"/>
    <w:rsid w:val="008A1F09"/>
    <w:rsid w:val="008A1FC8"/>
    <w:rsid w:val="008A210F"/>
    <w:rsid w:val="008A217B"/>
    <w:rsid w:val="008A22D6"/>
    <w:rsid w:val="008A29E9"/>
    <w:rsid w:val="008A2BD5"/>
    <w:rsid w:val="008A2EDC"/>
    <w:rsid w:val="008A3344"/>
    <w:rsid w:val="008A3491"/>
    <w:rsid w:val="008A34F9"/>
    <w:rsid w:val="008A35B6"/>
    <w:rsid w:val="008A366C"/>
    <w:rsid w:val="008A36EA"/>
    <w:rsid w:val="008A3B14"/>
    <w:rsid w:val="008A3C06"/>
    <w:rsid w:val="008A3DBC"/>
    <w:rsid w:val="008A3E5E"/>
    <w:rsid w:val="008A4378"/>
    <w:rsid w:val="008A43BB"/>
    <w:rsid w:val="008A446F"/>
    <w:rsid w:val="008A45CD"/>
    <w:rsid w:val="008A4703"/>
    <w:rsid w:val="008A4738"/>
    <w:rsid w:val="008A4851"/>
    <w:rsid w:val="008A48C8"/>
    <w:rsid w:val="008A4B68"/>
    <w:rsid w:val="008A4BDA"/>
    <w:rsid w:val="008A5060"/>
    <w:rsid w:val="008A5099"/>
    <w:rsid w:val="008A5273"/>
    <w:rsid w:val="008A5747"/>
    <w:rsid w:val="008A5B09"/>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03"/>
    <w:rsid w:val="008B069C"/>
    <w:rsid w:val="008B0724"/>
    <w:rsid w:val="008B076F"/>
    <w:rsid w:val="008B0790"/>
    <w:rsid w:val="008B090D"/>
    <w:rsid w:val="008B0C29"/>
    <w:rsid w:val="008B0EB9"/>
    <w:rsid w:val="008B10AA"/>
    <w:rsid w:val="008B10FE"/>
    <w:rsid w:val="008B116D"/>
    <w:rsid w:val="008B1236"/>
    <w:rsid w:val="008B16C0"/>
    <w:rsid w:val="008B173C"/>
    <w:rsid w:val="008B17F4"/>
    <w:rsid w:val="008B191C"/>
    <w:rsid w:val="008B1A2A"/>
    <w:rsid w:val="008B1B81"/>
    <w:rsid w:val="008B1F9E"/>
    <w:rsid w:val="008B203F"/>
    <w:rsid w:val="008B2616"/>
    <w:rsid w:val="008B2741"/>
    <w:rsid w:val="008B286C"/>
    <w:rsid w:val="008B2975"/>
    <w:rsid w:val="008B2AC1"/>
    <w:rsid w:val="008B2CF3"/>
    <w:rsid w:val="008B2EB6"/>
    <w:rsid w:val="008B2FC9"/>
    <w:rsid w:val="008B336A"/>
    <w:rsid w:val="008B354B"/>
    <w:rsid w:val="008B3776"/>
    <w:rsid w:val="008B3DFE"/>
    <w:rsid w:val="008B3E13"/>
    <w:rsid w:val="008B3EFF"/>
    <w:rsid w:val="008B4056"/>
    <w:rsid w:val="008B40BF"/>
    <w:rsid w:val="008B424C"/>
    <w:rsid w:val="008B4356"/>
    <w:rsid w:val="008B4590"/>
    <w:rsid w:val="008B473F"/>
    <w:rsid w:val="008B48B6"/>
    <w:rsid w:val="008B49E4"/>
    <w:rsid w:val="008B49E5"/>
    <w:rsid w:val="008B4D16"/>
    <w:rsid w:val="008B4D1C"/>
    <w:rsid w:val="008B4E21"/>
    <w:rsid w:val="008B52CD"/>
    <w:rsid w:val="008B53E2"/>
    <w:rsid w:val="008B5997"/>
    <w:rsid w:val="008B626C"/>
    <w:rsid w:val="008B63C3"/>
    <w:rsid w:val="008B63CA"/>
    <w:rsid w:val="008B6492"/>
    <w:rsid w:val="008B6603"/>
    <w:rsid w:val="008B68DB"/>
    <w:rsid w:val="008B690A"/>
    <w:rsid w:val="008B69D3"/>
    <w:rsid w:val="008B69D6"/>
    <w:rsid w:val="008B6C17"/>
    <w:rsid w:val="008B6D3C"/>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71"/>
    <w:rsid w:val="008C0689"/>
    <w:rsid w:val="008C082F"/>
    <w:rsid w:val="008C0982"/>
    <w:rsid w:val="008C0A64"/>
    <w:rsid w:val="008C0E1B"/>
    <w:rsid w:val="008C103C"/>
    <w:rsid w:val="008C1349"/>
    <w:rsid w:val="008C152A"/>
    <w:rsid w:val="008C161A"/>
    <w:rsid w:val="008C17D8"/>
    <w:rsid w:val="008C1849"/>
    <w:rsid w:val="008C1884"/>
    <w:rsid w:val="008C18AA"/>
    <w:rsid w:val="008C1A70"/>
    <w:rsid w:val="008C1D4B"/>
    <w:rsid w:val="008C2004"/>
    <w:rsid w:val="008C2149"/>
    <w:rsid w:val="008C26D1"/>
    <w:rsid w:val="008C2B98"/>
    <w:rsid w:val="008C2D57"/>
    <w:rsid w:val="008C2EB4"/>
    <w:rsid w:val="008C2F78"/>
    <w:rsid w:val="008C3245"/>
    <w:rsid w:val="008C3448"/>
    <w:rsid w:val="008C3699"/>
    <w:rsid w:val="008C38CC"/>
    <w:rsid w:val="008C3AA4"/>
    <w:rsid w:val="008C3E09"/>
    <w:rsid w:val="008C3F67"/>
    <w:rsid w:val="008C4191"/>
    <w:rsid w:val="008C4535"/>
    <w:rsid w:val="008C4873"/>
    <w:rsid w:val="008C4AEB"/>
    <w:rsid w:val="008C4EDA"/>
    <w:rsid w:val="008C50EB"/>
    <w:rsid w:val="008C5114"/>
    <w:rsid w:val="008C56F1"/>
    <w:rsid w:val="008C57B2"/>
    <w:rsid w:val="008C58F7"/>
    <w:rsid w:val="008C5A97"/>
    <w:rsid w:val="008C5C9F"/>
    <w:rsid w:val="008C5D2F"/>
    <w:rsid w:val="008C5E3A"/>
    <w:rsid w:val="008C64B8"/>
    <w:rsid w:val="008C65AE"/>
    <w:rsid w:val="008C65CC"/>
    <w:rsid w:val="008C65CE"/>
    <w:rsid w:val="008C65FC"/>
    <w:rsid w:val="008C6651"/>
    <w:rsid w:val="008C68FC"/>
    <w:rsid w:val="008C6AF4"/>
    <w:rsid w:val="008C6CE6"/>
    <w:rsid w:val="008C6D31"/>
    <w:rsid w:val="008C6E30"/>
    <w:rsid w:val="008C6F7A"/>
    <w:rsid w:val="008C70B0"/>
    <w:rsid w:val="008C7188"/>
    <w:rsid w:val="008C734B"/>
    <w:rsid w:val="008C76DC"/>
    <w:rsid w:val="008C779F"/>
    <w:rsid w:val="008C7800"/>
    <w:rsid w:val="008C78A4"/>
    <w:rsid w:val="008C7A78"/>
    <w:rsid w:val="008C7DD0"/>
    <w:rsid w:val="008D0306"/>
    <w:rsid w:val="008D0814"/>
    <w:rsid w:val="008D08F4"/>
    <w:rsid w:val="008D0AB3"/>
    <w:rsid w:val="008D0B42"/>
    <w:rsid w:val="008D0C0D"/>
    <w:rsid w:val="008D0C3C"/>
    <w:rsid w:val="008D0EC7"/>
    <w:rsid w:val="008D1239"/>
    <w:rsid w:val="008D13A8"/>
    <w:rsid w:val="008D1714"/>
    <w:rsid w:val="008D17B8"/>
    <w:rsid w:val="008D1A16"/>
    <w:rsid w:val="008D1C32"/>
    <w:rsid w:val="008D1C39"/>
    <w:rsid w:val="008D1C74"/>
    <w:rsid w:val="008D1CB5"/>
    <w:rsid w:val="008D24A1"/>
    <w:rsid w:val="008D24E3"/>
    <w:rsid w:val="008D2A57"/>
    <w:rsid w:val="008D2A64"/>
    <w:rsid w:val="008D2E32"/>
    <w:rsid w:val="008D2EBB"/>
    <w:rsid w:val="008D2F49"/>
    <w:rsid w:val="008D3328"/>
    <w:rsid w:val="008D3404"/>
    <w:rsid w:val="008D3692"/>
    <w:rsid w:val="008D371D"/>
    <w:rsid w:val="008D3888"/>
    <w:rsid w:val="008D3A30"/>
    <w:rsid w:val="008D3A5D"/>
    <w:rsid w:val="008D3B9E"/>
    <w:rsid w:val="008D3BA8"/>
    <w:rsid w:val="008D3BF8"/>
    <w:rsid w:val="008D3C94"/>
    <w:rsid w:val="008D3CD6"/>
    <w:rsid w:val="008D3D3D"/>
    <w:rsid w:val="008D4032"/>
    <w:rsid w:val="008D420A"/>
    <w:rsid w:val="008D4312"/>
    <w:rsid w:val="008D4656"/>
    <w:rsid w:val="008D466C"/>
    <w:rsid w:val="008D4A44"/>
    <w:rsid w:val="008D4BA0"/>
    <w:rsid w:val="008D4BFC"/>
    <w:rsid w:val="008D4C87"/>
    <w:rsid w:val="008D4CE7"/>
    <w:rsid w:val="008D4DAD"/>
    <w:rsid w:val="008D4F89"/>
    <w:rsid w:val="008D50B2"/>
    <w:rsid w:val="008D51D2"/>
    <w:rsid w:val="008D5210"/>
    <w:rsid w:val="008D5255"/>
    <w:rsid w:val="008D5347"/>
    <w:rsid w:val="008D5370"/>
    <w:rsid w:val="008D53AD"/>
    <w:rsid w:val="008D5699"/>
    <w:rsid w:val="008D5868"/>
    <w:rsid w:val="008D59A2"/>
    <w:rsid w:val="008D5A3F"/>
    <w:rsid w:val="008D5B9E"/>
    <w:rsid w:val="008D5C27"/>
    <w:rsid w:val="008D5D62"/>
    <w:rsid w:val="008D5DF5"/>
    <w:rsid w:val="008D5F2B"/>
    <w:rsid w:val="008D623A"/>
    <w:rsid w:val="008D62EB"/>
    <w:rsid w:val="008D665B"/>
    <w:rsid w:val="008D67CC"/>
    <w:rsid w:val="008D6C8A"/>
    <w:rsid w:val="008D6E32"/>
    <w:rsid w:val="008D6E68"/>
    <w:rsid w:val="008D7040"/>
    <w:rsid w:val="008D7566"/>
    <w:rsid w:val="008D7794"/>
    <w:rsid w:val="008D793F"/>
    <w:rsid w:val="008D7A6E"/>
    <w:rsid w:val="008D7AA7"/>
    <w:rsid w:val="008D7C4C"/>
    <w:rsid w:val="008E0015"/>
    <w:rsid w:val="008E005D"/>
    <w:rsid w:val="008E009C"/>
    <w:rsid w:val="008E0104"/>
    <w:rsid w:val="008E04B4"/>
    <w:rsid w:val="008E09BE"/>
    <w:rsid w:val="008E0AF0"/>
    <w:rsid w:val="008E0B00"/>
    <w:rsid w:val="008E0D65"/>
    <w:rsid w:val="008E1041"/>
    <w:rsid w:val="008E1049"/>
    <w:rsid w:val="008E1087"/>
    <w:rsid w:val="008E156B"/>
    <w:rsid w:val="008E195B"/>
    <w:rsid w:val="008E1B5C"/>
    <w:rsid w:val="008E1EEC"/>
    <w:rsid w:val="008E21F6"/>
    <w:rsid w:val="008E234D"/>
    <w:rsid w:val="008E2445"/>
    <w:rsid w:val="008E263F"/>
    <w:rsid w:val="008E26BD"/>
    <w:rsid w:val="008E284E"/>
    <w:rsid w:val="008E2A7F"/>
    <w:rsid w:val="008E2DFA"/>
    <w:rsid w:val="008E3433"/>
    <w:rsid w:val="008E3684"/>
    <w:rsid w:val="008E3C8E"/>
    <w:rsid w:val="008E469A"/>
    <w:rsid w:val="008E4838"/>
    <w:rsid w:val="008E49D6"/>
    <w:rsid w:val="008E49E3"/>
    <w:rsid w:val="008E4C13"/>
    <w:rsid w:val="008E4CDD"/>
    <w:rsid w:val="008E4E76"/>
    <w:rsid w:val="008E54A5"/>
    <w:rsid w:val="008E5534"/>
    <w:rsid w:val="008E5D09"/>
    <w:rsid w:val="008E5EFA"/>
    <w:rsid w:val="008E5F8A"/>
    <w:rsid w:val="008E66A0"/>
    <w:rsid w:val="008E66DD"/>
    <w:rsid w:val="008E6762"/>
    <w:rsid w:val="008E67A4"/>
    <w:rsid w:val="008E69CA"/>
    <w:rsid w:val="008E6A33"/>
    <w:rsid w:val="008E6C2E"/>
    <w:rsid w:val="008E6DDC"/>
    <w:rsid w:val="008E6F9A"/>
    <w:rsid w:val="008E7049"/>
    <w:rsid w:val="008E71A2"/>
    <w:rsid w:val="008E734B"/>
    <w:rsid w:val="008E7818"/>
    <w:rsid w:val="008E79ED"/>
    <w:rsid w:val="008E7A3D"/>
    <w:rsid w:val="008E7D45"/>
    <w:rsid w:val="008E7D80"/>
    <w:rsid w:val="008F00C2"/>
    <w:rsid w:val="008F04B7"/>
    <w:rsid w:val="008F05C5"/>
    <w:rsid w:val="008F06CD"/>
    <w:rsid w:val="008F0BCF"/>
    <w:rsid w:val="008F0CAB"/>
    <w:rsid w:val="008F0E79"/>
    <w:rsid w:val="008F1104"/>
    <w:rsid w:val="008F124C"/>
    <w:rsid w:val="008F124E"/>
    <w:rsid w:val="008F13EA"/>
    <w:rsid w:val="008F1C5D"/>
    <w:rsid w:val="008F1F38"/>
    <w:rsid w:val="008F1FA6"/>
    <w:rsid w:val="008F2046"/>
    <w:rsid w:val="008F207D"/>
    <w:rsid w:val="008F23C9"/>
    <w:rsid w:val="008F25AF"/>
    <w:rsid w:val="008F29A9"/>
    <w:rsid w:val="008F2A52"/>
    <w:rsid w:val="008F3109"/>
    <w:rsid w:val="008F3265"/>
    <w:rsid w:val="008F3535"/>
    <w:rsid w:val="008F3552"/>
    <w:rsid w:val="008F3578"/>
    <w:rsid w:val="008F35D2"/>
    <w:rsid w:val="008F3843"/>
    <w:rsid w:val="008F3C69"/>
    <w:rsid w:val="008F3CCB"/>
    <w:rsid w:val="008F3E31"/>
    <w:rsid w:val="008F3E6A"/>
    <w:rsid w:val="008F3F5E"/>
    <w:rsid w:val="008F402C"/>
    <w:rsid w:val="008F40CB"/>
    <w:rsid w:val="008F4BB3"/>
    <w:rsid w:val="008F4BF8"/>
    <w:rsid w:val="008F4E08"/>
    <w:rsid w:val="008F5253"/>
    <w:rsid w:val="008F5B22"/>
    <w:rsid w:val="008F6168"/>
    <w:rsid w:val="008F61D5"/>
    <w:rsid w:val="008F6B26"/>
    <w:rsid w:val="008F6BED"/>
    <w:rsid w:val="008F6C64"/>
    <w:rsid w:val="008F6C7B"/>
    <w:rsid w:val="008F6D99"/>
    <w:rsid w:val="008F6ECE"/>
    <w:rsid w:val="008F6EEA"/>
    <w:rsid w:val="008F7168"/>
    <w:rsid w:val="008F722F"/>
    <w:rsid w:val="008F72BC"/>
    <w:rsid w:val="008F74CE"/>
    <w:rsid w:val="008F78FF"/>
    <w:rsid w:val="008F7C56"/>
    <w:rsid w:val="008F7FF7"/>
    <w:rsid w:val="009000C4"/>
    <w:rsid w:val="00900224"/>
    <w:rsid w:val="00900436"/>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615"/>
    <w:rsid w:val="00902A5C"/>
    <w:rsid w:val="00902C3A"/>
    <w:rsid w:val="00902E51"/>
    <w:rsid w:val="00902E94"/>
    <w:rsid w:val="00902F53"/>
    <w:rsid w:val="00902FEC"/>
    <w:rsid w:val="009031A8"/>
    <w:rsid w:val="009031B3"/>
    <w:rsid w:val="0090326A"/>
    <w:rsid w:val="00903363"/>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6FAC"/>
    <w:rsid w:val="009075CE"/>
    <w:rsid w:val="00907714"/>
    <w:rsid w:val="00907840"/>
    <w:rsid w:val="00907C74"/>
    <w:rsid w:val="00907CD1"/>
    <w:rsid w:val="00907E45"/>
    <w:rsid w:val="00907ECD"/>
    <w:rsid w:val="00907F7F"/>
    <w:rsid w:val="0090AC27"/>
    <w:rsid w:val="00910106"/>
    <w:rsid w:val="00910160"/>
    <w:rsid w:val="00910268"/>
    <w:rsid w:val="009102FA"/>
    <w:rsid w:val="009104D9"/>
    <w:rsid w:val="009104E5"/>
    <w:rsid w:val="00910549"/>
    <w:rsid w:val="00910EC1"/>
    <w:rsid w:val="00911127"/>
    <w:rsid w:val="009111B4"/>
    <w:rsid w:val="0091144E"/>
    <w:rsid w:val="00911B96"/>
    <w:rsid w:val="00911CB6"/>
    <w:rsid w:val="00911D27"/>
    <w:rsid w:val="00911E30"/>
    <w:rsid w:val="00911FEE"/>
    <w:rsid w:val="009120B2"/>
    <w:rsid w:val="009121F6"/>
    <w:rsid w:val="009122F2"/>
    <w:rsid w:val="00912809"/>
    <w:rsid w:val="00912DC5"/>
    <w:rsid w:val="00913284"/>
    <w:rsid w:val="009133F4"/>
    <w:rsid w:val="0091357F"/>
    <w:rsid w:val="0091361D"/>
    <w:rsid w:val="009137F8"/>
    <w:rsid w:val="00913C1E"/>
    <w:rsid w:val="00913C4D"/>
    <w:rsid w:val="00913CD0"/>
    <w:rsid w:val="0091450C"/>
    <w:rsid w:val="00914545"/>
    <w:rsid w:val="009146D9"/>
    <w:rsid w:val="00914707"/>
    <w:rsid w:val="00914820"/>
    <w:rsid w:val="00914A12"/>
    <w:rsid w:val="00914E55"/>
    <w:rsid w:val="00914EF0"/>
    <w:rsid w:val="0091547C"/>
    <w:rsid w:val="0091566B"/>
    <w:rsid w:val="009159B4"/>
    <w:rsid w:val="00915ACF"/>
    <w:rsid w:val="00915DC0"/>
    <w:rsid w:val="00915E71"/>
    <w:rsid w:val="00915F89"/>
    <w:rsid w:val="00916095"/>
    <w:rsid w:val="009165E3"/>
    <w:rsid w:val="0091667E"/>
    <w:rsid w:val="00916732"/>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C14"/>
    <w:rsid w:val="00921D89"/>
    <w:rsid w:val="0092226F"/>
    <w:rsid w:val="009223FA"/>
    <w:rsid w:val="00922639"/>
    <w:rsid w:val="0092263D"/>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A89"/>
    <w:rsid w:val="00924A97"/>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A3"/>
    <w:rsid w:val="00926FC9"/>
    <w:rsid w:val="009270AE"/>
    <w:rsid w:val="009270D6"/>
    <w:rsid w:val="00927326"/>
    <w:rsid w:val="00927358"/>
    <w:rsid w:val="009273EC"/>
    <w:rsid w:val="00927676"/>
    <w:rsid w:val="00927A7C"/>
    <w:rsid w:val="00927BEE"/>
    <w:rsid w:val="00927DCB"/>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1F42"/>
    <w:rsid w:val="0093208C"/>
    <w:rsid w:val="0093218B"/>
    <w:rsid w:val="00932343"/>
    <w:rsid w:val="009325CB"/>
    <w:rsid w:val="00932629"/>
    <w:rsid w:val="009326B9"/>
    <w:rsid w:val="009326FC"/>
    <w:rsid w:val="00932E1F"/>
    <w:rsid w:val="00932E70"/>
    <w:rsid w:val="009330E4"/>
    <w:rsid w:val="0093337D"/>
    <w:rsid w:val="00933822"/>
    <w:rsid w:val="00933912"/>
    <w:rsid w:val="00933B0D"/>
    <w:rsid w:val="00933B77"/>
    <w:rsid w:val="00933CFB"/>
    <w:rsid w:val="00934158"/>
    <w:rsid w:val="00934199"/>
    <w:rsid w:val="009341FE"/>
    <w:rsid w:val="00934801"/>
    <w:rsid w:val="009349D2"/>
    <w:rsid w:val="00934A32"/>
    <w:rsid w:val="0093501D"/>
    <w:rsid w:val="009350E6"/>
    <w:rsid w:val="009354AF"/>
    <w:rsid w:val="0093561F"/>
    <w:rsid w:val="009356E7"/>
    <w:rsid w:val="00935711"/>
    <w:rsid w:val="00935772"/>
    <w:rsid w:val="009358AD"/>
    <w:rsid w:val="009358D7"/>
    <w:rsid w:val="00935A5E"/>
    <w:rsid w:val="00935BC0"/>
    <w:rsid w:val="00935BDD"/>
    <w:rsid w:val="00935C76"/>
    <w:rsid w:val="00935E58"/>
    <w:rsid w:val="00936460"/>
    <w:rsid w:val="009364E0"/>
    <w:rsid w:val="0093653D"/>
    <w:rsid w:val="00936A41"/>
    <w:rsid w:val="00936A98"/>
    <w:rsid w:val="00936C84"/>
    <w:rsid w:val="00936D4F"/>
    <w:rsid w:val="00936ECD"/>
    <w:rsid w:val="00936F6C"/>
    <w:rsid w:val="00937757"/>
    <w:rsid w:val="0093775B"/>
    <w:rsid w:val="009377A4"/>
    <w:rsid w:val="009377C3"/>
    <w:rsid w:val="00937BA8"/>
    <w:rsid w:val="00937BD1"/>
    <w:rsid w:val="00937CA4"/>
    <w:rsid w:val="00937E8B"/>
    <w:rsid w:val="00937FA0"/>
    <w:rsid w:val="0094009F"/>
    <w:rsid w:val="009400B2"/>
    <w:rsid w:val="009400C4"/>
    <w:rsid w:val="00940260"/>
    <w:rsid w:val="009404CD"/>
    <w:rsid w:val="00940752"/>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1FC9"/>
    <w:rsid w:val="00942118"/>
    <w:rsid w:val="00942473"/>
    <w:rsid w:val="00942758"/>
    <w:rsid w:val="00942C71"/>
    <w:rsid w:val="00942F80"/>
    <w:rsid w:val="00943154"/>
    <w:rsid w:val="00943228"/>
    <w:rsid w:val="0094350A"/>
    <w:rsid w:val="00943532"/>
    <w:rsid w:val="009437AA"/>
    <w:rsid w:val="009438E3"/>
    <w:rsid w:val="009438FA"/>
    <w:rsid w:val="00943963"/>
    <w:rsid w:val="00943A15"/>
    <w:rsid w:val="00943D69"/>
    <w:rsid w:val="00944055"/>
    <w:rsid w:val="009441E8"/>
    <w:rsid w:val="0094429F"/>
    <w:rsid w:val="0094462E"/>
    <w:rsid w:val="0094485A"/>
    <w:rsid w:val="00944C47"/>
    <w:rsid w:val="00944C5C"/>
    <w:rsid w:val="00944CF8"/>
    <w:rsid w:val="00944D1F"/>
    <w:rsid w:val="00944FB9"/>
    <w:rsid w:val="00945A73"/>
    <w:rsid w:val="00945A76"/>
    <w:rsid w:val="00945C50"/>
    <w:rsid w:val="00945C86"/>
    <w:rsid w:val="00945EE3"/>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1EC"/>
    <w:rsid w:val="00951458"/>
    <w:rsid w:val="00951B98"/>
    <w:rsid w:val="00951BB7"/>
    <w:rsid w:val="00951EEA"/>
    <w:rsid w:val="00951F9A"/>
    <w:rsid w:val="00952075"/>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D20"/>
    <w:rsid w:val="00954E11"/>
    <w:rsid w:val="00954F5C"/>
    <w:rsid w:val="00954F9F"/>
    <w:rsid w:val="009550DF"/>
    <w:rsid w:val="00955297"/>
    <w:rsid w:val="0095551D"/>
    <w:rsid w:val="00955602"/>
    <w:rsid w:val="009556DA"/>
    <w:rsid w:val="009557BC"/>
    <w:rsid w:val="009558ED"/>
    <w:rsid w:val="009559A3"/>
    <w:rsid w:val="00955A4C"/>
    <w:rsid w:val="00955CC1"/>
    <w:rsid w:val="00955DCF"/>
    <w:rsid w:val="009563EB"/>
    <w:rsid w:val="009568C0"/>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8DD"/>
    <w:rsid w:val="009619CD"/>
    <w:rsid w:val="00961A4D"/>
    <w:rsid w:val="00961A7E"/>
    <w:rsid w:val="00961BFA"/>
    <w:rsid w:val="00961DB1"/>
    <w:rsid w:val="00961DE5"/>
    <w:rsid w:val="00961FF0"/>
    <w:rsid w:val="00961FF5"/>
    <w:rsid w:val="009622CC"/>
    <w:rsid w:val="00962525"/>
    <w:rsid w:val="00962607"/>
    <w:rsid w:val="009626AC"/>
    <w:rsid w:val="009628A1"/>
    <w:rsid w:val="0096290E"/>
    <w:rsid w:val="0096295B"/>
    <w:rsid w:val="00962E3C"/>
    <w:rsid w:val="00962ED8"/>
    <w:rsid w:val="009634D8"/>
    <w:rsid w:val="00963746"/>
    <w:rsid w:val="00963A64"/>
    <w:rsid w:val="00963A87"/>
    <w:rsid w:val="00963AAA"/>
    <w:rsid w:val="00963CC4"/>
    <w:rsid w:val="0096403F"/>
    <w:rsid w:val="0096427D"/>
    <w:rsid w:val="009642EE"/>
    <w:rsid w:val="00964374"/>
    <w:rsid w:val="00964A57"/>
    <w:rsid w:val="00964AB2"/>
    <w:rsid w:val="00964BAE"/>
    <w:rsid w:val="00964D37"/>
    <w:rsid w:val="00965283"/>
    <w:rsid w:val="0096540F"/>
    <w:rsid w:val="00965421"/>
    <w:rsid w:val="00965528"/>
    <w:rsid w:val="00965A06"/>
    <w:rsid w:val="00965ABC"/>
    <w:rsid w:val="00965B5A"/>
    <w:rsid w:val="00965D78"/>
    <w:rsid w:val="00965D88"/>
    <w:rsid w:val="00965F40"/>
    <w:rsid w:val="009663A3"/>
    <w:rsid w:val="0096691D"/>
    <w:rsid w:val="00966A0A"/>
    <w:rsid w:val="0096734D"/>
    <w:rsid w:val="009674A8"/>
    <w:rsid w:val="0096752A"/>
    <w:rsid w:val="009675B5"/>
    <w:rsid w:val="00967735"/>
    <w:rsid w:val="009677AD"/>
    <w:rsid w:val="00967A75"/>
    <w:rsid w:val="00967F89"/>
    <w:rsid w:val="0096A7E3"/>
    <w:rsid w:val="0096BB8F"/>
    <w:rsid w:val="00970020"/>
    <w:rsid w:val="009709E2"/>
    <w:rsid w:val="00970B51"/>
    <w:rsid w:val="00970BA3"/>
    <w:rsid w:val="00970D1B"/>
    <w:rsid w:val="00970E43"/>
    <w:rsid w:val="00970E94"/>
    <w:rsid w:val="009714EF"/>
    <w:rsid w:val="0097160B"/>
    <w:rsid w:val="00971B74"/>
    <w:rsid w:val="00971D7D"/>
    <w:rsid w:val="00971DB4"/>
    <w:rsid w:val="00971FA7"/>
    <w:rsid w:val="00972530"/>
    <w:rsid w:val="00972678"/>
    <w:rsid w:val="00972705"/>
    <w:rsid w:val="00972755"/>
    <w:rsid w:val="009727DD"/>
    <w:rsid w:val="00972C55"/>
    <w:rsid w:val="00972DAB"/>
    <w:rsid w:val="00973038"/>
    <w:rsid w:val="009730C4"/>
    <w:rsid w:val="00973321"/>
    <w:rsid w:val="009735DC"/>
    <w:rsid w:val="009735EE"/>
    <w:rsid w:val="00973AB2"/>
    <w:rsid w:val="00973AC1"/>
    <w:rsid w:val="00973C9D"/>
    <w:rsid w:val="00973FBF"/>
    <w:rsid w:val="009743A6"/>
    <w:rsid w:val="00974433"/>
    <w:rsid w:val="0097461B"/>
    <w:rsid w:val="009747C3"/>
    <w:rsid w:val="009749B5"/>
    <w:rsid w:val="00974AEC"/>
    <w:rsid w:val="00974B17"/>
    <w:rsid w:val="00974BEA"/>
    <w:rsid w:val="00974C26"/>
    <w:rsid w:val="00974F37"/>
    <w:rsid w:val="0097514B"/>
    <w:rsid w:val="0097536A"/>
    <w:rsid w:val="00975428"/>
    <w:rsid w:val="009754B9"/>
    <w:rsid w:val="0097566B"/>
    <w:rsid w:val="00975966"/>
    <w:rsid w:val="00975AE5"/>
    <w:rsid w:val="00975BC7"/>
    <w:rsid w:val="00975D72"/>
    <w:rsid w:val="00975F48"/>
    <w:rsid w:val="00975F82"/>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66"/>
    <w:rsid w:val="00977CB3"/>
    <w:rsid w:val="00977CF8"/>
    <w:rsid w:val="0098016F"/>
    <w:rsid w:val="009803ED"/>
    <w:rsid w:val="00980680"/>
    <w:rsid w:val="00980A30"/>
    <w:rsid w:val="00980A9E"/>
    <w:rsid w:val="00980AB4"/>
    <w:rsid w:val="00980AB6"/>
    <w:rsid w:val="00980BC6"/>
    <w:rsid w:val="00980D0E"/>
    <w:rsid w:val="00981097"/>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3C"/>
    <w:rsid w:val="009835F0"/>
    <w:rsid w:val="009836DE"/>
    <w:rsid w:val="00983837"/>
    <w:rsid w:val="00983CCC"/>
    <w:rsid w:val="0098409A"/>
    <w:rsid w:val="009840FA"/>
    <w:rsid w:val="00984316"/>
    <w:rsid w:val="009843FB"/>
    <w:rsid w:val="009844D6"/>
    <w:rsid w:val="0098467E"/>
    <w:rsid w:val="00984A3E"/>
    <w:rsid w:val="00984A6A"/>
    <w:rsid w:val="00984D8F"/>
    <w:rsid w:val="00984E8F"/>
    <w:rsid w:val="00984F01"/>
    <w:rsid w:val="00984F89"/>
    <w:rsid w:val="009851BC"/>
    <w:rsid w:val="0098524C"/>
    <w:rsid w:val="009854D2"/>
    <w:rsid w:val="00985671"/>
    <w:rsid w:val="0098575C"/>
    <w:rsid w:val="00985807"/>
    <w:rsid w:val="00985959"/>
    <w:rsid w:val="009859EC"/>
    <w:rsid w:val="00985B23"/>
    <w:rsid w:val="00985B6E"/>
    <w:rsid w:val="00985BAC"/>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8"/>
    <w:rsid w:val="009879DE"/>
    <w:rsid w:val="00987EF6"/>
    <w:rsid w:val="0099041D"/>
    <w:rsid w:val="009905C3"/>
    <w:rsid w:val="0099065D"/>
    <w:rsid w:val="00990A47"/>
    <w:rsid w:val="00990A64"/>
    <w:rsid w:val="00990C2B"/>
    <w:rsid w:val="00990EDF"/>
    <w:rsid w:val="00990F7C"/>
    <w:rsid w:val="009910D1"/>
    <w:rsid w:val="0099126E"/>
    <w:rsid w:val="009914F0"/>
    <w:rsid w:val="00991621"/>
    <w:rsid w:val="00991804"/>
    <w:rsid w:val="009918A9"/>
    <w:rsid w:val="00991BAC"/>
    <w:rsid w:val="00991C3E"/>
    <w:rsid w:val="00991E48"/>
    <w:rsid w:val="0099218D"/>
    <w:rsid w:val="00992391"/>
    <w:rsid w:val="009926C8"/>
    <w:rsid w:val="009926D6"/>
    <w:rsid w:val="009927A5"/>
    <w:rsid w:val="00992993"/>
    <w:rsid w:val="009929E1"/>
    <w:rsid w:val="0099307D"/>
    <w:rsid w:val="00993937"/>
    <w:rsid w:val="00993A22"/>
    <w:rsid w:val="00993A4E"/>
    <w:rsid w:val="00993A7C"/>
    <w:rsid w:val="00993E82"/>
    <w:rsid w:val="00993F35"/>
    <w:rsid w:val="00994227"/>
    <w:rsid w:val="009942D0"/>
    <w:rsid w:val="00994607"/>
    <w:rsid w:val="00994803"/>
    <w:rsid w:val="00994877"/>
    <w:rsid w:val="0099493E"/>
    <w:rsid w:val="00994966"/>
    <w:rsid w:val="00994989"/>
    <w:rsid w:val="00995259"/>
    <w:rsid w:val="00995696"/>
    <w:rsid w:val="009956B3"/>
    <w:rsid w:val="0099577B"/>
    <w:rsid w:val="00995999"/>
    <w:rsid w:val="009959FC"/>
    <w:rsid w:val="00995D68"/>
    <w:rsid w:val="009960F8"/>
    <w:rsid w:val="0099649C"/>
    <w:rsid w:val="009967DE"/>
    <w:rsid w:val="009967E8"/>
    <w:rsid w:val="00996C80"/>
    <w:rsid w:val="00996D32"/>
    <w:rsid w:val="0099755E"/>
    <w:rsid w:val="00997578"/>
    <w:rsid w:val="00997802"/>
    <w:rsid w:val="009978D3"/>
    <w:rsid w:val="0099792E"/>
    <w:rsid w:val="00997D47"/>
    <w:rsid w:val="00997E7A"/>
    <w:rsid w:val="00997EB4"/>
    <w:rsid w:val="00997ED7"/>
    <w:rsid w:val="00997F75"/>
    <w:rsid w:val="009A0216"/>
    <w:rsid w:val="009A027E"/>
    <w:rsid w:val="009A033E"/>
    <w:rsid w:val="009A0751"/>
    <w:rsid w:val="009A08ED"/>
    <w:rsid w:val="009A09C0"/>
    <w:rsid w:val="009A0A4E"/>
    <w:rsid w:val="009A0A77"/>
    <w:rsid w:val="009A0BFF"/>
    <w:rsid w:val="009A0DA0"/>
    <w:rsid w:val="009A0E61"/>
    <w:rsid w:val="009A0ECD"/>
    <w:rsid w:val="009A0FB6"/>
    <w:rsid w:val="009A120B"/>
    <w:rsid w:val="009A1289"/>
    <w:rsid w:val="009A1290"/>
    <w:rsid w:val="009A14DF"/>
    <w:rsid w:val="009A1AB5"/>
    <w:rsid w:val="009A1AE2"/>
    <w:rsid w:val="009A1B07"/>
    <w:rsid w:val="009A1FE8"/>
    <w:rsid w:val="009A2127"/>
    <w:rsid w:val="009A241C"/>
    <w:rsid w:val="009A2500"/>
    <w:rsid w:val="009A263E"/>
    <w:rsid w:val="009A2C0D"/>
    <w:rsid w:val="009A2C11"/>
    <w:rsid w:val="009A2CE3"/>
    <w:rsid w:val="009A2F28"/>
    <w:rsid w:val="009A2F5E"/>
    <w:rsid w:val="009A328D"/>
    <w:rsid w:val="009A32D7"/>
    <w:rsid w:val="009A3317"/>
    <w:rsid w:val="009A34F5"/>
    <w:rsid w:val="009A3628"/>
    <w:rsid w:val="009A3636"/>
    <w:rsid w:val="009A3869"/>
    <w:rsid w:val="009A3BFF"/>
    <w:rsid w:val="009A3D2D"/>
    <w:rsid w:val="009A3D73"/>
    <w:rsid w:val="009A3EB3"/>
    <w:rsid w:val="009A40B9"/>
    <w:rsid w:val="009A40D4"/>
    <w:rsid w:val="009A4245"/>
    <w:rsid w:val="009A4485"/>
    <w:rsid w:val="009A456D"/>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0E2"/>
    <w:rsid w:val="009A7780"/>
    <w:rsid w:val="009A7D90"/>
    <w:rsid w:val="009A7E1C"/>
    <w:rsid w:val="009B003A"/>
    <w:rsid w:val="009B0091"/>
    <w:rsid w:val="009B02EF"/>
    <w:rsid w:val="009B0421"/>
    <w:rsid w:val="009B07C8"/>
    <w:rsid w:val="009B0EBD"/>
    <w:rsid w:val="009B10E8"/>
    <w:rsid w:val="009B1218"/>
    <w:rsid w:val="009B1878"/>
    <w:rsid w:val="009B190C"/>
    <w:rsid w:val="009B1AB1"/>
    <w:rsid w:val="009B1B74"/>
    <w:rsid w:val="009B1C58"/>
    <w:rsid w:val="009B1F01"/>
    <w:rsid w:val="009B221D"/>
    <w:rsid w:val="009B22DF"/>
    <w:rsid w:val="009B24BF"/>
    <w:rsid w:val="009B2529"/>
    <w:rsid w:val="009B29DE"/>
    <w:rsid w:val="009B2A6F"/>
    <w:rsid w:val="009B2BB7"/>
    <w:rsid w:val="009B2D2C"/>
    <w:rsid w:val="009B2D33"/>
    <w:rsid w:val="009B2D44"/>
    <w:rsid w:val="009B3064"/>
    <w:rsid w:val="009B3129"/>
    <w:rsid w:val="009B31DF"/>
    <w:rsid w:val="009B36C9"/>
    <w:rsid w:val="009B36CA"/>
    <w:rsid w:val="009B3922"/>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261"/>
    <w:rsid w:val="009B5742"/>
    <w:rsid w:val="009B5B31"/>
    <w:rsid w:val="009B5E7F"/>
    <w:rsid w:val="009B6141"/>
    <w:rsid w:val="009B657C"/>
    <w:rsid w:val="009B671D"/>
    <w:rsid w:val="009B6B69"/>
    <w:rsid w:val="009B6BC8"/>
    <w:rsid w:val="009B6F8C"/>
    <w:rsid w:val="009B7046"/>
    <w:rsid w:val="009B70F1"/>
    <w:rsid w:val="009B7130"/>
    <w:rsid w:val="009B756E"/>
    <w:rsid w:val="009B79EA"/>
    <w:rsid w:val="009B7DCE"/>
    <w:rsid w:val="009C0018"/>
    <w:rsid w:val="009C063A"/>
    <w:rsid w:val="009C0853"/>
    <w:rsid w:val="009C08E6"/>
    <w:rsid w:val="009C0D54"/>
    <w:rsid w:val="009C0DE4"/>
    <w:rsid w:val="009C0F4A"/>
    <w:rsid w:val="009C0F7F"/>
    <w:rsid w:val="009C13B6"/>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43D"/>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3E1"/>
    <w:rsid w:val="009C56F8"/>
    <w:rsid w:val="009C5885"/>
    <w:rsid w:val="009C5A04"/>
    <w:rsid w:val="009C5C96"/>
    <w:rsid w:val="009C5D88"/>
    <w:rsid w:val="009C60C5"/>
    <w:rsid w:val="009C60C9"/>
    <w:rsid w:val="009C629F"/>
    <w:rsid w:val="009C62D1"/>
    <w:rsid w:val="009C63A5"/>
    <w:rsid w:val="009C65B6"/>
    <w:rsid w:val="009C67BC"/>
    <w:rsid w:val="009C6948"/>
    <w:rsid w:val="009C6C8C"/>
    <w:rsid w:val="009C6DB7"/>
    <w:rsid w:val="009C6E03"/>
    <w:rsid w:val="009C6E44"/>
    <w:rsid w:val="009C6E60"/>
    <w:rsid w:val="009C76FB"/>
    <w:rsid w:val="009C773C"/>
    <w:rsid w:val="009C79D5"/>
    <w:rsid w:val="009C7C7C"/>
    <w:rsid w:val="009D0401"/>
    <w:rsid w:val="009D04B5"/>
    <w:rsid w:val="009D09D3"/>
    <w:rsid w:val="009D0C05"/>
    <w:rsid w:val="009D0C76"/>
    <w:rsid w:val="009D0E19"/>
    <w:rsid w:val="009D0E74"/>
    <w:rsid w:val="009D0F0D"/>
    <w:rsid w:val="009D12CA"/>
    <w:rsid w:val="009D1522"/>
    <w:rsid w:val="009D1961"/>
    <w:rsid w:val="009D1CAA"/>
    <w:rsid w:val="009D1E98"/>
    <w:rsid w:val="009D1ECE"/>
    <w:rsid w:val="009D1F3C"/>
    <w:rsid w:val="009D1F6F"/>
    <w:rsid w:val="009D22B0"/>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B5B"/>
    <w:rsid w:val="009D3C41"/>
    <w:rsid w:val="009D3DFA"/>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429"/>
    <w:rsid w:val="009D7460"/>
    <w:rsid w:val="009D75A1"/>
    <w:rsid w:val="009D7A2F"/>
    <w:rsid w:val="009D7A6D"/>
    <w:rsid w:val="009D7B93"/>
    <w:rsid w:val="009D7BCE"/>
    <w:rsid w:val="009E0102"/>
    <w:rsid w:val="009E0234"/>
    <w:rsid w:val="009E0383"/>
    <w:rsid w:val="009E0419"/>
    <w:rsid w:val="009E05AB"/>
    <w:rsid w:val="009E0A8F"/>
    <w:rsid w:val="009E12B5"/>
    <w:rsid w:val="009E154B"/>
    <w:rsid w:val="009E1587"/>
    <w:rsid w:val="009E1DD8"/>
    <w:rsid w:val="009E1F4C"/>
    <w:rsid w:val="009E1FBA"/>
    <w:rsid w:val="009E1FE6"/>
    <w:rsid w:val="009E2190"/>
    <w:rsid w:val="009E2346"/>
    <w:rsid w:val="009E2461"/>
    <w:rsid w:val="009E249A"/>
    <w:rsid w:val="009E24DC"/>
    <w:rsid w:val="009E25E4"/>
    <w:rsid w:val="009E27FB"/>
    <w:rsid w:val="009E2C4A"/>
    <w:rsid w:val="009E2DC6"/>
    <w:rsid w:val="009E33E6"/>
    <w:rsid w:val="009E33F9"/>
    <w:rsid w:val="009E3428"/>
    <w:rsid w:val="009E34C4"/>
    <w:rsid w:val="009E34DB"/>
    <w:rsid w:val="009E352B"/>
    <w:rsid w:val="009E35C2"/>
    <w:rsid w:val="009E38F2"/>
    <w:rsid w:val="009E3CCB"/>
    <w:rsid w:val="009E3CF9"/>
    <w:rsid w:val="009E422B"/>
    <w:rsid w:val="009E42ED"/>
    <w:rsid w:val="009E42EE"/>
    <w:rsid w:val="009E4483"/>
    <w:rsid w:val="009E44EA"/>
    <w:rsid w:val="009E4856"/>
    <w:rsid w:val="009E485B"/>
    <w:rsid w:val="009E4A00"/>
    <w:rsid w:val="009E4B99"/>
    <w:rsid w:val="009E5307"/>
    <w:rsid w:val="009E538C"/>
    <w:rsid w:val="009E5913"/>
    <w:rsid w:val="009E5949"/>
    <w:rsid w:val="009E5A09"/>
    <w:rsid w:val="009E5A3B"/>
    <w:rsid w:val="009E5B5C"/>
    <w:rsid w:val="009E5E48"/>
    <w:rsid w:val="009E60EF"/>
    <w:rsid w:val="009E6606"/>
    <w:rsid w:val="009E6D15"/>
    <w:rsid w:val="009E6E43"/>
    <w:rsid w:val="009E75E5"/>
    <w:rsid w:val="009E760A"/>
    <w:rsid w:val="009E7624"/>
    <w:rsid w:val="009E765F"/>
    <w:rsid w:val="009E7CAD"/>
    <w:rsid w:val="009E7D2E"/>
    <w:rsid w:val="009E7ECB"/>
    <w:rsid w:val="009F0238"/>
    <w:rsid w:val="009F04DB"/>
    <w:rsid w:val="009F053B"/>
    <w:rsid w:val="009F05BB"/>
    <w:rsid w:val="009F081F"/>
    <w:rsid w:val="009F0820"/>
    <w:rsid w:val="009F0B84"/>
    <w:rsid w:val="009F0CD6"/>
    <w:rsid w:val="009F1B17"/>
    <w:rsid w:val="009F1B5C"/>
    <w:rsid w:val="009F1BD0"/>
    <w:rsid w:val="009F202C"/>
    <w:rsid w:val="009F206B"/>
    <w:rsid w:val="009F23B3"/>
    <w:rsid w:val="009F24B6"/>
    <w:rsid w:val="009F2524"/>
    <w:rsid w:val="009F2611"/>
    <w:rsid w:val="009F2808"/>
    <w:rsid w:val="009F2A5A"/>
    <w:rsid w:val="009F2AC6"/>
    <w:rsid w:val="009F2BAE"/>
    <w:rsid w:val="009F2D44"/>
    <w:rsid w:val="009F3049"/>
    <w:rsid w:val="009F3DF8"/>
    <w:rsid w:val="009F4068"/>
    <w:rsid w:val="009F411F"/>
    <w:rsid w:val="009F42DB"/>
    <w:rsid w:val="009F44C4"/>
    <w:rsid w:val="009F4A7B"/>
    <w:rsid w:val="009F4B1D"/>
    <w:rsid w:val="009F4E18"/>
    <w:rsid w:val="009F4EAB"/>
    <w:rsid w:val="009F567C"/>
    <w:rsid w:val="009F5CE5"/>
    <w:rsid w:val="009F5DA8"/>
    <w:rsid w:val="009F5DDF"/>
    <w:rsid w:val="009F5E77"/>
    <w:rsid w:val="009F5FB4"/>
    <w:rsid w:val="009F6246"/>
    <w:rsid w:val="009F64C7"/>
    <w:rsid w:val="009F64E3"/>
    <w:rsid w:val="009F64F5"/>
    <w:rsid w:val="009F6580"/>
    <w:rsid w:val="009F6594"/>
    <w:rsid w:val="009F6639"/>
    <w:rsid w:val="009F6868"/>
    <w:rsid w:val="009F68C0"/>
    <w:rsid w:val="009F6BD3"/>
    <w:rsid w:val="009F707C"/>
    <w:rsid w:val="009F7336"/>
    <w:rsid w:val="009F7383"/>
    <w:rsid w:val="009F747B"/>
    <w:rsid w:val="009F755E"/>
    <w:rsid w:val="009F7748"/>
    <w:rsid w:val="009F788C"/>
    <w:rsid w:val="009F7B22"/>
    <w:rsid w:val="009F7D8A"/>
    <w:rsid w:val="009F7F0D"/>
    <w:rsid w:val="009F7F38"/>
    <w:rsid w:val="009F7F47"/>
    <w:rsid w:val="009F7FF9"/>
    <w:rsid w:val="00A00357"/>
    <w:rsid w:val="00A00761"/>
    <w:rsid w:val="00A0091C"/>
    <w:rsid w:val="00A00A6D"/>
    <w:rsid w:val="00A00CA5"/>
    <w:rsid w:val="00A00CD0"/>
    <w:rsid w:val="00A01038"/>
    <w:rsid w:val="00A012DA"/>
    <w:rsid w:val="00A013D4"/>
    <w:rsid w:val="00A01663"/>
    <w:rsid w:val="00A01741"/>
    <w:rsid w:val="00A01AEB"/>
    <w:rsid w:val="00A01BB7"/>
    <w:rsid w:val="00A01BF8"/>
    <w:rsid w:val="00A01CFF"/>
    <w:rsid w:val="00A01DC9"/>
    <w:rsid w:val="00A024A8"/>
    <w:rsid w:val="00A024E8"/>
    <w:rsid w:val="00A025C4"/>
    <w:rsid w:val="00A026A1"/>
    <w:rsid w:val="00A02A92"/>
    <w:rsid w:val="00A02AB1"/>
    <w:rsid w:val="00A02BEB"/>
    <w:rsid w:val="00A02F11"/>
    <w:rsid w:val="00A036BA"/>
    <w:rsid w:val="00A03CBB"/>
    <w:rsid w:val="00A03CDE"/>
    <w:rsid w:val="00A03D9B"/>
    <w:rsid w:val="00A04118"/>
    <w:rsid w:val="00A0453A"/>
    <w:rsid w:val="00A046BA"/>
    <w:rsid w:val="00A046D4"/>
    <w:rsid w:val="00A0476F"/>
    <w:rsid w:val="00A04855"/>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995"/>
    <w:rsid w:val="00A06C6B"/>
    <w:rsid w:val="00A06E7B"/>
    <w:rsid w:val="00A07315"/>
    <w:rsid w:val="00A076BD"/>
    <w:rsid w:val="00A076CC"/>
    <w:rsid w:val="00A07889"/>
    <w:rsid w:val="00A078C9"/>
    <w:rsid w:val="00A07A92"/>
    <w:rsid w:val="00A07CFE"/>
    <w:rsid w:val="00A07E1C"/>
    <w:rsid w:val="00A07ED3"/>
    <w:rsid w:val="00A100D6"/>
    <w:rsid w:val="00A10357"/>
    <w:rsid w:val="00A10398"/>
    <w:rsid w:val="00A105A7"/>
    <w:rsid w:val="00A10757"/>
    <w:rsid w:val="00A10B7B"/>
    <w:rsid w:val="00A10CF7"/>
    <w:rsid w:val="00A10DFE"/>
    <w:rsid w:val="00A10E33"/>
    <w:rsid w:val="00A10FB4"/>
    <w:rsid w:val="00A11342"/>
    <w:rsid w:val="00A11377"/>
    <w:rsid w:val="00A113E9"/>
    <w:rsid w:val="00A11546"/>
    <w:rsid w:val="00A115DD"/>
    <w:rsid w:val="00A116B9"/>
    <w:rsid w:val="00A11AA5"/>
    <w:rsid w:val="00A11BEC"/>
    <w:rsid w:val="00A11CA2"/>
    <w:rsid w:val="00A11EEC"/>
    <w:rsid w:val="00A121EA"/>
    <w:rsid w:val="00A1227D"/>
    <w:rsid w:val="00A1234E"/>
    <w:rsid w:val="00A12492"/>
    <w:rsid w:val="00A12779"/>
    <w:rsid w:val="00A12C06"/>
    <w:rsid w:val="00A12DF3"/>
    <w:rsid w:val="00A130D0"/>
    <w:rsid w:val="00A13504"/>
    <w:rsid w:val="00A13513"/>
    <w:rsid w:val="00A13712"/>
    <w:rsid w:val="00A13878"/>
    <w:rsid w:val="00A1387F"/>
    <w:rsid w:val="00A13D1A"/>
    <w:rsid w:val="00A141F2"/>
    <w:rsid w:val="00A14330"/>
    <w:rsid w:val="00A1438A"/>
    <w:rsid w:val="00A14636"/>
    <w:rsid w:val="00A14C01"/>
    <w:rsid w:val="00A14C63"/>
    <w:rsid w:val="00A15080"/>
    <w:rsid w:val="00A15167"/>
    <w:rsid w:val="00A15304"/>
    <w:rsid w:val="00A15382"/>
    <w:rsid w:val="00A15479"/>
    <w:rsid w:val="00A15633"/>
    <w:rsid w:val="00A15AFD"/>
    <w:rsid w:val="00A15CE1"/>
    <w:rsid w:val="00A15F81"/>
    <w:rsid w:val="00A15FBE"/>
    <w:rsid w:val="00A1643E"/>
    <w:rsid w:val="00A16626"/>
    <w:rsid w:val="00A16A25"/>
    <w:rsid w:val="00A16B57"/>
    <w:rsid w:val="00A16E48"/>
    <w:rsid w:val="00A171FF"/>
    <w:rsid w:val="00A1740F"/>
    <w:rsid w:val="00A175D2"/>
    <w:rsid w:val="00A1785A"/>
    <w:rsid w:val="00A1786B"/>
    <w:rsid w:val="00A1794F"/>
    <w:rsid w:val="00A17BAE"/>
    <w:rsid w:val="00A20350"/>
    <w:rsid w:val="00A204E3"/>
    <w:rsid w:val="00A20706"/>
    <w:rsid w:val="00A207D0"/>
    <w:rsid w:val="00A2084B"/>
    <w:rsid w:val="00A208B9"/>
    <w:rsid w:val="00A2096C"/>
    <w:rsid w:val="00A20B20"/>
    <w:rsid w:val="00A2143C"/>
    <w:rsid w:val="00A214CF"/>
    <w:rsid w:val="00A2152F"/>
    <w:rsid w:val="00A21824"/>
    <w:rsid w:val="00A21B03"/>
    <w:rsid w:val="00A21E0E"/>
    <w:rsid w:val="00A22073"/>
    <w:rsid w:val="00A22376"/>
    <w:rsid w:val="00A2246D"/>
    <w:rsid w:val="00A224BC"/>
    <w:rsid w:val="00A22877"/>
    <w:rsid w:val="00A22A19"/>
    <w:rsid w:val="00A22A89"/>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4F2F"/>
    <w:rsid w:val="00A2500E"/>
    <w:rsid w:val="00A250E2"/>
    <w:rsid w:val="00A25A8A"/>
    <w:rsid w:val="00A25B4D"/>
    <w:rsid w:val="00A25C2E"/>
    <w:rsid w:val="00A26096"/>
    <w:rsid w:val="00A261D9"/>
    <w:rsid w:val="00A263AB"/>
    <w:rsid w:val="00A26422"/>
    <w:rsid w:val="00A2692F"/>
    <w:rsid w:val="00A26F67"/>
    <w:rsid w:val="00A27077"/>
    <w:rsid w:val="00A2710D"/>
    <w:rsid w:val="00A2724B"/>
    <w:rsid w:val="00A273D9"/>
    <w:rsid w:val="00A27409"/>
    <w:rsid w:val="00A27454"/>
    <w:rsid w:val="00A274BF"/>
    <w:rsid w:val="00A274D0"/>
    <w:rsid w:val="00A27802"/>
    <w:rsid w:val="00A278EC"/>
    <w:rsid w:val="00A278F7"/>
    <w:rsid w:val="00A27DD2"/>
    <w:rsid w:val="00A30470"/>
    <w:rsid w:val="00A308E9"/>
    <w:rsid w:val="00A30D44"/>
    <w:rsid w:val="00A30DC3"/>
    <w:rsid w:val="00A30E1A"/>
    <w:rsid w:val="00A310B6"/>
    <w:rsid w:val="00A311F8"/>
    <w:rsid w:val="00A312BA"/>
    <w:rsid w:val="00A317F2"/>
    <w:rsid w:val="00A31C3B"/>
    <w:rsid w:val="00A31D9A"/>
    <w:rsid w:val="00A31E6C"/>
    <w:rsid w:val="00A3237B"/>
    <w:rsid w:val="00A325C0"/>
    <w:rsid w:val="00A3274D"/>
    <w:rsid w:val="00A327C3"/>
    <w:rsid w:val="00A32848"/>
    <w:rsid w:val="00A32B99"/>
    <w:rsid w:val="00A32BD3"/>
    <w:rsid w:val="00A32CAE"/>
    <w:rsid w:val="00A32D92"/>
    <w:rsid w:val="00A32EE5"/>
    <w:rsid w:val="00A3301A"/>
    <w:rsid w:val="00A330D8"/>
    <w:rsid w:val="00A338FC"/>
    <w:rsid w:val="00A33D1C"/>
    <w:rsid w:val="00A34153"/>
    <w:rsid w:val="00A3462E"/>
    <w:rsid w:val="00A34742"/>
    <w:rsid w:val="00A347C7"/>
    <w:rsid w:val="00A34917"/>
    <w:rsid w:val="00A34AB6"/>
    <w:rsid w:val="00A34D41"/>
    <w:rsid w:val="00A34D97"/>
    <w:rsid w:val="00A351B3"/>
    <w:rsid w:val="00A3538A"/>
    <w:rsid w:val="00A359F1"/>
    <w:rsid w:val="00A35ABC"/>
    <w:rsid w:val="00A35B0D"/>
    <w:rsid w:val="00A35BB6"/>
    <w:rsid w:val="00A36226"/>
    <w:rsid w:val="00A362FB"/>
    <w:rsid w:val="00A363C8"/>
    <w:rsid w:val="00A36551"/>
    <w:rsid w:val="00A3689C"/>
    <w:rsid w:val="00A3697C"/>
    <w:rsid w:val="00A36AEB"/>
    <w:rsid w:val="00A36D18"/>
    <w:rsid w:val="00A36D29"/>
    <w:rsid w:val="00A36FD3"/>
    <w:rsid w:val="00A373E4"/>
    <w:rsid w:val="00A37888"/>
    <w:rsid w:val="00A37911"/>
    <w:rsid w:val="00A3793F"/>
    <w:rsid w:val="00A37AE1"/>
    <w:rsid w:val="00A37AF8"/>
    <w:rsid w:val="00A4001C"/>
    <w:rsid w:val="00A40394"/>
    <w:rsid w:val="00A40911"/>
    <w:rsid w:val="00A40CFA"/>
    <w:rsid w:val="00A40D65"/>
    <w:rsid w:val="00A4106B"/>
    <w:rsid w:val="00A411CA"/>
    <w:rsid w:val="00A418D0"/>
    <w:rsid w:val="00A41908"/>
    <w:rsid w:val="00A419B2"/>
    <w:rsid w:val="00A41E6D"/>
    <w:rsid w:val="00A422E3"/>
    <w:rsid w:val="00A42654"/>
    <w:rsid w:val="00A4265E"/>
    <w:rsid w:val="00A426A9"/>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4F98"/>
    <w:rsid w:val="00A44FDA"/>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A31"/>
    <w:rsid w:val="00A46A97"/>
    <w:rsid w:val="00A46D28"/>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24F"/>
    <w:rsid w:val="00A512E8"/>
    <w:rsid w:val="00A513E1"/>
    <w:rsid w:val="00A51737"/>
    <w:rsid w:val="00A51A87"/>
    <w:rsid w:val="00A51AD0"/>
    <w:rsid w:val="00A51E29"/>
    <w:rsid w:val="00A51F9C"/>
    <w:rsid w:val="00A51FFC"/>
    <w:rsid w:val="00A520EF"/>
    <w:rsid w:val="00A52326"/>
    <w:rsid w:val="00A524BB"/>
    <w:rsid w:val="00A527DA"/>
    <w:rsid w:val="00A5288F"/>
    <w:rsid w:val="00A52A2A"/>
    <w:rsid w:val="00A52AED"/>
    <w:rsid w:val="00A52EA6"/>
    <w:rsid w:val="00A53017"/>
    <w:rsid w:val="00A5313E"/>
    <w:rsid w:val="00A539A4"/>
    <w:rsid w:val="00A53BCA"/>
    <w:rsid w:val="00A53CA3"/>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5BCD"/>
    <w:rsid w:val="00A5616A"/>
    <w:rsid w:val="00A561E0"/>
    <w:rsid w:val="00A562FC"/>
    <w:rsid w:val="00A564BE"/>
    <w:rsid w:val="00A56A64"/>
    <w:rsid w:val="00A56A7A"/>
    <w:rsid w:val="00A56E61"/>
    <w:rsid w:val="00A56EA1"/>
    <w:rsid w:val="00A570AB"/>
    <w:rsid w:val="00A57350"/>
    <w:rsid w:val="00A57388"/>
    <w:rsid w:val="00A573FA"/>
    <w:rsid w:val="00A57849"/>
    <w:rsid w:val="00A57B89"/>
    <w:rsid w:val="00A57E40"/>
    <w:rsid w:val="00A600B1"/>
    <w:rsid w:val="00A603FE"/>
    <w:rsid w:val="00A60450"/>
    <w:rsid w:val="00A60CB8"/>
    <w:rsid w:val="00A60D5B"/>
    <w:rsid w:val="00A60D89"/>
    <w:rsid w:val="00A60F95"/>
    <w:rsid w:val="00A61124"/>
    <w:rsid w:val="00A61731"/>
    <w:rsid w:val="00A61743"/>
    <w:rsid w:val="00A6192D"/>
    <w:rsid w:val="00A61AD1"/>
    <w:rsid w:val="00A61D31"/>
    <w:rsid w:val="00A61DF3"/>
    <w:rsid w:val="00A6228F"/>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76"/>
    <w:rsid w:val="00A6537F"/>
    <w:rsid w:val="00A65449"/>
    <w:rsid w:val="00A65531"/>
    <w:rsid w:val="00A655C1"/>
    <w:rsid w:val="00A655E9"/>
    <w:rsid w:val="00A655ED"/>
    <w:rsid w:val="00A656EE"/>
    <w:rsid w:val="00A6580F"/>
    <w:rsid w:val="00A659E2"/>
    <w:rsid w:val="00A65D90"/>
    <w:rsid w:val="00A65DBD"/>
    <w:rsid w:val="00A664A7"/>
    <w:rsid w:val="00A66740"/>
    <w:rsid w:val="00A6674E"/>
    <w:rsid w:val="00A6678C"/>
    <w:rsid w:val="00A66A32"/>
    <w:rsid w:val="00A66C5F"/>
    <w:rsid w:val="00A66C80"/>
    <w:rsid w:val="00A66CD6"/>
    <w:rsid w:val="00A67034"/>
    <w:rsid w:val="00A6718A"/>
    <w:rsid w:val="00A67346"/>
    <w:rsid w:val="00A6740A"/>
    <w:rsid w:val="00A67505"/>
    <w:rsid w:val="00A675B6"/>
    <w:rsid w:val="00A67779"/>
    <w:rsid w:val="00A6781E"/>
    <w:rsid w:val="00A678CF"/>
    <w:rsid w:val="00A67C6D"/>
    <w:rsid w:val="00A700F8"/>
    <w:rsid w:val="00A7077B"/>
    <w:rsid w:val="00A707D9"/>
    <w:rsid w:val="00A709FB"/>
    <w:rsid w:val="00A70A73"/>
    <w:rsid w:val="00A70D29"/>
    <w:rsid w:val="00A70D98"/>
    <w:rsid w:val="00A711F9"/>
    <w:rsid w:val="00A718C0"/>
    <w:rsid w:val="00A71972"/>
    <w:rsid w:val="00A71AB0"/>
    <w:rsid w:val="00A71AB8"/>
    <w:rsid w:val="00A71BB2"/>
    <w:rsid w:val="00A71CA3"/>
    <w:rsid w:val="00A71D76"/>
    <w:rsid w:val="00A7200F"/>
    <w:rsid w:val="00A723E1"/>
    <w:rsid w:val="00A7277A"/>
    <w:rsid w:val="00A729A9"/>
    <w:rsid w:val="00A72A78"/>
    <w:rsid w:val="00A72FAE"/>
    <w:rsid w:val="00A7303D"/>
    <w:rsid w:val="00A731C2"/>
    <w:rsid w:val="00A73251"/>
    <w:rsid w:val="00A734D7"/>
    <w:rsid w:val="00A73604"/>
    <w:rsid w:val="00A73666"/>
    <w:rsid w:val="00A73A0A"/>
    <w:rsid w:val="00A73CE5"/>
    <w:rsid w:val="00A73F6E"/>
    <w:rsid w:val="00A7410F"/>
    <w:rsid w:val="00A744A1"/>
    <w:rsid w:val="00A744B8"/>
    <w:rsid w:val="00A74520"/>
    <w:rsid w:val="00A74569"/>
    <w:rsid w:val="00A745A0"/>
    <w:rsid w:val="00A748D0"/>
    <w:rsid w:val="00A74A11"/>
    <w:rsid w:val="00A74A3F"/>
    <w:rsid w:val="00A74C46"/>
    <w:rsid w:val="00A74E6E"/>
    <w:rsid w:val="00A74F52"/>
    <w:rsid w:val="00A75414"/>
    <w:rsid w:val="00A756A4"/>
    <w:rsid w:val="00A756C5"/>
    <w:rsid w:val="00A757F2"/>
    <w:rsid w:val="00A75ED9"/>
    <w:rsid w:val="00A75F88"/>
    <w:rsid w:val="00A760EA"/>
    <w:rsid w:val="00A76373"/>
    <w:rsid w:val="00A76825"/>
    <w:rsid w:val="00A76842"/>
    <w:rsid w:val="00A769FA"/>
    <w:rsid w:val="00A76DAF"/>
    <w:rsid w:val="00A770AF"/>
    <w:rsid w:val="00A77284"/>
    <w:rsid w:val="00A77711"/>
    <w:rsid w:val="00A777C5"/>
    <w:rsid w:val="00A778B6"/>
    <w:rsid w:val="00A778CF"/>
    <w:rsid w:val="00A7796A"/>
    <w:rsid w:val="00A779DF"/>
    <w:rsid w:val="00A77A37"/>
    <w:rsid w:val="00A77A9F"/>
    <w:rsid w:val="00A77AF0"/>
    <w:rsid w:val="00A77D74"/>
    <w:rsid w:val="00A800EA"/>
    <w:rsid w:val="00A80124"/>
    <w:rsid w:val="00A80584"/>
    <w:rsid w:val="00A81285"/>
    <w:rsid w:val="00A81293"/>
    <w:rsid w:val="00A814F9"/>
    <w:rsid w:val="00A816BD"/>
    <w:rsid w:val="00A8191A"/>
    <w:rsid w:val="00A8197A"/>
    <w:rsid w:val="00A81C62"/>
    <w:rsid w:val="00A81D04"/>
    <w:rsid w:val="00A81F41"/>
    <w:rsid w:val="00A820D4"/>
    <w:rsid w:val="00A82290"/>
    <w:rsid w:val="00A826E2"/>
    <w:rsid w:val="00A82DA4"/>
    <w:rsid w:val="00A82F97"/>
    <w:rsid w:val="00A82FC4"/>
    <w:rsid w:val="00A83191"/>
    <w:rsid w:val="00A83208"/>
    <w:rsid w:val="00A835CF"/>
    <w:rsid w:val="00A837A8"/>
    <w:rsid w:val="00A83C73"/>
    <w:rsid w:val="00A83CA3"/>
    <w:rsid w:val="00A84030"/>
    <w:rsid w:val="00A840E4"/>
    <w:rsid w:val="00A8471D"/>
    <w:rsid w:val="00A84890"/>
    <w:rsid w:val="00A84A20"/>
    <w:rsid w:val="00A84A77"/>
    <w:rsid w:val="00A84C16"/>
    <w:rsid w:val="00A84DBE"/>
    <w:rsid w:val="00A854FF"/>
    <w:rsid w:val="00A85628"/>
    <w:rsid w:val="00A85724"/>
    <w:rsid w:val="00A859A2"/>
    <w:rsid w:val="00A85A45"/>
    <w:rsid w:val="00A85B16"/>
    <w:rsid w:val="00A85D7F"/>
    <w:rsid w:val="00A85F2F"/>
    <w:rsid w:val="00A85F71"/>
    <w:rsid w:val="00A860E5"/>
    <w:rsid w:val="00A8610B"/>
    <w:rsid w:val="00A86463"/>
    <w:rsid w:val="00A868F4"/>
    <w:rsid w:val="00A8690E"/>
    <w:rsid w:val="00A86C2E"/>
    <w:rsid w:val="00A86D37"/>
    <w:rsid w:val="00A870B0"/>
    <w:rsid w:val="00A872CC"/>
    <w:rsid w:val="00A87444"/>
    <w:rsid w:val="00A876B0"/>
    <w:rsid w:val="00A876B6"/>
    <w:rsid w:val="00A87756"/>
    <w:rsid w:val="00A8796B"/>
    <w:rsid w:val="00A87B5F"/>
    <w:rsid w:val="00A87D2C"/>
    <w:rsid w:val="00A87E5A"/>
    <w:rsid w:val="00A87E78"/>
    <w:rsid w:val="00A87FFC"/>
    <w:rsid w:val="00A900A4"/>
    <w:rsid w:val="00A90374"/>
    <w:rsid w:val="00A90437"/>
    <w:rsid w:val="00A90782"/>
    <w:rsid w:val="00A90C33"/>
    <w:rsid w:val="00A90E03"/>
    <w:rsid w:val="00A90EEF"/>
    <w:rsid w:val="00A91118"/>
    <w:rsid w:val="00A91228"/>
    <w:rsid w:val="00A912F3"/>
    <w:rsid w:val="00A9152E"/>
    <w:rsid w:val="00A91A1B"/>
    <w:rsid w:val="00A91B99"/>
    <w:rsid w:val="00A91DE2"/>
    <w:rsid w:val="00A91E03"/>
    <w:rsid w:val="00A91FF6"/>
    <w:rsid w:val="00A9235E"/>
    <w:rsid w:val="00A92375"/>
    <w:rsid w:val="00A924CB"/>
    <w:rsid w:val="00A924CE"/>
    <w:rsid w:val="00A925C0"/>
    <w:rsid w:val="00A9286C"/>
    <w:rsid w:val="00A92891"/>
    <w:rsid w:val="00A92899"/>
    <w:rsid w:val="00A92969"/>
    <w:rsid w:val="00A929D3"/>
    <w:rsid w:val="00A92CF1"/>
    <w:rsid w:val="00A92F65"/>
    <w:rsid w:val="00A93207"/>
    <w:rsid w:val="00A9333D"/>
    <w:rsid w:val="00A93983"/>
    <w:rsid w:val="00A93A81"/>
    <w:rsid w:val="00A93AAD"/>
    <w:rsid w:val="00A93B9D"/>
    <w:rsid w:val="00A93C10"/>
    <w:rsid w:val="00A93F6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63C"/>
    <w:rsid w:val="00A977D9"/>
    <w:rsid w:val="00A97865"/>
    <w:rsid w:val="00A97AFB"/>
    <w:rsid w:val="00A97B73"/>
    <w:rsid w:val="00A97CC7"/>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AE6"/>
    <w:rsid w:val="00AA1B78"/>
    <w:rsid w:val="00AA1CA3"/>
    <w:rsid w:val="00AA1D04"/>
    <w:rsid w:val="00AA1F43"/>
    <w:rsid w:val="00AA2085"/>
    <w:rsid w:val="00AA2109"/>
    <w:rsid w:val="00AA2805"/>
    <w:rsid w:val="00AA303F"/>
    <w:rsid w:val="00AA31C4"/>
    <w:rsid w:val="00AA3488"/>
    <w:rsid w:val="00AA3556"/>
    <w:rsid w:val="00AA37D2"/>
    <w:rsid w:val="00AA3887"/>
    <w:rsid w:val="00AA38FD"/>
    <w:rsid w:val="00AA3C78"/>
    <w:rsid w:val="00AA3D3A"/>
    <w:rsid w:val="00AA40B6"/>
    <w:rsid w:val="00AA413B"/>
    <w:rsid w:val="00AA418F"/>
    <w:rsid w:val="00AA427E"/>
    <w:rsid w:val="00AA430C"/>
    <w:rsid w:val="00AA4319"/>
    <w:rsid w:val="00AA4477"/>
    <w:rsid w:val="00AA45A1"/>
    <w:rsid w:val="00AA4740"/>
    <w:rsid w:val="00AA487E"/>
    <w:rsid w:val="00AA4A13"/>
    <w:rsid w:val="00AA4AEF"/>
    <w:rsid w:val="00AA4E7F"/>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56"/>
    <w:rsid w:val="00AA7975"/>
    <w:rsid w:val="00AA7B0B"/>
    <w:rsid w:val="00AA7B9C"/>
    <w:rsid w:val="00AA7CC0"/>
    <w:rsid w:val="00AA7D6F"/>
    <w:rsid w:val="00AA7DC7"/>
    <w:rsid w:val="00AA7E1A"/>
    <w:rsid w:val="00AA7E89"/>
    <w:rsid w:val="00AB0200"/>
    <w:rsid w:val="00AB0326"/>
    <w:rsid w:val="00AB0A95"/>
    <w:rsid w:val="00AB0BC9"/>
    <w:rsid w:val="00AB0D7F"/>
    <w:rsid w:val="00AB0DE1"/>
    <w:rsid w:val="00AB0F23"/>
    <w:rsid w:val="00AB18CF"/>
    <w:rsid w:val="00AB1A06"/>
    <w:rsid w:val="00AB1C2D"/>
    <w:rsid w:val="00AB1D00"/>
    <w:rsid w:val="00AB1DAA"/>
    <w:rsid w:val="00AB1E26"/>
    <w:rsid w:val="00AB1F68"/>
    <w:rsid w:val="00AB2704"/>
    <w:rsid w:val="00AB2750"/>
    <w:rsid w:val="00AB2B9F"/>
    <w:rsid w:val="00AB2C71"/>
    <w:rsid w:val="00AB2CE3"/>
    <w:rsid w:val="00AB304C"/>
    <w:rsid w:val="00AB3172"/>
    <w:rsid w:val="00AB31EA"/>
    <w:rsid w:val="00AB32B0"/>
    <w:rsid w:val="00AB3397"/>
    <w:rsid w:val="00AB33D6"/>
    <w:rsid w:val="00AB3686"/>
    <w:rsid w:val="00AB37AB"/>
    <w:rsid w:val="00AB39D6"/>
    <w:rsid w:val="00AB39D9"/>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518"/>
    <w:rsid w:val="00AB5733"/>
    <w:rsid w:val="00AB5BE2"/>
    <w:rsid w:val="00AB5E32"/>
    <w:rsid w:val="00AB5FB2"/>
    <w:rsid w:val="00AB603E"/>
    <w:rsid w:val="00AB608D"/>
    <w:rsid w:val="00AB60DB"/>
    <w:rsid w:val="00AB61C0"/>
    <w:rsid w:val="00AB6951"/>
    <w:rsid w:val="00AB6A26"/>
    <w:rsid w:val="00AB6B3D"/>
    <w:rsid w:val="00AB6E08"/>
    <w:rsid w:val="00AB72C9"/>
    <w:rsid w:val="00AB7472"/>
    <w:rsid w:val="00AB750F"/>
    <w:rsid w:val="00AB798C"/>
    <w:rsid w:val="00AC00FF"/>
    <w:rsid w:val="00AC01B4"/>
    <w:rsid w:val="00AC030F"/>
    <w:rsid w:val="00AC06F4"/>
    <w:rsid w:val="00AC081C"/>
    <w:rsid w:val="00AC09B3"/>
    <w:rsid w:val="00AC0B4D"/>
    <w:rsid w:val="00AC0F73"/>
    <w:rsid w:val="00AC11B1"/>
    <w:rsid w:val="00AC1292"/>
    <w:rsid w:val="00AC1493"/>
    <w:rsid w:val="00AC157D"/>
    <w:rsid w:val="00AC184C"/>
    <w:rsid w:val="00AC18CC"/>
    <w:rsid w:val="00AC1C1F"/>
    <w:rsid w:val="00AC1C2B"/>
    <w:rsid w:val="00AC1E80"/>
    <w:rsid w:val="00AC1F76"/>
    <w:rsid w:val="00AC230C"/>
    <w:rsid w:val="00AC23A5"/>
    <w:rsid w:val="00AC23D6"/>
    <w:rsid w:val="00AC2713"/>
    <w:rsid w:val="00AC2C7C"/>
    <w:rsid w:val="00AC3069"/>
    <w:rsid w:val="00AC3111"/>
    <w:rsid w:val="00AC33C8"/>
    <w:rsid w:val="00AC34D2"/>
    <w:rsid w:val="00AC3A5E"/>
    <w:rsid w:val="00AC43F0"/>
    <w:rsid w:val="00AC43FF"/>
    <w:rsid w:val="00AC4851"/>
    <w:rsid w:val="00AC4862"/>
    <w:rsid w:val="00AC487B"/>
    <w:rsid w:val="00AC5055"/>
    <w:rsid w:val="00AC5157"/>
    <w:rsid w:val="00AC5187"/>
    <w:rsid w:val="00AC5644"/>
    <w:rsid w:val="00AC5728"/>
    <w:rsid w:val="00AC57A9"/>
    <w:rsid w:val="00AC5B95"/>
    <w:rsid w:val="00AC5E8A"/>
    <w:rsid w:val="00AC61B5"/>
    <w:rsid w:val="00AC655C"/>
    <w:rsid w:val="00AC65EB"/>
    <w:rsid w:val="00AC6669"/>
    <w:rsid w:val="00AC6673"/>
    <w:rsid w:val="00AC6929"/>
    <w:rsid w:val="00AC692D"/>
    <w:rsid w:val="00AC69F0"/>
    <w:rsid w:val="00AC6D11"/>
    <w:rsid w:val="00AC6E0A"/>
    <w:rsid w:val="00AC6E4E"/>
    <w:rsid w:val="00AC6FFD"/>
    <w:rsid w:val="00AC705A"/>
    <w:rsid w:val="00AC728A"/>
    <w:rsid w:val="00AC74AD"/>
    <w:rsid w:val="00AC7705"/>
    <w:rsid w:val="00AC7769"/>
    <w:rsid w:val="00AC7982"/>
    <w:rsid w:val="00AC7A62"/>
    <w:rsid w:val="00AC7D2C"/>
    <w:rsid w:val="00AC7D7F"/>
    <w:rsid w:val="00AC7E87"/>
    <w:rsid w:val="00ACCB1F"/>
    <w:rsid w:val="00AD02DD"/>
    <w:rsid w:val="00AD039A"/>
    <w:rsid w:val="00AD039E"/>
    <w:rsid w:val="00AD049B"/>
    <w:rsid w:val="00AD0741"/>
    <w:rsid w:val="00AD07C7"/>
    <w:rsid w:val="00AD0857"/>
    <w:rsid w:val="00AD0C89"/>
    <w:rsid w:val="00AD0EFE"/>
    <w:rsid w:val="00AD0F12"/>
    <w:rsid w:val="00AD0F36"/>
    <w:rsid w:val="00AD1095"/>
    <w:rsid w:val="00AD1120"/>
    <w:rsid w:val="00AD137C"/>
    <w:rsid w:val="00AD1408"/>
    <w:rsid w:val="00AD15C0"/>
    <w:rsid w:val="00AD187D"/>
    <w:rsid w:val="00AD1920"/>
    <w:rsid w:val="00AD1B30"/>
    <w:rsid w:val="00AD1DC1"/>
    <w:rsid w:val="00AD1F37"/>
    <w:rsid w:val="00AD21F7"/>
    <w:rsid w:val="00AD23A3"/>
    <w:rsid w:val="00AD23FB"/>
    <w:rsid w:val="00AD2562"/>
    <w:rsid w:val="00AD27FB"/>
    <w:rsid w:val="00AD2846"/>
    <w:rsid w:val="00AD287F"/>
    <w:rsid w:val="00AD2CF6"/>
    <w:rsid w:val="00AD2D7F"/>
    <w:rsid w:val="00AD3195"/>
    <w:rsid w:val="00AD31EA"/>
    <w:rsid w:val="00AD3257"/>
    <w:rsid w:val="00AD348A"/>
    <w:rsid w:val="00AD35C4"/>
    <w:rsid w:val="00AD36EA"/>
    <w:rsid w:val="00AD377D"/>
    <w:rsid w:val="00AD3995"/>
    <w:rsid w:val="00AD3A85"/>
    <w:rsid w:val="00AD3D80"/>
    <w:rsid w:val="00AD3F23"/>
    <w:rsid w:val="00AD4042"/>
    <w:rsid w:val="00AD40DF"/>
    <w:rsid w:val="00AD4251"/>
    <w:rsid w:val="00AD4344"/>
    <w:rsid w:val="00AD454A"/>
    <w:rsid w:val="00AD4832"/>
    <w:rsid w:val="00AD4838"/>
    <w:rsid w:val="00AD48E5"/>
    <w:rsid w:val="00AD4C03"/>
    <w:rsid w:val="00AD4C09"/>
    <w:rsid w:val="00AD505F"/>
    <w:rsid w:val="00AD517A"/>
    <w:rsid w:val="00AD52F8"/>
    <w:rsid w:val="00AD5482"/>
    <w:rsid w:val="00AD54BA"/>
    <w:rsid w:val="00AD5952"/>
    <w:rsid w:val="00AD5A27"/>
    <w:rsid w:val="00AD5A54"/>
    <w:rsid w:val="00AD5B3A"/>
    <w:rsid w:val="00AD5D12"/>
    <w:rsid w:val="00AD5D2F"/>
    <w:rsid w:val="00AD5EC0"/>
    <w:rsid w:val="00AD5F38"/>
    <w:rsid w:val="00AD5FA1"/>
    <w:rsid w:val="00AD6023"/>
    <w:rsid w:val="00AD61FF"/>
    <w:rsid w:val="00AD6376"/>
    <w:rsid w:val="00AD63AC"/>
    <w:rsid w:val="00AD643C"/>
    <w:rsid w:val="00AD66DB"/>
    <w:rsid w:val="00AD6771"/>
    <w:rsid w:val="00AD686B"/>
    <w:rsid w:val="00AD6C0B"/>
    <w:rsid w:val="00AD6D36"/>
    <w:rsid w:val="00AD7128"/>
    <w:rsid w:val="00AD71E8"/>
    <w:rsid w:val="00AD7249"/>
    <w:rsid w:val="00AD76B4"/>
    <w:rsid w:val="00AD7957"/>
    <w:rsid w:val="00AD7C07"/>
    <w:rsid w:val="00AD7E56"/>
    <w:rsid w:val="00ADACCA"/>
    <w:rsid w:val="00AE0016"/>
    <w:rsid w:val="00AE0066"/>
    <w:rsid w:val="00AE00CA"/>
    <w:rsid w:val="00AE0506"/>
    <w:rsid w:val="00AE0587"/>
    <w:rsid w:val="00AE08BB"/>
    <w:rsid w:val="00AE09F9"/>
    <w:rsid w:val="00AE0B2F"/>
    <w:rsid w:val="00AE0CF6"/>
    <w:rsid w:val="00AE0DB3"/>
    <w:rsid w:val="00AE0E0B"/>
    <w:rsid w:val="00AE0FF5"/>
    <w:rsid w:val="00AE1576"/>
    <w:rsid w:val="00AE18C9"/>
    <w:rsid w:val="00AE1A98"/>
    <w:rsid w:val="00AE1B08"/>
    <w:rsid w:val="00AE1D0E"/>
    <w:rsid w:val="00AE203A"/>
    <w:rsid w:val="00AE2335"/>
    <w:rsid w:val="00AE233E"/>
    <w:rsid w:val="00AE23E9"/>
    <w:rsid w:val="00AE25FA"/>
    <w:rsid w:val="00AE2A63"/>
    <w:rsid w:val="00AE2BFC"/>
    <w:rsid w:val="00AE2DE1"/>
    <w:rsid w:val="00AE2FD5"/>
    <w:rsid w:val="00AE325B"/>
    <w:rsid w:val="00AE3380"/>
    <w:rsid w:val="00AE3D92"/>
    <w:rsid w:val="00AE4039"/>
    <w:rsid w:val="00AE42D1"/>
    <w:rsid w:val="00AE42DD"/>
    <w:rsid w:val="00AE442A"/>
    <w:rsid w:val="00AE44AB"/>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5C7"/>
    <w:rsid w:val="00AE660E"/>
    <w:rsid w:val="00AE67B0"/>
    <w:rsid w:val="00AE6808"/>
    <w:rsid w:val="00AE686C"/>
    <w:rsid w:val="00AE6882"/>
    <w:rsid w:val="00AE6B3B"/>
    <w:rsid w:val="00AE6B3C"/>
    <w:rsid w:val="00AE6ED1"/>
    <w:rsid w:val="00AE6F60"/>
    <w:rsid w:val="00AE6F98"/>
    <w:rsid w:val="00AE7314"/>
    <w:rsid w:val="00AE7428"/>
    <w:rsid w:val="00AE7489"/>
    <w:rsid w:val="00AE7807"/>
    <w:rsid w:val="00AE78F8"/>
    <w:rsid w:val="00AE79B2"/>
    <w:rsid w:val="00AE7AAD"/>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236"/>
    <w:rsid w:val="00AF2342"/>
    <w:rsid w:val="00AF23EF"/>
    <w:rsid w:val="00AF240D"/>
    <w:rsid w:val="00AF27C1"/>
    <w:rsid w:val="00AF27E5"/>
    <w:rsid w:val="00AF2A3A"/>
    <w:rsid w:val="00AF2C49"/>
    <w:rsid w:val="00AF2D2A"/>
    <w:rsid w:val="00AF2DDD"/>
    <w:rsid w:val="00AF2EA4"/>
    <w:rsid w:val="00AF3ADA"/>
    <w:rsid w:val="00AF3C76"/>
    <w:rsid w:val="00AF3DCC"/>
    <w:rsid w:val="00AF3ECF"/>
    <w:rsid w:val="00AF3F58"/>
    <w:rsid w:val="00AF3FCE"/>
    <w:rsid w:val="00AF41E5"/>
    <w:rsid w:val="00AF4381"/>
    <w:rsid w:val="00AF4709"/>
    <w:rsid w:val="00AF49E6"/>
    <w:rsid w:val="00AF4C40"/>
    <w:rsid w:val="00AF4D22"/>
    <w:rsid w:val="00AF4D9D"/>
    <w:rsid w:val="00AF4E0A"/>
    <w:rsid w:val="00AF5030"/>
    <w:rsid w:val="00AF511A"/>
    <w:rsid w:val="00AF5354"/>
    <w:rsid w:val="00AF5747"/>
    <w:rsid w:val="00AF5752"/>
    <w:rsid w:val="00AF586E"/>
    <w:rsid w:val="00AF58FF"/>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B3"/>
    <w:rsid w:val="00AF79B3"/>
    <w:rsid w:val="00AF79DB"/>
    <w:rsid w:val="00AF7A7A"/>
    <w:rsid w:val="00AF7B0C"/>
    <w:rsid w:val="00AF7E5D"/>
    <w:rsid w:val="00B000FA"/>
    <w:rsid w:val="00B0010F"/>
    <w:rsid w:val="00B00177"/>
    <w:rsid w:val="00B00204"/>
    <w:rsid w:val="00B00269"/>
    <w:rsid w:val="00B0045C"/>
    <w:rsid w:val="00B0063B"/>
    <w:rsid w:val="00B00CA0"/>
    <w:rsid w:val="00B00D81"/>
    <w:rsid w:val="00B00DED"/>
    <w:rsid w:val="00B00E07"/>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8FA"/>
    <w:rsid w:val="00B01DEE"/>
    <w:rsid w:val="00B01EFB"/>
    <w:rsid w:val="00B01F6E"/>
    <w:rsid w:val="00B01FC6"/>
    <w:rsid w:val="00B021A7"/>
    <w:rsid w:val="00B0229F"/>
    <w:rsid w:val="00B02713"/>
    <w:rsid w:val="00B027AA"/>
    <w:rsid w:val="00B02A36"/>
    <w:rsid w:val="00B02D62"/>
    <w:rsid w:val="00B02FD3"/>
    <w:rsid w:val="00B03201"/>
    <w:rsid w:val="00B0349E"/>
    <w:rsid w:val="00B03904"/>
    <w:rsid w:val="00B03ACF"/>
    <w:rsid w:val="00B03D0E"/>
    <w:rsid w:val="00B03F51"/>
    <w:rsid w:val="00B04539"/>
    <w:rsid w:val="00B04564"/>
    <w:rsid w:val="00B0456A"/>
    <w:rsid w:val="00B047FC"/>
    <w:rsid w:val="00B04B14"/>
    <w:rsid w:val="00B04CC4"/>
    <w:rsid w:val="00B04ED7"/>
    <w:rsid w:val="00B050CF"/>
    <w:rsid w:val="00B05288"/>
    <w:rsid w:val="00B053E4"/>
    <w:rsid w:val="00B0542E"/>
    <w:rsid w:val="00B05436"/>
    <w:rsid w:val="00B05548"/>
    <w:rsid w:val="00B05578"/>
    <w:rsid w:val="00B055C3"/>
    <w:rsid w:val="00B05BE6"/>
    <w:rsid w:val="00B05BF0"/>
    <w:rsid w:val="00B05E58"/>
    <w:rsid w:val="00B05F60"/>
    <w:rsid w:val="00B06305"/>
    <w:rsid w:val="00B06576"/>
    <w:rsid w:val="00B065D7"/>
    <w:rsid w:val="00B06745"/>
    <w:rsid w:val="00B0690D"/>
    <w:rsid w:val="00B069DA"/>
    <w:rsid w:val="00B06A1D"/>
    <w:rsid w:val="00B06AAF"/>
    <w:rsid w:val="00B06C25"/>
    <w:rsid w:val="00B06DC2"/>
    <w:rsid w:val="00B06E46"/>
    <w:rsid w:val="00B070DC"/>
    <w:rsid w:val="00B078F3"/>
    <w:rsid w:val="00B079F2"/>
    <w:rsid w:val="00B07A6E"/>
    <w:rsid w:val="00B07EEE"/>
    <w:rsid w:val="00B07F6D"/>
    <w:rsid w:val="00B10220"/>
    <w:rsid w:val="00B102F7"/>
    <w:rsid w:val="00B10B1B"/>
    <w:rsid w:val="00B10C30"/>
    <w:rsid w:val="00B10D96"/>
    <w:rsid w:val="00B10E1C"/>
    <w:rsid w:val="00B11171"/>
    <w:rsid w:val="00B1142E"/>
    <w:rsid w:val="00B114A8"/>
    <w:rsid w:val="00B1158E"/>
    <w:rsid w:val="00B115DF"/>
    <w:rsid w:val="00B117CB"/>
    <w:rsid w:val="00B11C37"/>
    <w:rsid w:val="00B11C91"/>
    <w:rsid w:val="00B11E3A"/>
    <w:rsid w:val="00B121AA"/>
    <w:rsid w:val="00B12412"/>
    <w:rsid w:val="00B12516"/>
    <w:rsid w:val="00B1257B"/>
    <w:rsid w:val="00B126D3"/>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04"/>
    <w:rsid w:val="00B14D76"/>
    <w:rsid w:val="00B14F9A"/>
    <w:rsid w:val="00B15350"/>
    <w:rsid w:val="00B1562D"/>
    <w:rsid w:val="00B15751"/>
    <w:rsid w:val="00B157D9"/>
    <w:rsid w:val="00B1589D"/>
    <w:rsid w:val="00B15A23"/>
    <w:rsid w:val="00B15E1E"/>
    <w:rsid w:val="00B15F2E"/>
    <w:rsid w:val="00B15FE9"/>
    <w:rsid w:val="00B161F1"/>
    <w:rsid w:val="00B165C3"/>
    <w:rsid w:val="00B16673"/>
    <w:rsid w:val="00B166D2"/>
    <w:rsid w:val="00B16709"/>
    <w:rsid w:val="00B168A8"/>
    <w:rsid w:val="00B16925"/>
    <w:rsid w:val="00B16AC6"/>
    <w:rsid w:val="00B16C55"/>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048"/>
    <w:rsid w:val="00B222B1"/>
    <w:rsid w:val="00B223EF"/>
    <w:rsid w:val="00B224E9"/>
    <w:rsid w:val="00B22569"/>
    <w:rsid w:val="00B225BB"/>
    <w:rsid w:val="00B2260C"/>
    <w:rsid w:val="00B2267C"/>
    <w:rsid w:val="00B226AF"/>
    <w:rsid w:val="00B22D9C"/>
    <w:rsid w:val="00B22E42"/>
    <w:rsid w:val="00B2312A"/>
    <w:rsid w:val="00B231B1"/>
    <w:rsid w:val="00B235E6"/>
    <w:rsid w:val="00B23879"/>
    <w:rsid w:val="00B2394F"/>
    <w:rsid w:val="00B23B0A"/>
    <w:rsid w:val="00B23B3C"/>
    <w:rsid w:val="00B23C3D"/>
    <w:rsid w:val="00B23EA5"/>
    <w:rsid w:val="00B241BD"/>
    <w:rsid w:val="00B244F0"/>
    <w:rsid w:val="00B2480A"/>
    <w:rsid w:val="00B248EC"/>
    <w:rsid w:val="00B248FF"/>
    <w:rsid w:val="00B24A04"/>
    <w:rsid w:val="00B24A2F"/>
    <w:rsid w:val="00B24B5F"/>
    <w:rsid w:val="00B24BA1"/>
    <w:rsid w:val="00B24E0E"/>
    <w:rsid w:val="00B24EDD"/>
    <w:rsid w:val="00B24F24"/>
    <w:rsid w:val="00B2500B"/>
    <w:rsid w:val="00B25266"/>
    <w:rsid w:val="00B253FF"/>
    <w:rsid w:val="00B25708"/>
    <w:rsid w:val="00B25CEE"/>
    <w:rsid w:val="00B25D74"/>
    <w:rsid w:val="00B2600D"/>
    <w:rsid w:val="00B2605D"/>
    <w:rsid w:val="00B260F5"/>
    <w:rsid w:val="00B26407"/>
    <w:rsid w:val="00B2643C"/>
    <w:rsid w:val="00B26C14"/>
    <w:rsid w:val="00B271F7"/>
    <w:rsid w:val="00B27235"/>
    <w:rsid w:val="00B2766E"/>
    <w:rsid w:val="00B2779C"/>
    <w:rsid w:val="00B27824"/>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E7E"/>
    <w:rsid w:val="00B350A1"/>
    <w:rsid w:val="00B35185"/>
    <w:rsid w:val="00B351B3"/>
    <w:rsid w:val="00B35788"/>
    <w:rsid w:val="00B35817"/>
    <w:rsid w:val="00B35A60"/>
    <w:rsid w:val="00B35B97"/>
    <w:rsid w:val="00B35C59"/>
    <w:rsid w:val="00B35DE2"/>
    <w:rsid w:val="00B362E3"/>
    <w:rsid w:val="00B364B2"/>
    <w:rsid w:val="00B36828"/>
    <w:rsid w:val="00B368C6"/>
    <w:rsid w:val="00B36947"/>
    <w:rsid w:val="00B36C35"/>
    <w:rsid w:val="00B36C48"/>
    <w:rsid w:val="00B36CFC"/>
    <w:rsid w:val="00B36D45"/>
    <w:rsid w:val="00B36ED1"/>
    <w:rsid w:val="00B36F9E"/>
    <w:rsid w:val="00B37124"/>
    <w:rsid w:val="00B371F7"/>
    <w:rsid w:val="00B37403"/>
    <w:rsid w:val="00B3754D"/>
    <w:rsid w:val="00B3754F"/>
    <w:rsid w:val="00B37743"/>
    <w:rsid w:val="00B37921"/>
    <w:rsid w:val="00B3795A"/>
    <w:rsid w:val="00B37BD6"/>
    <w:rsid w:val="00B401B2"/>
    <w:rsid w:val="00B4025E"/>
    <w:rsid w:val="00B4028A"/>
    <w:rsid w:val="00B408D4"/>
    <w:rsid w:val="00B40B0F"/>
    <w:rsid w:val="00B40B38"/>
    <w:rsid w:val="00B412FB"/>
    <w:rsid w:val="00B41BFD"/>
    <w:rsid w:val="00B41C32"/>
    <w:rsid w:val="00B42104"/>
    <w:rsid w:val="00B42376"/>
    <w:rsid w:val="00B429AA"/>
    <w:rsid w:val="00B42E8F"/>
    <w:rsid w:val="00B43047"/>
    <w:rsid w:val="00B4304D"/>
    <w:rsid w:val="00B43219"/>
    <w:rsid w:val="00B433C0"/>
    <w:rsid w:val="00B43534"/>
    <w:rsid w:val="00B43839"/>
    <w:rsid w:val="00B43928"/>
    <w:rsid w:val="00B43AA2"/>
    <w:rsid w:val="00B43BD1"/>
    <w:rsid w:val="00B43D87"/>
    <w:rsid w:val="00B43D98"/>
    <w:rsid w:val="00B440B3"/>
    <w:rsid w:val="00B44373"/>
    <w:rsid w:val="00B443F7"/>
    <w:rsid w:val="00B4464E"/>
    <w:rsid w:val="00B449F5"/>
    <w:rsid w:val="00B44BE7"/>
    <w:rsid w:val="00B44C7C"/>
    <w:rsid w:val="00B44CD5"/>
    <w:rsid w:val="00B44D62"/>
    <w:rsid w:val="00B44EEA"/>
    <w:rsid w:val="00B45005"/>
    <w:rsid w:val="00B451DA"/>
    <w:rsid w:val="00B45387"/>
    <w:rsid w:val="00B45488"/>
    <w:rsid w:val="00B4553E"/>
    <w:rsid w:val="00B4598C"/>
    <w:rsid w:val="00B459B0"/>
    <w:rsid w:val="00B45AC0"/>
    <w:rsid w:val="00B45B63"/>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6F3"/>
    <w:rsid w:val="00B50B44"/>
    <w:rsid w:val="00B50BED"/>
    <w:rsid w:val="00B50E93"/>
    <w:rsid w:val="00B50E9C"/>
    <w:rsid w:val="00B50F15"/>
    <w:rsid w:val="00B5109C"/>
    <w:rsid w:val="00B51173"/>
    <w:rsid w:val="00B51378"/>
    <w:rsid w:val="00B517C7"/>
    <w:rsid w:val="00B517DF"/>
    <w:rsid w:val="00B518F3"/>
    <w:rsid w:val="00B51998"/>
    <w:rsid w:val="00B5199E"/>
    <w:rsid w:val="00B51C08"/>
    <w:rsid w:val="00B51D72"/>
    <w:rsid w:val="00B51F16"/>
    <w:rsid w:val="00B51F53"/>
    <w:rsid w:val="00B51FA3"/>
    <w:rsid w:val="00B522F9"/>
    <w:rsid w:val="00B5233F"/>
    <w:rsid w:val="00B52380"/>
    <w:rsid w:val="00B5251A"/>
    <w:rsid w:val="00B527BB"/>
    <w:rsid w:val="00B527CD"/>
    <w:rsid w:val="00B528E5"/>
    <w:rsid w:val="00B53025"/>
    <w:rsid w:val="00B53239"/>
    <w:rsid w:val="00B53248"/>
    <w:rsid w:val="00B53533"/>
    <w:rsid w:val="00B53647"/>
    <w:rsid w:val="00B53680"/>
    <w:rsid w:val="00B53996"/>
    <w:rsid w:val="00B539BA"/>
    <w:rsid w:val="00B53AA8"/>
    <w:rsid w:val="00B53C27"/>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E57"/>
    <w:rsid w:val="00B55FA9"/>
    <w:rsid w:val="00B56284"/>
    <w:rsid w:val="00B56696"/>
    <w:rsid w:val="00B56779"/>
    <w:rsid w:val="00B568CA"/>
    <w:rsid w:val="00B568F5"/>
    <w:rsid w:val="00B56932"/>
    <w:rsid w:val="00B5699C"/>
    <w:rsid w:val="00B56E31"/>
    <w:rsid w:val="00B57567"/>
    <w:rsid w:val="00B57609"/>
    <w:rsid w:val="00B577CD"/>
    <w:rsid w:val="00B5786E"/>
    <w:rsid w:val="00B578F3"/>
    <w:rsid w:val="00B5795B"/>
    <w:rsid w:val="00B57EBC"/>
    <w:rsid w:val="00B57ED5"/>
    <w:rsid w:val="00B57FF0"/>
    <w:rsid w:val="00B60332"/>
    <w:rsid w:val="00B60423"/>
    <w:rsid w:val="00B6044D"/>
    <w:rsid w:val="00B60455"/>
    <w:rsid w:val="00B60488"/>
    <w:rsid w:val="00B60547"/>
    <w:rsid w:val="00B6067B"/>
    <w:rsid w:val="00B609A9"/>
    <w:rsid w:val="00B60DED"/>
    <w:rsid w:val="00B614CE"/>
    <w:rsid w:val="00B61883"/>
    <w:rsid w:val="00B61BA7"/>
    <w:rsid w:val="00B61DA2"/>
    <w:rsid w:val="00B61EB3"/>
    <w:rsid w:val="00B62107"/>
    <w:rsid w:val="00B62294"/>
    <w:rsid w:val="00B6251E"/>
    <w:rsid w:val="00B6279E"/>
    <w:rsid w:val="00B628B2"/>
    <w:rsid w:val="00B6291B"/>
    <w:rsid w:val="00B62E57"/>
    <w:rsid w:val="00B6301B"/>
    <w:rsid w:val="00B63402"/>
    <w:rsid w:val="00B634CC"/>
    <w:rsid w:val="00B6362C"/>
    <w:rsid w:val="00B63651"/>
    <w:rsid w:val="00B636C0"/>
    <w:rsid w:val="00B63BA1"/>
    <w:rsid w:val="00B63CBD"/>
    <w:rsid w:val="00B63D6C"/>
    <w:rsid w:val="00B63F7F"/>
    <w:rsid w:val="00B641BD"/>
    <w:rsid w:val="00B64213"/>
    <w:rsid w:val="00B6447E"/>
    <w:rsid w:val="00B646F1"/>
    <w:rsid w:val="00B646FE"/>
    <w:rsid w:val="00B6485F"/>
    <w:rsid w:val="00B64AAA"/>
    <w:rsid w:val="00B64AC9"/>
    <w:rsid w:val="00B64B72"/>
    <w:rsid w:val="00B650A0"/>
    <w:rsid w:val="00B651A3"/>
    <w:rsid w:val="00B653CD"/>
    <w:rsid w:val="00B6546E"/>
    <w:rsid w:val="00B655B8"/>
    <w:rsid w:val="00B65A57"/>
    <w:rsid w:val="00B65C8E"/>
    <w:rsid w:val="00B65CA6"/>
    <w:rsid w:val="00B65CEB"/>
    <w:rsid w:val="00B65EF9"/>
    <w:rsid w:val="00B661E9"/>
    <w:rsid w:val="00B6621B"/>
    <w:rsid w:val="00B6627D"/>
    <w:rsid w:val="00B66317"/>
    <w:rsid w:val="00B663AD"/>
    <w:rsid w:val="00B6640D"/>
    <w:rsid w:val="00B6667F"/>
    <w:rsid w:val="00B666FF"/>
    <w:rsid w:val="00B66B4C"/>
    <w:rsid w:val="00B66F99"/>
    <w:rsid w:val="00B670AB"/>
    <w:rsid w:val="00B673C2"/>
    <w:rsid w:val="00B67975"/>
    <w:rsid w:val="00B679E9"/>
    <w:rsid w:val="00B67C35"/>
    <w:rsid w:val="00B67CFF"/>
    <w:rsid w:val="00B67D38"/>
    <w:rsid w:val="00B67D98"/>
    <w:rsid w:val="00B67EF1"/>
    <w:rsid w:val="00B7016E"/>
    <w:rsid w:val="00B70174"/>
    <w:rsid w:val="00B7021D"/>
    <w:rsid w:val="00B704C5"/>
    <w:rsid w:val="00B70521"/>
    <w:rsid w:val="00B70544"/>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D08"/>
    <w:rsid w:val="00B733D0"/>
    <w:rsid w:val="00B73556"/>
    <w:rsid w:val="00B7362B"/>
    <w:rsid w:val="00B736C8"/>
    <w:rsid w:val="00B737B5"/>
    <w:rsid w:val="00B73833"/>
    <w:rsid w:val="00B73DF6"/>
    <w:rsid w:val="00B7414E"/>
    <w:rsid w:val="00B74223"/>
    <w:rsid w:val="00B7477B"/>
    <w:rsid w:val="00B7485F"/>
    <w:rsid w:val="00B7495D"/>
    <w:rsid w:val="00B749DF"/>
    <w:rsid w:val="00B74D94"/>
    <w:rsid w:val="00B74E1D"/>
    <w:rsid w:val="00B7526F"/>
    <w:rsid w:val="00B754CF"/>
    <w:rsid w:val="00B7570B"/>
    <w:rsid w:val="00B757FE"/>
    <w:rsid w:val="00B7592E"/>
    <w:rsid w:val="00B75F10"/>
    <w:rsid w:val="00B76067"/>
    <w:rsid w:val="00B76102"/>
    <w:rsid w:val="00B765EE"/>
    <w:rsid w:val="00B76B8D"/>
    <w:rsid w:val="00B76F18"/>
    <w:rsid w:val="00B7737F"/>
    <w:rsid w:val="00B773C6"/>
    <w:rsid w:val="00B775D7"/>
    <w:rsid w:val="00B77704"/>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24"/>
    <w:rsid w:val="00B81CA0"/>
    <w:rsid w:val="00B81FE9"/>
    <w:rsid w:val="00B82469"/>
    <w:rsid w:val="00B82825"/>
    <w:rsid w:val="00B829D8"/>
    <w:rsid w:val="00B82AC3"/>
    <w:rsid w:val="00B830D2"/>
    <w:rsid w:val="00B833DB"/>
    <w:rsid w:val="00B83486"/>
    <w:rsid w:val="00B83686"/>
    <w:rsid w:val="00B83808"/>
    <w:rsid w:val="00B839FE"/>
    <w:rsid w:val="00B83B4D"/>
    <w:rsid w:val="00B83C94"/>
    <w:rsid w:val="00B83FDA"/>
    <w:rsid w:val="00B84366"/>
    <w:rsid w:val="00B844B4"/>
    <w:rsid w:val="00B8457C"/>
    <w:rsid w:val="00B846C4"/>
    <w:rsid w:val="00B846FD"/>
    <w:rsid w:val="00B8477C"/>
    <w:rsid w:val="00B847E0"/>
    <w:rsid w:val="00B84818"/>
    <w:rsid w:val="00B849BC"/>
    <w:rsid w:val="00B849C5"/>
    <w:rsid w:val="00B84B28"/>
    <w:rsid w:val="00B84C63"/>
    <w:rsid w:val="00B84F2E"/>
    <w:rsid w:val="00B851C6"/>
    <w:rsid w:val="00B85281"/>
    <w:rsid w:val="00B852E5"/>
    <w:rsid w:val="00B85699"/>
    <w:rsid w:val="00B856FA"/>
    <w:rsid w:val="00B857DB"/>
    <w:rsid w:val="00B8583C"/>
    <w:rsid w:val="00B85B37"/>
    <w:rsid w:val="00B85CC4"/>
    <w:rsid w:val="00B8613D"/>
    <w:rsid w:val="00B86392"/>
    <w:rsid w:val="00B86549"/>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A4"/>
    <w:rsid w:val="00B90B12"/>
    <w:rsid w:val="00B90B2E"/>
    <w:rsid w:val="00B90CBB"/>
    <w:rsid w:val="00B90FB9"/>
    <w:rsid w:val="00B90FEC"/>
    <w:rsid w:val="00B91047"/>
    <w:rsid w:val="00B91189"/>
    <w:rsid w:val="00B91217"/>
    <w:rsid w:val="00B9147B"/>
    <w:rsid w:val="00B914B7"/>
    <w:rsid w:val="00B9179E"/>
    <w:rsid w:val="00B917FF"/>
    <w:rsid w:val="00B91863"/>
    <w:rsid w:val="00B919E7"/>
    <w:rsid w:val="00B91BC2"/>
    <w:rsid w:val="00B91DBE"/>
    <w:rsid w:val="00B91F76"/>
    <w:rsid w:val="00B91FFC"/>
    <w:rsid w:val="00B9211A"/>
    <w:rsid w:val="00B92333"/>
    <w:rsid w:val="00B923A9"/>
    <w:rsid w:val="00B92455"/>
    <w:rsid w:val="00B9245C"/>
    <w:rsid w:val="00B9258C"/>
    <w:rsid w:val="00B9263C"/>
    <w:rsid w:val="00B9263F"/>
    <w:rsid w:val="00B92691"/>
    <w:rsid w:val="00B92695"/>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7"/>
    <w:rsid w:val="00B954B8"/>
    <w:rsid w:val="00B95A63"/>
    <w:rsid w:val="00B95BF1"/>
    <w:rsid w:val="00B95C03"/>
    <w:rsid w:val="00B95F5B"/>
    <w:rsid w:val="00B9603E"/>
    <w:rsid w:val="00B9616C"/>
    <w:rsid w:val="00B96795"/>
    <w:rsid w:val="00B9679D"/>
    <w:rsid w:val="00B96A4F"/>
    <w:rsid w:val="00B96B71"/>
    <w:rsid w:val="00B96DBD"/>
    <w:rsid w:val="00B97334"/>
    <w:rsid w:val="00B97490"/>
    <w:rsid w:val="00B974C6"/>
    <w:rsid w:val="00B97956"/>
    <w:rsid w:val="00BA00CC"/>
    <w:rsid w:val="00BA00D0"/>
    <w:rsid w:val="00BA0176"/>
    <w:rsid w:val="00BA0489"/>
    <w:rsid w:val="00BA07D6"/>
    <w:rsid w:val="00BA0953"/>
    <w:rsid w:val="00BA0B7D"/>
    <w:rsid w:val="00BA0E3E"/>
    <w:rsid w:val="00BA12DC"/>
    <w:rsid w:val="00BA1518"/>
    <w:rsid w:val="00BA15B9"/>
    <w:rsid w:val="00BA18B3"/>
    <w:rsid w:val="00BA2307"/>
    <w:rsid w:val="00BA2374"/>
    <w:rsid w:val="00BA23D7"/>
    <w:rsid w:val="00BA23F8"/>
    <w:rsid w:val="00BA245E"/>
    <w:rsid w:val="00BA2495"/>
    <w:rsid w:val="00BA2896"/>
    <w:rsid w:val="00BA2946"/>
    <w:rsid w:val="00BA2D57"/>
    <w:rsid w:val="00BA3554"/>
    <w:rsid w:val="00BA3649"/>
    <w:rsid w:val="00BA390B"/>
    <w:rsid w:val="00BA3BCE"/>
    <w:rsid w:val="00BA3BD9"/>
    <w:rsid w:val="00BA3FBD"/>
    <w:rsid w:val="00BA4009"/>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91"/>
    <w:rsid w:val="00BA76FE"/>
    <w:rsid w:val="00BA78CC"/>
    <w:rsid w:val="00BA79A5"/>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E30"/>
    <w:rsid w:val="00BB1F6B"/>
    <w:rsid w:val="00BB1F9A"/>
    <w:rsid w:val="00BB2315"/>
    <w:rsid w:val="00BB24B1"/>
    <w:rsid w:val="00BB24F6"/>
    <w:rsid w:val="00BB2587"/>
    <w:rsid w:val="00BB27B2"/>
    <w:rsid w:val="00BB29D9"/>
    <w:rsid w:val="00BB2BFF"/>
    <w:rsid w:val="00BB2C4A"/>
    <w:rsid w:val="00BB2EF3"/>
    <w:rsid w:val="00BB34A1"/>
    <w:rsid w:val="00BB35D8"/>
    <w:rsid w:val="00BB37C2"/>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F34"/>
    <w:rsid w:val="00BB7F90"/>
    <w:rsid w:val="00BC0602"/>
    <w:rsid w:val="00BC0AA5"/>
    <w:rsid w:val="00BC0C0D"/>
    <w:rsid w:val="00BC0C69"/>
    <w:rsid w:val="00BC1161"/>
    <w:rsid w:val="00BC14FF"/>
    <w:rsid w:val="00BC1741"/>
    <w:rsid w:val="00BC1781"/>
    <w:rsid w:val="00BC193A"/>
    <w:rsid w:val="00BC1AA2"/>
    <w:rsid w:val="00BC1B5A"/>
    <w:rsid w:val="00BC1CF9"/>
    <w:rsid w:val="00BC1EE9"/>
    <w:rsid w:val="00BC1F73"/>
    <w:rsid w:val="00BC215A"/>
    <w:rsid w:val="00BC221A"/>
    <w:rsid w:val="00BC2221"/>
    <w:rsid w:val="00BC224A"/>
    <w:rsid w:val="00BC2389"/>
    <w:rsid w:val="00BC2394"/>
    <w:rsid w:val="00BC23FC"/>
    <w:rsid w:val="00BC2491"/>
    <w:rsid w:val="00BC269F"/>
    <w:rsid w:val="00BC2882"/>
    <w:rsid w:val="00BC28E5"/>
    <w:rsid w:val="00BC2BAF"/>
    <w:rsid w:val="00BC2BDC"/>
    <w:rsid w:val="00BC2D8D"/>
    <w:rsid w:val="00BC2DFF"/>
    <w:rsid w:val="00BC2E9C"/>
    <w:rsid w:val="00BC2EEE"/>
    <w:rsid w:val="00BC2F59"/>
    <w:rsid w:val="00BC31EB"/>
    <w:rsid w:val="00BC3254"/>
    <w:rsid w:val="00BC3628"/>
    <w:rsid w:val="00BC363F"/>
    <w:rsid w:val="00BC369B"/>
    <w:rsid w:val="00BC3754"/>
    <w:rsid w:val="00BC3BFC"/>
    <w:rsid w:val="00BC41D9"/>
    <w:rsid w:val="00BC41DF"/>
    <w:rsid w:val="00BC512E"/>
    <w:rsid w:val="00BC524F"/>
    <w:rsid w:val="00BC525D"/>
    <w:rsid w:val="00BC56FD"/>
    <w:rsid w:val="00BC578F"/>
    <w:rsid w:val="00BC581F"/>
    <w:rsid w:val="00BC59FF"/>
    <w:rsid w:val="00BC5D49"/>
    <w:rsid w:val="00BC6003"/>
    <w:rsid w:val="00BC67E3"/>
    <w:rsid w:val="00BC68C1"/>
    <w:rsid w:val="00BC6E39"/>
    <w:rsid w:val="00BC6EEB"/>
    <w:rsid w:val="00BC7068"/>
    <w:rsid w:val="00BC73D5"/>
    <w:rsid w:val="00BC7455"/>
    <w:rsid w:val="00BC77A8"/>
    <w:rsid w:val="00BC7C2E"/>
    <w:rsid w:val="00BC7D57"/>
    <w:rsid w:val="00BC7DE3"/>
    <w:rsid w:val="00BC7E45"/>
    <w:rsid w:val="00BC7F10"/>
    <w:rsid w:val="00BC7FA1"/>
    <w:rsid w:val="00BCA08E"/>
    <w:rsid w:val="00BD00C0"/>
    <w:rsid w:val="00BD01C1"/>
    <w:rsid w:val="00BD0280"/>
    <w:rsid w:val="00BD052B"/>
    <w:rsid w:val="00BD059D"/>
    <w:rsid w:val="00BD0671"/>
    <w:rsid w:val="00BD0696"/>
    <w:rsid w:val="00BD0E6E"/>
    <w:rsid w:val="00BD0E8B"/>
    <w:rsid w:val="00BD0FCE"/>
    <w:rsid w:val="00BD1239"/>
    <w:rsid w:val="00BD12E2"/>
    <w:rsid w:val="00BD133F"/>
    <w:rsid w:val="00BD189E"/>
    <w:rsid w:val="00BD1988"/>
    <w:rsid w:val="00BD1AA3"/>
    <w:rsid w:val="00BD1E97"/>
    <w:rsid w:val="00BD1F89"/>
    <w:rsid w:val="00BD24BD"/>
    <w:rsid w:val="00BD252A"/>
    <w:rsid w:val="00BD2839"/>
    <w:rsid w:val="00BD2897"/>
    <w:rsid w:val="00BD2C3C"/>
    <w:rsid w:val="00BD2DFF"/>
    <w:rsid w:val="00BD2ED9"/>
    <w:rsid w:val="00BD32C5"/>
    <w:rsid w:val="00BD341A"/>
    <w:rsid w:val="00BD3457"/>
    <w:rsid w:val="00BD345B"/>
    <w:rsid w:val="00BD36B4"/>
    <w:rsid w:val="00BD3A2B"/>
    <w:rsid w:val="00BD4315"/>
    <w:rsid w:val="00BD436C"/>
    <w:rsid w:val="00BD458D"/>
    <w:rsid w:val="00BD46C1"/>
    <w:rsid w:val="00BD4A28"/>
    <w:rsid w:val="00BD4A4C"/>
    <w:rsid w:val="00BD4B4E"/>
    <w:rsid w:val="00BD4BC2"/>
    <w:rsid w:val="00BD4D74"/>
    <w:rsid w:val="00BD4ECF"/>
    <w:rsid w:val="00BD50AE"/>
    <w:rsid w:val="00BD5164"/>
    <w:rsid w:val="00BD518C"/>
    <w:rsid w:val="00BD53E8"/>
    <w:rsid w:val="00BD57B5"/>
    <w:rsid w:val="00BD5D9E"/>
    <w:rsid w:val="00BD5F1F"/>
    <w:rsid w:val="00BD6152"/>
    <w:rsid w:val="00BD6511"/>
    <w:rsid w:val="00BD65EC"/>
    <w:rsid w:val="00BD6909"/>
    <w:rsid w:val="00BD69B4"/>
    <w:rsid w:val="00BD6D9C"/>
    <w:rsid w:val="00BD7070"/>
    <w:rsid w:val="00BD7138"/>
    <w:rsid w:val="00BD73F4"/>
    <w:rsid w:val="00BD74DD"/>
    <w:rsid w:val="00BD7614"/>
    <w:rsid w:val="00BD76DC"/>
    <w:rsid w:val="00BD7D16"/>
    <w:rsid w:val="00BE0169"/>
    <w:rsid w:val="00BE056E"/>
    <w:rsid w:val="00BE0B54"/>
    <w:rsid w:val="00BE0B90"/>
    <w:rsid w:val="00BE0E51"/>
    <w:rsid w:val="00BE0EC3"/>
    <w:rsid w:val="00BE1047"/>
    <w:rsid w:val="00BE1159"/>
    <w:rsid w:val="00BE1443"/>
    <w:rsid w:val="00BE14E2"/>
    <w:rsid w:val="00BE153C"/>
    <w:rsid w:val="00BE17E5"/>
    <w:rsid w:val="00BE1E07"/>
    <w:rsid w:val="00BE1E5D"/>
    <w:rsid w:val="00BE1EC0"/>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552"/>
    <w:rsid w:val="00BE3D24"/>
    <w:rsid w:val="00BE3DA6"/>
    <w:rsid w:val="00BE3E36"/>
    <w:rsid w:val="00BE41FB"/>
    <w:rsid w:val="00BE42F0"/>
    <w:rsid w:val="00BE4318"/>
    <w:rsid w:val="00BE469D"/>
    <w:rsid w:val="00BE47E4"/>
    <w:rsid w:val="00BE485B"/>
    <w:rsid w:val="00BE48B2"/>
    <w:rsid w:val="00BE51C1"/>
    <w:rsid w:val="00BE550D"/>
    <w:rsid w:val="00BE5615"/>
    <w:rsid w:val="00BE5956"/>
    <w:rsid w:val="00BE5A35"/>
    <w:rsid w:val="00BE5DB0"/>
    <w:rsid w:val="00BE5EAA"/>
    <w:rsid w:val="00BE5F19"/>
    <w:rsid w:val="00BE6081"/>
    <w:rsid w:val="00BE60F2"/>
    <w:rsid w:val="00BE666D"/>
    <w:rsid w:val="00BE679A"/>
    <w:rsid w:val="00BE687B"/>
    <w:rsid w:val="00BE6D15"/>
    <w:rsid w:val="00BE6F2D"/>
    <w:rsid w:val="00BE720A"/>
    <w:rsid w:val="00BE74D0"/>
    <w:rsid w:val="00BE77CC"/>
    <w:rsid w:val="00BE7AEA"/>
    <w:rsid w:val="00BE7AFD"/>
    <w:rsid w:val="00BF007E"/>
    <w:rsid w:val="00BF01BD"/>
    <w:rsid w:val="00BF02E9"/>
    <w:rsid w:val="00BF06B5"/>
    <w:rsid w:val="00BF0722"/>
    <w:rsid w:val="00BF07CB"/>
    <w:rsid w:val="00BF0B83"/>
    <w:rsid w:val="00BF0C3B"/>
    <w:rsid w:val="00BF0EE1"/>
    <w:rsid w:val="00BF178A"/>
    <w:rsid w:val="00BF181E"/>
    <w:rsid w:val="00BF1A29"/>
    <w:rsid w:val="00BF1C7E"/>
    <w:rsid w:val="00BF1CEF"/>
    <w:rsid w:val="00BF2292"/>
    <w:rsid w:val="00BF245D"/>
    <w:rsid w:val="00BF24EF"/>
    <w:rsid w:val="00BF264E"/>
    <w:rsid w:val="00BF2922"/>
    <w:rsid w:val="00BF2930"/>
    <w:rsid w:val="00BF2E3F"/>
    <w:rsid w:val="00BF2FC9"/>
    <w:rsid w:val="00BF2FFE"/>
    <w:rsid w:val="00BF321B"/>
    <w:rsid w:val="00BF3611"/>
    <w:rsid w:val="00BF369E"/>
    <w:rsid w:val="00BF3787"/>
    <w:rsid w:val="00BF3A87"/>
    <w:rsid w:val="00BF3B70"/>
    <w:rsid w:val="00BF3CCD"/>
    <w:rsid w:val="00BF3CD9"/>
    <w:rsid w:val="00BF3F5D"/>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6B4"/>
    <w:rsid w:val="00BF59C5"/>
    <w:rsid w:val="00BF5BEF"/>
    <w:rsid w:val="00BF5D81"/>
    <w:rsid w:val="00BF5DFE"/>
    <w:rsid w:val="00BF654A"/>
    <w:rsid w:val="00BF65EF"/>
    <w:rsid w:val="00BF6751"/>
    <w:rsid w:val="00BF6824"/>
    <w:rsid w:val="00BF6903"/>
    <w:rsid w:val="00BF6985"/>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A9F"/>
    <w:rsid w:val="00C00E29"/>
    <w:rsid w:val="00C01084"/>
    <w:rsid w:val="00C015AE"/>
    <w:rsid w:val="00C015E4"/>
    <w:rsid w:val="00C018F0"/>
    <w:rsid w:val="00C01A19"/>
    <w:rsid w:val="00C01B84"/>
    <w:rsid w:val="00C02189"/>
    <w:rsid w:val="00C0226D"/>
    <w:rsid w:val="00C0285F"/>
    <w:rsid w:val="00C02ADF"/>
    <w:rsid w:val="00C02C25"/>
    <w:rsid w:val="00C02E1E"/>
    <w:rsid w:val="00C02F1F"/>
    <w:rsid w:val="00C03071"/>
    <w:rsid w:val="00C031CF"/>
    <w:rsid w:val="00C03226"/>
    <w:rsid w:val="00C0339B"/>
    <w:rsid w:val="00C0352B"/>
    <w:rsid w:val="00C03895"/>
    <w:rsid w:val="00C038E6"/>
    <w:rsid w:val="00C038ED"/>
    <w:rsid w:val="00C039C6"/>
    <w:rsid w:val="00C039C7"/>
    <w:rsid w:val="00C03A3B"/>
    <w:rsid w:val="00C03ED2"/>
    <w:rsid w:val="00C03F96"/>
    <w:rsid w:val="00C03FA3"/>
    <w:rsid w:val="00C041AD"/>
    <w:rsid w:val="00C041F0"/>
    <w:rsid w:val="00C046A6"/>
    <w:rsid w:val="00C047A9"/>
    <w:rsid w:val="00C047AB"/>
    <w:rsid w:val="00C04A9D"/>
    <w:rsid w:val="00C04DE5"/>
    <w:rsid w:val="00C04ED6"/>
    <w:rsid w:val="00C04EE0"/>
    <w:rsid w:val="00C04F35"/>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59"/>
    <w:rsid w:val="00C0785E"/>
    <w:rsid w:val="00C07989"/>
    <w:rsid w:val="00C07AB0"/>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47C"/>
    <w:rsid w:val="00C11B06"/>
    <w:rsid w:val="00C11EEA"/>
    <w:rsid w:val="00C120BC"/>
    <w:rsid w:val="00C12556"/>
    <w:rsid w:val="00C128BF"/>
    <w:rsid w:val="00C129F1"/>
    <w:rsid w:val="00C12F32"/>
    <w:rsid w:val="00C1310E"/>
    <w:rsid w:val="00C131AD"/>
    <w:rsid w:val="00C1338C"/>
    <w:rsid w:val="00C138D5"/>
    <w:rsid w:val="00C13AED"/>
    <w:rsid w:val="00C13D64"/>
    <w:rsid w:val="00C13E06"/>
    <w:rsid w:val="00C13F0B"/>
    <w:rsid w:val="00C1468B"/>
    <w:rsid w:val="00C1478C"/>
    <w:rsid w:val="00C148E4"/>
    <w:rsid w:val="00C14E57"/>
    <w:rsid w:val="00C15212"/>
    <w:rsid w:val="00C152F6"/>
    <w:rsid w:val="00C1556D"/>
    <w:rsid w:val="00C156F1"/>
    <w:rsid w:val="00C15784"/>
    <w:rsid w:val="00C1588D"/>
    <w:rsid w:val="00C15ACC"/>
    <w:rsid w:val="00C15E08"/>
    <w:rsid w:val="00C15F44"/>
    <w:rsid w:val="00C16392"/>
    <w:rsid w:val="00C16429"/>
    <w:rsid w:val="00C16E31"/>
    <w:rsid w:val="00C16E7C"/>
    <w:rsid w:val="00C17333"/>
    <w:rsid w:val="00C1739D"/>
    <w:rsid w:val="00C17437"/>
    <w:rsid w:val="00C1767A"/>
    <w:rsid w:val="00C17863"/>
    <w:rsid w:val="00C17B72"/>
    <w:rsid w:val="00C200BC"/>
    <w:rsid w:val="00C20308"/>
    <w:rsid w:val="00C2034F"/>
    <w:rsid w:val="00C20356"/>
    <w:rsid w:val="00C203AB"/>
    <w:rsid w:val="00C203D0"/>
    <w:rsid w:val="00C205A2"/>
    <w:rsid w:val="00C207F1"/>
    <w:rsid w:val="00C2097E"/>
    <w:rsid w:val="00C2099E"/>
    <w:rsid w:val="00C209E6"/>
    <w:rsid w:val="00C20A3C"/>
    <w:rsid w:val="00C20BA7"/>
    <w:rsid w:val="00C20D75"/>
    <w:rsid w:val="00C20D83"/>
    <w:rsid w:val="00C20E5C"/>
    <w:rsid w:val="00C21181"/>
    <w:rsid w:val="00C2127C"/>
    <w:rsid w:val="00C215C5"/>
    <w:rsid w:val="00C216DC"/>
    <w:rsid w:val="00C2191D"/>
    <w:rsid w:val="00C21AD2"/>
    <w:rsid w:val="00C21B08"/>
    <w:rsid w:val="00C22341"/>
    <w:rsid w:val="00C22AB9"/>
    <w:rsid w:val="00C232A3"/>
    <w:rsid w:val="00C234D2"/>
    <w:rsid w:val="00C2391F"/>
    <w:rsid w:val="00C23B55"/>
    <w:rsid w:val="00C23C4E"/>
    <w:rsid w:val="00C23D19"/>
    <w:rsid w:val="00C242E2"/>
    <w:rsid w:val="00C24508"/>
    <w:rsid w:val="00C24ADC"/>
    <w:rsid w:val="00C24BDA"/>
    <w:rsid w:val="00C24C96"/>
    <w:rsid w:val="00C24CC5"/>
    <w:rsid w:val="00C2509C"/>
    <w:rsid w:val="00C2535C"/>
    <w:rsid w:val="00C25A93"/>
    <w:rsid w:val="00C25AA5"/>
    <w:rsid w:val="00C26035"/>
    <w:rsid w:val="00C2622C"/>
    <w:rsid w:val="00C26578"/>
    <w:rsid w:val="00C2671E"/>
    <w:rsid w:val="00C26A85"/>
    <w:rsid w:val="00C26BAB"/>
    <w:rsid w:val="00C26C81"/>
    <w:rsid w:val="00C26CBE"/>
    <w:rsid w:val="00C271B7"/>
    <w:rsid w:val="00C275E4"/>
    <w:rsid w:val="00C27654"/>
    <w:rsid w:val="00C276FF"/>
    <w:rsid w:val="00C27BE9"/>
    <w:rsid w:val="00C27EE3"/>
    <w:rsid w:val="00C2B1D8"/>
    <w:rsid w:val="00C308D0"/>
    <w:rsid w:val="00C30C4F"/>
    <w:rsid w:val="00C30F73"/>
    <w:rsid w:val="00C30FD6"/>
    <w:rsid w:val="00C31303"/>
    <w:rsid w:val="00C31332"/>
    <w:rsid w:val="00C317CA"/>
    <w:rsid w:val="00C319B7"/>
    <w:rsid w:val="00C32008"/>
    <w:rsid w:val="00C3229D"/>
    <w:rsid w:val="00C3241D"/>
    <w:rsid w:val="00C326C3"/>
    <w:rsid w:val="00C32766"/>
    <w:rsid w:val="00C329AA"/>
    <w:rsid w:val="00C32A24"/>
    <w:rsid w:val="00C32A9B"/>
    <w:rsid w:val="00C3309F"/>
    <w:rsid w:val="00C330BD"/>
    <w:rsid w:val="00C33409"/>
    <w:rsid w:val="00C3340F"/>
    <w:rsid w:val="00C3365B"/>
    <w:rsid w:val="00C3388E"/>
    <w:rsid w:val="00C33A74"/>
    <w:rsid w:val="00C33C7C"/>
    <w:rsid w:val="00C341A5"/>
    <w:rsid w:val="00C34529"/>
    <w:rsid w:val="00C34619"/>
    <w:rsid w:val="00C34639"/>
    <w:rsid w:val="00C3478E"/>
    <w:rsid w:val="00C34A3D"/>
    <w:rsid w:val="00C34A57"/>
    <w:rsid w:val="00C35589"/>
    <w:rsid w:val="00C356D6"/>
    <w:rsid w:val="00C35913"/>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ADC"/>
    <w:rsid w:val="00C40CE1"/>
    <w:rsid w:val="00C40DA9"/>
    <w:rsid w:val="00C40FB4"/>
    <w:rsid w:val="00C410F6"/>
    <w:rsid w:val="00C4131F"/>
    <w:rsid w:val="00C41482"/>
    <w:rsid w:val="00C41599"/>
    <w:rsid w:val="00C41751"/>
    <w:rsid w:val="00C41835"/>
    <w:rsid w:val="00C419E7"/>
    <w:rsid w:val="00C41BA1"/>
    <w:rsid w:val="00C41BA2"/>
    <w:rsid w:val="00C41BB9"/>
    <w:rsid w:val="00C41CF4"/>
    <w:rsid w:val="00C41D4F"/>
    <w:rsid w:val="00C41DE1"/>
    <w:rsid w:val="00C41F49"/>
    <w:rsid w:val="00C420AC"/>
    <w:rsid w:val="00C42125"/>
    <w:rsid w:val="00C42376"/>
    <w:rsid w:val="00C42479"/>
    <w:rsid w:val="00C425CF"/>
    <w:rsid w:val="00C428A8"/>
    <w:rsid w:val="00C42AD6"/>
    <w:rsid w:val="00C42E02"/>
    <w:rsid w:val="00C43442"/>
    <w:rsid w:val="00C43494"/>
    <w:rsid w:val="00C4366A"/>
    <w:rsid w:val="00C437A8"/>
    <w:rsid w:val="00C43B75"/>
    <w:rsid w:val="00C43BA5"/>
    <w:rsid w:val="00C43BA9"/>
    <w:rsid w:val="00C43C3E"/>
    <w:rsid w:val="00C4420F"/>
    <w:rsid w:val="00C4426D"/>
    <w:rsid w:val="00C44385"/>
    <w:rsid w:val="00C44766"/>
    <w:rsid w:val="00C4483D"/>
    <w:rsid w:val="00C44967"/>
    <w:rsid w:val="00C44E8E"/>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0E8"/>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45D"/>
    <w:rsid w:val="00C504A2"/>
    <w:rsid w:val="00C505C0"/>
    <w:rsid w:val="00C50836"/>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742"/>
    <w:rsid w:val="00C529A3"/>
    <w:rsid w:val="00C53273"/>
    <w:rsid w:val="00C534E8"/>
    <w:rsid w:val="00C5361D"/>
    <w:rsid w:val="00C539C2"/>
    <w:rsid w:val="00C53FCB"/>
    <w:rsid w:val="00C54085"/>
    <w:rsid w:val="00C543ED"/>
    <w:rsid w:val="00C5484C"/>
    <w:rsid w:val="00C54870"/>
    <w:rsid w:val="00C54C34"/>
    <w:rsid w:val="00C54D38"/>
    <w:rsid w:val="00C54F32"/>
    <w:rsid w:val="00C5565A"/>
    <w:rsid w:val="00C55A2E"/>
    <w:rsid w:val="00C55BEE"/>
    <w:rsid w:val="00C55E33"/>
    <w:rsid w:val="00C560EE"/>
    <w:rsid w:val="00C5613D"/>
    <w:rsid w:val="00C5620F"/>
    <w:rsid w:val="00C56229"/>
    <w:rsid w:val="00C56340"/>
    <w:rsid w:val="00C56602"/>
    <w:rsid w:val="00C5676C"/>
    <w:rsid w:val="00C56836"/>
    <w:rsid w:val="00C569C8"/>
    <w:rsid w:val="00C56ACC"/>
    <w:rsid w:val="00C56C57"/>
    <w:rsid w:val="00C56C9A"/>
    <w:rsid w:val="00C56E5F"/>
    <w:rsid w:val="00C572B3"/>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190"/>
    <w:rsid w:val="00C61484"/>
    <w:rsid w:val="00C614A2"/>
    <w:rsid w:val="00C61940"/>
    <w:rsid w:val="00C61990"/>
    <w:rsid w:val="00C61A50"/>
    <w:rsid w:val="00C61AEC"/>
    <w:rsid w:val="00C61D22"/>
    <w:rsid w:val="00C621D9"/>
    <w:rsid w:val="00C62584"/>
    <w:rsid w:val="00C625A7"/>
    <w:rsid w:val="00C625F7"/>
    <w:rsid w:val="00C62B46"/>
    <w:rsid w:val="00C62BE9"/>
    <w:rsid w:val="00C62BFE"/>
    <w:rsid w:val="00C62DED"/>
    <w:rsid w:val="00C62F34"/>
    <w:rsid w:val="00C6302D"/>
    <w:rsid w:val="00C630C1"/>
    <w:rsid w:val="00C63176"/>
    <w:rsid w:val="00C63223"/>
    <w:rsid w:val="00C633A2"/>
    <w:rsid w:val="00C634E5"/>
    <w:rsid w:val="00C636C3"/>
    <w:rsid w:val="00C63754"/>
    <w:rsid w:val="00C638C8"/>
    <w:rsid w:val="00C639C9"/>
    <w:rsid w:val="00C639F1"/>
    <w:rsid w:val="00C63A43"/>
    <w:rsid w:val="00C6429A"/>
    <w:rsid w:val="00C643E4"/>
    <w:rsid w:val="00C64520"/>
    <w:rsid w:val="00C6476A"/>
    <w:rsid w:val="00C6499D"/>
    <w:rsid w:val="00C64D9D"/>
    <w:rsid w:val="00C65164"/>
    <w:rsid w:val="00C652C7"/>
    <w:rsid w:val="00C65324"/>
    <w:rsid w:val="00C65557"/>
    <w:rsid w:val="00C65790"/>
    <w:rsid w:val="00C65845"/>
    <w:rsid w:val="00C65D1F"/>
    <w:rsid w:val="00C65FF5"/>
    <w:rsid w:val="00C66067"/>
    <w:rsid w:val="00C661B3"/>
    <w:rsid w:val="00C66645"/>
    <w:rsid w:val="00C66956"/>
    <w:rsid w:val="00C6698F"/>
    <w:rsid w:val="00C66AEC"/>
    <w:rsid w:val="00C66C9B"/>
    <w:rsid w:val="00C66DAB"/>
    <w:rsid w:val="00C66FD1"/>
    <w:rsid w:val="00C672CC"/>
    <w:rsid w:val="00C67586"/>
    <w:rsid w:val="00C67BA1"/>
    <w:rsid w:val="00C67C79"/>
    <w:rsid w:val="00C70181"/>
    <w:rsid w:val="00C70307"/>
    <w:rsid w:val="00C70785"/>
    <w:rsid w:val="00C7093B"/>
    <w:rsid w:val="00C70A45"/>
    <w:rsid w:val="00C71158"/>
    <w:rsid w:val="00C711D0"/>
    <w:rsid w:val="00C71266"/>
    <w:rsid w:val="00C7151D"/>
    <w:rsid w:val="00C71530"/>
    <w:rsid w:val="00C716A7"/>
    <w:rsid w:val="00C718EF"/>
    <w:rsid w:val="00C71A65"/>
    <w:rsid w:val="00C71C2B"/>
    <w:rsid w:val="00C71FD0"/>
    <w:rsid w:val="00C7222E"/>
    <w:rsid w:val="00C724E8"/>
    <w:rsid w:val="00C727E1"/>
    <w:rsid w:val="00C72992"/>
    <w:rsid w:val="00C72A81"/>
    <w:rsid w:val="00C72E27"/>
    <w:rsid w:val="00C72F9C"/>
    <w:rsid w:val="00C72FEB"/>
    <w:rsid w:val="00C7312D"/>
    <w:rsid w:val="00C73289"/>
    <w:rsid w:val="00C735E3"/>
    <w:rsid w:val="00C73677"/>
    <w:rsid w:val="00C73790"/>
    <w:rsid w:val="00C73DFC"/>
    <w:rsid w:val="00C7402F"/>
    <w:rsid w:val="00C740B0"/>
    <w:rsid w:val="00C7419E"/>
    <w:rsid w:val="00C7423E"/>
    <w:rsid w:val="00C742C6"/>
    <w:rsid w:val="00C7486C"/>
    <w:rsid w:val="00C7486F"/>
    <w:rsid w:val="00C74A34"/>
    <w:rsid w:val="00C74A9E"/>
    <w:rsid w:val="00C74ACE"/>
    <w:rsid w:val="00C74B0E"/>
    <w:rsid w:val="00C74B7B"/>
    <w:rsid w:val="00C75224"/>
    <w:rsid w:val="00C7536B"/>
    <w:rsid w:val="00C75417"/>
    <w:rsid w:val="00C7589C"/>
    <w:rsid w:val="00C7599E"/>
    <w:rsid w:val="00C75B47"/>
    <w:rsid w:val="00C75C80"/>
    <w:rsid w:val="00C75CA9"/>
    <w:rsid w:val="00C760EA"/>
    <w:rsid w:val="00C761EE"/>
    <w:rsid w:val="00C76515"/>
    <w:rsid w:val="00C76A95"/>
    <w:rsid w:val="00C76AC5"/>
    <w:rsid w:val="00C76C02"/>
    <w:rsid w:val="00C76D15"/>
    <w:rsid w:val="00C76E63"/>
    <w:rsid w:val="00C770D3"/>
    <w:rsid w:val="00C77448"/>
    <w:rsid w:val="00C7755B"/>
    <w:rsid w:val="00C777D0"/>
    <w:rsid w:val="00C7793D"/>
    <w:rsid w:val="00C77B8F"/>
    <w:rsid w:val="00C77D98"/>
    <w:rsid w:val="00C77FC2"/>
    <w:rsid w:val="00C80187"/>
    <w:rsid w:val="00C80210"/>
    <w:rsid w:val="00C80299"/>
    <w:rsid w:val="00C804B7"/>
    <w:rsid w:val="00C807EE"/>
    <w:rsid w:val="00C807F6"/>
    <w:rsid w:val="00C80D7A"/>
    <w:rsid w:val="00C80DB1"/>
    <w:rsid w:val="00C80E43"/>
    <w:rsid w:val="00C812C7"/>
    <w:rsid w:val="00C81589"/>
    <w:rsid w:val="00C815E1"/>
    <w:rsid w:val="00C8177A"/>
    <w:rsid w:val="00C818A2"/>
    <w:rsid w:val="00C81E96"/>
    <w:rsid w:val="00C82354"/>
    <w:rsid w:val="00C8238F"/>
    <w:rsid w:val="00C8296E"/>
    <w:rsid w:val="00C82970"/>
    <w:rsid w:val="00C82C8D"/>
    <w:rsid w:val="00C82FE4"/>
    <w:rsid w:val="00C83080"/>
    <w:rsid w:val="00C8324F"/>
    <w:rsid w:val="00C8361F"/>
    <w:rsid w:val="00C83A74"/>
    <w:rsid w:val="00C83B32"/>
    <w:rsid w:val="00C83D58"/>
    <w:rsid w:val="00C83E14"/>
    <w:rsid w:val="00C8404F"/>
    <w:rsid w:val="00C84198"/>
    <w:rsid w:val="00C842A0"/>
    <w:rsid w:val="00C846DB"/>
    <w:rsid w:val="00C84B8E"/>
    <w:rsid w:val="00C84BF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910"/>
    <w:rsid w:val="00C86DD9"/>
    <w:rsid w:val="00C86DF1"/>
    <w:rsid w:val="00C872E3"/>
    <w:rsid w:val="00C87505"/>
    <w:rsid w:val="00C875A3"/>
    <w:rsid w:val="00C876CC"/>
    <w:rsid w:val="00C87A1D"/>
    <w:rsid w:val="00C87B86"/>
    <w:rsid w:val="00C87F25"/>
    <w:rsid w:val="00C87F2A"/>
    <w:rsid w:val="00C87F47"/>
    <w:rsid w:val="00C87FD0"/>
    <w:rsid w:val="00C9005E"/>
    <w:rsid w:val="00C900E9"/>
    <w:rsid w:val="00C90113"/>
    <w:rsid w:val="00C902E6"/>
    <w:rsid w:val="00C90400"/>
    <w:rsid w:val="00C9092A"/>
    <w:rsid w:val="00C909BE"/>
    <w:rsid w:val="00C909C0"/>
    <w:rsid w:val="00C90B78"/>
    <w:rsid w:val="00C90F1C"/>
    <w:rsid w:val="00C91498"/>
    <w:rsid w:val="00C914C9"/>
    <w:rsid w:val="00C91556"/>
    <w:rsid w:val="00C9192D"/>
    <w:rsid w:val="00C9193E"/>
    <w:rsid w:val="00C919AD"/>
    <w:rsid w:val="00C91B8D"/>
    <w:rsid w:val="00C91D04"/>
    <w:rsid w:val="00C91DEC"/>
    <w:rsid w:val="00C9204B"/>
    <w:rsid w:val="00C92214"/>
    <w:rsid w:val="00C926A0"/>
    <w:rsid w:val="00C927DD"/>
    <w:rsid w:val="00C927FF"/>
    <w:rsid w:val="00C928FF"/>
    <w:rsid w:val="00C929C6"/>
    <w:rsid w:val="00C92D71"/>
    <w:rsid w:val="00C92E5F"/>
    <w:rsid w:val="00C93544"/>
    <w:rsid w:val="00C93676"/>
    <w:rsid w:val="00C93699"/>
    <w:rsid w:val="00C9379A"/>
    <w:rsid w:val="00C93A47"/>
    <w:rsid w:val="00C93C4D"/>
    <w:rsid w:val="00C93D37"/>
    <w:rsid w:val="00C93D61"/>
    <w:rsid w:val="00C93F09"/>
    <w:rsid w:val="00C9407C"/>
    <w:rsid w:val="00C9426D"/>
    <w:rsid w:val="00C94338"/>
    <w:rsid w:val="00C943D8"/>
    <w:rsid w:val="00C944F6"/>
    <w:rsid w:val="00C945C2"/>
    <w:rsid w:val="00C946CF"/>
    <w:rsid w:val="00C947A7"/>
    <w:rsid w:val="00C94B25"/>
    <w:rsid w:val="00C94E82"/>
    <w:rsid w:val="00C94FD7"/>
    <w:rsid w:val="00C950AF"/>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97DF9"/>
    <w:rsid w:val="00CA02EF"/>
    <w:rsid w:val="00CA02F9"/>
    <w:rsid w:val="00CA0471"/>
    <w:rsid w:val="00CA0510"/>
    <w:rsid w:val="00CA09A0"/>
    <w:rsid w:val="00CA0E72"/>
    <w:rsid w:val="00CA1112"/>
    <w:rsid w:val="00CA111D"/>
    <w:rsid w:val="00CA1533"/>
    <w:rsid w:val="00CA1625"/>
    <w:rsid w:val="00CA1A2A"/>
    <w:rsid w:val="00CA1E65"/>
    <w:rsid w:val="00CA1F48"/>
    <w:rsid w:val="00CA1F4C"/>
    <w:rsid w:val="00CA1FAD"/>
    <w:rsid w:val="00CA2195"/>
    <w:rsid w:val="00CA28AD"/>
    <w:rsid w:val="00CA2C02"/>
    <w:rsid w:val="00CA2DF7"/>
    <w:rsid w:val="00CA2F84"/>
    <w:rsid w:val="00CA30B9"/>
    <w:rsid w:val="00CA3282"/>
    <w:rsid w:val="00CA36E5"/>
    <w:rsid w:val="00CA37FC"/>
    <w:rsid w:val="00CA3A21"/>
    <w:rsid w:val="00CA3B24"/>
    <w:rsid w:val="00CA42BD"/>
    <w:rsid w:val="00CA454B"/>
    <w:rsid w:val="00CA466C"/>
    <w:rsid w:val="00CA4724"/>
    <w:rsid w:val="00CA48BE"/>
    <w:rsid w:val="00CA4CA1"/>
    <w:rsid w:val="00CA4D78"/>
    <w:rsid w:val="00CA5120"/>
    <w:rsid w:val="00CA516E"/>
    <w:rsid w:val="00CA5495"/>
    <w:rsid w:val="00CA5498"/>
    <w:rsid w:val="00CA54F3"/>
    <w:rsid w:val="00CA558D"/>
    <w:rsid w:val="00CA5692"/>
    <w:rsid w:val="00CA5872"/>
    <w:rsid w:val="00CA5A5E"/>
    <w:rsid w:val="00CA5C86"/>
    <w:rsid w:val="00CA5E21"/>
    <w:rsid w:val="00CA6146"/>
    <w:rsid w:val="00CA66AB"/>
    <w:rsid w:val="00CA6861"/>
    <w:rsid w:val="00CA6862"/>
    <w:rsid w:val="00CA6A18"/>
    <w:rsid w:val="00CA6D7A"/>
    <w:rsid w:val="00CA6E63"/>
    <w:rsid w:val="00CA70EA"/>
    <w:rsid w:val="00CA72A0"/>
    <w:rsid w:val="00CA74DC"/>
    <w:rsid w:val="00CA74EE"/>
    <w:rsid w:val="00CA75F2"/>
    <w:rsid w:val="00CA7629"/>
    <w:rsid w:val="00CA77C6"/>
    <w:rsid w:val="00CA7947"/>
    <w:rsid w:val="00CA7B90"/>
    <w:rsid w:val="00CA7C12"/>
    <w:rsid w:val="00CA7E20"/>
    <w:rsid w:val="00CB00F7"/>
    <w:rsid w:val="00CB022F"/>
    <w:rsid w:val="00CB0255"/>
    <w:rsid w:val="00CB0461"/>
    <w:rsid w:val="00CB05C7"/>
    <w:rsid w:val="00CB06C1"/>
    <w:rsid w:val="00CB0968"/>
    <w:rsid w:val="00CB09C5"/>
    <w:rsid w:val="00CB0A12"/>
    <w:rsid w:val="00CB0C26"/>
    <w:rsid w:val="00CB0CC4"/>
    <w:rsid w:val="00CB1153"/>
    <w:rsid w:val="00CB1279"/>
    <w:rsid w:val="00CB1340"/>
    <w:rsid w:val="00CB1510"/>
    <w:rsid w:val="00CB15B3"/>
    <w:rsid w:val="00CB1711"/>
    <w:rsid w:val="00CB1842"/>
    <w:rsid w:val="00CB1A8A"/>
    <w:rsid w:val="00CB1E91"/>
    <w:rsid w:val="00CB24BA"/>
    <w:rsid w:val="00CB2693"/>
    <w:rsid w:val="00CB2797"/>
    <w:rsid w:val="00CB2829"/>
    <w:rsid w:val="00CB2AAA"/>
    <w:rsid w:val="00CB2AE1"/>
    <w:rsid w:val="00CB30DE"/>
    <w:rsid w:val="00CB35BF"/>
    <w:rsid w:val="00CB37EE"/>
    <w:rsid w:val="00CB398A"/>
    <w:rsid w:val="00CB3BCF"/>
    <w:rsid w:val="00CB3C26"/>
    <w:rsid w:val="00CB3CD0"/>
    <w:rsid w:val="00CB3CF9"/>
    <w:rsid w:val="00CB3DFF"/>
    <w:rsid w:val="00CB43C9"/>
    <w:rsid w:val="00CB452B"/>
    <w:rsid w:val="00CB468D"/>
    <w:rsid w:val="00CB4763"/>
    <w:rsid w:val="00CB4824"/>
    <w:rsid w:val="00CB493C"/>
    <w:rsid w:val="00CB4E1E"/>
    <w:rsid w:val="00CB4EFF"/>
    <w:rsid w:val="00CB543A"/>
    <w:rsid w:val="00CB54F8"/>
    <w:rsid w:val="00CB564C"/>
    <w:rsid w:val="00CB579E"/>
    <w:rsid w:val="00CB585C"/>
    <w:rsid w:val="00CB5993"/>
    <w:rsid w:val="00CB5AF0"/>
    <w:rsid w:val="00CB5B0F"/>
    <w:rsid w:val="00CB5BF9"/>
    <w:rsid w:val="00CB5E40"/>
    <w:rsid w:val="00CB5F7E"/>
    <w:rsid w:val="00CB695F"/>
    <w:rsid w:val="00CB6B3C"/>
    <w:rsid w:val="00CB6C76"/>
    <w:rsid w:val="00CB7119"/>
    <w:rsid w:val="00CB7187"/>
    <w:rsid w:val="00CB7335"/>
    <w:rsid w:val="00CB7780"/>
    <w:rsid w:val="00CB793C"/>
    <w:rsid w:val="00CB7B40"/>
    <w:rsid w:val="00CB7B5C"/>
    <w:rsid w:val="00CB7DA6"/>
    <w:rsid w:val="00CB7DE5"/>
    <w:rsid w:val="00CB7FC7"/>
    <w:rsid w:val="00CC00B3"/>
    <w:rsid w:val="00CC0146"/>
    <w:rsid w:val="00CC027C"/>
    <w:rsid w:val="00CC055D"/>
    <w:rsid w:val="00CC0591"/>
    <w:rsid w:val="00CC06D2"/>
    <w:rsid w:val="00CC06DF"/>
    <w:rsid w:val="00CC0A28"/>
    <w:rsid w:val="00CC0C52"/>
    <w:rsid w:val="00CC0C54"/>
    <w:rsid w:val="00CC0DFB"/>
    <w:rsid w:val="00CC0EC6"/>
    <w:rsid w:val="00CC0FF5"/>
    <w:rsid w:val="00CC11EB"/>
    <w:rsid w:val="00CC13F3"/>
    <w:rsid w:val="00CC156B"/>
    <w:rsid w:val="00CC15B2"/>
    <w:rsid w:val="00CC1990"/>
    <w:rsid w:val="00CC1CF7"/>
    <w:rsid w:val="00CC1DD0"/>
    <w:rsid w:val="00CC2036"/>
    <w:rsid w:val="00CC216F"/>
    <w:rsid w:val="00CC2208"/>
    <w:rsid w:val="00CC237D"/>
    <w:rsid w:val="00CC24B4"/>
    <w:rsid w:val="00CC25C6"/>
    <w:rsid w:val="00CC2657"/>
    <w:rsid w:val="00CC27AF"/>
    <w:rsid w:val="00CC2A37"/>
    <w:rsid w:val="00CC2C36"/>
    <w:rsid w:val="00CC2D56"/>
    <w:rsid w:val="00CC2D97"/>
    <w:rsid w:val="00CC2ECA"/>
    <w:rsid w:val="00CC3078"/>
    <w:rsid w:val="00CC3123"/>
    <w:rsid w:val="00CC3238"/>
    <w:rsid w:val="00CC32BF"/>
    <w:rsid w:val="00CC3388"/>
    <w:rsid w:val="00CC35E3"/>
    <w:rsid w:val="00CC38F4"/>
    <w:rsid w:val="00CC3A02"/>
    <w:rsid w:val="00CC3B4B"/>
    <w:rsid w:val="00CC3C2E"/>
    <w:rsid w:val="00CC3F08"/>
    <w:rsid w:val="00CC3F30"/>
    <w:rsid w:val="00CC4332"/>
    <w:rsid w:val="00CC447F"/>
    <w:rsid w:val="00CC466D"/>
    <w:rsid w:val="00CC4740"/>
    <w:rsid w:val="00CC47AE"/>
    <w:rsid w:val="00CC4D77"/>
    <w:rsid w:val="00CC4DE5"/>
    <w:rsid w:val="00CC52F9"/>
    <w:rsid w:val="00CC532C"/>
    <w:rsid w:val="00CC5783"/>
    <w:rsid w:val="00CC5792"/>
    <w:rsid w:val="00CC58E5"/>
    <w:rsid w:val="00CC5DD5"/>
    <w:rsid w:val="00CC5E39"/>
    <w:rsid w:val="00CC609C"/>
    <w:rsid w:val="00CC6183"/>
    <w:rsid w:val="00CC6193"/>
    <w:rsid w:val="00CC631E"/>
    <w:rsid w:val="00CC64D3"/>
    <w:rsid w:val="00CC6676"/>
    <w:rsid w:val="00CC6685"/>
    <w:rsid w:val="00CC6908"/>
    <w:rsid w:val="00CC72EF"/>
    <w:rsid w:val="00CC76E0"/>
    <w:rsid w:val="00CC7970"/>
    <w:rsid w:val="00CC7A37"/>
    <w:rsid w:val="00CC7DCD"/>
    <w:rsid w:val="00CD01E8"/>
    <w:rsid w:val="00CD02BE"/>
    <w:rsid w:val="00CD0373"/>
    <w:rsid w:val="00CD0B0B"/>
    <w:rsid w:val="00CD0C91"/>
    <w:rsid w:val="00CD0CD7"/>
    <w:rsid w:val="00CD0F97"/>
    <w:rsid w:val="00CD1008"/>
    <w:rsid w:val="00CD1213"/>
    <w:rsid w:val="00CD1665"/>
    <w:rsid w:val="00CD1D56"/>
    <w:rsid w:val="00CD1FC8"/>
    <w:rsid w:val="00CD2088"/>
    <w:rsid w:val="00CD20E9"/>
    <w:rsid w:val="00CD22ED"/>
    <w:rsid w:val="00CD27E1"/>
    <w:rsid w:val="00CD292B"/>
    <w:rsid w:val="00CD29E0"/>
    <w:rsid w:val="00CD29F4"/>
    <w:rsid w:val="00CD2AA8"/>
    <w:rsid w:val="00CD2EFF"/>
    <w:rsid w:val="00CD2F4B"/>
    <w:rsid w:val="00CD32D7"/>
    <w:rsid w:val="00CD333A"/>
    <w:rsid w:val="00CD3573"/>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A01"/>
    <w:rsid w:val="00CD5C44"/>
    <w:rsid w:val="00CD5CDC"/>
    <w:rsid w:val="00CD5DD9"/>
    <w:rsid w:val="00CD5DEF"/>
    <w:rsid w:val="00CD6297"/>
    <w:rsid w:val="00CD63D8"/>
    <w:rsid w:val="00CD654C"/>
    <w:rsid w:val="00CD661E"/>
    <w:rsid w:val="00CD66B6"/>
    <w:rsid w:val="00CD66DC"/>
    <w:rsid w:val="00CD68BA"/>
    <w:rsid w:val="00CD69B5"/>
    <w:rsid w:val="00CD6D49"/>
    <w:rsid w:val="00CD6DED"/>
    <w:rsid w:val="00CD6E5B"/>
    <w:rsid w:val="00CD6F7A"/>
    <w:rsid w:val="00CD706A"/>
    <w:rsid w:val="00CD738A"/>
    <w:rsid w:val="00CD746A"/>
    <w:rsid w:val="00CD761D"/>
    <w:rsid w:val="00CD7662"/>
    <w:rsid w:val="00CD793B"/>
    <w:rsid w:val="00CD7E9E"/>
    <w:rsid w:val="00CD7F0E"/>
    <w:rsid w:val="00CD9798"/>
    <w:rsid w:val="00CE00FC"/>
    <w:rsid w:val="00CE01CF"/>
    <w:rsid w:val="00CE0305"/>
    <w:rsid w:val="00CE038C"/>
    <w:rsid w:val="00CE0470"/>
    <w:rsid w:val="00CE0532"/>
    <w:rsid w:val="00CE054D"/>
    <w:rsid w:val="00CE05D8"/>
    <w:rsid w:val="00CE09F9"/>
    <w:rsid w:val="00CE0A35"/>
    <w:rsid w:val="00CE0B97"/>
    <w:rsid w:val="00CE0BC9"/>
    <w:rsid w:val="00CE0F07"/>
    <w:rsid w:val="00CE0FC1"/>
    <w:rsid w:val="00CE13DB"/>
    <w:rsid w:val="00CE1800"/>
    <w:rsid w:val="00CE1B02"/>
    <w:rsid w:val="00CE2094"/>
    <w:rsid w:val="00CE209A"/>
    <w:rsid w:val="00CE237B"/>
    <w:rsid w:val="00CE2424"/>
    <w:rsid w:val="00CE2834"/>
    <w:rsid w:val="00CE29B2"/>
    <w:rsid w:val="00CE2B92"/>
    <w:rsid w:val="00CE2C34"/>
    <w:rsid w:val="00CE2DD6"/>
    <w:rsid w:val="00CE2E2F"/>
    <w:rsid w:val="00CE3076"/>
    <w:rsid w:val="00CE30A4"/>
    <w:rsid w:val="00CE35B4"/>
    <w:rsid w:val="00CE3AC0"/>
    <w:rsid w:val="00CE3ACF"/>
    <w:rsid w:val="00CE3CFC"/>
    <w:rsid w:val="00CE3EA7"/>
    <w:rsid w:val="00CE3FDA"/>
    <w:rsid w:val="00CE4006"/>
    <w:rsid w:val="00CE410D"/>
    <w:rsid w:val="00CE439B"/>
    <w:rsid w:val="00CE44FC"/>
    <w:rsid w:val="00CE476E"/>
    <w:rsid w:val="00CE4979"/>
    <w:rsid w:val="00CE49D8"/>
    <w:rsid w:val="00CE4EF4"/>
    <w:rsid w:val="00CE4F04"/>
    <w:rsid w:val="00CE4F21"/>
    <w:rsid w:val="00CE4F8F"/>
    <w:rsid w:val="00CE4FA7"/>
    <w:rsid w:val="00CE5318"/>
    <w:rsid w:val="00CE545A"/>
    <w:rsid w:val="00CE546C"/>
    <w:rsid w:val="00CE54BC"/>
    <w:rsid w:val="00CE590F"/>
    <w:rsid w:val="00CE5D88"/>
    <w:rsid w:val="00CE5DC4"/>
    <w:rsid w:val="00CE5DD2"/>
    <w:rsid w:val="00CE5FA4"/>
    <w:rsid w:val="00CE62CE"/>
    <w:rsid w:val="00CE69EC"/>
    <w:rsid w:val="00CE6D20"/>
    <w:rsid w:val="00CE6E02"/>
    <w:rsid w:val="00CE6E2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0FE0"/>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96"/>
    <w:rsid w:val="00CF33EE"/>
    <w:rsid w:val="00CF405A"/>
    <w:rsid w:val="00CF4AA9"/>
    <w:rsid w:val="00CF4B96"/>
    <w:rsid w:val="00CF4F21"/>
    <w:rsid w:val="00CF508E"/>
    <w:rsid w:val="00CF538A"/>
    <w:rsid w:val="00CF54C7"/>
    <w:rsid w:val="00CF5668"/>
    <w:rsid w:val="00CF58F3"/>
    <w:rsid w:val="00CF5B84"/>
    <w:rsid w:val="00CF5CB0"/>
    <w:rsid w:val="00CF5E2D"/>
    <w:rsid w:val="00CF633E"/>
    <w:rsid w:val="00CF6394"/>
    <w:rsid w:val="00CF6715"/>
    <w:rsid w:val="00CF69F2"/>
    <w:rsid w:val="00CF6C75"/>
    <w:rsid w:val="00CF7439"/>
    <w:rsid w:val="00CF745E"/>
    <w:rsid w:val="00CF7529"/>
    <w:rsid w:val="00CF761C"/>
    <w:rsid w:val="00CF793C"/>
    <w:rsid w:val="00CF7AB3"/>
    <w:rsid w:val="00CF7BC4"/>
    <w:rsid w:val="00CF7E82"/>
    <w:rsid w:val="00CF7EF2"/>
    <w:rsid w:val="00CF7F42"/>
    <w:rsid w:val="00D000CE"/>
    <w:rsid w:val="00D001B3"/>
    <w:rsid w:val="00D0023E"/>
    <w:rsid w:val="00D002CD"/>
    <w:rsid w:val="00D00468"/>
    <w:rsid w:val="00D00C57"/>
    <w:rsid w:val="00D00CAA"/>
    <w:rsid w:val="00D00DF4"/>
    <w:rsid w:val="00D00E42"/>
    <w:rsid w:val="00D00FF3"/>
    <w:rsid w:val="00D0152F"/>
    <w:rsid w:val="00D0186E"/>
    <w:rsid w:val="00D0196C"/>
    <w:rsid w:val="00D01A2C"/>
    <w:rsid w:val="00D01CAE"/>
    <w:rsid w:val="00D02147"/>
    <w:rsid w:val="00D0236F"/>
    <w:rsid w:val="00D02481"/>
    <w:rsid w:val="00D024E5"/>
    <w:rsid w:val="00D024E7"/>
    <w:rsid w:val="00D0259A"/>
    <w:rsid w:val="00D0273D"/>
    <w:rsid w:val="00D02992"/>
    <w:rsid w:val="00D02AA7"/>
    <w:rsid w:val="00D02C8E"/>
    <w:rsid w:val="00D02FEE"/>
    <w:rsid w:val="00D0304B"/>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EE"/>
    <w:rsid w:val="00D060F2"/>
    <w:rsid w:val="00D06118"/>
    <w:rsid w:val="00D0619A"/>
    <w:rsid w:val="00D06340"/>
    <w:rsid w:val="00D06385"/>
    <w:rsid w:val="00D064C0"/>
    <w:rsid w:val="00D0658D"/>
    <w:rsid w:val="00D065E3"/>
    <w:rsid w:val="00D06682"/>
    <w:rsid w:val="00D06992"/>
    <w:rsid w:val="00D069B9"/>
    <w:rsid w:val="00D06A46"/>
    <w:rsid w:val="00D06DC3"/>
    <w:rsid w:val="00D07028"/>
    <w:rsid w:val="00D0717E"/>
    <w:rsid w:val="00D073ED"/>
    <w:rsid w:val="00D075BE"/>
    <w:rsid w:val="00D0763E"/>
    <w:rsid w:val="00D077BB"/>
    <w:rsid w:val="00D0781B"/>
    <w:rsid w:val="00D07865"/>
    <w:rsid w:val="00D07ABC"/>
    <w:rsid w:val="00D07C59"/>
    <w:rsid w:val="00D07FB9"/>
    <w:rsid w:val="00D1001E"/>
    <w:rsid w:val="00D10386"/>
    <w:rsid w:val="00D1039B"/>
    <w:rsid w:val="00D10509"/>
    <w:rsid w:val="00D10784"/>
    <w:rsid w:val="00D10876"/>
    <w:rsid w:val="00D10985"/>
    <w:rsid w:val="00D10A6E"/>
    <w:rsid w:val="00D10B16"/>
    <w:rsid w:val="00D111E5"/>
    <w:rsid w:val="00D11455"/>
    <w:rsid w:val="00D11752"/>
    <w:rsid w:val="00D11965"/>
    <w:rsid w:val="00D11BD8"/>
    <w:rsid w:val="00D11C09"/>
    <w:rsid w:val="00D12379"/>
    <w:rsid w:val="00D12604"/>
    <w:rsid w:val="00D1277D"/>
    <w:rsid w:val="00D128F5"/>
    <w:rsid w:val="00D12C70"/>
    <w:rsid w:val="00D12E25"/>
    <w:rsid w:val="00D12EB0"/>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50B1"/>
    <w:rsid w:val="00D152B9"/>
    <w:rsid w:val="00D15331"/>
    <w:rsid w:val="00D1548C"/>
    <w:rsid w:val="00D1550D"/>
    <w:rsid w:val="00D155AA"/>
    <w:rsid w:val="00D15CFA"/>
    <w:rsid w:val="00D15D20"/>
    <w:rsid w:val="00D15E28"/>
    <w:rsid w:val="00D16311"/>
    <w:rsid w:val="00D1636B"/>
    <w:rsid w:val="00D164DF"/>
    <w:rsid w:val="00D167AF"/>
    <w:rsid w:val="00D16AA0"/>
    <w:rsid w:val="00D16B9B"/>
    <w:rsid w:val="00D16CB6"/>
    <w:rsid w:val="00D16E18"/>
    <w:rsid w:val="00D16EAA"/>
    <w:rsid w:val="00D16F81"/>
    <w:rsid w:val="00D1732E"/>
    <w:rsid w:val="00D17400"/>
    <w:rsid w:val="00D17722"/>
    <w:rsid w:val="00D177C3"/>
    <w:rsid w:val="00D17906"/>
    <w:rsid w:val="00D17CCD"/>
    <w:rsid w:val="00D17F6F"/>
    <w:rsid w:val="00D1D997"/>
    <w:rsid w:val="00D200E0"/>
    <w:rsid w:val="00D201A0"/>
    <w:rsid w:val="00D20298"/>
    <w:rsid w:val="00D20484"/>
    <w:rsid w:val="00D2050A"/>
    <w:rsid w:val="00D20889"/>
    <w:rsid w:val="00D20A79"/>
    <w:rsid w:val="00D20B23"/>
    <w:rsid w:val="00D20B6F"/>
    <w:rsid w:val="00D20BD1"/>
    <w:rsid w:val="00D20D62"/>
    <w:rsid w:val="00D20D7A"/>
    <w:rsid w:val="00D20E53"/>
    <w:rsid w:val="00D211C7"/>
    <w:rsid w:val="00D214B2"/>
    <w:rsid w:val="00D21594"/>
    <w:rsid w:val="00D215AB"/>
    <w:rsid w:val="00D21621"/>
    <w:rsid w:val="00D21677"/>
    <w:rsid w:val="00D21693"/>
    <w:rsid w:val="00D2190A"/>
    <w:rsid w:val="00D21A13"/>
    <w:rsid w:val="00D21AEB"/>
    <w:rsid w:val="00D21DE5"/>
    <w:rsid w:val="00D21E3F"/>
    <w:rsid w:val="00D21EC1"/>
    <w:rsid w:val="00D21F19"/>
    <w:rsid w:val="00D21FBD"/>
    <w:rsid w:val="00D22220"/>
    <w:rsid w:val="00D22423"/>
    <w:rsid w:val="00D22E3A"/>
    <w:rsid w:val="00D22FE8"/>
    <w:rsid w:val="00D230B5"/>
    <w:rsid w:val="00D238F7"/>
    <w:rsid w:val="00D23A85"/>
    <w:rsid w:val="00D23B20"/>
    <w:rsid w:val="00D23D41"/>
    <w:rsid w:val="00D23D84"/>
    <w:rsid w:val="00D23E3C"/>
    <w:rsid w:val="00D23F35"/>
    <w:rsid w:val="00D24136"/>
    <w:rsid w:val="00D24146"/>
    <w:rsid w:val="00D24A20"/>
    <w:rsid w:val="00D24E8E"/>
    <w:rsid w:val="00D25220"/>
    <w:rsid w:val="00D256B7"/>
    <w:rsid w:val="00D25730"/>
    <w:rsid w:val="00D25814"/>
    <w:rsid w:val="00D259F0"/>
    <w:rsid w:val="00D2606A"/>
    <w:rsid w:val="00D262C0"/>
    <w:rsid w:val="00D267D5"/>
    <w:rsid w:val="00D26E06"/>
    <w:rsid w:val="00D2730C"/>
    <w:rsid w:val="00D277EF"/>
    <w:rsid w:val="00D27831"/>
    <w:rsid w:val="00D300A7"/>
    <w:rsid w:val="00D303C3"/>
    <w:rsid w:val="00D30547"/>
    <w:rsid w:val="00D3068F"/>
    <w:rsid w:val="00D306AD"/>
    <w:rsid w:val="00D308B8"/>
    <w:rsid w:val="00D308CF"/>
    <w:rsid w:val="00D30BAA"/>
    <w:rsid w:val="00D31295"/>
    <w:rsid w:val="00D3174F"/>
    <w:rsid w:val="00D31CC5"/>
    <w:rsid w:val="00D3227A"/>
    <w:rsid w:val="00D324E9"/>
    <w:rsid w:val="00D324FF"/>
    <w:rsid w:val="00D327D7"/>
    <w:rsid w:val="00D32BAA"/>
    <w:rsid w:val="00D32DD0"/>
    <w:rsid w:val="00D32DF9"/>
    <w:rsid w:val="00D32E45"/>
    <w:rsid w:val="00D3304B"/>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B19"/>
    <w:rsid w:val="00D35B93"/>
    <w:rsid w:val="00D35D7F"/>
    <w:rsid w:val="00D3615A"/>
    <w:rsid w:val="00D363D6"/>
    <w:rsid w:val="00D36480"/>
    <w:rsid w:val="00D36BE8"/>
    <w:rsid w:val="00D36C87"/>
    <w:rsid w:val="00D36EDF"/>
    <w:rsid w:val="00D3705B"/>
    <w:rsid w:val="00D37235"/>
    <w:rsid w:val="00D37418"/>
    <w:rsid w:val="00D3784A"/>
    <w:rsid w:val="00D37F5D"/>
    <w:rsid w:val="00D400DA"/>
    <w:rsid w:val="00D40137"/>
    <w:rsid w:val="00D4047B"/>
    <w:rsid w:val="00D40860"/>
    <w:rsid w:val="00D4103B"/>
    <w:rsid w:val="00D41345"/>
    <w:rsid w:val="00D413FC"/>
    <w:rsid w:val="00D415C6"/>
    <w:rsid w:val="00D41795"/>
    <w:rsid w:val="00D41939"/>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8CC"/>
    <w:rsid w:val="00D44940"/>
    <w:rsid w:val="00D44D0F"/>
    <w:rsid w:val="00D44D9F"/>
    <w:rsid w:val="00D45071"/>
    <w:rsid w:val="00D45097"/>
    <w:rsid w:val="00D45672"/>
    <w:rsid w:val="00D45707"/>
    <w:rsid w:val="00D4585D"/>
    <w:rsid w:val="00D45A76"/>
    <w:rsid w:val="00D45B4C"/>
    <w:rsid w:val="00D45CEE"/>
    <w:rsid w:val="00D45D2E"/>
    <w:rsid w:val="00D45E06"/>
    <w:rsid w:val="00D45EAE"/>
    <w:rsid w:val="00D46015"/>
    <w:rsid w:val="00D46092"/>
    <w:rsid w:val="00D460AE"/>
    <w:rsid w:val="00D460F7"/>
    <w:rsid w:val="00D46284"/>
    <w:rsid w:val="00D463A5"/>
    <w:rsid w:val="00D46644"/>
    <w:rsid w:val="00D467BC"/>
    <w:rsid w:val="00D467EB"/>
    <w:rsid w:val="00D46818"/>
    <w:rsid w:val="00D46A97"/>
    <w:rsid w:val="00D46F07"/>
    <w:rsid w:val="00D46F6F"/>
    <w:rsid w:val="00D471DF"/>
    <w:rsid w:val="00D4793C"/>
    <w:rsid w:val="00D4796F"/>
    <w:rsid w:val="00D47AD3"/>
    <w:rsid w:val="00D47B08"/>
    <w:rsid w:val="00D47ECE"/>
    <w:rsid w:val="00D47EF6"/>
    <w:rsid w:val="00D50414"/>
    <w:rsid w:val="00D50439"/>
    <w:rsid w:val="00D50596"/>
    <w:rsid w:val="00D50845"/>
    <w:rsid w:val="00D5088D"/>
    <w:rsid w:val="00D5092F"/>
    <w:rsid w:val="00D50AF0"/>
    <w:rsid w:val="00D50CDE"/>
    <w:rsid w:val="00D50D39"/>
    <w:rsid w:val="00D511EF"/>
    <w:rsid w:val="00D511F0"/>
    <w:rsid w:val="00D51288"/>
    <w:rsid w:val="00D515C9"/>
    <w:rsid w:val="00D51608"/>
    <w:rsid w:val="00D51661"/>
    <w:rsid w:val="00D5187D"/>
    <w:rsid w:val="00D51CC1"/>
    <w:rsid w:val="00D51F28"/>
    <w:rsid w:val="00D51F60"/>
    <w:rsid w:val="00D5228B"/>
    <w:rsid w:val="00D52459"/>
    <w:rsid w:val="00D526C4"/>
    <w:rsid w:val="00D5290E"/>
    <w:rsid w:val="00D52A24"/>
    <w:rsid w:val="00D52B6C"/>
    <w:rsid w:val="00D52FD3"/>
    <w:rsid w:val="00D536D8"/>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E9F"/>
    <w:rsid w:val="00D55EA2"/>
    <w:rsid w:val="00D55EA6"/>
    <w:rsid w:val="00D561DD"/>
    <w:rsid w:val="00D564BD"/>
    <w:rsid w:val="00D5650E"/>
    <w:rsid w:val="00D566E0"/>
    <w:rsid w:val="00D56835"/>
    <w:rsid w:val="00D5695E"/>
    <w:rsid w:val="00D56B54"/>
    <w:rsid w:val="00D56C9B"/>
    <w:rsid w:val="00D56D64"/>
    <w:rsid w:val="00D570E0"/>
    <w:rsid w:val="00D572F7"/>
    <w:rsid w:val="00D5758D"/>
    <w:rsid w:val="00D5780B"/>
    <w:rsid w:val="00D57D60"/>
    <w:rsid w:val="00D57F72"/>
    <w:rsid w:val="00D6006C"/>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1F24"/>
    <w:rsid w:val="00D624A8"/>
    <w:rsid w:val="00D629BD"/>
    <w:rsid w:val="00D62B58"/>
    <w:rsid w:val="00D62B7E"/>
    <w:rsid w:val="00D62D45"/>
    <w:rsid w:val="00D62D98"/>
    <w:rsid w:val="00D62EA1"/>
    <w:rsid w:val="00D6304D"/>
    <w:rsid w:val="00D63225"/>
    <w:rsid w:val="00D63243"/>
    <w:rsid w:val="00D633E3"/>
    <w:rsid w:val="00D63625"/>
    <w:rsid w:val="00D63910"/>
    <w:rsid w:val="00D63A82"/>
    <w:rsid w:val="00D63AC1"/>
    <w:rsid w:val="00D6441A"/>
    <w:rsid w:val="00D6443E"/>
    <w:rsid w:val="00D645C1"/>
    <w:rsid w:val="00D64719"/>
    <w:rsid w:val="00D6480F"/>
    <w:rsid w:val="00D6482A"/>
    <w:rsid w:val="00D64A6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055"/>
    <w:rsid w:val="00D705CC"/>
    <w:rsid w:val="00D70740"/>
    <w:rsid w:val="00D71246"/>
    <w:rsid w:val="00D71279"/>
    <w:rsid w:val="00D716D9"/>
    <w:rsid w:val="00D717CD"/>
    <w:rsid w:val="00D719FF"/>
    <w:rsid w:val="00D71D9B"/>
    <w:rsid w:val="00D71F23"/>
    <w:rsid w:val="00D721CE"/>
    <w:rsid w:val="00D7221C"/>
    <w:rsid w:val="00D72596"/>
    <w:rsid w:val="00D72610"/>
    <w:rsid w:val="00D72646"/>
    <w:rsid w:val="00D727C6"/>
    <w:rsid w:val="00D727F5"/>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1C1"/>
    <w:rsid w:val="00D744DA"/>
    <w:rsid w:val="00D74596"/>
    <w:rsid w:val="00D7466B"/>
    <w:rsid w:val="00D7488A"/>
    <w:rsid w:val="00D74C94"/>
    <w:rsid w:val="00D74CA0"/>
    <w:rsid w:val="00D74D5D"/>
    <w:rsid w:val="00D75005"/>
    <w:rsid w:val="00D7529C"/>
    <w:rsid w:val="00D7532E"/>
    <w:rsid w:val="00D756A8"/>
    <w:rsid w:val="00D75710"/>
    <w:rsid w:val="00D75723"/>
    <w:rsid w:val="00D75766"/>
    <w:rsid w:val="00D75844"/>
    <w:rsid w:val="00D76190"/>
    <w:rsid w:val="00D76202"/>
    <w:rsid w:val="00D7685D"/>
    <w:rsid w:val="00D7695E"/>
    <w:rsid w:val="00D76E5E"/>
    <w:rsid w:val="00D76ED9"/>
    <w:rsid w:val="00D771FB"/>
    <w:rsid w:val="00D77210"/>
    <w:rsid w:val="00D7722E"/>
    <w:rsid w:val="00D7723A"/>
    <w:rsid w:val="00D7768B"/>
    <w:rsid w:val="00D776BA"/>
    <w:rsid w:val="00D77EEB"/>
    <w:rsid w:val="00D77F4D"/>
    <w:rsid w:val="00D80318"/>
    <w:rsid w:val="00D80507"/>
    <w:rsid w:val="00D80543"/>
    <w:rsid w:val="00D805CB"/>
    <w:rsid w:val="00D806CA"/>
    <w:rsid w:val="00D80892"/>
    <w:rsid w:val="00D80A92"/>
    <w:rsid w:val="00D80CF0"/>
    <w:rsid w:val="00D810FF"/>
    <w:rsid w:val="00D812D1"/>
    <w:rsid w:val="00D8154D"/>
    <w:rsid w:val="00D816AB"/>
    <w:rsid w:val="00D81711"/>
    <w:rsid w:val="00D817BF"/>
    <w:rsid w:val="00D818BF"/>
    <w:rsid w:val="00D81A44"/>
    <w:rsid w:val="00D81CD2"/>
    <w:rsid w:val="00D81CEA"/>
    <w:rsid w:val="00D81DD7"/>
    <w:rsid w:val="00D820E4"/>
    <w:rsid w:val="00D8215A"/>
    <w:rsid w:val="00D82167"/>
    <w:rsid w:val="00D827DE"/>
    <w:rsid w:val="00D82A2D"/>
    <w:rsid w:val="00D82E35"/>
    <w:rsid w:val="00D8311D"/>
    <w:rsid w:val="00D833F5"/>
    <w:rsid w:val="00D8360D"/>
    <w:rsid w:val="00D83A55"/>
    <w:rsid w:val="00D83AC4"/>
    <w:rsid w:val="00D83C61"/>
    <w:rsid w:val="00D83E67"/>
    <w:rsid w:val="00D843BE"/>
    <w:rsid w:val="00D845C7"/>
    <w:rsid w:val="00D84844"/>
    <w:rsid w:val="00D84971"/>
    <w:rsid w:val="00D84CF1"/>
    <w:rsid w:val="00D84D08"/>
    <w:rsid w:val="00D853B0"/>
    <w:rsid w:val="00D85470"/>
    <w:rsid w:val="00D85650"/>
    <w:rsid w:val="00D85850"/>
    <w:rsid w:val="00D85A5F"/>
    <w:rsid w:val="00D86139"/>
    <w:rsid w:val="00D86C1E"/>
    <w:rsid w:val="00D86C3E"/>
    <w:rsid w:val="00D871DC"/>
    <w:rsid w:val="00D871EF"/>
    <w:rsid w:val="00D875EE"/>
    <w:rsid w:val="00D87630"/>
    <w:rsid w:val="00D876C2"/>
    <w:rsid w:val="00D876E5"/>
    <w:rsid w:val="00D87812"/>
    <w:rsid w:val="00D90108"/>
    <w:rsid w:val="00D901EE"/>
    <w:rsid w:val="00D905D9"/>
    <w:rsid w:val="00D90A98"/>
    <w:rsid w:val="00D90B38"/>
    <w:rsid w:val="00D90DBA"/>
    <w:rsid w:val="00D90F5E"/>
    <w:rsid w:val="00D91029"/>
    <w:rsid w:val="00D91145"/>
    <w:rsid w:val="00D911B7"/>
    <w:rsid w:val="00D91CE2"/>
    <w:rsid w:val="00D91D3F"/>
    <w:rsid w:val="00D91E03"/>
    <w:rsid w:val="00D91ECF"/>
    <w:rsid w:val="00D922F1"/>
    <w:rsid w:val="00D9236D"/>
    <w:rsid w:val="00D925C7"/>
    <w:rsid w:val="00D9286A"/>
    <w:rsid w:val="00D92871"/>
    <w:rsid w:val="00D92AB9"/>
    <w:rsid w:val="00D92E77"/>
    <w:rsid w:val="00D92FAF"/>
    <w:rsid w:val="00D93047"/>
    <w:rsid w:val="00D93301"/>
    <w:rsid w:val="00D93335"/>
    <w:rsid w:val="00D933EB"/>
    <w:rsid w:val="00D93CA7"/>
    <w:rsid w:val="00D93D80"/>
    <w:rsid w:val="00D93E06"/>
    <w:rsid w:val="00D93ED8"/>
    <w:rsid w:val="00D9402A"/>
    <w:rsid w:val="00D94290"/>
    <w:rsid w:val="00D94378"/>
    <w:rsid w:val="00D9437A"/>
    <w:rsid w:val="00D943F2"/>
    <w:rsid w:val="00D944A5"/>
    <w:rsid w:val="00D9454B"/>
    <w:rsid w:val="00D945A0"/>
    <w:rsid w:val="00D94987"/>
    <w:rsid w:val="00D94B4E"/>
    <w:rsid w:val="00D94B6C"/>
    <w:rsid w:val="00D94D14"/>
    <w:rsid w:val="00D94DAB"/>
    <w:rsid w:val="00D94F3A"/>
    <w:rsid w:val="00D951B7"/>
    <w:rsid w:val="00D951FB"/>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5A0"/>
    <w:rsid w:val="00DA06D2"/>
    <w:rsid w:val="00DA07B5"/>
    <w:rsid w:val="00DA0D68"/>
    <w:rsid w:val="00DA1120"/>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95"/>
    <w:rsid w:val="00DA61B9"/>
    <w:rsid w:val="00DA6595"/>
    <w:rsid w:val="00DA6834"/>
    <w:rsid w:val="00DA6B5A"/>
    <w:rsid w:val="00DA6B9F"/>
    <w:rsid w:val="00DA6E85"/>
    <w:rsid w:val="00DA6F8D"/>
    <w:rsid w:val="00DA6FEE"/>
    <w:rsid w:val="00DA715E"/>
    <w:rsid w:val="00DA728E"/>
    <w:rsid w:val="00DA738E"/>
    <w:rsid w:val="00DA757F"/>
    <w:rsid w:val="00DA75AB"/>
    <w:rsid w:val="00DA796F"/>
    <w:rsid w:val="00DA7DAC"/>
    <w:rsid w:val="00DA7E46"/>
    <w:rsid w:val="00DB00A1"/>
    <w:rsid w:val="00DB033F"/>
    <w:rsid w:val="00DB035F"/>
    <w:rsid w:val="00DB0496"/>
    <w:rsid w:val="00DB062C"/>
    <w:rsid w:val="00DB0B1F"/>
    <w:rsid w:val="00DB0CE8"/>
    <w:rsid w:val="00DB0F31"/>
    <w:rsid w:val="00DB0F8C"/>
    <w:rsid w:val="00DB11CE"/>
    <w:rsid w:val="00DB14ED"/>
    <w:rsid w:val="00DB14FA"/>
    <w:rsid w:val="00DB158C"/>
    <w:rsid w:val="00DB1A0F"/>
    <w:rsid w:val="00DB1A56"/>
    <w:rsid w:val="00DB1CB5"/>
    <w:rsid w:val="00DB1DEE"/>
    <w:rsid w:val="00DB1EB2"/>
    <w:rsid w:val="00DB2032"/>
    <w:rsid w:val="00DB205E"/>
    <w:rsid w:val="00DB224D"/>
    <w:rsid w:val="00DB26C3"/>
    <w:rsid w:val="00DB26D6"/>
    <w:rsid w:val="00DB29AB"/>
    <w:rsid w:val="00DB29C4"/>
    <w:rsid w:val="00DB2B38"/>
    <w:rsid w:val="00DB2B4B"/>
    <w:rsid w:val="00DB3012"/>
    <w:rsid w:val="00DB308A"/>
    <w:rsid w:val="00DB3473"/>
    <w:rsid w:val="00DB3602"/>
    <w:rsid w:val="00DB3B98"/>
    <w:rsid w:val="00DB3BE3"/>
    <w:rsid w:val="00DB3EC9"/>
    <w:rsid w:val="00DB41EE"/>
    <w:rsid w:val="00DB41FF"/>
    <w:rsid w:val="00DB42BE"/>
    <w:rsid w:val="00DB4875"/>
    <w:rsid w:val="00DB497A"/>
    <w:rsid w:val="00DB4B01"/>
    <w:rsid w:val="00DB4ED0"/>
    <w:rsid w:val="00DB5172"/>
    <w:rsid w:val="00DB5178"/>
    <w:rsid w:val="00DB525A"/>
    <w:rsid w:val="00DB544A"/>
    <w:rsid w:val="00DB576C"/>
    <w:rsid w:val="00DB58CF"/>
    <w:rsid w:val="00DB5959"/>
    <w:rsid w:val="00DB5AD0"/>
    <w:rsid w:val="00DB5E35"/>
    <w:rsid w:val="00DB5E5B"/>
    <w:rsid w:val="00DB5E65"/>
    <w:rsid w:val="00DB6046"/>
    <w:rsid w:val="00DB608A"/>
    <w:rsid w:val="00DB61A4"/>
    <w:rsid w:val="00DB6333"/>
    <w:rsid w:val="00DB6972"/>
    <w:rsid w:val="00DB6A06"/>
    <w:rsid w:val="00DB6AB6"/>
    <w:rsid w:val="00DB6E46"/>
    <w:rsid w:val="00DB6F26"/>
    <w:rsid w:val="00DB7288"/>
    <w:rsid w:val="00DB74A3"/>
    <w:rsid w:val="00DB7506"/>
    <w:rsid w:val="00DB7DAD"/>
    <w:rsid w:val="00DB7DBA"/>
    <w:rsid w:val="00DBF595"/>
    <w:rsid w:val="00DC0105"/>
    <w:rsid w:val="00DC0107"/>
    <w:rsid w:val="00DC019E"/>
    <w:rsid w:val="00DC0263"/>
    <w:rsid w:val="00DC0449"/>
    <w:rsid w:val="00DC0536"/>
    <w:rsid w:val="00DC053B"/>
    <w:rsid w:val="00DC05B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3C54"/>
    <w:rsid w:val="00DC3CAE"/>
    <w:rsid w:val="00DC4044"/>
    <w:rsid w:val="00DC4433"/>
    <w:rsid w:val="00DC4BBD"/>
    <w:rsid w:val="00DC4BDA"/>
    <w:rsid w:val="00DC4BE0"/>
    <w:rsid w:val="00DC4D85"/>
    <w:rsid w:val="00DC4EFC"/>
    <w:rsid w:val="00DC5367"/>
    <w:rsid w:val="00DC5371"/>
    <w:rsid w:val="00DC555B"/>
    <w:rsid w:val="00DC5E92"/>
    <w:rsid w:val="00DC602D"/>
    <w:rsid w:val="00DC637E"/>
    <w:rsid w:val="00DC6462"/>
    <w:rsid w:val="00DC657D"/>
    <w:rsid w:val="00DC67D3"/>
    <w:rsid w:val="00DC6EB4"/>
    <w:rsid w:val="00DC6F80"/>
    <w:rsid w:val="00DC706C"/>
    <w:rsid w:val="00DC70D7"/>
    <w:rsid w:val="00DC7182"/>
    <w:rsid w:val="00DC78E6"/>
    <w:rsid w:val="00DC7B1B"/>
    <w:rsid w:val="00DC7D94"/>
    <w:rsid w:val="00DC7F3E"/>
    <w:rsid w:val="00DD0093"/>
    <w:rsid w:val="00DD00CF"/>
    <w:rsid w:val="00DD0567"/>
    <w:rsid w:val="00DD0655"/>
    <w:rsid w:val="00DD070C"/>
    <w:rsid w:val="00DD0814"/>
    <w:rsid w:val="00DD0C65"/>
    <w:rsid w:val="00DD0E11"/>
    <w:rsid w:val="00DD1246"/>
    <w:rsid w:val="00DD12CC"/>
    <w:rsid w:val="00DD13CB"/>
    <w:rsid w:val="00DD1680"/>
    <w:rsid w:val="00DD16B9"/>
    <w:rsid w:val="00DD1825"/>
    <w:rsid w:val="00DD18DB"/>
    <w:rsid w:val="00DD1A50"/>
    <w:rsid w:val="00DD1E91"/>
    <w:rsid w:val="00DD21A8"/>
    <w:rsid w:val="00DD2414"/>
    <w:rsid w:val="00DD24A1"/>
    <w:rsid w:val="00DD255E"/>
    <w:rsid w:val="00DD2716"/>
    <w:rsid w:val="00DD2C3A"/>
    <w:rsid w:val="00DD2CF0"/>
    <w:rsid w:val="00DD3069"/>
    <w:rsid w:val="00DD31C5"/>
    <w:rsid w:val="00DD353A"/>
    <w:rsid w:val="00DD361D"/>
    <w:rsid w:val="00DD3904"/>
    <w:rsid w:val="00DD3D6B"/>
    <w:rsid w:val="00DD3E5F"/>
    <w:rsid w:val="00DD3EB0"/>
    <w:rsid w:val="00DD3F3D"/>
    <w:rsid w:val="00DD4179"/>
    <w:rsid w:val="00DD41C2"/>
    <w:rsid w:val="00DD424C"/>
    <w:rsid w:val="00DD4335"/>
    <w:rsid w:val="00DD44A0"/>
    <w:rsid w:val="00DD465B"/>
    <w:rsid w:val="00DD4863"/>
    <w:rsid w:val="00DD493C"/>
    <w:rsid w:val="00DD496E"/>
    <w:rsid w:val="00DD4AF3"/>
    <w:rsid w:val="00DD4C2C"/>
    <w:rsid w:val="00DD4FD0"/>
    <w:rsid w:val="00DD570C"/>
    <w:rsid w:val="00DD58F8"/>
    <w:rsid w:val="00DD5DF8"/>
    <w:rsid w:val="00DD62FE"/>
    <w:rsid w:val="00DD64AB"/>
    <w:rsid w:val="00DD672A"/>
    <w:rsid w:val="00DD6869"/>
    <w:rsid w:val="00DD68DD"/>
    <w:rsid w:val="00DD6AD8"/>
    <w:rsid w:val="00DD6CE6"/>
    <w:rsid w:val="00DD6DCC"/>
    <w:rsid w:val="00DD73C0"/>
    <w:rsid w:val="00DD73C2"/>
    <w:rsid w:val="00DD759F"/>
    <w:rsid w:val="00DD77C0"/>
    <w:rsid w:val="00DD79B3"/>
    <w:rsid w:val="00DD7A56"/>
    <w:rsid w:val="00DD7ACB"/>
    <w:rsid w:val="00DD7B3C"/>
    <w:rsid w:val="00DD7BB9"/>
    <w:rsid w:val="00DD7D7F"/>
    <w:rsid w:val="00DD7DD2"/>
    <w:rsid w:val="00DD7E1A"/>
    <w:rsid w:val="00DE038B"/>
    <w:rsid w:val="00DE04E2"/>
    <w:rsid w:val="00DE04F4"/>
    <w:rsid w:val="00DE04FD"/>
    <w:rsid w:val="00DE05BC"/>
    <w:rsid w:val="00DE0C58"/>
    <w:rsid w:val="00DE0E5B"/>
    <w:rsid w:val="00DE0F7A"/>
    <w:rsid w:val="00DE10C9"/>
    <w:rsid w:val="00DE111C"/>
    <w:rsid w:val="00DE158B"/>
    <w:rsid w:val="00DE18A3"/>
    <w:rsid w:val="00DE1AD0"/>
    <w:rsid w:val="00DE1D02"/>
    <w:rsid w:val="00DE1DEA"/>
    <w:rsid w:val="00DE1E46"/>
    <w:rsid w:val="00DE21A8"/>
    <w:rsid w:val="00DE2244"/>
    <w:rsid w:val="00DE25B6"/>
    <w:rsid w:val="00DE25BD"/>
    <w:rsid w:val="00DE28AB"/>
    <w:rsid w:val="00DE29C8"/>
    <w:rsid w:val="00DE29DE"/>
    <w:rsid w:val="00DE2B40"/>
    <w:rsid w:val="00DE2B56"/>
    <w:rsid w:val="00DE2C5C"/>
    <w:rsid w:val="00DE2C8E"/>
    <w:rsid w:val="00DE2DCB"/>
    <w:rsid w:val="00DE3087"/>
    <w:rsid w:val="00DE35EE"/>
    <w:rsid w:val="00DE36F3"/>
    <w:rsid w:val="00DE388D"/>
    <w:rsid w:val="00DE38B5"/>
    <w:rsid w:val="00DE3939"/>
    <w:rsid w:val="00DE3BEC"/>
    <w:rsid w:val="00DE3E47"/>
    <w:rsid w:val="00DE3EE8"/>
    <w:rsid w:val="00DE4146"/>
    <w:rsid w:val="00DE41B8"/>
    <w:rsid w:val="00DE430B"/>
    <w:rsid w:val="00DE47C8"/>
    <w:rsid w:val="00DE49AE"/>
    <w:rsid w:val="00DE4F75"/>
    <w:rsid w:val="00DE5055"/>
    <w:rsid w:val="00DE54D1"/>
    <w:rsid w:val="00DE55E5"/>
    <w:rsid w:val="00DE56DD"/>
    <w:rsid w:val="00DE5708"/>
    <w:rsid w:val="00DE57DD"/>
    <w:rsid w:val="00DE592B"/>
    <w:rsid w:val="00DE5C02"/>
    <w:rsid w:val="00DE5E32"/>
    <w:rsid w:val="00DE6010"/>
    <w:rsid w:val="00DE6277"/>
    <w:rsid w:val="00DE64CE"/>
    <w:rsid w:val="00DE679C"/>
    <w:rsid w:val="00DE6A0B"/>
    <w:rsid w:val="00DE6B43"/>
    <w:rsid w:val="00DE6C0A"/>
    <w:rsid w:val="00DE6D46"/>
    <w:rsid w:val="00DE6D95"/>
    <w:rsid w:val="00DE6E3F"/>
    <w:rsid w:val="00DE70A5"/>
    <w:rsid w:val="00DE7120"/>
    <w:rsid w:val="00DE726C"/>
    <w:rsid w:val="00DE730B"/>
    <w:rsid w:val="00DE73B4"/>
    <w:rsid w:val="00DE7467"/>
    <w:rsid w:val="00DE7662"/>
    <w:rsid w:val="00DE76C3"/>
    <w:rsid w:val="00DE797E"/>
    <w:rsid w:val="00DE7C18"/>
    <w:rsid w:val="00DE7C68"/>
    <w:rsid w:val="00DE7EE2"/>
    <w:rsid w:val="00DE7FF7"/>
    <w:rsid w:val="00DEF0D4"/>
    <w:rsid w:val="00DF0218"/>
    <w:rsid w:val="00DF056A"/>
    <w:rsid w:val="00DF064F"/>
    <w:rsid w:val="00DF079A"/>
    <w:rsid w:val="00DF0B9E"/>
    <w:rsid w:val="00DF0CA9"/>
    <w:rsid w:val="00DF0F3E"/>
    <w:rsid w:val="00DF10FE"/>
    <w:rsid w:val="00DF1154"/>
    <w:rsid w:val="00DF138E"/>
    <w:rsid w:val="00DF13C6"/>
    <w:rsid w:val="00DF17C2"/>
    <w:rsid w:val="00DF1AAC"/>
    <w:rsid w:val="00DF1C7C"/>
    <w:rsid w:val="00DF1CA3"/>
    <w:rsid w:val="00DF1D1E"/>
    <w:rsid w:val="00DF1DE3"/>
    <w:rsid w:val="00DF208C"/>
    <w:rsid w:val="00DF2160"/>
    <w:rsid w:val="00DF232F"/>
    <w:rsid w:val="00DF2335"/>
    <w:rsid w:val="00DF309D"/>
    <w:rsid w:val="00DF30BB"/>
    <w:rsid w:val="00DF30F4"/>
    <w:rsid w:val="00DF34BE"/>
    <w:rsid w:val="00DF3679"/>
    <w:rsid w:val="00DF37BE"/>
    <w:rsid w:val="00DF3898"/>
    <w:rsid w:val="00DF3ACF"/>
    <w:rsid w:val="00DF3C3B"/>
    <w:rsid w:val="00DF3DFC"/>
    <w:rsid w:val="00DF4120"/>
    <w:rsid w:val="00DF43A8"/>
    <w:rsid w:val="00DF4504"/>
    <w:rsid w:val="00DF45B5"/>
    <w:rsid w:val="00DF45DC"/>
    <w:rsid w:val="00DF4619"/>
    <w:rsid w:val="00DF4621"/>
    <w:rsid w:val="00DF4648"/>
    <w:rsid w:val="00DF47F4"/>
    <w:rsid w:val="00DF492E"/>
    <w:rsid w:val="00DF49D0"/>
    <w:rsid w:val="00DF4DC3"/>
    <w:rsid w:val="00DF4EE0"/>
    <w:rsid w:val="00DF5017"/>
    <w:rsid w:val="00DF52E7"/>
    <w:rsid w:val="00DF52F7"/>
    <w:rsid w:val="00DF53DF"/>
    <w:rsid w:val="00DF558F"/>
    <w:rsid w:val="00DF587D"/>
    <w:rsid w:val="00DF59FB"/>
    <w:rsid w:val="00DF5AB6"/>
    <w:rsid w:val="00DF5CC2"/>
    <w:rsid w:val="00DF5D0A"/>
    <w:rsid w:val="00DF5ECE"/>
    <w:rsid w:val="00DF5FA5"/>
    <w:rsid w:val="00DF61DC"/>
    <w:rsid w:val="00DF65F0"/>
    <w:rsid w:val="00DF6713"/>
    <w:rsid w:val="00DF67D7"/>
    <w:rsid w:val="00DF6865"/>
    <w:rsid w:val="00DF698E"/>
    <w:rsid w:val="00DF6A47"/>
    <w:rsid w:val="00DF6A63"/>
    <w:rsid w:val="00DF6A95"/>
    <w:rsid w:val="00DF6DB1"/>
    <w:rsid w:val="00DF702D"/>
    <w:rsid w:val="00DF7118"/>
    <w:rsid w:val="00DF7574"/>
    <w:rsid w:val="00DF794E"/>
    <w:rsid w:val="00DF79D1"/>
    <w:rsid w:val="00DF7A5F"/>
    <w:rsid w:val="00DF7D2A"/>
    <w:rsid w:val="00DF7D43"/>
    <w:rsid w:val="00E00435"/>
    <w:rsid w:val="00E00615"/>
    <w:rsid w:val="00E007E3"/>
    <w:rsid w:val="00E00854"/>
    <w:rsid w:val="00E008BF"/>
    <w:rsid w:val="00E00917"/>
    <w:rsid w:val="00E00B30"/>
    <w:rsid w:val="00E00BF6"/>
    <w:rsid w:val="00E00C21"/>
    <w:rsid w:val="00E00FAF"/>
    <w:rsid w:val="00E01869"/>
    <w:rsid w:val="00E01A38"/>
    <w:rsid w:val="00E01C0C"/>
    <w:rsid w:val="00E01C75"/>
    <w:rsid w:val="00E01E81"/>
    <w:rsid w:val="00E01F50"/>
    <w:rsid w:val="00E0224A"/>
    <w:rsid w:val="00E02699"/>
    <w:rsid w:val="00E028BA"/>
    <w:rsid w:val="00E02A75"/>
    <w:rsid w:val="00E02D5C"/>
    <w:rsid w:val="00E02DDC"/>
    <w:rsid w:val="00E030E7"/>
    <w:rsid w:val="00E038F9"/>
    <w:rsid w:val="00E03B6D"/>
    <w:rsid w:val="00E03C71"/>
    <w:rsid w:val="00E03DC9"/>
    <w:rsid w:val="00E03FC5"/>
    <w:rsid w:val="00E04031"/>
    <w:rsid w:val="00E041E5"/>
    <w:rsid w:val="00E04298"/>
    <w:rsid w:val="00E0465D"/>
    <w:rsid w:val="00E04925"/>
    <w:rsid w:val="00E049F1"/>
    <w:rsid w:val="00E04A0E"/>
    <w:rsid w:val="00E04ED4"/>
    <w:rsid w:val="00E051DC"/>
    <w:rsid w:val="00E05394"/>
    <w:rsid w:val="00E0559E"/>
    <w:rsid w:val="00E05979"/>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794"/>
    <w:rsid w:val="00E07946"/>
    <w:rsid w:val="00E079A9"/>
    <w:rsid w:val="00E07C3D"/>
    <w:rsid w:val="00E07CD0"/>
    <w:rsid w:val="00E07EB0"/>
    <w:rsid w:val="00E07F80"/>
    <w:rsid w:val="00E10052"/>
    <w:rsid w:val="00E101E5"/>
    <w:rsid w:val="00E103F0"/>
    <w:rsid w:val="00E104AC"/>
    <w:rsid w:val="00E10740"/>
    <w:rsid w:val="00E10827"/>
    <w:rsid w:val="00E11269"/>
    <w:rsid w:val="00E11546"/>
    <w:rsid w:val="00E11628"/>
    <w:rsid w:val="00E116E2"/>
    <w:rsid w:val="00E11744"/>
    <w:rsid w:val="00E119A0"/>
    <w:rsid w:val="00E119F2"/>
    <w:rsid w:val="00E11AC5"/>
    <w:rsid w:val="00E11B52"/>
    <w:rsid w:val="00E11E87"/>
    <w:rsid w:val="00E1222D"/>
    <w:rsid w:val="00E126A9"/>
    <w:rsid w:val="00E12DA2"/>
    <w:rsid w:val="00E12F5F"/>
    <w:rsid w:val="00E12FCC"/>
    <w:rsid w:val="00E1312F"/>
    <w:rsid w:val="00E131E9"/>
    <w:rsid w:val="00E13688"/>
    <w:rsid w:val="00E137F2"/>
    <w:rsid w:val="00E13812"/>
    <w:rsid w:val="00E13B34"/>
    <w:rsid w:val="00E13C17"/>
    <w:rsid w:val="00E13D91"/>
    <w:rsid w:val="00E140C7"/>
    <w:rsid w:val="00E140EB"/>
    <w:rsid w:val="00E14206"/>
    <w:rsid w:val="00E142EE"/>
    <w:rsid w:val="00E14557"/>
    <w:rsid w:val="00E14807"/>
    <w:rsid w:val="00E148D9"/>
    <w:rsid w:val="00E14907"/>
    <w:rsid w:val="00E14A6F"/>
    <w:rsid w:val="00E14AF6"/>
    <w:rsid w:val="00E14D1E"/>
    <w:rsid w:val="00E14F40"/>
    <w:rsid w:val="00E1553C"/>
    <w:rsid w:val="00E156CB"/>
    <w:rsid w:val="00E15710"/>
    <w:rsid w:val="00E15904"/>
    <w:rsid w:val="00E15B86"/>
    <w:rsid w:val="00E15D3B"/>
    <w:rsid w:val="00E15D6B"/>
    <w:rsid w:val="00E15E8F"/>
    <w:rsid w:val="00E160C1"/>
    <w:rsid w:val="00E160D7"/>
    <w:rsid w:val="00E160FB"/>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96C"/>
    <w:rsid w:val="00E17C63"/>
    <w:rsid w:val="00E17D83"/>
    <w:rsid w:val="00E17E48"/>
    <w:rsid w:val="00E17E61"/>
    <w:rsid w:val="00E17F9E"/>
    <w:rsid w:val="00E20397"/>
    <w:rsid w:val="00E203EB"/>
    <w:rsid w:val="00E20468"/>
    <w:rsid w:val="00E205A0"/>
    <w:rsid w:val="00E206DC"/>
    <w:rsid w:val="00E20798"/>
    <w:rsid w:val="00E20939"/>
    <w:rsid w:val="00E20BEB"/>
    <w:rsid w:val="00E20D7D"/>
    <w:rsid w:val="00E210E1"/>
    <w:rsid w:val="00E21494"/>
    <w:rsid w:val="00E214C1"/>
    <w:rsid w:val="00E2152C"/>
    <w:rsid w:val="00E2187A"/>
    <w:rsid w:val="00E21C23"/>
    <w:rsid w:val="00E21D99"/>
    <w:rsid w:val="00E21DF8"/>
    <w:rsid w:val="00E21F40"/>
    <w:rsid w:val="00E2226D"/>
    <w:rsid w:val="00E22388"/>
    <w:rsid w:val="00E22477"/>
    <w:rsid w:val="00E226B7"/>
    <w:rsid w:val="00E2289A"/>
    <w:rsid w:val="00E22D94"/>
    <w:rsid w:val="00E22EE9"/>
    <w:rsid w:val="00E2349E"/>
    <w:rsid w:val="00E23D9E"/>
    <w:rsid w:val="00E23F99"/>
    <w:rsid w:val="00E241EB"/>
    <w:rsid w:val="00E2437A"/>
    <w:rsid w:val="00E243B8"/>
    <w:rsid w:val="00E24547"/>
    <w:rsid w:val="00E24645"/>
    <w:rsid w:val="00E24660"/>
    <w:rsid w:val="00E2480B"/>
    <w:rsid w:val="00E249FE"/>
    <w:rsid w:val="00E24F5E"/>
    <w:rsid w:val="00E24FB2"/>
    <w:rsid w:val="00E25569"/>
    <w:rsid w:val="00E25C2D"/>
    <w:rsid w:val="00E260AD"/>
    <w:rsid w:val="00E262DC"/>
    <w:rsid w:val="00E265F7"/>
    <w:rsid w:val="00E26693"/>
    <w:rsid w:val="00E26959"/>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683"/>
    <w:rsid w:val="00E317B1"/>
    <w:rsid w:val="00E317BF"/>
    <w:rsid w:val="00E31A76"/>
    <w:rsid w:val="00E31B18"/>
    <w:rsid w:val="00E31C1C"/>
    <w:rsid w:val="00E31E8E"/>
    <w:rsid w:val="00E32179"/>
    <w:rsid w:val="00E3285D"/>
    <w:rsid w:val="00E329C6"/>
    <w:rsid w:val="00E32AAA"/>
    <w:rsid w:val="00E32BB1"/>
    <w:rsid w:val="00E32D79"/>
    <w:rsid w:val="00E32FA6"/>
    <w:rsid w:val="00E330D7"/>
    <w:rsid w:val="00E3369D"/>
    <w:rsid w:val="00E336E3"/>
    <w:rsid w:val="00E33A32"/>
    <w:rsid w:val="00E33DF3"/>
    <w:rsid w:val="00E341FD"/>
    <w:rsid w:val="00E346BA"/>
    <w:rsid w:val="00E348D3"/>
    <w:rsid w:val="00E34ACF"/>
    <w:rsid w:val="00E34BCE"/>
    <w:rsid w:val="00E34C77"/>
    <w:rsid w:val="00E34DDA"/>
    <w:rsid w:val="00E34F94"/>
    <w:rsid w:val="00E351F0"/>
    <w:rsid w:val="00E35452"/>
    <w:rsid w:val="00E354BC"/>
    <w:rsid w:val="00E35656"/>
    <w:rsid w:val="00E356BB"/>
    <w:rsid w:val="00E356CF"/>
    <w:rsid w:val="00E35711"/>
    <w:rsid w:val="00E35846"/>
    <w:rsid w:val="00E358DB"/>
    <w:rsid w:val="00E35B70"/>
    <w:rsid w:val="00E35B8C"/>
    <w:rsid w:val="00E35CCC"/>
    <w:rsid w:val="00E35D22"/>
    <w:rsid w:val="00E35FCC"/>
    <w:rsid w:val="00E3600D"/>
    <w:rsid w:val="00E36285"/>
    <w:rsid w:val="00E36304"/>
    <w:rsid w:val="00E36358"/>
    <w:rsid w:val="00E36591"/>
    <w:rsid w:val="00E366D3"/>
    <w:rsid w:val="00E3677C"/>
    <w:rsid w:val="00E36AF8"/>
    <w:rsid w:val="00E36C50"/>
    <w:rsid w:val="00E37281"/>
    <w:rsid w:val="00E373AA"/>
    <w:rsid w:val="00E37438"/>
    <w:rsid w:val="00E37E26"/>
    <w:rsid w:val="00E40273"/>
    <w:rsid w:val="00E40763"/>
    <w:rsid w:val="00E4079D"/>
    <w:rsid w:val="00E40903"/>
    <w:rsid w:val="00E41081"/>
    <w:rsid w:val="00E410C3"/>
    <w:rsid w:val="00E4138B"/>
    <w:rsid w:val="00E41431"/>
    <w:rsid w:val="00E4151F"/>
    <w:rsid w:val="00E4157E"/>
    <w:rsid w:val="00E416B7"/>
    <w:rsid w:val="00E417DF"/>
    <w:rsid w:val="00E41C70"/>
    <w:rsid w:val="00E41E2E"/>
    <w:rsid w:val="00E4247F"/>
    <w:rsid w:val="00E42615"/>
    <w:rsid w:val="00E42671"/>
    <w:rsid w:val="00E4281E"/>
    <w:rsid w:val="00E42D74"/>
    <w:rsid w:val="00E4323F"/>
    <w:rsid w:val="00E4325E"/>
    <w:rsid w:val="00E4330D"/>
    <w:rsid w:val="00E437D3"/>
    <w:rsid w:val="00E43810"/>
    <w:rsid w:val="00E4395B"/>
    <w:rsid w:val="00E43A64"/>
    <w:rsid w:val="00E43A90"/>
    <w:rsid w:val="00E43AFA"/>
    <w:rsid w:val="00E43B89"/>
    <w:rsid w:val="00E43F41"/>
    <w:rsid w:val="00E4423B"/>
    <w:rsid w:val="00E44357"/>
    <w:rsid w:val="00E4448D"/>
    <w:rsid w:val="00E44639"/>
    <w:rsid w:val="00E44674"/>
    <w:rsid w:val="00E44694"/>
    <w:rsid w:val="00E4478F"/>
    <w:rsid w:val="00E447E0"/>
    <w:rsid w:val="00E44840"/>
    <w:rsid w:val="00E44D80"/>
    <w:rsid w:val="00E44DC7"/>
    <w:rsid w:val="00E44EF9"/>
    <w:rsid w:val="00E45084"/>
    <w:rsid w:val="00E4537F"/>
    <w:rsid w:val="00E45413"/>
    <w:rsid w:val="00E4548D"/>
    <w:rsid w:val="00E45A89"/>
    <w:rsid w:val="00E45B2C"/>
    <w:rsid w:val="00E45B35"/>
    <w:rsid w:val="00E45B7B"/>
    <w:rsid w:val="00E45C1E"/>
    <w:rsid w:val="00E45EE4"/>
    <w:rsid w:val="00E461D3"/>
    <w:rsid w:val="00E4640A"/>
    <w:rsid w:val="00E46464"/>
    <w:rsid w:val="00E467C3"/>
    <w:rsid w:val="00E46801"/>
    <w:rsid w:val="00E46985"/>
    <w:rsid w:val="00E46A89"/>
    <w:rsid w:val="00E46E3E"/>
    <w:rsid w:val="00E47217"/>
    <w:rsid w:val="00E473A7"/>
    <w:rsid w:val="00E473D8"/>
    <w:rsid w:val="00E4742A"/>
    <w:rsid w:val="00E478CB"/>
    <w:rsid w:val="00E47918"/>
    <w:rsid w:val="00E47B33"/>
    <w:rsid w:val="00E47B71"/>
    <w:rsid w:val="00E500CA"/>
    <w:rsid w:val="00E503E5"/>
    <w:rsid w:val="00E504EF"/>
    <w:rsid w:val="00E507CE"/>
    <w:rsid w:val="00E509B2"/>
    <w:rsid w:val="00E50CAD"/>
    <w:rsid w:val="00E50F54"/>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B02"/>
    <w:rsid w:val="00E52EA8"/>
    <w:rsid w:val="00E52FB9"/>
    <w:rsid w:val="00E52FC7"/>
    <w:rsid w:val="00E530AF"/>
    <w:rsid w:val="00E53165"/>
    <w:rsid w:val="00E532B2"/>
    <w:rsid w:val="00E53341"/>
    <w:rsid w:val="00E53348"/>
    <w:rsid w:val="00E53357"/>
    <w:rsid w:val="00E533DD"/>
    <w:rsid w:val="00E5417E"/>
    <w:rsid w:val="00E54240"/>
    <w:rsid w:val="00E54592"/>
    <w:rsid w:val="00E5479F"/>
    <w:rsid w:val="00E547DC"/>
    <w:rsid w:val="00E54880"/>
    <w:rsid w:val="00E54C36"/>
    <w:rsid w:val="00E54D95"/>
    <w:rsid w:val="00E54EF4"/>
    <w:rsid w:val="00E54F40"/>
    <w:rsid w:val="00E55081"/>
    <w:rsid w:val="00E550AC"/>
    <w:rsid w:val="00E55284"/>
    <w:rsid w:val="00E561A0"/>
    <w:rsid w:val="00E563C4"/>
    <w:rsid w:val="00E563DE"/>
    <w:rsid w:val="00E56417"/>
    <w:rsid w:val="00E56796"/>
    <w:rsid w:val="00E56818"/>
    <w:rsid w:val="00E56819"/>
    <w:rsid w:val="00E56C9E"/>
    <w:rsid w:val="00E56CC6"/>
    <w:rsid w:val="00E56DD2"/>
    <w:rsid w:val="00E56DF8"/>
    <w:rsid w:val="00E56E38"/>
    <w:rsid w:val="00E57056"/>
    <w:rsid w:val="00E57067"/>
    <w:rsid w:val="00E57107"/>
    <w:rsid w:val="00E571AE"/>
    <w:rsid w:val="00E5720D"/>
    <w:rsid w:val="00E57252"/>
    <w:rsid w:val="00E57315"/>
    <w:rsid w:val="00E57386"/>
    <w:rsid w:val="00E57477"/>
    <w:rsid w:val="00E57484"/>
    <w:rsid w:val="00E574CD"/>
    <w:rsid w:val="00E5797D"/>
    <w:rsid w:val="00E6010E"/>
    <w:rsid w:val="00E602E0"/>
    <w:rsid w:val="00E60347"/>
    <w:rsid w:val="00E60573"/>
    <w:rsid w:val="00E608F8"/>
    <w:rsid w:val="00E608FA"/>
    <w:rsid w:val="00E60ECA"/>
    <w:rsid w:val="00E60F81"/>
    <w:rsid w:val="00E6183E"/>
    <w:rsid w:val="00E61968"/>
    <w:rsid w:val="00E61E84"/>
    <w:rsid w:val="00E61F1C"/>
    <w:rsid w:val="00E6244D"/>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CF9"/>
    <w:rsid w:val="00E65F54"/>
    <w:rsid w:val="00E65FA4"/>
    <w:rsid w:val="00E6601A"/>
    <w:rsid w:val="00E661DF"/>
    <w:rsid w:val="00E6652A"/>
    <w:rsid w:val="00E66598"/>
    <w:rsid w:val="00E66821"/>
    <w:rsid w:val="00E668B0"/>
    <w:rsid w:val="00E66AA5"/>
    <w:rsid w:val="00E66BA8"/>
    <w:rsid w:val="00E66CC0"/>
    <w:rsid w:val="00E6714C"/>
    <w:rsid w:val="00E672B1"/>
    <w:rsid w:val="00E672C3"/>
    <w:rsid w:val="00E67341"/>
    <w:rsid w:val="00E6789E"/>
    <w:rsid w:val="00E67997"/>
    <w:rsid w:val="00E67E9D"/>
    <w:rsid w:val="00E67F2F"/>
    <w:rsid w:val="00E700F8"/>
    <w:rsid w:val="00E70142"/>
    <w:rsid w:val="00E701D5"/>
    <w:rsid w:val="00E70204"/>
    <w:rsid w:val="00E70544"/>
    <w:rsid w:val="00E70554"/>
    <w:rsid w:val="00E7074F"/>
    <w:rsid w:val="00E70872"/>
    <w:rsid w:val="00E70888"/>
    <w:rsid w:val="00E709CE"/>
    <w:rsid w:val="00E70DD8"/>
    <w:rsid w:val="00E70F29"/>
    <w:rsid w:val="00E712CD"/>
    <w:rsid w:val="00E712EF"/>
    <w:rsid w:val="00E71396"/>
    <w:rsid w:val="00E714BD"/>
    <w:rsid w:val="00E719DB"/>
    <w:rsid w:val="00E71A1E"/>
    <w:rsid w:val="00E71DDE"/>
    <w:rsid w:val="00E71E85"/>
    <w:rsid w:val="00E71EE5"/>
    <w:rsid w:val="00E71F18"/>
    <w:rsid w:val="00E72254"/>
    <w:rsid w:val="00E72383"/>
    <w:rsid w:val="00E72449"/>
    <w:rsid w:val="00E725BA"/>
    <w:rsid w:val="00E72737"/>
    <w:rsid w:val="00E7298B"/>
    <w:rsid w:val="00E729E2"/>
    <w:rsid w:val="00E72A25"/>
    <w:rsid w:val="00E72A3C"/>
    <w:rsid w:val="00E72B72"/>
    <w:rsid w:val="00E72C25"/>
    <w:rsid w:val="00E72DA4"/>
    <w:rsid w:val="00E72E11"/>
    <w:rsid w:val="00E72EBB"/>
    <w:rsid w:val="00E73019"/>
    <w:rsid w:val="00E73028"/>
    <w:rsid w:val="00E732CE"/>
    <w:rsid w:val="00E73463"/>
    <w:rsid w:val="00E734F6"/>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862"/>
    <w:rsid w:val="00E76B17"/>
    <w:rsid w:val="00E76DF1"/>
    <w:rsid w:val="00E76E65"/>
    <w:rsid w:val="00E7702A"/>
    <w:rsid w:val="00E77049"/>
    <w:rsid w:val="00E77222"/>
    <w:rsid w:val="00E77285"/>
    <w:rsid w:val="00E77379"/>
    <w:rsid w:val="00E7743E"/>
    <w:rsid w:val="00E7770D"/>
    <w:rsid w:val="00E778A8"/>
    <w:rsid w:val="00E779A7"/>
    <w:rsid w:val="00E77AD4"/>
    <w:rsid w:val="00E77BAB"/>
    <w:rsid w:val="00E77CDB"/>
    <w:rsid w:val="00E77E9A"/>
    <w:rsid w:val="00E77FE7"/>
    <w:rsid w:val="00E80105"/>
    <w:rsid w:val="00E802EC"/>
    <w:rsid w:val="00E8039D"/>
    <w:rsid w:val="00E803FE"/>
    <w:rsid w:val="00E80C8D"/>
    <w:rsid w:val="00E80D10"/>
    <w:rsid w:val="00E80D99"/>
    <w:rsid w:val="00E80E83"/>
    <w:rsid w:val="00E81717"/>
    <w:rsid w:val="00E818B6"/>
    <w:rsid w:val="00E81A33"/>
    <w:rsid w:val="00E81CC0"/>
    <w:rsid w:val="00E81F8A"/>
    <w:rsid w:val="00E8231A"/>
    <w:rsid w:val="00E82569"/>
    <w:rsid w:val="00E8281C"/>
    <w:rsid w:val="00E8299A"/>
    <w:rsid w:val="00E829C3"/>
    <w:rsid w:val="00E82B1F"/>
    <w:rsid w:val="00E82B3C"/>
    <w:rsid w:val="00E82C83"/>
    <w:rsid w:val="00E82D8D"/>
    <w:rsid w:val="00E82DAB"/>
    <w:rsid w:val="00E831B4"/>
    <w:rsid w:val="00E833AD"/>
    <w:rsid w:val="00E835B5"/>
    <w:rsid w:val="00E836B7"/>
    <w:rsid w:val="00E83709"/>
    <w:rsid w:val="00E839B3"/>
    <w:rsid w:val="00E83CA2"/>
    <w:rsid w:val="00E83D92"/>
    <w:rsid w:val="00E83F86"/>
    <w:rsid w:val="00E8416D"/>
    <w:rsid w:val="00E847C1"/>
    <w:rsid w:val="00E84838"/>
    <w:rsid w:val="00E84866"/>
    <w:rsid w:val="00E84A74"/>
    <w:rsid w:val="00E84B7A"/>
    <w:rsid w:val="00E84D1E"/>
    <w:rsid w:val="00E84EC9"/>
    <w:rsid w:val="00E85041"/>
    <w:rsid w:val="00E852AB"/>
    <w:rsid w:val="00E852DC"/>
    <w:rsid w:val="00E85875"/>
    <w:rsid w:val="00E8591B"/>
    <w:rsid w:val="00E8593B"/>
    <w:rsid w:val="00E85A07"/>
    <w:rsid w:val="00E85A09"/>
    <w:rsid w:val="00E85BD8"/>
    <w:rsid w:val="00E85E04"/>
    <w:rsid w:val="00E86308"/>
    <w:rsid w:val="00E8672E"/>
    <w:rsid w:val="00E86C01"/>
    <w:rsid w:val="00E86C04"/>
    <w:rsid w:val="00E86C1F"/>
    <w:rsid w:val="00E8716B"/>
    <w:rsid w:val="00E87182"/>
    <w:rsid w:val="00E87188"/>
    <w:rsid w:val="00E878F1"/>
    <w:rsid w:val="00E87AD8"/>
    <w:rsid w:val="00E87B88"/>
    <w:rsid w:val="00E87FDB"/>
    <w:rsid w:val="00E8C0AA"/>
    <w:rsid w:val="00E900AD"/>
    <w:rsid w:val="00E901E0"/>
    <w:rsid w:val="00E90269"/>
    <w:rsid w:val="00E9027D"/>
    <w:rsid w:val="00E90771"/>
    <w:rsid w:val="00E90A0B"/>
    <w:rsid w:val="00E90F4D"/>
    <w:rsid w:val="00E910BD"/>
    <w:rsid w:val="00E91188"/>
    <w:rsid w:val="00E911BC"/>
    <w:rsid w:val="00E9137E"/>
    <w:rsid w:val="00E91397"/>
    <w:rsid w:val="00E9172A"/>
    <w:rsid w:val="00E91B1B"/>
    <w:rsid w:val="00E91B48"/>
    <w:rsid w:val="00E91CE6"/>
    <w:rsid w:val="00E91EFC"/>
    <w:rsid w:val="00E9212A"/>
    <w:rsid w:val="00E92249"/>
    <w:rsid w:val="00E92C2E"/>
    <w:rsid w:val="00E92C91"/>
    <w:rsid w:val="00E92D18"/>
    <w:rsid w:val="00E92E94"/>
    <w:rsid w:val="00E92FDC"/>
    <w:rsid w:val="00E93114"/>
    <w:rsid w:val="00E9363F"/>
    <w:rsid w:val="00E936BE"/>
    <w:rsid w:val="00E938E8"/>
    <w:rsid w:val="00E93AC6"/>
    <w:rsid w:val="00E93CC3"/>
    <w:rsid w:val="00E93D6C"/>
    <w:rsid w:val="00E93E74"/>
    <w:rsid w:val="00E9405E"/>
    <w:rsid w:val="00E94225"/>
    <w:rsid w:val="00E94297"/>
    <w:rsid w:val="00E945E6"/>
    <w:rsid w:val="00E94655"/>
    <w:rsid w:val="00E94A77"/>
    <w:rsid w:val="00E94B44"/>
    <w:rsid w:val="00E94C80"/>
    <w:rsid w:val="00E951C8"/>
    <w:rsid w:val="00E95596"/>
    <w:rsid w:val="00E95878"/>
    <w:rsid w:val="00E95C6D"/>
    <w:rsid w:val="00E95E03"/>
    <w:rsid w:val="00E95ECD"/>
    <w:rsid w:val="00E95FAD"/>
    <w:rsid w:val="00E96132"/>
    <w:rsid w:val="00E9635E"/>
    <w:rsid w:val="00E965F9"/>
    <w:rsid w:val="00E968D6"/>
    <w:rsid w:val="00E96A07"/>
    <w:rsid w:val="00E96A84"/>
    <w:rsid w:val="00E96AEA"/>
    <w:rsid w:val="00E96AEB"/>
    <w:rsid w:val="00E96CCA"/>
    <w:rsid w:val="00E970A8"/>
    <w:rsid w:val="00E97200"/>
    <w:rsid w:val="00E972CB"/>
    <w:rsid w:val="00E973A4"/>
    <w:rsid w:val="00E97584"/>
    <w:rsid w:val="00E97970"/>
    <w:rsid w:val="00E979D9"/>
    <w:rsid w:val="00E97A11"/>
    <w:rsid w:val="00E97AE7"/>
    <w:rsid w:val="00E97AEA"/>
    <w:rsid w:val="00E97B6F"/>
    <w:rsid w:val="00E97CD2"/>
    <w:rsid w:val="00EA00A4"/>
    <w:rsid w:val="00EA03E8"/>
    <w:rsid w:val="00EA06E8"/>
    <w:rsid w:val="00EA08C5"/>
    <w:rsid w:val="00EA09DB"/>
    <w:rsid w:val="00EA0A20"/>
    <w:rsid w:val="00EA0B03"/>
    <w:rsid w:val="00EA0C1F"/>
    <w:rsid w:val="00EA0C2D"/>
    <w:rsid w:val="00EA0CD1"/>
    <w:rsid w:val="00EA0CDF"/>
    <w:rsid w:val="00EA0F81"/>
    <w:rsid w:val="00EA114D"/>
    <w:rsid w:val="00EA14F2"/>
    <w:rsid w:val="00EA16B0"/>
    <w:rsid w:val="00EA1743"/>
    <w:rsid w:val="00EA1C93"/>
    <w:rsid w:val="00EA1D87"/>
    <w:rsid w:val="00EA2089"/>
    <w:rsid w:val="00EA23CF"/>
    <w:rsid w:val="00EA2731"/>
    <w:rsid w:val="00EA27BE"/>
    <w:rsid w:val="00EA2B65"/>
    <w:rsid w:val="00EA2C8C"/>
    <w:rsid w:val="00EA2FBA"/>
    <w:rsid w:val="00EA31DB"/>
    <w:rsid w:val="00EA321C"/>
    <w:rsid w:val="00EA331D"/>
    <w:rsid w:val="00EA3695"/>
    <w:rsid w:val="00EA370A"/>
    <w:rsid w:val="00EA3837"/>
    <w:rsid w:val="00EA395B"/>
    <w:rsid w:val="00EA3D5A"/>
    <w:rsid w:val="00EA3E77"/>
    <w:rsid w:val="00EA442A"/>
    <w:rsid w:val="00EA45E0"/>
    <w:rsid w:val="00EA464A"/>
    <w:rsid w:val="00EA478E"/>
    <w:rsid w:val="00EA4A11"/>
    <w:rsid w:val="00EA4AAF"/>
    <w:rsid w:val="00EA4C70"/>
    <w:rsid w:val="00EA4D4A"/>
    <w:rsid w:val="00EA4D7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38B"/>
    <w:rsid w:val="00EA6425"/>
    <w:rsid w:val="00EA644E"/>
    <w:rsid w:val="00EA67FE"/>
    <w:rsid w:val="00EA6814"/>
    <w:rsid w:val="00EA6839"/>
    <w:rsid w:val="00EA68F1"/>
    <w:rsid w:val="00EA68FB"/>
    <w:rsid w:val="00EA6942"/>
    <w:rsid w:val="00EA6AFA"/>
    <w:rsid w:val="00EA6C1F"/>
    <w:rsid w:val="00EA6CB3"/>
    <w:rsid w:val="00EA6CD4"/>
    <w:rsid w:val="00EA6E61"/>
    <w:rsid w:val="00EA72CF"/>
    <w:rsid w:val="00EA7610"/>
    <w:rsid w:val="00EA76E5"/>
    <w:rsid w:val="00EA7879"/>
    <w:rsid w:val="00EA7D53"/>
    <w:rsid w:val="00EA7DA5"/>
    <w:rsid w:val="00EA7E0B"/>
    <w:rsid w:val="00EA7E8B"/>
    <w:rsid w:val="00EA7ED5"/>
    <w:rsid w:val="00EA7F4E"/>
    <w:rsid w:val="00EA7FEF"/>
    <w:rsid w:val="00EA85E3"/>
    <w:rsid w:val="00EAAEF9"/>
    <w:rsid w:val="00EB00D9"/>
    <w:rsid w:val="00EB01D4"/>
    <w:rsid w:val="00EB030E"/>
    <w:rsid w:val="00EB0393"/>
    <w:rsid w:val="00EB04FE"/>
    <w:rsid w:val="00EB06A9"/>
    <w:rsid w:val="00EB06C1"/>
    <w:rsid w:val="00EB0842"/>
    <w:rsid w:val="00EB0A2F"/>
    <w:rsid w:val="00EB0A45"/>
    <w:rsid w:val="00EB0AD9"/>
    <w:rsid w:val="00EB0ADC"/>
    <w:rsid w:val="00EB0CEF"/>
    <w:rsid w:val="00EB1782"/>
    <w:rsid w:val="00EB1904"/>
    <w:rsid w:val="00EB196E"/>
    <w:rsid w:val="00EB1A11"/>
    <w:rsid w:val="00EB1CB6"/>
    <w:rsid w:val="00EB1E76"/>
    <w:rsid w:val="00EB1F74"/>
    <w:rsid w:val="00EB2194"/>
    <w:rsid w:val="00EB24A6"/>
    <w:rsid w:val="00EB26D2"/>
    <w:rsid w:val="00EB27BA"/>
    <w:rsid w:val="00EB2A3B"/>
    <w:rsid w:val="00EB2C18"/>
    <w:rsid w:val="00EB2E53"/>
    <w:rsid w:val="00EB2E86"/>
    <w:rsid w:val="00EB319D"/>
    <w:rsid w:val="00EB32B1"/>
    <w:rsid w:val="00EB342C"/>
    <w:rsid w:val="00EB36B0"/>
    <w:rsid w:val="00EB37C8"/>
    <w:rsid w:val="00EB3864"/>
    <w:rsid w:val="00EB395D"/>
    <w:rsid w:val="00EB397F"/>
    <w:rsid w:val="00EB3A28"/>
    <w:rsid w:val="00EB3C7F"/>
    <w:rsid w:val="00EB3EB5"/>
    <w:rsid w:val="00EB3F6D"/>
    <w:rsid w:val="00EB3FC4"/>
    <w:rsid w:val="00EB3FCF"/>
    <w:rsid w:val="00EB3FD2"/>
    <w:rsid w:val="00EB432E"/>
    <w:rsid w:val="00EB440A"/>
    <w:rsid w:val="00EB4438"/>
    <w:rsid w:val="00EB4504"/>
    <w:rsid w:val="00EB4511"/>
    <w:rsid w:val="00EB47B0"/>
    <w:rsid w:val="00EB48AB"/>
    <w:rsid w:val="00EB4A22"/>
    <w:rsid w:val="00EB4A8E"/>
    <w:rsid w:val="00EB4AA0"/>
    <w:rsid w:val="00EB4AA6"/>
    <w:rsid w:val="00EB4AD9"/>
    <w:rsid w:val="00EB4BC8"/>
    <w:rsid w:val="00EB53D8"/>
    <w:rsid w:val="00EB546D"/>
    <w:rsid w:val="00EB547E"/>
    <w:rsid w:val="00EB54BC"/>
    <w:rsid w:val="00EB5520"/>
    <w:rsid w:val="00EB57AC"/>
    <w:rsid w:val="00EB5AE0"/>
    <w:rsid w:val="00EB5BCC"/>
    <w:rsid w:val="00EB5BEF"/>
    <w:rsid w:val="00EB5CAF"/>
    <w:rsid w:val="00EB5D23"/>
    <w:rsid w:val="00EB607E"/>
    <w:rsid w:val="00EB619B"/>
    <w:rsid w:val="00EB6447"/>
    <w:rsid w:val="00EB696C"/>
    <w:rsid w:val="00EB6B7B"/>
    <w:rsid w:val="00EB6DC3"/>
    <w:rsid w:val="00EB6E02"/>
    <w:rsid w:val="00EB6E96"/>
    <w:rsid w:val="00EB71C9"/>
    <w:rsid w:val="00EB74CB"/>
    <w:rsid w:val="00EB77B1"/>
    <w:rsid w:val="00EB77B5"/>
    <w:rsid w:val="00EB789F"/>
    <w:rsid w:val="00EB7A38"/>
    <w:rsid w:val="00EB7A63"/>
    <w:rsid w:val="00EB7D13"/>
    <w:rsid w:val="00EB7D55"/>
    <w:rsid w:val="00EB7FB2"/>
    <w:rsid w:val="00EC02D7"/>
    <w:rsid w:val="00EC02EE"/>
    <w:rsid w:val="00EC02FB"/>
    <w:rsid w:val="00EC03A4"/>
    <w:rsid w:val="00EC057F"/>
    <w:rsid w:val="00EC06DF"/>
    <w:rsid w:val="00EC075A"/>
    <w:rsid w:val="00EC0824"/>
    <w:rsid w:val="00EC0843"/>
    <w:rsid w:val="00EC0903"/>
    <w:rsid w:val="00EC097A"/>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28"/>
    <w:rsid w:val="00EC49F2"/>
    <w:rsid w:val="00EC4B71"/>
    <w:rsid w:val="00EC4D00"/>
    <w:rsid w:val="00EC4D53"/>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D04"/>
    <w:rsid w:val="00EC6D62"/>
    <w:rsid w:val="00EC7219"/>
    <w:rsid w:val="00EC730D"/>
    <w:rsid w:val="00EC757F"/>
    <w:rsid w:val="00ED00F6"/>
    <w:rsid w:val="00ED05C2"/>
    <w:rsid w:val="00ED05D4"/>
    <w:rsid w:val="00ED0885"/>
    <w:rsid w:val="00ED092F"/>
    <w:rsid w:val="00ED0CDC"/>
    <w:rsid w:val="00ED0E61"/>
    <w:rsid w:val="00ED0F62"/>
    <w:rsid w:val="00ED1258"/>
    <w:rsid w:val="00ED1301"/>
    <w:rsid w:val="00ED1438"/>
    <w:rsid w:val="00ED183B"/>
    <w:rsid w:val="00ED18C0"/>
    <w:rsid w:val="00ED1CEB"/>
    <w:rsid w:val="00ED1D50"/>
    <w:rsid w:val="00ED1E7D"/>
    <w:rsid w:val="00ED1EEF"/>
    <w:rsid w:val="00ED228C"/>
    <w:rsid w:val="00ED2792"/>
    <w:rsid w:val="00ED28DE"/>
    <w:rsid w:val="00ED292C"/>
    <w:rsid w:val="00ED29E7"/>
    <w:rsid w:val="00ED2A41"/>
    <w:rsid w:val="00ED2A6E"/>
    <w:rsid w:val="00ED2B0D"/>
    <w:rsid w:val="00ED2C91"/>
    <w:rsid w:val="00ED2F7D"/>
    <w:rsid w:val="00ED3124"/>
    <w:rsid w:val="00ED3148"/>
    <w:rsid w:val="00ED31FE"/>
    <w:rsid w:val="00ED33D4"/>
    <w:rsid w:val="00ED3527"/>
    <w:rsid w:val="00ED352F"/>
    <w:rsid w:val="00ED36F9"/>
    <w:rsid w:val="00ED3A10"/>
    <w:rsid w:val="00ED3A82"/>
    <w:rsid w:val="00ED3AFF"/>
    <w:rsid w:val="00ED3B07"/>
    <w:rsid w:val="00ED3B72"/>
    <w:rsid w:val="00ED3D38"/>
    <w:rsid w:val="00ED3E1E"/>
    <w:rsid w:val="00ED3F4A"/>
    <w:rsid w:val="00ED3FB6"/>
    <w:rsid w:val="00ED4058"/>
    <w:rsid w:val="00ED4074"/>
    <w:rsid w:val="00ED4299"/>
    <w:rsid w:val="00ED49E8"/>
    <w:rsid w:val="00ED4A32"/>
    <w:rsid w:val="00ED4C79"/>
    <w:rsid w:val="00ED4C7A"/>
    <w:rsid w:val="00ED4F98"/>
    <w:rsid w:val="00ED5002"/>
    <w:rsid w:val="00ED51F3"/>
    <w:rsid w:val="00ED54DC"/>
    <w:rsid w:val="00ED5804"/>
    <w:rsid w:val="00ED5DFD"/>
    <w:rsid w:val="00ED5E7B"/>
    <w:rsid w:val="00ED5FD2"/>
    <w:rsid w:val="00ED6193"/>
    <w:rsid w:val="00ED6195"/>
    <w:rsid w:val="00ED61BA"/>
    <w:rsid w:val="00ED6350"/>
    <w:rsid w:val="00ED63BA"/>
    <w:rsid w:val="00ED6824"/>
    <w:rsid w:val="00ED6859"/>
    <w:rsid w:val="00ED685E"/>
    <w:rsid w:val="00ED6E07"/>
    <w:rsid w:val="00ED6F0F"/>
    <w:rsid w:val="00ED724E"/>
    <w:rsid w:val="00ED7359"/>
    <w:rsid w:val="00ED7375"/>
    <w:rsid w:val="00ED73BA"/>
    <w:rsid w:val="00ED7EBB"/>
    <w:rsid w:val="00ED7F7E"/>
    <w:rsid w:val="00ED7F80"/>
    <w:rsid w:val="00ED7FC7"/>
    <w:rsid w:val="00EE052F"/>
    <w:rsid w:val="00EE05C0"/>
    <w:rsid w:val="00EE062A"/>
    <w:rsid w:val="00EE104F"/>
    <w:rsid w:val="00EE10C7"/>
    <w:rsid w:val="00EE111C"/>
    <w:rsid w:val="00EE1131"/>
    <w:rsid w:val="00EE136A"/>
    <w:rsid w:val="00EE14C6"/>
    <w:rsid w:val="00EE14D3"/>
    <w:rsid w:val="00EE1575"/>
    <w:rsid w:val="00EE1654"/>
    <w:rsid w:val="00EE18D2"/>
    <w:rsid w:val="00EE18EF"/>
    <w:rsid w:val="00EE1FA1"/>
    <w:rsid w:val="00EE245A"/>
    <w:rsid w:val="00EE2A67"/>
    <w:rsid w:val="00EE2AA5"/>
    <w:rsid w:val="00EE2B15"/>
    <w:rsid w:val="00EE2C66"/>
    <w:rsid w:val="00EE2DA5"/>
    <w:rsid w:val="00EE30B8"/>
    <w:rsid w:val="00EE3418"/>
    <w:rsid w:val="00EE3963"/>
    <w:rsid w:val="00EE3AEC"/>
    <w:rsid w:val="00EE3D33"/>
    <w:rsid w:val="00EE3D8C"/>
    <w:rsid w:val="00EE3DB6"/>
    <w:rsid w:val="00EE3EAD"/>
    <w:rsid w:val="00EE4006"/>
    <w:rsid w:val="00EE40F5"/>
    <w:rsid w:val="00EE4311"/>
    <w:rsid w:val="00EE44B9"/>
    <w:rsid w:val="00EE457A"/>
    <w:rsid w:val="00EE4800"/>
    <w:rsid w:val="00EE49E5"/>
    <w:rsid w:val="00EE4B9B"/>
    <w:rsid w:val="00EE4BFF"/>
    <w:rsid w:val="00EE4E07"/>
    <w:rsid w:val="00EE4EF7"/>
    <w:rsid w:val="00EE4FBD"/>
    <w:rsid w:val="00EE4FF4"/>
    <w:rsid w:val="00EE50D0"/>
    <w:rsid w:val="00EE5354"/>
    <w:rsid w:val="00EE5423"/>
    <w:rsid w:val="00EE5450"/>
    <w:rsid w:val="00EE55D6"/>
    <w:rsid w:val="00EE583E"/>
    <w:rsid w:val="00EE5854"/>
    <w:rsid w:val="00EE590C"/>
    <w:rsid w:val="00EE593F"/>
    <w:rsid w:val="00EE5BB3"/>
    <w:rsid w:val="00EE5C34"/>
    <w:rsid w:val="00EE5EFC"/>
    <w:rsid w:val="00EE60C6"/>
    <w:rsid w:val="00EE6107"/>
    <w:rsid w:val="00EE62CC"/>
    <w:rsid w:val="00EE6380"/>
    <w:rsid w:val="00EE674E"/>
    <w:rsid w:val="00EE6929"/>
    <w:rsid w:val="00EE6A35"/>
    <w:rsid w:val="00EE6A4F"/>
    <w:rsid w:val="00EE6C73"/>
    <w:rsid w:val="00EE6F96"/>
    <w:rsid w:val="00EE6FAD"/>
    <w:rsid w:val="00EE704B"/>
    <w:rsid w:val="00EE7435"/>
    <w:rsid w:val="00EE7649"/>
    <w:rsid w:val="00EE7786"/>
    <w:rsid w:val="00EE779D"/>
    <w:rsid w:val="00EE7D4F"/>
    <w:rsid w:val="00EE7F14"/>
    <w:rsid w:val="00EE7FC1"/>
    <w:rsid w:val="00EF0026"/>
    <w:rsid w:val="00EF0489"/>
    <w:rsid w:val="00EF0646"/>
    <w:rsid w:val="00EF09F0"/>
    <w:rsid w:val="00EF0C33"/>
    <w:rsid w:val="00EF0D34"/>
    <w:rsid w:val="00EF1736"/>
    <w:rsid w:val="00EF19CD"/>
    <w:rsid w:val="00EF1CC0"/>
    <w:rsid w:val="00EF1EB1"/>
    <w:rsid w:val="00EF1F74"/>
    <w:rsid w:val="00EF221A"/>
    <w:rsid w:val="00EF2B03"/>
    <w:rsid w:val="00EF2B26"/>
    <w:rsid w:val="00EF2D5C"/>
    <w:rsid w:val="00EF2EAC"/>
    <w:rsid w:val="00EF34A1"/>
    <w:rsid w:val="00EF35B1"/>
    <w:rsid w:val="00EF36D0"/>
    <w:rsid w:val="00EF36D2"/>
    <w:rsid w:val="00EF3A62"/>
    <w:rsid w:val="00EF3ADF"/>
    <w:rsid w:val="00EF3DB3"/>
    <w:rsid w:val="00EF438F"/>
    <w:rsid w:val="00EF4400"/>
    <w:rsid w:val="00EF44AC"/>
    <w:rsid w:val="00EF45E5"/>
    <w:rsid w:val="00EF4822"/>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859"/>
    <w:rsid w:val="00EF78BB"/>
    <w:rsid w:val="00EF7946"/>
    <w:rsid w:val="00EF7BE6"/>
    <w:rsid w:val="00EF7C37"/>
    <w:rsid w:val="00F0059F"/>
    <w:rsid w:val="00F00945"/>
    <w:rsid w:val="00F009C1"/>
    <w:rsid w:val="00F00AA9"/>
    <w:rsid w:val="00F00AAA"/>
    <w:rsid w:val="00F00C02"/>
    <w:rsid w:val="00F00D9C"/>
    <w:rsid w:val="00F011E4"/>
    <w:rsid w:val="00F01203"/>
    <w:rsid w:val="00F01372"/>
    <w:rsid w:val="00F0172A"/>
    <w:rsid w:val="00F01986"/>
    <w:rsid w:val="00F01A2A"/>
    <w:rsid w:val="00F01A5B"/>
    <w:rsid w:val="00F01C91"/>
    <w:rsid w:val="00F01D01"/>
    <w:rsid w:val="00F02098"/>
    <w:rsid w:val="00F02159"/>
    <w:rsid w:val="00F023E6"/>
    <w:rsid w:val="00F0268E"/>
    <w:rsid w:val="00F02847"/>
    <w:rsid w:val="00F0288F"/>
    <w:rsid w:val="00F02B45"/>
    <w:rsid w:val="00F02BB3"/>
    <w:rsid w:val="00F02EEF"/>
    <w:rsid w:val="00F02F27"/>
    <w:rsid w:val="00F02F29"/>
    <w:rsid w:val="00F02FB0"/>
    <w:rsid w:val="00F032F8"/>
    <w:rsid w:val="00F03454"/>
    <w:rsid w:val="00F036A1"/>
    <w:rsid w:val="00F038A9"/>
    <w:rsid w:val="00F039CD"/>
    <w:rsid w:val="00F03B66"/>
    <w:rsid w:val="00F03BE4"/>
    <w:rsid w:val="00F0411E"/>
    <w:rsid w:val="00F041D7"/>
    <w:rsid w:val="00F046BA"/>
    <w:rsid w:val="00F046FD"/>
    <w:rsid w:val="00F04781"/>
    <w:rsid w:val="00F04791"/>
    <w:rsid w:val="00F0482E"/>
    <w:rsid w:val="00F048BB"/>
    <w:rsid w:val="00F04A2E"/>
    <w:rsid w:val="00F04A9C"/>
    <w:rsid w:val="00F04E13"/>
    <w:rsid w:val="00F04F30"/>
    <w:rsid w:val="00F04FED"/>
    <w:rsid w:val="00F04FEE"/>
    <w:rsid w:val="00F05093"/>
    <w:rsid w:val="00F05194"/>
    <w:rsid w:val="00F052E3"/>
    <w:rsid w:val="00F052EF"/>
    <w:rsid w:val="00F0537A"/>
    <w:rsid w:val="00F0546A"/>
    <w:rsid w:val="00F05782"/>
    <w:rsid w:val="00F0583A"/>
    <w:rsid w:val="00F05CA3"/>
    <w:rsid w:val="00F0606A"/>
    <w:rsid w:val="00F06182"/>
    <w:rsid w:val="00F064A0"/>
    <w:rsid w:val="00F064E5"/>
    <w:rsid w:val="00F0682A"/>
    <w:rsid w:val="00F06906"/>
    <w:rsid w:val="00F06FE1"/>
    <w:rsid w:val="00F070D4"/>
    <w:rsid w:val="00F07455"/>
    <w:rsid w:val="00F07647"/>
    <w:rsid w:val="00F076D4"/>
    <w:rsid w:val="00F0771E"/>
    <w:rsid w:val="00F07829"/>
    <w:rsid w:val="00F0793C"/>
    <w:rsid w:val="00F07CF3"/>
    <w:rsid w:val="00F07D14"/>
    <w:rsid w:val="00F10381"/>
    <w:rsid w:val="00F10657"/>
    <w:rsid w:val="00F107DE"/>
    <w:rsid w:val="00F10893"/>
    <w:rsid w:val="00F109FC"/>
    <w:rsid w:val="00F10AFE"/>
    <w:rsid w:val="00F10DA2"/>
    <w:rsid w:val="00F10E5C"/>
    <w:rsid w:val="00F11587"/>
    <w:rsid w:val="00F11763"/>
    <w:rsid w:val="00F11BCF"/>
    <w:rsid w:val="00F11CC9"/>
    <w:rsid w:val="00F12220"/>
    <w:rsid w:val="00F125B1"/>
    <w:rsid w:val="00F12857"/>
    <w:rsid w:val="00F12A0A"/>
    <w:rsid w:val="00F12CEA"/>
    <w:rsid w:val="00F12EA5"/>
    <w:rsid w:val="00F12EEA"/>
    <w:rsid w:val="00F12F05"/>
    <w:rsid w:val="00F12FD2"/>
    <w:rsid w:val="00F130F0"/>
    <w:rsid w:val="00F132F3"/>
    <w:rsid w:val="00F13352"/>
    <w:rsid w:val="00F1337C"/>
    <w:rsid w:val="00F13498"/>
    <w:rsid w:val="00F1349F"/>
    <w:rsid w:val="00F1357A"/>
    <w:rsid w:val="00F13633"/>
    <w:rsid w:val="00F1363D"/>
    <w:rsid w:val="00F13929"/>
    <w:rsid w:val="00F1398F"/>
    <w:rsid w:val="00F13F08"/>
    <w:rsid w:val="00F13F4D"/>
    <w:rsid w:val="00F14020"/>
    <w:rsid w:val="00F141D3"/>
    <w:rsid w:val="00F141FD"/>
    <w:rsid w:val="00F142B6"/>
    <w:rsid w:val="00F143BD"/>
    <w:rsid w:val="00F147D8"/>
    <w:rsid w:val="00F14A02"/>
    <w:rsid w:val="00F14A8B"/>
    <w:rsid w:val="00F14CD8"/>
    <w:rsid w:val="00F150D4"/>
    <w:rsid w:val="00F1524A"/>
    <w:rsid w:val="00F152EE"/>
    <w:rsid w:val="00F15345"/>
    <w:rsid w:val="00F15550"/>
    <w:rsid w:val="00F15619"/>
    <w:rsid w:val="00F156A0"/>
    <w:rsid w:val="00F158D4"/>
    <w:rsid w:val="00F15BF3"/>
    <w:rsid w:val="00F15DE1"/>
    <w:rsid w:val="00F16295"/>
    <w:rsid w:val="00F16574"/>
    <w:rsid w:val="00F167A5"/>
    <w:rsid w:val="00F168BA"/>
    <w:rsid w:val="00F16E62"/>
    <w:rsid w:val="00F17112"/>
    <w:rsid w:val="00F172A7"/>
    <w:rsid w:val="00F17448"/>
    <w:rsid w:val="00F17450"/>
    <w:rsid w:val="00F17839"/>
    <w:rsid w:val="00F17C59"/>
    <w:rsid w:val="00F2050C"/>
    <w:rsid w:val="00F20619"/>
    <w:rsid w:val="00F20A3E"/>
    <w:rsid w:val="00F20C4B"/>
    <w:rsid w:val="00F20CF0"/>
    <w:rsid w:val="00F20D1B"/>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B19"/>
    <w:rsid w:val="00F23C45"/>
    <w:rsid w:val="00F23D08"/>
    <w:rsid w:val="00F23E77"/>
    <w:rsid w:val="00F24370"/>
    <w:rsid w:val="00F24622"/>
    <w:rsid w:val="00F24920"/>
    <w:rsid w:val="00F24928"/>
    <w:rsid w:val="00F24B97"/>
    <w:rsid w:val="00F24FF3"/>
    <w:rsid w:val="00F2501C"/>
    <w:rsid w:val="00F2505C"/>
    <w:rsid w:val="00F25128"/>
    <w:rsid w:val="00F2547A"/>
    <w:rsid w:val="00F25982"/>
    <w:rsid w:val="00F259F4"/>
    <w:rsid w:val="00F25B87"/>
    <w:rsid w:val="00F25C5E"/>
    <w:rsid w:val="00F26231"/>
    <w:rsid w:val="00F2636E"/>
    <w:rsid w:val="00F26694"/>
    <w:rsid w:val="00F266CE"/>
    <w:rsid w:val="00F26718"/>
    <w:rsid w:val="00F268BD"/>
    <w:rsid w:val="00F26AB2"/>
    <w:rsid w:val="00F26B2D"/>
    <w:rsid w:val="00F26B44"/>
    <w:rsid w:val="00F26C08"/>
    <w:rsid w:val="00F271B0"/>
    <w:rsid w:val="00F271C9"/>
    <w:rsid w:val="00F27209"/>
    <w:rsid w:val="00F27364"/>
    <w:rsid w:val="00F275B3"/>
    <w:rsid w:val="00F275C5"/>
    <w:rsid w:val="00F27769"/>
    <w:rsid w:val="00F2798C"/>
    <w:rsid w:val="00F27ACC"/>
    <w:rsid w:val="00F27B1D"/>
    <w:rsid w:val="00F27BA3"/>
    <w:rsid w:val="00F27F57"/>
    <w:rsid w:val="00F27F9F"/>
    <w:rsid w:val="00F27FCF"/>
    <w:rsid w:val="00F301DF"/>
    <w:rsid w:val="00F304D9"/>
    <w:rsid w:val="00F3090C"/>
    <w:rsid w:val="00F30AA6"/>
    <w:rsid w:val="00F30E43"/>
    <w:rsid w:val="00F310C5"/>
    <w:rsid w:val="00F3112C"/>
    <w:rsid w:val="00F31291"/>
    <w:rsid w:val="00F315DC"/>
    <w:rsid w:val="00F316AA"/>
    <w:rsid w:val="00F31A00"/>
    <w:rsid w:val="00F31D21"/>
    <w:rsid w:val="00F31D3D"/>
    <w:rsid w:val="00F31F0C"/>
    <w:rsid w:val="00F32208"/>
    <w:rsid w:val="00F324A5"/>
    <w:rsid w:val="00F324C8"/>
    <w:rsid w:val="00F32775"/>
    <w:rsid w:val="00F327D1"/>
    <w:rsid w:val="00F32A04"/>
    <w:rsid w:val="00F32CA1"/>
    <w:rsid w:val="00F32D90"/>
    <w:rsid w:val="00F32DED"/>
    <w:rsid w:val="00F32EC3"/>
    <w:rsid w:val="00F3321E"/>
    <w:rsid w:val="00F333DF"/>
    <w:rsid w:val="00F33688"/>
    <w:rsid w:val="00F336CC"/>
    <w:rsid w:val="00F33762"/>
    <w:rsid w:val="00F33C25"/>
    <w:rsid w:val="00F33DE0"/>
    <w:rsid w:val="00F34209"/>
    <w:rsid w:val="00F3442E"/>
    <w:rsid w:val="00F34462"/>
    <w:rsid w:val="00F34519"/>
    <w:rsid w:val="00F34597"/>
    <w:rsid w:val="00F3468B"/>
    <w:rsid w:val="00F34D22"/>
    <w:rsid w:val="00F34F48"/>
    <w:rsid w:val="00F351B8"/>
    <w:rsid w:val="00F3548D"/>
    <w:rsid w:val="00F354F5"/>
    <w:rsid w:val="00F3570E"/>
    <w:rsid w:val="00F358C9"/>
    <w:rsid w:val="00F358EA"/>
    <w:rsid w:val="00F35CA5"/>
    <w:rsid w:val="00F35CBC"/>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38"/>
    <w:rsid w:val="00F37877"/>
    <w:rsid w:val="00F37B23"/>
    <w:rsid w:val="00F40017"/>
    <w:rsid w:val="00F40100"/>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1D24"/>
    <w:rsid w:val="00F42209"/>
    <w:rsid w:val="00F423BC"/>
    <w:rsid w:val="00F4260A"/>
    <w:rsid w:val="00F4277D"/>
    <w:rsid w:val="00F42B24"/>
    <w:rsid w:val="00F430D5"/>
    <w:rsid w:val="00F43276"/>
    <w:rsid w:val="00F4333D"/>
    <w:rsid w:val="00F43692"/>
    <w:rsid w:val="00F4372C"/>
    <w:rsid w:val="00F43AF5"/>
    <w:rsid w:val="00F43CAF"/>
    <w:rsid w:val="00F43CC6"/>
    <w:rsid w:val="00F43DDC"/>
    <w:rsid w:val="00F43E14"/>
    <w:rsid w:val="00F43E6D"/>
    <w:rsid w:val="00F44101"/>
    <w:rsid w:val="00F44106"/>
    <w:rsid w:val="00F44281"/>
    <w:rsid w:val="00F442E7"/>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82F"/>
    <w:rsid w:val="00F50C9E"/>
    <w:rsid w:val="00F50DED"/>
    <w:rsid w:val="00F5140C"/>
    <w:rsid w:val="00F5162A"/>
    <w:rsid w:val="00F516EA"/>
    <w:rsid w:val="00F51990"/>
    <w:rsid w:val="00F51B98"/>
    <w:rsid w:val="00F5219A"/>
    <w:rsid w:val="00F5221D"/>
    <w:rsid w:val="00F522D4"/>
    <w:rsid w:val="00F524AC"/>
    <w:rsid w:val="00F52603"/>
    <w:rsid w:val="00F527F7"/>
    <w:rsid w:val="00F529B0"/>
    <w:rsid w:val="00F52ACF"/>
    <w:rsid w:val="00F52B4F"/>
    <w:rsid w:val="00F52CA3"/>
    <w:rsid w:val="00F52CB7"/>
    <w:rsid w:val="00F52F13"/>
    <w:rsid w:val="00F52F3C"/>
    <w:rsid w:val="00F52F9D"/>
    <w:rsid w:val="00F52FC4"/>
    <w:rsid w:val="00F530D3"/>
    <w:rsid w:val="00F5330A"/>
    <w:rsid w:val="00F533A1"/>
    <w:rsid w:val="00F535BA"/>
    <w:rsid w:val="00F536B5"/>
    <w:rsid w:val="00F53871"/>
    <w:rsid w:val="00F53970"/>
    <w:rsid w:val="00F53AF3"/>
    <w:rsid w:val="00F53C70"/>
    <w:rsid w:val="00F53CD0"/>
    <w:rsid w:val="00F53E25"/>
    <w:rsid w:val="00F5409C"/>
    <w:rsid w:val="00F541D9"/>
    <w:rsid w:val="00F5440A"/>
    <w:rsid w:val="00F548E7"/>
    <w:rsid w:val="00F54A72"/>
    <w:rsid w:val="00F54C08"/>
    <w:rsid w:val="00F54D57"/>
    <w:rsid w:val="00F54DF5"/>
    <w:rsid w:val="00F55093"/>
    <w:rsid w:val="00F5510A"/>
    <w:rsid w:val="00F554CD"/>
    <w:rsid w:val="00F555B7"/>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A0"/>
    <w:rsid w:val="00F577E9"/>
    <w:rsid w:val="00F57803"/>
    <w:rsid w:val="00F5791E"/>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3299"/>
    <w:rsid w:val="00F63488"/>
    <w:rsid w:val="00F634BD"/>
    <w:rsid w:val="00F6350C"/>
    <w:rsid w:val="00F63761"/>
    <w:rsid w:val="00F63960"/>
    <w:rsid w:val="00F63962"/>
    <w:rsid w:val="00F63A24"/>
    <w:rsid w:val="00F63D37"/>
    <w:rsid w:val="00F63DC1"/>
    <w:rsid w:val="00F63FA5"/>
    <w:rsid w:val="00F6419A"/>
    <w:rsid w:val="00F645F0"/>
    <w:rsid w:val="00F64659"/>
    <w:rsid w:val="00F648B1"/>
    <w:rsid w:val="00F65212"/>
    <w:rsid w:val="00F65300"/>
    <w:rsid w:val="00F65301"/>
    <w:rsid w:val="00F65332"/>
    <w:rsid w:val="00F65368"/>
    <w:rsid w:val="00F65507"/>
    <w:rsid w:val="00F6556A"/>
    <w:rsid w:val="00F65669"/>
    <w:rsid w:val="00F65AB3"/>
    <w:rsid w:val="00F65FA3"/>
    <w:rsid w:val="00F661C3"/>
    <w:rsid w:val="00F663AA"/>
    <w:rsid w:val="00F66445"/>
    <w:rsid w:val="00F6645B"/>
    <w:rsid w:val="00F66700"/>
    <w:rsid w:val="00F66738"/>
    <w:rsid w:val="00F6697C"/>
    <w:rsid w:val="00F66A9E"/>
    <w:rsid w:val="00F66B20"/>
    <w:rsid w:val="00F66C80"/>
    <w:rsid w:val="00F66D40"/>
    <w:rsid w:val="00F66DB7"/>
    <w:rsid w:val="00F66EBD"/>
    <w:rsid w:val="00F6720E"/>
    <w:rsid w:val="00F67253"/>
    <w:rsid w:val="00F67C47"/>
    <w:rsid w:val="00F67CC3"/>
    <w:rsid w:val="00F70065"/>
    <w:rsid w:val="00F701D4"/>
    <w:rsid w:val="00F70210"/>
    <w:rsid w:val="00F703E7"/>
    <w:rsid w:val="00F70514"/>
    <w:rsid w:val="00F706FB"/>
    <w:rsid w:val="00F707D2"/>
    <w:rsid w:val="00F70889"/>
    <w:rsid w:val="00F708D8"/>
    <w:rsid w:val="00F70BE9"/>
    <w:rsid w:val="00F70D0A"/>
    <w:rsid w:val="00F70D14"/>
    <w:rsid w:val="00F712D3"/>
    <w:rsid w:val="00F714BA"/>
    <w:rsid w:val="00F716CD"/>
    <w:rsid w:val="00F717B3"/>
    <w:rsid w:val="00F71998"/>
    <w:rsid w:val="00F719B4"/>
    <w:rsid w:val="00F71E53"/>
    <w:rsid w:val="00F71E89"/>
    <w:rsid w:val="00F7247B"/>
    <w:rsid w:val="00F72573"/>
    <w:rsid w:val="00F726C8"/>
    <w:rsid w:val="00F7281E"/>
    <w:rsid w:val="00F7294F"/>
    <w:rsid w:val="00F729E9"/>
    <w:rsid w:val="00F72CAF"/>
    <w:rsid w:val="00F72D71"/>
    <w:rsid w:val="00F72E68"/>
    <w:rsid w:val="00F72EDE"/>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55E"/>
    <w:rsid w:val="00F74AEC"/>
    <w:rsid w:val="00F74D8F"/>
    <w:rsid w:val="00F74F13"/>
    <w:rsid w:val="00F7500C"/>
    <w:rsid w:val="00F75737"/>
    <w:rsid w:val="00F757A1"/>
    <w:rsid w:val="00F758F8"/>
    <w:rsid w:val="00F759F5"/>
    <w:rsid w:val="00F75BA1"/>
    <w:rsid w:val="00F75D3F"/>
    <w:rsid w:val="00F76008"/>
    <w:rsid w:val="00F7608B"/>
    <w:rsid w:val="00F7642F"/>
    <w:rsid w:val="00F766A6"/>
    <w:rsid w:val="00F76818"/>
    <w:rsid w:val="00F76E66"/>
    <w:rsid w:val="00F77072"/>
    <w:rsid w:val="00F7738D"/>
    <w:rsid w:val="00F775D5"/>
    <w:rsid w:val="00F7764B"/>
    <w:rsid w:val="00F77954"/>
    <w:rsid w:val="00F77BEC"/>
    <w:rsid w:val="00F77D5E"/>
    <w:rsid w:val="00F77E91"/>
    <w:rsid w:val="00F803BB"/>
    <w:rsid w:val="00F80560"/>
    <w:rsid w:val="00F807C0"/>
    <w:rsid w:val="00F809F8"/>
    <w:rsid w:val="00F80B8A"/>
    <w:rsid w:val="00F80EB7"/>
    <w:rsid w:val="00F8177A"/>
    <w:rsid w:val="00F817E1"/>
    <w:rsid w:val="00F81C0D"/>
    <w:rsid w:val="00F81D10"/>
    <w:rsid w:val="00F81F57"/>
    <w:rsid w:val="00F822F3"/>
    <w:rsid w:val="00F8265F"/>
    <w:rsid w:val="00F82817"/>
    <w:rsid w:val="00F82855"/>
    <w:rsid w:val="00F82B65"/>
    <w:rsid w:val="00F82B7C"/>
    <w:rsid w:val="00F82C26"/>
    <w:rsid w:val="00F82DCF"/>
    <w:rsid w:val="00F82F48"/>
    <w:rsid w:val="00F8312F"/>
    <w:rsid w:val="00F834B0"/>
    <w:rsid w:val="00F836FB"/>
    <w:rsid w:val="00F8371E"/>
    <w:rsid w:val="00F83906"/>
    <w:rsid w:val="00F83C75"/>
    <w:rsid w:val="00F83DB9"/>
    <w:rsid w:val="00F83F07"/>
    <w:rsid w:val="00F842DC"/>
    <w:rsid w:val="00F8452A"/>
    <w:rsid w:val="00F8458F"/>
    <w:rsid w:val="00F845E7"/>
    <w:rsid w:val="00F84646"/>
    <w:rsid w:val="00F846C1"/>
    <w:rsid w:val="00F84E45"/>
    <w:rsid w:val="00F851D4"/>
    <w:rsid w:val="00F85531"/>
    <w:rsid w:val="00F85667"/>
    <w:rsid w:val="00F859AF"/>
    <w:rsid w:val="00F85AA3"/>
    <w:rsid w:val="00F85B69"/>
    <w:rsid w:val="00F85B7A"/>
    <w:rsid w:val="00F85D0D"/>
    <w:rsid w:val="00F85F03"/>
    <w:rsid w:val="00F861EE"/>
    <w:rsid w:val="00F869F7"/>
    <w:rsid w:val="00F87010"/>
    <w:rsid w:val="00F871CA"/>
    <w:rsid w:val="00F87227"/>
    <w:rsid w:val="00F873F3"/>
    <w:rsid w:val="00F8764B"/>
    <w:rsid w:val="00F8796A"/>
    <w:rsid w:val="00F87D7D"/>
    <w:rsid w:val="00F87EA8"/>
    <w:rsid w:val="00F9016B"/>
    <w:rsid w:val="00F90295"/>
    <w:rsid w:val="00F90456"/>
    <w:rsid w:val="00F904BB"/>
    <w:rsid w:val="00F907D3"/>
    <w:rsid w:val="00F90AE6"/>
    <w:rsid w:val="00F90D92"/>
    <w:rsid w:val="00F9131F"/>
    <w:rsid w:val="00F915AC"/>
    <w:rsid w:val="00F9164F"/>
    <w:rsid w:val="00F91784"/>
    <w:rsid w:val="00F91815"/>
    <w:rsid w:val="00F9186C"/>
    <w:rsid w:val="00F918E7"/>
    <w:rsid w:val="00F91972"/>
    <w:rsid w:val="00F919EC"/>
    <w:rsid w:val="00F91B40"/>
    <w:rsid w:val="00F91B90"/>
    <w:rsid w:val="00F91CB5"/>
    <w:rsid w:val="00F91E6B"/>
    <w:rsid w:val="00F91EA5"/>
    <w:rsid w:val="00F91F4F"/>
    <w:rsid w:val="00F92275"/>
    <w:rsid w:val="00F9239E"/>
    <w:rsid w:val="00F9240B"/>
    <w:rsid w:val="00F926C2"/>
    <w:rsid w:val="00F927F4"/>
    <w:rsid w:val="00F9281A"/>
    <w:rsid w:val="00F92ACB"/>
    <w:rsid w:val="00F92D8D"/>
    <w:rsid w:val="00F93016"/>
    <w:rsid w:val="00F938AA"/>
    <w:rsid w:val="00F93D4D"/>
    <w:rsid w:val="00F943B4"/>
    <w:rsid w:val="00F94645"/>
    <w:rsid w:val="00F9475C"/>
    <w:rsid w:val="00F94A22"/>
    <w:rsid w:val="00F9507B"/>
    <w:rsid w:val="00F9598C"/>
    <w:rsid w:val="00F959CA"/>
    <w:rsid w:val="00F95B71"/>
    <w:rsid w:val="00F95C95"/>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31D"/>
    <w:rsid w:val="00FA1818"/>
    <w:rsid w:val="00FA186A"/>
    <w:rsid w:val="00FA1A69"/>
    <w:rsid w:val="00FA1A9C"/>
    <w:rsid w:val="00FA1B66"/>
    <w:rsid w:val="00FA1C06"/>
    <w:rsid w:val="00FA1D6C"/>
    <w:rsid w:val="00FA1E5B"/>
    <w:rsid w:val="00FA1FD2"/>
    <w:rsid w:val="00FA20BB"/>
    <w:rsid w:val="00FA21D6"/>
    <w:rsid w:val="00FA250D"/>
    <w:rsid w:val="00FA2922"/>
    <w:rsid w:val="00FA2CA1"/>
    <w:rsid w:val="00FA2CF7"/>
    <w:rsid w:val="00FA2EF1"/>
    <w:rsid w:val="00FA2F81"/>
    <w:rsid w:val="00FA2F8E"/>
    <w:rsid w:val="00FA2FC4"/>
    <w:rsid w:val="00FA300A"/>
    <w:rsid w:val="00FA3283"/>
    <w:rsid w:val="00FA35EB"/>
    <w:rsid w:val="00FA3D22"/>
    <w:rsid w:val="00FA40A1"/>
    <w:rsid w:val="00FA4275"/>
    <w:rsid w:val="00FA4590"/>
    <w:rsid w:val="00FA45E3"/>
    <w:rsid w:val="00FA466E"/>
    <w:rsid w:val="00FA47C8"/>
    <w:rsid w:val="00FA4CE1"/>
    <w:rsid w:val="00FA4D3D"/>
    <w:rsid w:val="00FA4DD9"/>
    <w:rsid w:val="00FA4E07"/>
    <w:rsid w:val="00FA4E3B"/>
    <w:rsid w:val="00FA52A5"/>
    <w:rsid w:val="00FA56F6"/>
    <w:rsid w:val="00FA581F"/>
    <w:rsid w:val="00FA59C1"/>
    <w:rsid w:val="00FA5F0C"/>
    <w:rsid w:val="00FA6046"/>
    <w:rsid w:val="00FA605B"/>
    <w:rsid w:val="00FA61D8"/>
    <w:rsid w:val="00FA6233"/>
    <w:rsid w:val="00FA646A"/>
    <w:rsid w:val="00FA69C6"/>
    <w:rsid w:val="00FA6A56"/>
    <w:rsid w:val="00FA6AAA"/>
    <w:rsid w:val="00FA6AD4"/>
    <w:rsid w:val="00FA6B51"/>
    <w:rsid w:val="00FA6FE9"/>
    <w:rsid w:val="00FA7249"/>
    <w:rsid w:val="00FA72F1"/>
    <w:rsid w:val="00FA7951"/>
    <w:rsid w:val="00FA7C03"/>
    <w:rsid w:val="00FB01D8"/>
    <w:rsid w:val="00FB02F8"/>
    <w:rsid w:val="00FB03DF"/>
    <w:rsid w:val="00FB0491"/>
    <w:rsid w:val="00FB04E5"/>
    <w:rsid w:val="00FB05AD"/>
    <w:rsid w:val="00FB0764"/>
    <w:rsid w:val="00FB0DE8"/>
    <w:rsid w:val="00FB0E43"/>
    <w:rsid w:val="00FB0E65"/>
    <w:rsid w:val="00FB0EC7"/>
    <w:rsid w:val="00FB0EE9"/>
    <w:rsid w:val="00FB12BE"/>
    <w:rsid w:val="00FB131E"/>
    <w:rsid w:val="00FB1367"/>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950"/>
    <w:rsid w:val="00FB41A8"/>
    <w:rsid w:val="00FB431B"/>
    <w:rsid w:val="00FB4525"/>
    <w:rsid w:val="00FB462E"/>
    <w:rsid w:val="00FB46AF"/>
    <w:rsid w:val="00FB46E0"/>
    <w:rsid w:val="00FB47BB"/>
    <w:rsid w:val="00FB4A2B"/>
    <w:rsid w:val="00FB4AF9"/>
    <w:rsid w:val="00FB4B73"/>
    <w:rsid w:val="00FB4EE2"/>
    <w:rsid w:val="00FB5025"/>
    <w:rsid w:val="00FB51BE"/>
    <w:rsid w:val="00FB52FF"/>
    <w:rsid w:val="00FB56F0"/>
    <w:rsid w:val="00FB57A2"/>
    <w:rsid w:val="00FB57A3"/>
    <w:rsid w:val="00FB5C90"/>
    <w:rsid w:val="00FB5C95"/>
    <w:rsid w:val="00FB5F24"/>
    <w:rsid w:val="00FB5FCA"/>
    <w:rsid w:val="00FB609E"/>
    <w:rsid w:val="00FB6B4F"/>
    <w:rsid w:val="00FB6C6A"/>
    <w:rsid w:val="00FB6E0D"/>
    <w:rsid w:val="00FB6EDA"/>
    <w:rsid w:val="00FB6EF8"/>
    <w:rsid w:val="00FB7177"/>
    <w:rsid w:val="00FB722B"/>
    <w:rsid w:val="00FB737E"/>
    <w:rsid w:val="00FB73A2"/>
    <w:rsid w:val="00FB7606"/>
    <w:rsid w:val="00FB7BD8"/>
    <w:rsid w:val="00FB7D85"/>
    <w:rsid w:val="00FC03A8"/>
    <w:rsid w:val="00FC0423"/>
    <w:rsid w:val="00FC050F"/>
    <w:rsid w:val="00FC0572"/>
    <w:rsid w:val="00FC072A"/>
    <w:rsid w:val="00FC091F"/>
    <w:rsid w:val="00FC0C8D"/>
    <w:rsid w:val="00FC10DD"/>
    <w:rsid w:val="00FC1329"/>
    <w:rsid w:val="00FC16BF"/>
    <w:rsid w:val="00FC19BF"/>
    <w:rsid w:val="00FC1CF4"/>
    <w:rsid w:val="00FC1D19"/>
    <w:rsid w:val="00FC1DCA"/>
    <w:rsid w:val="00FC1DE7"/>
    <w:rsid w:val="00FC1E3E"/>
    <w:rsid w:val="00FC1F29"/>
    <w:rsid w:val="00FC1F60"/>
    <w:rsid w:val="00FC2186"/>
    <w:rsid w:val="00FC23CB"/>
    <w:rsid w:val="00FC2824"/>
    <w:rsid w:val="00FC2989"/>
    <w:rsid w:val="00FC2A9C"/>
    <w:rsid w:val="00FC2B4C"/>
    <w:rsid w:val="00FC2E4C"/>
    <w:rsid w:val="00FC31CA"/>
    <w:rsid w:val="00FC3335"/>
    <w:rsid w:val="00FC3341"/>
    <w:rsid w:val="00FC33D0"/>
    <w:rsid w:val="00FC3613"/>
    <w:rsid w:val="00FC3614"/>
    <w:rsid w:val="00FC3C81"/>
    <w:rsid w:val="00FC3E27"/>
    <w:rsid w:val="00FC3E51"/>
    <w:rsid w:val="00FC3E82"/>
    <w:rsid w:val="00FC3FBB"/>
    <w:rsid w:val="00FC406C"/>
    <w:rsid w:val="00FC4305"/>
    <w:rsid w:val="00FC443A"/>
    <w:rsid w:val="00FC443B"/>
    <w:rsid w:val="00FC45A0"/>
    <w:rsid w:val="00FC46AF"/>
    <w:rsid w:val="00FC4A99"/>
    <w:rsid w:val="00FC4AF4"/>
    <w:rsid w:val="00FC4B1C"/>
    <w:rsid w:val="00FC4B47"/>
    <w:rsid w:val="00FC4BA4"/>
    <w:rsid w:val="00FC4C99"/>
    <w:rsid w:val="00FC4FC5"/>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AAB"/>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3E5"/>
    <w:rsid w:val="00FD476F"/>
    <w:rsid w:val="00FD479D"/>
    <w:rsid w:val="00FD481E"/>
    <w:rsid w:val="00FD4EBD"/>
    <w:rsid w:val="00FD50B6"/>
    <w:rsid w:val="00FD5571"/>
    <w:rsid w:val="00FD5739"/>
    <w:rsid w:val="00FD597B"/>
    <w:rsid w:val="00FD5BFD"/>
    <w:rsid w:val="00FD5CC1"/>
    <w:rsid w:val="00FD5D18"/>
    <w:rsid w:val="00FD610E"/>
    <w:rsid w:val="00FD6145"/>
    <w:rsid w:val="00FD6226"/>
    <w:rsid w:val="00FD6314"/>
    <w:rsid w:val="00FD6430"/>
    <w:rsid w:val="00FD648C"/>
    <w:rsid w:val="00FD6AF3"/>
    <w:rsid w:val="00FD6CDB"/>
    <w:rsid w:val="00FD6D39"/>
    <w:rsid w:val="00FD700B"/>
    <w:rsid w:val="00FD75A4"/>
    <w:rsid w:val="00FD788E"/>
    <w:rsid w:val="00FD7A3F"/>
    <w:rsid w:val="00FE00FB"/>
    <w:rsid w:val="00FE0204"/>
    <w:rsid w:val="00FE04F3"/>
    <w:rsid w:val="00FE05B4"/>
    <w:rsid w:val="00FE0AE3"/>
    <w:rsid w:val="00FE0D89"/>
    <w:rsid w:val="00FE0E1F"/>
    <w:rsid w:val="00FE0ECB"/>
    <w:rsid w:val="00FE1097"/>
    <w:rsid w:val="00FE14FE"/>
    <w:rsid w:val="00FE1506"/>
    <w:rsid w:val="00FE157E"/>
    <w:rsid w:val="00FE1635"/>
    <w:rsid w:val="00FE16A1"/>
    <w:rsid w:val="00FE17FB"/>
    <w:rsid w:val="00FE1887"/>
    <w:rsid w:val="00FE18E6"/>
    <w:rsid w:val="00FE18F7"/>
    <w:rsid w:val="00FE19E1"/>
    <w:rsid w:val="00FE19EF"/>
    <w:rsid w:val="00FE1D4E"/>
    <w:rsid w:val="00FE1DF8"/>
    <w:rsid w:val="00FE1FEB"/>
    <w:rsid w:val="00FE20CA"/>
    <w:rsid w:val="00FE2379"/>
    <w:rsid w:val="00FE2732"/>
    <w:rsid w:val="00FE2D91"/>
    <w:rsid w:val="00FE2DA8"/>
    <w:rsid w:val="00FE2F33"/>
    <w:rsid w:val="00FE325E"/>
    <w:rsid w:val="00FE347D"/>
    <w:rsid w:val="00FE3848"/>
    <w:rsid w:val="00FE39B9"/>
    <w:rsid w:val="00FE3B55"/>
    <w:rsid w:val="00FE3D3E"/>
    <w:rsid w:val="00FE45CA"/>
    <w:rsid w:val="00FE4754"/>
    <w:rsid w:val="00FE4A61"/>
    <w:rsid w:val="00FE4AE7"/>
    <w:rsid w:val="00FE4CC2"/>
    <w:rsid w:val="00FE4E29"/>
    <w:rsid w:val="00FE50F2"/>
    <w:rsid w:val="00FE5338"/>
    <w:rsid w:val="00FE554D"/>
    <w:rsid w:val="00FE5593"/>
    <w:rsid w:val="00FE567F"/>
    <w:rsid w:val="00FE56E4"/>
    <w:rsid w:val="00FE5736"/>
    <w:rsid w:val="00FE59E4"/>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7AB"/>
    <w:rsid w:val="00FE7876"/>
    <w:rsid w:val="00FE7CAD"/>
    <w:rsid w:val="00FF09DD"/>
    <w:rsid w:val="00FF0A3D"/>
    <w:rsid w:val="00FF0ABD"/>
    <w:rsid w:val="00FF0B79"/>
    <w:rsid w:val="00FF0DA6"/>
    <w:rsid w:val="00FF0E07"/>
    <w:rsid w:val="00FF0F8A"/>
    <w:rsid w:val="00FF1091"/>
    <w:rsid w:val="00FF1905"/>
    <w:rsid w:val="00FF1C0F"/>
    <w:rsid w:val="00FF1D64"/>
    <w:rsid w:val="00FF1DE9"/>
    <w:rsid w:val="00FF1F98"/>
    <w:rsid w:val="00FF2552"/>
    <w:rsid w:val="00FF25A5"/>
    <w:rsid w:val="00FF27AC"/>
    <w:rsid w:val="00FF2C22"/>
    <w:rsid w:val="00FF2D17"/>
    <w:rsid w:val="00FF2EFA"/>
    <w:rsid w:val="00FF3618"/>
    <w:rsid w:val="00FF3AD5"/>
    <w:rsid w:val="00FF3E86"/>
    <w:rsid w:val="00FF40D4"/>
    <w:rsid w:val="00FF4153"/>
    <w:rsid w:val="00FF41CF"/>
    <w:rsid w:val="00FF4284"/>
    <w:rsid w:val="00FF43E4"/>
    <w:rsid w:val="00FF4A54"/>
    <w:rsid w:val="00FF4BE0"/>
    <w:rsid w:val="00FF4D27"/>
    <w:rsid w:val="00FF519B"/>
    <w:rsid w:val="00FF52E4"/>
    <w:rsid w:val="00FF5305"/>
    <w:rsid w:val="00FF55FC"/>
    <w:rsid w:val="00FF561E"/>
    <w:rsid w:val="00FF5626"/>
    <w:rsid w:val="00FF562E"/>
    <w:rsid w:val="00FF5770"/>
    <w:rsid w:val="00FF58E4"/>
    <w:rsid w:val="00FF5921"/>
    <w:rsid w:val="00FF5A2F"/>
    <w:rsid w:val="00FF5E0D"/>
    <w:rsid w:val="00FF5E42"/>
    <w:rsid w:val="00FF5FA3"/>
    <w:rsid w:val="00FF5FC1"/>
    <w:rsid w:val="00FF62C4"/>
    <w:rsid w:val="00FF634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368A"/>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3F454"/>
    <w:rsid w:val="02448844"/>
    <w:rsid w:val="0249B6EC"/>
    <w:rsid w:val="024A7497"/>
    <w:rsid w:val="024F1A94"/>
    <w:rsid w:val="024FFA4B"/>
    <w:rsid w:val="0257887C"/>
    <w:rsid w:val="02581DE5"/>
    <w:rsid w:val="025BBAE6"/>
    <w:rsid w:val="025E6DAC"/>
    <w:rsid w:val="02600E97"/>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5BEB4"/>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BB13F"/>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2CAC"/>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885F1"/>
    <w:rsid w:val="0449BDE0"/>
    <w:rsid w:val="044E428D"/>
    <w:rsid w:val="0451521C"/>
    <w:rsid w:val="045BA53C"/>
    <w:rsid w:val="045D1A22"/>
    <w:rsid w:val="045D9FD7"/>
    <w:rsid w:val="045F92A3"/>
    <w:rsid w:val="0461DA3E"/>
    <w:rsid w:val="04624F08"/>
    <w:rsid w:val="0466C165"/>
    <w:rsid w:val="04691ED9"/>
    <w:rsid w:val="04698B60"/>
    <w:rsid w:val="046A32AD"/>
    <w:rsid w:val="0470F1F9"/>
    <w:rsid w:val="0473AB3A"/>
    <w:rsid w:val="04746473"/>
    <w:rsid w:val="04752141"/>
    <w:rsid w:val="0475A2EE"/>
    <w:rsid w:val="04796889"/>
    <w:rsid w:val="0480263C"/>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B217"/>
    <w:rsid w:val="04EFEE4B"/>
    <w:rsid w:val="04F02850"/>
    <w:rsid w:val="04F29672"/>
    <w:rsid w:val="04F2B650"/>
    <w:rsid w:val="04F4381E"/>
    <w:rsid w:val="04F5C123"/>
    <w:rsid w:val="04F9360E"/>
    <w:rsid w:val="04F9904A"/>
    <w:rsid w:val="04FBFCD0"/>
    <w:rsid w:val="04FD3A0A"/>
    <w:rsid w:val="04FF9184"/>
    <w:rsid w:val="05030CAB"/>
    <w:rsid w:val="050470AA"/>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C0552"/>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BFDE"/>
    <w:rsid w:val="057DE7BE"/>
    <w:rsid w:val="057EEAB5"/>
    <w:rsid w:val="057F956C"/>
    <w:rsid w:val="05809131"/>
    <w:rsid w:val="0583321E"/>
    <w:rsid w:val="05852F9E"/>
    <w:rsid w:val="05867499"/>
    <w:rsid w:val="05870DAA"/>
    <w:rsid w:val="0587152D"/>
    <w:rsid w:val="058F8E2F"/>
    <w:rsid w:val="059044BE"/>
    <w:rsid w:val="0592E3E4"/>
    <w:rsid w:val="059497E0"/>
    <w:rsid w:val="0597A0C5"/>
    <w:rsid w:val="059A9683"/>
    <w:rsid w:val="059BD054"/>
    <w:rsid w:val="059CF41C"/>
    <w:rsid w:val="059D913C"/>
    <w:rsid w:val="059DC892"/>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50DE3"/>
    <w:rsid w:val="05DD76B0"/>
    <w:rsid w:val="05DDA027"/>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5549"/>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B73B9"/>
    <w:rsid w:val="069C31CE"/>
    <w:rsid w:val="069E7DB5"/>
    <w:rsid w:val="069F6077"/>
    <w:rsid w:val="06A2626A"/>
    <w:rsid w:val="06A29377"/>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2BAF95"/>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560"/>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17567"/>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95768"/>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1FBC94"/>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5DF6F"/>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638DF"/>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D98B4"/>
    <w:rsid w:val="0A4E550F"/>
    <w:rsid w:val="0A524E6A"/>
    <w:rsid w:val="0A56D522"/>
    <w:rsid w:val="0A58BF9E"/>
    <w:rsid w:val="0A5E97DA"/>
    <w:rsid w:val="0A5EB170"/>
    <w:rsid w:val="0A5F08DB"/>
    <w:rsid w:val="0A64B70F"/>
    <w:rsid w:val="0A688EF2"/>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5130E"/>
    <w:rsid w:val="0AE955A7"/>
    <w:rsid w:val="0AEAC30F"/>
    <w:rsid w:val="0AEB5C0E"/>
    <w:rsid w:val="0AEBCBFE"/>
    <w:rsid w:val="0AF18CF8"/>
    <w:rsid w:val="0AF55DCC"/>
    <w:rsid w:val="0AF561E9"/>
    <w:rsid w:val="0AF583B0"/>
    <w:rsid w:val="0AF8A96E"/>
    <w:rsid w:val="0AFB88DC"/>
    <w:rsid w:val="0AFBDDEC"/>
    <w:rsid w:val="0AFF30B5"/>
    <w:rsid w:val="0B0292BF"/>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39396"/>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A5276"/>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447FB"/>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7BC2A6"/>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4D3CD8"/>
    <w:rsid w:val="0E4EEB15"/>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9D1EF0"/>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208EB"/>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629E2"/>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9FB52"/>
    <w:rsid w:val="111CFB5A"/>
    <w:rsid w:val="112085A8"/>
    <w:rsid w:val="11214ECB"/>
    <w:rsid w:val="11223EBE"/>
    <w:rsid w:val="1125B168"/>
    <w:rsid w:val="1127C4F4"/>
    <w:rsid w:val="11292AD9"/>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2B2DB"/>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7E091B"/>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9ACAE"/>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6F5CA4"/>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59EED"/>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1F8E2D"/>
    <w:rsid w:val="14215ACB"/>
    <w:rsid w:val="142306EE"/>
    <w:rsid w:val="1424EC86"/>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EBDA"/>
    <w:rsid w:val="14EF54CE"/>
    <w:rsid w:val="14EFFB02"/>
    <w:rsid w:val="14F475BF"/>
    <w:rsid w:val="14F4880D"/>
    <w:rsid w:val="14F5FFCF"/>
    <w:rsid w:val="14F6CE45"/>
    <w:rsid w:val="14F86572"/>
    <w:rsid w:val="14FB7DBD"/>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0A36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CD4B"/>
    <w:rsid w:val="1614F3BF"/>
    <w:rsid w:val="1617714B"/>
    <w:rsid w:val="161AC051"/>
    <w:rsid w:val="161BF53F"/>
    <w:rsid w:val="161C0E59"/>
    <w:rsid w:val="1622B5C1"/>
    <w:rsid w:val="1623B001"/>
    <w:rsid w:val="1625D41E"/>
    <w:rsid w:val="16270526"/>
    <w:rsid w:val="162865EE"/>
    <w:rsid w:val="162A42B6"/>
    <w:rsid w:val="162A5E04"/>
    <w:rsid w:val="162D8B96"/>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BF00E"/>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21466"/>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178F5"/>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99582"/>
    <w:rsid w:val="184AB21E"/>
    <w:rsid w:val="184EE263"/>
    <w:rsid w:val="184F10F0"/>
    <w:rsid w:val="184F27FD"/>
    <w:rsid w:val="184FB648"/>
    <w:rsid w:val="1850526D"/>
    <w:rsid w:val="1851C2F9"/>
    <w:rsid w:val="185209D4"/>
    <w:rsid w:val="1853E5A5"/>
    <w:rsid w:val="18542309"/>
    <w:rsid w:val="18575933"/>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E62BA"/>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17CF8"/>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2DC4B"/>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CE9B0"/>
    <w:rsid w:val="1A5F6189"/>
    <w:rsid w:val="1A61851E"/>
    <w:rsid w:val="1A6B3443"/>
    <w:rsid w:val="1A737290"/>
    <w:rsid w:val="1A7620BC"/>
    <w:rsid w:val="1A79268D"/>
    <w:rsid w:val="1A7A24CA"/>
    <w:rsid w:val="1A7B4277"/>
    <w:rsid w:val="1A7DA8BB"/>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360AD"/>
    <w:rsid w:val="1C442C35"/>
    <w:rsid w:val="1C4717D3"/>
    <w:rsid w:val="1C4A34D6"/>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54126"/>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3B97CA"/>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AA7DC"/>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6B097"/>
    <w:rsid w:val="1E46E185"/>
    <w:rsid w:val="1E49A127"/>
    <w:rsid w:val="1E4AF1E9"/>
    <w:rsid w:val="1E4BFA5C"/>
    <w:rsid w:val="1E4C1F15"/>
    <w:rsid w:val="1E4ED610"/>
    <w:rsid w:val="1E55D4F8"/>
    <w:rsid w:val="1E57BA9D"/>
    <w:rsid w:val="1E58D615"/>
    <w:rsid w:val="1E5B3059"/>
    <w:rsid w:val="1E5B5677"/>
    <w:rsid w:val="1E5C97A6"/>
    <w:rsid w:val="1E5C9E84"/>
    <w:rsid w:val="1E5CCE90"/>
    <w:rsid w:val="1E5D1ADA"/>
    <w:rsid w:val="1E5E3FDE"/>
    <w:rsid w:val="1E63D105"/>
    <w:rsid w:val="1E647943"/>
    <w:rsid w:val="1E64E801"/>
    <w:rsid w:val="1E655C19"/>
    <w:rsid w:val="1E6A2E7D"/>
    <w:rsid w:val="1E6C925B"/>
    <w:rsid w:val="1E6E11DC"/>
    <w:rsid w:val="1E71AC6F"/>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0D31B"/>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EF25D2"/>
    <w:rsid w:val="1EF33A48"/>
    <w:rsid w:val="1EF37B7A"/>
    <w:rsid w:val="1EF7B267"/>
    <w:rsid w:val="1EFA342A"/>
    <w:rsid w:val="1EFA5EE1"/>
    <w:rsid w:val="1EFBC3F9"/>
    <w:rsid w:val="1F043F9A"/>
    <w:rsid w:val="1F04C499"/>
    <w:rsid w:val="1F075FF6"/>
    <w:rsid w:val="1F08EFF6"/>
    <w:rsid w:val="1F0AB4C7"/>
    <w:rsid w:val="1F0C0FA7"/>
    <w:rsid w:val="1F0C4B8A"/>
    <w:rsid w:val="1F0E2129"/>
    <w:rsid w:val="1F0F2A10"/>
    <w:rsid w:val="1F0FE9A8"/>
    <w:rsid w:val="1F127C61"/>
    <w:rsid w:val="1F155D2B"/>
    <w:rsid w:val="1F1C6994"/>
    <w:rsid w:val="1F1F94BE"/>
    <w:rsid w:val="1F1FCCCF"/>
    <w:rsid w:val="1F2049C9"/>
    <w:rsid w:val="1F2868DB"/>
    <w:rsid w:val="1F2EEA26"/>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794F9"/>
    <w:rsid w:val="1FF8868F"/>
    <w:rsid w:val="1FFE2A67"/>
    <w:rsid w:val="200401E6"/>
    <w:rsid w:val="20099773"/>
    <w:rsid w:val="200B1596"/>
    <w:rsid w:val="200C163D"/>
    <w:rsid w:val="200D5D1F"/>
    <w:rsid w:val="20124B96"/>
    <w:rsid w:val="20156F31"/>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27C12"/>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2E1B3"/>
    <w:rsid w:val="20EAF26F"/>
    <w:rsid w:val="20F1BB71"/>
    <w:rsid w:val="20F30474"/>
    <w:rsid w:val="20F4EBFA"/>
    <w:rsid w:val="20F5254A"/>
    <w:rsid w:val="20F6CEF4"/>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A7F14"/>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9D68F"/>
    <w:rsid w:val="232AA577"/>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9B0A53"/>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124D2"/>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030F0"/>
    <w:rsid w:val="25130A91"/>
    <w:rsid w:val="2515AC1A"/>
    <w:rsid w:val="2515D031"/>
    <w:rsid w:val="25160B42"/>
    <w:rsid w:val="251841FF"/>
    <w:rsid w:val="2519F375"/>
    <w:rsid w:val="251BEF42"/>
    <w:rsid w:val="251FE405"/>
    <w:rsid w:val="25273AA8"/>
    <w:rsid w:val="252988EA"/>
    <w:rsid w:val="252D9113"/>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5FB99"/>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B60DA"/>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53A5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08EFC"/>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EF9321"/>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4F5A7"/>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475B"/>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D6540"/>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BD2B7F"/>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2201D"/>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133C5"/>
    <w:rsid w:val="2AB8B68A"/>
    <w:rsid w:val="2AB9E8FC"/>
    <w:rsid w:val="2ABD7569"/>
    <w:rsid w:val="2ABE2744"/>
    <w:rsid w:val="2ABF6C80"/>
    <w:rsid w:val="2AC03686"/>
    <w:rsid w:val="2AC64357"/>
    <w:rsid w:val="2AC676F3"/>
    <w:rsid w:val="2AC844E4"/>
    <w:rsid w:val="2ACA4B56"/>
    <w:rsid w:val="2ACC8D29"/>
    <w:rsid w:val="2ACD3839"/>
    <w:rsid w:val="2AD064BA"/>
    <w:rsid w:val="2AD2E3B4"/>
    <w:rsid w:val="2AD5E260"/>
    <w:rsid w:val="2AD78957"/>
    <w:rsid w:val="2ADB247A"/>
    <w:rsid w:val="2ADF9FA1"/>
    <w:rsid w:val="2AE1F1C9"/>
    <w:rsid w:val="2AE4A860"/>
    <w:rsid w:val="2AE5A38B"/>
    <w:rsid w:val="2AE8FE83"/>
    <w:rsid w:val="2AEEE1E9"/>
    <w:rsid w:val="2AF212B9"/>
    <w:rsid w:val="2AF5EC30"/>
    <w:rsid w:val="2AF7193F"/>
    <w:rsid w:val="2AFC3F8F"/>
    <w:rsid w:val="2B02ABB5"/>
    <w:rsid w:val="2B02F18A"/>
    <w:rsid w:val="2B056AFC"/>
    <w:rsid w:val="2B056D6F"/>
    <w:rsid w:val="2B058DBE"/>
    <w:rsid w:val="2B05BF2A"/>
    <w:rsid w:val="2B065135"/>
    <w:rsid w:val="2B0DD41A"/>
    <w:rsid w:val="2B15C99B"/>
    <w:rsid w:val="2B167473"/>
    <w:rsid w:val="2B17B338"/>
    <w:rsid w:val="2B18F8E4"/>
    <w:rsid w:val="2B198B78"/>
    <w:rsid w:val="2B1BB271"/>
    <w:rsid w:val="2B1C7A53"/>
    <w:rsid w:val="2B1CFAD8"/>
    <w:rsid w:val="2B1DC664"/>
    <w:rsid w:val="2B23106C"/>
    <w:rsid w:val="2B2AC95F"/>
    <w:rsid w:val="2B2C774D"/>
    <w:rsid w:val="2B2FD1FE"/>
    <w:rsid w:val="2B32498E"/>
    <w:rsid w:val="2B326FAA"/>
    <w:rsid w:val="2B364843"/>
    <w:rsid w:val="2B36A39A"/>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71B01"/>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1D936"/>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4F5F7E"/>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868A8"/>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45830"/>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0248B"/>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41B96"/>
    <w:rsid w:val="30EFB173"/>
    <w:rsid w:val="30F00EA1"/>
    <w:rsid w:val="30FC7BAF"/>
    <w:rsid w:val="30FCA2F6"/>
    <w:rsid w:val="31014463"/>
    <w:rsid w:val="3105541D"/>
    <w:rsid w:val="310677C8"/>
    <w:rsid w:val="31090BA4"/>
    <w:rsid w:val="310AFE7A"/>
    <w:rsid w:val="310BC3AE"/>
    <w:rsid w:val="310D7BF9"/>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71894"/>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7701"/>
    <w:rsid w:val="3204BFF5"/>
    <w:rsid w:val="3205A328"/>
    <w:rsid w:val="32084181"/>
    <w:rsid w:val="320B71C3"/>
    <w:rsid w:val="320C5DEB"/>
    <w:rsid w:val="320CDB88"/>
    <w:rsid w:val="320F3A68"/>
    <w:rsid w:val="3210D6E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9F3C7"/>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2E236"/>
    <w:rsid w:val="3303BB7E"/>
    <w:rsid w:val="3303F2DA"/>
    <w:rsid w:val="33049813"/>
    <w:rsid w:val="3305B7BE"/>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9BB3CE"/>
    <w:rsid w:val="33A19DF8"/>
    <w:rsid w:val="33A8766C"/>
    <w:rsid w:val="33A8D1F0"/>
    <w:rsid w:val="33AD2388"/>
    <w:rsid w:val="33AD5479"/>
    <w:rsid w:val="33ADB97C"/>
    <w:rsid w:val="33B5CBD9"/>
    <w:rsid w:val="33B71BEA"/>
    <w:rsid w:val="33B9EED7"/>
    <w:rsid w:val="33BAEA9F"/>
    <w:rsid w:val="33BD038E"/>
    <w:rsid w:val="33BD6E37"/>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0EB20C"/>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0D3CE"/>
    <w:rsid w:val="3463CF1E"/>
    <w:rsid w:val="34648278"/>
    <w:rsid w:val="3466BFE7"/>
    <w:rsid w:val="3467C51C"/>
    <w:rsid w:val="34680B7C"/>
    <w:rsid w:val="346D82CF"/>
    <w:rsid w:val="347269DE"/>
    <w:rsid w:val="347523D9"/>
    <w:rsid w:val="347AEEB3"/>
    <w:rsid w:val="347C8521"/>
    <w:rsid w:val="347CCCF7"/>
    <w:rsid w:val="347CE541"/>
    <w:rsid w:val="347FB6BA"/>
    <w:rsid w:val="348231B7"/>
    <w:rsid w:val="348E9F68"/>
    <w:rsid w:val="348FDB93"/>
    <w:rsid w:val="349572BC"/>
    <w:rsid w:val="3496A24D"/>
    <w:rsid w:val="349F125A"/>
    <w:rsid w:val="349FD12D"/>
    <w:rsid w:val="34A09AB1"/>
    <w:rsid w:val="34A1AEC2"/>
    <w:rsid w:val="34A3ECB3"/>
    <w:rsid w:val="34A6CC16"/>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B1DC"/>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952AE"/>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7098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0935E"/>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43E53"/>
    <w:rsid w:val="37C5E45C"/>
    <w:rsid w:val="37C60C0D"/>
    <w:rsid w:val="37C6A156"/>
    <w:rsid w:val="37C8AB0F"/>
    <w:rsid w:val="37CB3ABF"/>
    <w:rsid w:val="37D76658"/>
    <w:rsid w:val="37D830D0"/>
    <w:rsid w:val="37D8A5CE"/>
    <w:rsid w:val="37DCCE46"/>
    <w:rsid w:val="37E0BE3D"/>
    <w:rsid w:val="37E1A415"/>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1ABE"/>
    <w:rsid w:val="38B52AC9"/>
    <w:rsid w:val="38B7631A"/>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0294"/>
    <w:rsid w:val="3999E8EB"/>
    <w:rsid w:val="39A3B0FF"/>
    <w:rsid w:val="39A7F2B6"/>
    <w:rsid w:val="39A7F7A7"/>
    <w:rsid w:val="39A8438F"/>
    <w:rsid w:val="39AD69C5"/>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03451"/>
    <w:rsid w:val="3B522269"/>
    <w:rsid w:val="3B545373"/>
    <w:rsid w:val="3B551A42"/>
    <w:rsid w:val="3B57F1D2"/>
    <w:rsid w:val="3B584554"/>
    <w:rsid w:val="3B5B2D3A"/>
    <w:rsid w:val="3B5B4E64"/>
    <w:rsid w:val="3B5FECB6"/>
    <w:rsid w:val="3B649E75"/>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0F7CA"/>
    <w:rsid w:val="3BAA4138"/>
    <w:rsid w:val="3BAB54E4"/>
    <w:rsid w:val="3BAD8836"/>
    <w:rsid w:val="3BB32FD4"/>
    <w:rsid w:val="3BB993D4"/>
    <w:rsid w:val="3BBE6805"/>
    <w:rsid w:val="3BBED439"/>
    <w:rsid w:val="3BC0C4BD"/>
    <w:rsid w:val="3BC19EBB"/>
    <w:rsid w:val="3BCCC4AF"/>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AB5E4"/>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24607"/>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4D93F"/>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9B09"/>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00F08"/>
    <w:rsid w:val="3F52BDF7"/>
    <w:rsid w:val="3F531066"/>
    <w:rsid w:val="3F55930A"/>
    <w:rsid w:val="3F586584"/>
    <w:rsid w:val="3F5BABF7"/>
    <w:rsid w:val="3F5BD14E"/>
    <w:rsid w:val="3F5F21EF"/>
    <w:rsid w:val="3F612CB5"/>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92433"/>
    <w:rsid w:val="3FAA2983"/>
    <w:rsid w:val="3FAF5570"/>
    <w:rsid w:val="3FB01CD9"/>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1B91C"/>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5C6231"/>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90629"/>
    <w:rsid w:val="40A973CD"/>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10EFF"/>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AE6"/>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38AE"/>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00"/>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1F52"/>
    <w:rsid w:val="42F680B4"/>
    <w:rsid w:val="42F79036"/>
    <w:rsid w:val="42FA0478"/>
    <w:rsid w:val="42FB156B"/>
    <w:rsid w:val="42FBBC5E"/>
    <w:rsid w:val="42FE2164"/>
    <w:rsid w:val="430125A2"/>
    <w:rsid w:val="43018EB0"/>
    <w:rsid w:val="4303A439"/>
    <w:rsid w:val="4305A491"/>
    <w:rsid w:val="4309F7B8"/>
    <w:rsid w:val="430E98E5"/>
    <w:rsid w:val="430F0E68"/>
    <w:rsid w:val="430FED86"/>
    <w:rsid w:val="431073E9"/>
    <w:rsid w:val="43108F42"/>
    <w:rsid w:val="4311F377"/>
    <w:rsid w:val="43144D6E"/>
    <w:rsid w:val="431544BB"/>
    <w:rsid w:val="4315AB89"/>
    <w:rsid w:val="431AD156"/>
    <w:rsid w:val="431AFCE4"/>
    <w:rsid w:val="431F429B"/>
    <w:rsid w:val="4321CCCE"/>
    <w:rsid w:val="43240656"/>
    <w:rsid w:val="43263919"/>
    <w:rsid w:val="43267FDF"/>
    <w:rsid w:val="4329E77A"/>
    <w:rsid w:val="432A0068"/>
    <w:rsid w:val="432D2384"/>
    <w:rsid w:val="432D2F72"/>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B6774"/>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3A7BF"/>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40145"/>
    <w:rsid w:val="442A2894"/>
    <w:rsid w:val="442B78D2"/>
    <w:rsid w:val="442E0DA0"/>
    <w:rsid w:val="4430EED8"/>
    <w:rsid w:val="4434075C"/>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C526"/>
    <w:rsid w:val="44FBF73F"/>
    <w:rsid w:val="44FC60E3"/>
    <w:rsid w:val="44FCED53"/>
    <w:rsid w:val="44FE57A2"/>
    <w:rsid w:val="44FF16EB"/>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4FB4"/>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B67BEC"/>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A051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AA692"/>
    <w:rsid w:val="463CC042"/>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0F62"/>
    <w:rsid w:val="470A4F32"/>
    <w:rsid w:val="470A5011"/>
    <w:rsid w:val="470AEF49"/>
    <w:rsid w:val="470B09E2"/>
    <w:rsid w:val="470D9F10"/>
    <w:rsid w:val="470E9744"/>
    <w:rsid w:val="47156C1F"/>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A8399"/>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23440"/>
    <w:rsid w:val="4785EE01"/>
    <w:rsid w:val="4787F487"/>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BD7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384181"/>
    <w:rsid w:val="48421FE1"/>
    <w:rsid w:val="484345EA"/>
    <w:rsid w:val="484A743F"/>
    <w:rsid w:val="484AC97B"/>
    <w:rsid w:val="484E0525"/>
    <w:rsid w:val="48523B31"/>
    <w:rsid w:val="4858EEAD"/>
    <w:rsid w:val="485CFB78"/>
    <w:rsid w:val="4862D4EA"/>
    <w:rsid w:val="4869374B"/>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ECA36C"/>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B2052"/>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71195"/>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69DC"/>
    <w:rsid w:val="49CA73D1"/>
    <w:rsid w:val="49CEB141"/>
    <w:rsid w:val="49CFE221"/>
    <w:rsid w:val="49D16C2F"/>
    <w:rsid w:val="49D41611"/>
    <w:rsid w:val="49D7CBD6"/>
    <w:rsid w:val="49D86781"/>
    <w:rsid w:val="49DAD0B2"/>
    <w:rsid w:val="49DB3F63"/>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D2922"/>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8EAE6"/>
    <w:rsid w:val="4A9FAB87"/>
    <w:rsid w:val="4AA108B2"/>
    <w:rsid w:val="4AA1DCFC"/>
    <w:rsid w:val="4AA29C87"/>
    <w:rsid w:val="4AA41C44"/>
    <w:rsid w:val="4AA52AF7"/>
    <w:rsid w:val="4AA7B321"/>
    <w:rsid w:val="4AA7C446"/>
    <w:rsid w:val="4AA84391"/>
    <w:rsid w:val="4AA96235"/>
    <w:rsid w:val="4AAD4A29"/>
    <w:rsid w:val="4AB0B4B4"/>
    <w:rsid w:val="4AB6A75A"/>
    <w:rsid w:val="4AB82921"/>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8F315"/>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26B07"/>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0C671"/>
    <w:rsid w:val="4BB141E2"/>
    <w:rsid w:val="4BB47D39"/>
    <w:rsid w:val="4BBA6118"/>
    <w:rsid w:val="4BC1A67D"/>
    <w:rsid w:val="4BC3CF2E"/>
    <w:rsid w:val="4BC4B7C3"/>
    <w:rsid w:val="4BCBF01A"/>
    <w:rsid w:val="4BD01F68"/>
    <w:rsid w:val="4BD08537"/>
    <w:rsid w:val="4BD313F9"/>
    <w:rsid w:val="4BE16F84"/>
    <w:rsid w:val="4BE5D31B"/>
    <w:rsid w:val="4BE9A7BE"/>
    <w:rsid w:val="4BEA2356"/>
    <w:rsid w:val="4BEA8FA8"/>
    <w:rsid w:val="4BF2BD7D"/>
    <w:rsid w:val="4BF440E2"/>
    <w:rsid w:val="4BF524FA"/>
    <w:rsid w:val="4BF6F010"/>
    <w:rsid w:val="4BF76D8C"/>
    <w:rsid w:val="4BF82BC1"/>
    <w:rsid w:val="4BF84228"/>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7B39F"/>
    <w:rsid w:val="4C3C7083"/>
    <w:rsid w:val="4C3C7A7A"/>
    <w:rsid w:val="4C42D4C1"/>
    <w:rsid w:val="4C439858"/>
    <w:rsid w:val="4C468148"/>
    <w:rsid w:val="4C480D64"/>
    <w:rsid w:val="4C4A3919"/>
    <w:rsid w:val="4C4A67BC"/>
    <w:rsid w:val="4C4E8FEB"/>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33ACA"/>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34F2"/>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34405"/>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0CD17"/>
    <w:rsid w:val="4E84D86D"/>
    <w:rsid w:val="4E860EC2"/>
    <w:rsid w:val="4E8980E2"/>
    <w:rsid w:val="4E8B4E28"/>
    <w:rsid w:val="4E8BED35"/>
    <w:rsid w:val="4E8EB292"/>
    <w:rsid w:val="4E9079B9"/>
    <w:rsid w:val="4E9188E4"/>
    <w:rsid w:val="4E923D06"/>
    <w:rsid w:val="4E96E1CD"/>
    <w:rsid w:val="4E974951"/>
    <w:rsid w:val="4E9FB29C"/>
    <w:rsid w:val="4E9FF0EC"/>
    <w:rsid w:val="4EA025A4"/>
    <w:rsid w:val="4EA6212F"/>
    <w:rsid w:val="4EAA52CE"/>
    <w:rsid w:val="4EAAB3A7"/>
    <w:rsid w:val="4EAABA53"/>
    <w:rsid w:val="4EADF73E"/>
    <w:rsid w:val="4EAFB6B3"/>
    <w:rsid w:val="4EB2AD10"/>
    <w:rsid w:val="4EB68C51"/>
    <w:rsid w:val="4EBC5379"/>
    <w:rsid w:val="4EBDA2D5"/>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B5F4F"/>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4A58C"/>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65147"/>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391F"/>
    <w:rsid w:val="4FE65661"/>
    <w:rsid w:val="4FE9A240"/>
    <w:rsid w:val="4FEA16FC"/>
    <w:rsid w:val="4FF1A31E"/>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CE733"/>
    <w:rsid w:val="509D84FE"/>
    <w:rsid w:val="50A014C0"/>
    <w:rsid w:val="50A6B72C"/>
    <w:rsid w:val="50A894BA"/>
    <w:rsid w:val="50A8B7C6"/>
    <w:rsid w:val="50A9CC56"/>
    <w:rsid w:val="50B03DFE"/>
    <w:rsid w:val="50B296A4"/>
    <w:rsid w:val="50B39471"/>
    <w:rsid w:val="50B40936"/>
    <w:rsid w:val="50B8A349"/>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5C5E4"/>
    <w:rsid w:val="50E6A870"/>
    <w:rsid w:val="50EB49A9"/>
    <w:rsid w:val="50EBC786"/>
    <w:rsid w:val="50ED57B3"/>
    <w:rsid w:val="50EE5A8D"/>
    <w:rsid w:val="50EF236B"/>
    <w:rsid w:val="50F1A4B9"/>
    <w:rsid w:val="50F26206"/>
    <w:rsid w:val="50F81B9F"/>
    <w:rsid w:val="50F82113"/>
    <w:rsid w:val="50F88609"/>
    <w:rsid w:val="50FC0673"/>
    <w:rsid w:val="50FCE7A2"/>
    <w:rsid w:val="5103007C"/>
    <w:rsid w:val="510314AA"/>
    <w:rsid w:val="5104FA8D"/>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9E19"/>
    <w:rsid w:val="5157AB79"/>
    <w:rsid w:val="515B0A6F"/>
    <w:rsid w:val="515B8E6C"/>
    <w:rsid w:val="515D63FD"/>
    <w:rsid w:val="5160AAAF"/>
    <w:rsid w:val="5161FDD4"/>
    <w:rsid w:val="516D30C6"/>
    <w:rsid w:val="516D8F54"/>
    <w:rsid w:val="516F25E9"/>
    <w:rsid w:val="516FB6C3"/>
    <w:rsid w:val="51735641"/>
    <w:rsid w:val="517BC597"/>
    <w:rsid w:val="517C7A0D"/>
    <w:rsid w:val="5181B4FB"/>
    <w:rsid w:val="5182731A"/>
    <w:rsid w:val="5183D885"/>
    <w:rsid w:val="51843894"/>
    <w:rsid w:val="51849F42"/>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5EF08"/>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26B71"/>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2AEAC4"/>
    <w:rsid w:val="532D9C0E"/>
    <w:rsid w:val="53328726"/>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2E115"/>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1DB38"/>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7EF03"/>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20EED"/>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009BF"/>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EF4BD1"/>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79B8B"/>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547EA"/>
    <w:rsid w:val="566694F2"/>
    <w:rsid w:val="56676663"/>
    <w:rsid w:val="56682B24"/>
    <w:rsid w:val="5668FE21"/>
    <w:rsid w:val="566A92E1"/>
    <w:rsid w:val="566B0BB8"/>
    <w:rsid w:val="566E615F"/>
    <w:rsid w:val="566E9BA7"/>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4938"/>
    <w:rsid w:val="56A3F8B4"/>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57814"/>
    <w:rsid w:val="5718F6BD"/>
    <w:rsid w:val="571D9DFD"/>
    <w:rsid w:val="571ED52A"/>
    <w:rsid w:val="571FADE5"/>
    <w:rsid w:val="57227BCF"/>
    <w:rsid w:val="5726E9A7"/>
    <w:rsid w:val="5727DB5C"/>
    <w:rsid w:val="572A7532"/>
    <w:rsid w:val="572DBC02"/>
    <w:rsid w:val="5737A53E"/>
    <w:rsid w:val="573926C7"/>
    <w:rsid w:val="573A1EC6"/>
    <w:rsid w:val="573B8DD9"/>
    <w:rsid w:val="573BE9E7"/>
    <w:rsid w:val="57406E82"/>
    <w:rsid w:val="5740AD99"/>
    <w:rsid w:val="5743BEEC"/>
    <w:rsid w:val="574593F7"/>
    <w:rsid w:val="574640F6"/>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B6E98"/>
    <w:rsid w:val="584DC860"/>
    <w:rsid w:val="584F93CC"/>
    <w:rsid w:val="584FDA8F"/>
    <w:rsid w:val="5850462F"/>
    <w:rsid w:val="5850E9B3"/>
    <w:rsid w:val="58597B41"/>
    <w:rsid w:val="585B0EF7"/>
    <w:rsid w:val="585CB338"/>
    <w:rsid w:val="585CD4C6"/>
    <w:rsid w:val="585FCD4D"/>
    <w:rsid w:val="58649DD4"/>
    <w:rsid w:val="586549FE"/>
    <w:rsid w:val="586768CC"/>
    <w:rsid w:val="58678AB3"/>
    <w:rsid w:val="5869EBB2"/>
    <w:rsid w:val="586F0FB2"/>
    <w:rsid w:val="5873EBC3"/>
    <w:rsid w:val="587B5501"/>
    <w:rsid w:val="588C0A4D"/>
    <w:rsid w:val="589127AB"/>
    <w:rsid w:val="58940E2E"/>
    <w:rsid w:val="5896F470"/>
    <w:rsid w:val="589B1FBC"/>
    <w:rsid w:val="589C5852"/>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840FA"/>
    <w:rsid w:val="58C98C91"/>
    <w:rsid w:val="58CA8C0B"/>
    <w:rsid w:val="58CDD1A8"/>
    <w:rsid w:val="58D8ED17"/>
    <w:rsid w:val="58DAE932"/>
    <w:rsid w:val="58DEC6C8"/>
    <w:rsid w:val="58E356B1"/>
    <w:rsid w:val="58E5715A"/>
    <w:rsid w:val="58EB4C33"/>
    <w:rsid w:val="58EDE28F"/>
    <w:rsid w:val="58EE06D0"/>
    <w:rsid w:val="58EE9EE5"/>
    <w:rsid w:val="58F0DEDB"/>
    <w:rsid w:val="58F392B1"/>
    <w:rsid w:val="58F9037D"/>
    <w:rsid w:val="58FC84E2"/>
    <w:rsid w:val="5903FD5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47EF"/>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5902C"/>
    <w:rsid w:val="59979529"/>
    <w:rsid w:val="599875E6"/>
    <w:rsid w:val="5999E5A8"/>
    <w:rsid w:val="599C5E9C"/>
    <w:rsid w:val="59A159D8"/>
    <w:rsid w:val="59A41519"/>
    <w:rsid w:val="59A51213"/>
    <w:rsid w:val="59A73F30"/>
    <w:rsid w:val="59A92003"/>
    <w:rsid w:val="59AC99F0"/>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2427"/>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B9DC6"/>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DA78A"/>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33565"/>
    <w:rsid w:val="5BF60960"/>
    <w:rsid w:val="5BF8ED5B"/>
    <w:rsid w:val="5BF9638A"/>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1FB94B"/>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15E1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DFC254"/>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37A87"/>
    <w:rsid w:val="5E159082"/>
    <w:rsid w:val="5E18862F"/>
    <w:rsid w:val="5E18A378"/>
    <w:rsid w:val="5E1A7D93"/>
    <w:rsid w:val="5E1BAE45"/>
    <w:rsid w:val="5E1C4379"/>
    <w:rsid w:val="5E1ED717"/>
    <w:rsid w:val="5E1FBEC4"/>
    <w:rsid w:val="5E21C1B0"/>
    <w:rsid w:val="5E244B31"/>
    <w:rsid w:val="5E27205D"/>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5F497"/>
    <w:rsid w:val="5E881939"/>
    <w:rsid w:val="5E8D6281"/>
    <w:rsid w:val="5E95F590"/>
    <w:rsid w:val="5E97E27B"/>
    <w:rsid w:val="5E9BACA9"/>
    <w:rsid w:val="5E9F1809"/>
    <w:rsid w:val="5E9F3C1F"/>
    <w:rsid w:val="5E9FA385"/>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A6081"/>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1832"/>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06391"/>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6E1D0"/>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1BF37"/>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0FB374"/>
    <w:rsid w:val="61112996"/>
    <w:rsid w:val="6117771B"/>
    <w:rsid w:val="611BBB96"/>
    <w:rsid w:val="611F18ED"/>
    <w:rsid w:val="612E6910"/>
    <w:rsid w:val="613308D7"/>
    <w:rsid w:val="61381D83"/>
    <w:rsid w:val="613F8EF5"/>
    <w:rsid w:val="614097B8"/>
    <w:rsid w:val="6141DA22"/>
    <w:rsid w:val="6142CCB9"/>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5F2E7"/>
    <w:rsid w:val="61D629B6"/>
    <w:rsid w:val="61D6947C"/>
    <w:rsid w:val="61D8C912"/>
    <w:rsid w:val="61E0F1EE"/>
    <w:rsid w:val="61E298D4"/>
    <w:rsid w:val="61E3FAB9"/>
    <w:rsid w:val="61E4D4B2"/>
    <w:rsid w:val="61E8BED0"/>
    <w:rsid w:val="61EA210B"/>
    <w:rsid w:val="61EF2FDF"/>
    <w:rsid w:val="61F08810"/>
    <w:rsid w:val="61F3166A"/>
    <w:rsid w:val="61F36F7A"/>
    <w:rsid w:val="62004736"/>
    <w:rsid w:val="6202893A"/>
    <w:rsid w:val="6207C677"/>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33BA4"/>
    <w:rsid w:val="625AE6E5"/>
    <w:rsid w:val="625C89EF"/>
    <w:rsid w:val="625CAF0D"/>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9F59A6"/>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EAE4F"/>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AA627"/>
    <w:rsid w:val="633CAE84"/>
    <w:rsid w:val="633E9D58"/>
    <w:rsid w:val="633F4DBD"/>
    <w:rsid w:val="63420E69"/>
    <w:rsid w:val="6345928D"/>
    <w:rsid w:val="6348BEA8"/>
    <w:rsid w:val="634D368C"/>
    <w:rsid w:val="634DB0D6"/>
    <w:rsid w:val="6352E398"/>
    <w:rsid w:val="63550A51"/>
    <w:rsid w:val="6356EED4"/>
    <w:rsid w:val="6357E8A3"/>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358C9"/>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62637"/>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7D6D4"/>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384CE"/>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7E4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5D7D9"/>
    <w:rsid w:val="65987E69"/>
    <w:rsid w:val="65996F56"/>
    <w:rsid w:val="659A372C"/>
    <w:rsid w:val="659A5288"/>
    <w:rsid w:val="659B05FE"/>
    <w:rsid w:val="65A65140"/>
    <w:rsid w:val="65A70557"/>
    <w:rsid w:val="65A8DDC2"/>
    <w:rsid w:val="65A9C976"/>
    <w:rsid w:val="65AB586F"/>
    <w:rsid w:val="65AC2AEF"/>
    <w:rsid w:val="65AE305A"/>
    <w:rsid w:val="65AE4F92"/>
    <w:rsid w:val="65AEC0E5"/>
    <w:rsid w:val="65AEE6C5"/>
    <w:rsid w:val="65AFCE8B"/>
    <w:rsid w:val="65B22667"/>
    <w:rsid w:val="65B2F9D3"/>
    <w:rsid w:val="65B4C19E"/>
    <w:rsid w:val="65B512DD"/>
    <w:rsid w:val="65B93C48"/>
    <w:rsid w:val="65B96ADD"/>
    <w:rsid w:val="65C17A37"/>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37FC6"/>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9939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5BCCFD"/>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2FDA34"/>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355D"/>
    <w:rsid w:val="6882C326"/>
    <w:rsid w:val="6883DF3F"/>
    <w:rsid w:val="68850063"/>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6837"/>
    <w:rsid w:val="6979EE4F"/>
    <w:rsid w:val="697A93FA"/>
    <w:rsid w:val="697A9CAD"/>
    <w:rsid w:val="697D44BE"/>
    <w:rsid w:val="6980F8A2"/>
    <w:rsid w:val="6981A88C"/>
    <w:rsid w:val="698659B5"/>
    <w:rsid w:val="698CD917"/>
    <w:rsid w:val="69914EF8"/>
    <w:rsid w:val="6996F1E8"/>
    <w:rsid w:val="699731F7"/>
    <w:rsid w:val="69973E69"/>
    <w:rsid w:val="69991412"/>
    <w:rsid w:val="699A232C"/>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2F823"/>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3D11A"/>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60074"/>
    <w:rsid w:val="6C07752E"/>
    <w:rsid w:val="6C08CE9F"/>
    <w:rsid w:val="6C0A6F23"/>
    <w:rsid w:val="6C0A7986"/>
    <w:rsid w:val="6C0CF706"/>
    <w:rsid w:val="6C0E516D"/>
    <w:rsid w:val="6C0F7F1B"/>
    <w:rsid w:val="6C1205EB"/>
    <w:rsid w:val="6C13274A"/>
    <w:rsid w:val="6C17D02D"/>
    <w:rsid w:val="6C1F101A"/>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4A8F8C"/>
    <w:rsid w:val="6C544DCE"/>
    <w:rsid w:val="6C544F28"/>
    <w:rsid w:val="6C57AD98"/>
    <w:rsid w:val="6C58EF46"/>
    <w:rsid w:val="6C599358"/>
    <w:rsid w:val="6C5A8850"/>
    <w:rsid w:val="6C5DCB56"/>
    <w:rsid w:val="6C5EFC45"/>
    <w:rsid w:val="6C627E83"/>
    <w:rsid w:val="6C630204"/>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B7EB8"/>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1B368"/>
    <w:rsid w:val="6D037011"/>
    <w:rsid w:val="6D03E8AB"/>
    <w:rsid w:val="6D046761"/>
    <w:rsid w:val="6D047413"/>
    <w:rsid w:val="6D0BD140"/>
    <w:rsid w:val="6D0DE154"/>
    <w:rsid w:val="6D0ED4CC"/>
    <w:rsid w:val="6D104FD9"/>
    <w:rsid w:val="6D12CF3D"/>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4DEB"/>
    <w:rsid w:val="6D35A1A4"/>
    <w:rsid w:val="6D3647FC"/>
    <w:rsid w:val="6D3EFA88"/>
    <w:rsid w:val="6D40C965"/>
    <w:rsid w:val="6D437790"/>
    <w:rsid w:val="6D4F6735"/>
    <w:rsid w:val="6D59971C"/>
    <w:rsid w:val="6D5E40CB"/>
    <w:rsid w:val="6D624E61"/>
    <w:rsid w:val="6D62EF4B"/>
    <w:rsid w:val="6D68339F"/>
    <w:rsid w:val="6D68EDE6"/>
    <w:rsid w:val="6D6C1974"/>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88AA3F"/>
    <w:rsid w:val="6D932C73"/>
    <w:rsid w:val="6D9521D6"/>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4F0DA"/>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898E0"/>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E09BB"/>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BD539"/>
    <w:rsid w:val="6F7DA2A3"/>
    <w:rsid w:val="6F801E93"/>
    <w:rsid w:val="6F80280D"/>
    <w:rsid w:val="6F805448"/>
    <w:rsid w:val="6F866B17"/>
    <w:rsid w:val="6F8CD9CF"/>
    <w:rsid w:val="6F920E93"/>
    <w:rsid w:val="6F9C63B4"/>
    <w:rsid w:val="6F9CDEC9"/>
    <w:rsid w:val="6FA14AD3"/>
    <w:rsid w:val="6FA40CE0"/>
    <w:rsid w:val="6FA5BBC2"/>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0B64A"/>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744F7"/>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82F"/>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C0082"/>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43F89"/>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E9438"/>
    <w:rsid w:val="722FA2E9"/>
    <w:rsid w:val="7236DBF5"/>
    <w:rsid w:val="7242AA52"/>
    <w:rsid w:val="72455045"/>
    <w:rsid w:val="724A63D4"/>
    <w:rsid w:val="724F95EE"/>
    <w:rsid w:val="7251F95B"/>
    <w:rsid w:val="7253C179"/>
    <w:rsid w:val="725FFCF2"/>
    <w:rsid w:val="7261AC7F"/>
    <w:rsid w:val="7262102F"/>
    <w:rsid w:val="7264D696"/>
    <w:rsid w:val="7269982D"/>
    <w:rsid w:val="7269E205"/>
    <w:rsid w:val="726C7532"/>
    <w:rsid w:val="726CDB50"/>
    <w:rsid w:val="726F46E6"/>
    <w:rsid w:val="726F70E1"/>
    <w:rsid w:val="726F7106"/>
    <w:rsid w:val="726FE08F"/>
    <w:rsid w:val="7273196E"/>
    <w:rsid w:val="72731C22"/>
    <w:rsid w:val="72769035"/>
    <w:rsid w:val="727CDFBC"/>
    <w:rsid w:val="727D3758"/>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8F5D8"/>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2F9CFD5"/>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BC25D"/>
    <w:rsid w:val="732EC73C"/>
    <w:rsid w:val="7330587D"/>
    <w:rsid w:val="7331B0EB"/>
    <w:rsid w:val="733293AC"/>
    <w:rsid w:val="733333C3"/>
    <w:rsid w:val="73340D03"/>
    <w:rsid w:val="73376DA8"/>
    <w:rsid w:val="7339265D"/>
    <w:rsid w:val="733CFC99"/>
    <w:rsid w:val="733D2B5D"/>
    <w:rsid w:val="733E4F24"/>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B57A1"/>
    <w:rsid w:val="748C2C53"/>
    <w:rsid w:val="748F5F36"/>
    <w:rsid w:val="748FC5E4"/>
    <w:rsid w:val="748FFBBC"/>
    <w:rsid w:val="74925CAC"/>
    <w:rsid w:val="749AD343"/>
    <w:rsid w:val="749AFFB7"/>
    <w:rsid w:val="749B2B76"/>
    <w:rsid w:val="749C5ECF"/>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133C2"/>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5C27E"/>
    <w:rsid w:val="7528CB54"/>
    <w:rsid w:val="75291B7A"/>
    <w:rsid w:val="752C6FE5"/>
    <w:rsid w:val="752D125D"/>
    <w:rsid w:val="752DC28E"/>
    <w:rsid w:val="7533B3F5"/>
    <w:rsid w:val="753893C0"/>
    <w:rsid w:val="753A9DEE"/>
    <w:rsid w:val="753B330F"/>
    <w:rsid w:val="753C9580"/>
    <w:rsid w:val="7541361E"/>
    <w:rsid w:val="75425096"/>
    <w:rsid w:val="7546974E"/>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697DCE"/>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9416"/>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94C8E"/>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1AEA"/>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49E65A"/>
    <w:rsid w:val="7752D09C"/>
    <w:rsid w:val="775565BA"/>
    <w:rsid w:val="775EDC31"/>
    <w:rsid w:val="7760315A"/>
    <w:rsid w:val="7763108C"/>
    <w:rsid w:val="77649DAB"/>
    <w:rsid w:val="776708CE"/>
    <w:rsid w:val="77678B2A"/>
    <w:rsid w:val="776CB099"/>
    <w:rsid w:val="776D9BA1"/>
    <w:rsid w:val="776DBD52"/>
    <w:rsid w:val="77706498"/>
    <w:rsid w:val="7771A87F"/>
    <w:rsid w:val="7773158B"/>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7C5A"/>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410C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A6333"/>
    <w:rsid w:val="785E92C3"/>
    <w:rsid w:val="7869D656"/>
    <w:rsid w:val="786A8C94"/>
    <w:rsid w:val="786EA20A"/>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8EA2EC"/>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CDDF9D"/>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8FDC912"/>
    <w:rsid w:val="7900871C"/>
    <w:rsid w:val="790401A4"/>
    <w:rsid w:val="7905DEC4"/>
    <w:rsid w:val="79068E5F"/>
    <w:rsid w:val="790CCC53"/>
    <w:rsid w:val="790D24BA"/>
    <w:rsid w:val="790E76E4"/>
    <w:rsid w:val="79103B7D"/>
    <w:rsid w:val="79122FC7"/>
    <w:rsid w:val="7913D553"/>
    <w:rsid w:val="791655E8"/>
    <w:rsid w:val="791F0C96"/>
    <w:rsid w:val="791F3BDF"/>
    <w:rsid w:val="79212290"/>
    <w:rsid w:val="79235692"/>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BEE22"/>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97A3F"/>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AD417"/>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9A8E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9C602"/>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AE587"/>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45AF"/>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1BEC"/>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427A5"/>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1E3589"/>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3420"/>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8D0DC"/>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72A46"/>
    <w:rsid w:val="7F281C86"/>
    <w:rsid w:val="7F2899E2"/>
    <w:rsid w:val="7F2A49F6"/>
    <w:rsid w:val="7F2AA4B5"/>
    <w:rsid w:val="7F2AB9C5"/>
    <w:rsid w:val="7F2DE31E"/>
    <w:rsid w:val="7F2EA646"/>
    <w:rsid w:val="7F2F9746"/>
    <w:rsid w:val="7F3495CD"/>
    <w:rsid w:val="7F34DF4B"/>
    <w:rsid w:val="7F3B5A0B"/>
    <w:rsid w:val="7F3BF3D8"/>
    <w:rsid w:val="7F40E785"/>
    <w:rsid w:val="7F443D86"/>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00411A72"/>
    <w:pPr>
      <w:keepNext/>
      <w:spacing w:after="120"/>
      <w:ind w:left="1083" w:right="1270"/>
      <w:jc w:val="both"/>
      <w:outlineLvl w:val="0"/>
    </w:pPr>
    <w:rPr>
      <w:rFonts w:eastAsia="Times New Roman"/>
      <w:b/>
      <w:bCs/>
      <w:sz w:val="24"/>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unhideWhenUsed/>
    <w:qFormat/>
    <w:rsid w:val="6700E9DF"/>
    <w:pPr>
      <w:spacing w:before="200"/>
      <w:outlineLvl w:val="4"/>
    </w:pPr>
    <w:rPr>
      <w:rFonts w:ascii="Cambria" w:eastAsia="Times New Roman" w:hAnsi="Cambria"/>
      <w:b/>
      <w:bCs/>
      <w:color w:val="7F7F7F" w:themeColor="text1" w:themeTint="80"/>
      <w:lang w:val="en-GB"/>
    </w:rPr>
  </w:style>
  <w:style w:type="paragraph" w:styleId="Heading6">
    <w:name w:val="heading 6"/>
    <w:basedOn w:val="Normal"/>
    <w:next w:val="Normal"/>
    <w:link w:val="Heading6Char"/>
    <w:uiPriority w:val="9"/>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Heading7">
    <w:name w:val="heading 7"/>
    <w:basedOn w:val="Normal"/>
    <w:next w:val="Normal"/>
    <w:link w:val="Heading7Char"/>
    <w:uiPriority w:val="9"/>
    <w:semiHidden/>
    <w:unhideWhenUsed/>
    <w:qFormat/>
    <w:rsid w:val="6700E9DF"/>
    <w:pPr>
      <w:numPr>
        <w:ilvl w:val="6"/>
        <w:numId w:val="7"/>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7"/>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7"/>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A72"/>
    <w:rPr>
      <w:rFonts w:ascii="Times New Roman" w:eastAsia="Times New Roman" w:hAnsi="Times New Roman" w:cs="Times New Roman"/>
      <w:b/>
      <w:bCs/>
      <w:spacing w:val="4"/>
      <w:w w:val="103"/>
      <w:kern w:val="14"/>
      <w:sz w:val="24"/>
      <w:szCs w:val="32"/>
      <w:lang w:val="en-GB"/>
      <w14:ligatures w14:val="none"/>
    </w:rPr>
  </w:style>
  <w:style w:type="character" w:customStyle="1" w:styleId="Heading2Char">
    <w:name w:val="Heading 2 Char"/>
    <w:basedOn w:val="DefaultParagraphFont"/>
    <w:link w:val="Heading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Heading3Char">
    <w:name w:val="Heading 3 Char"/>
    <w:basedOn w:val="DefaultParagraphFont"/>
    <w:link w:val="Heading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Heading4Char">
    <w:name w:val="Heading 4 Char"/>
    <w:basedOn w:val="DefaultParagraphFont"/>
    <w:link w:val="Heading4"/>
    <w:uiPriority w:val="9"/>
    <w:rsid w:val="6700E9DF"/>
    <w:rPr>
      <w:rFonts w:ascii="Cambria" w:eastAsia="Times New Roman" w:hAnsi="Cambria" w:cs="Times New Roman"/>
      <w:b/>
      <w:bCs/>
      <w:i/>
      <w:iCs/>
      <w:spacing w:val="4"/>
      <w:w w:val="103"/>
      <w:kern w:val="14"/>
      <w:sz w:val="20"/>
      <w:szCs w:val="20"/>
      <w:lang w:val="en-GB"/>
      <w14:ligatures w14:val="none"/>
    </w:rPr>
  </w:style>
  <w:style w:type="character" w:customStyle="1" w:styleId="Heading5Char">
    <w:name w:val="Heading 5 Char"/>
    <w:basedOn w:val="DefaultParagraphFont"/>
    <w:link w:val="Heading5"/>
    <w:uiPriority w:val="9"/>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Heading6Char">
    <w:name w:val="Heading 6 Char"/>
    <w:basedOn w:val="DefaultParagraphFont"/>
    <w:link w:val="Heading6"/>
    <w:uiPriority w:val="9"/>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Heading7Char">
    <w:name w:val="Heading 7 Char"/>
    <w:basedOn w:val="DefaultParagraphFont"/>
    <w:link w:val="Heading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Heading8Char">
    <w:name w:val="Heading 8 Char"/>
    <w:basedOn w:val="DefaultParagraphFont"/>
    <w:link w:val="Heading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Heading9Char">
    <w:name w:val="Heading 9 Char"/>
    <w:basedOn w:val="DefaultParagraphFont"/>
    <w:link w:val="Heading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cs="Tahoma"/>
      <w:sz w:val="16"/>
      <w:szCs w:val="16"/>
      <w:lang w:val="en-GB"/>
    </w:rPr>
  </w:style>
  <w:style w:type="character" w:customStyle="1" w:styleId="BalloonTextChar">
    <w:name w:val="Balloon Text Char"/>
    <w:basedOn w:val="DefaultParagraphFont"/>
    <w:link w:val="BalloonTex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5"/>
      </w:numPr>
      <w:spacing w:after="120"/>
      <w:ind w:right="1267"/>
      <w:jc w:val="both"/>
    </w:pPr>
    <w:rPr>
      <w:lang w:val="en-GB"/>
    </w:rPr>
  </w:style>
  <w:style w:type="paragraph" w:customStyle="1" w:styleId="Bullet2">
    <w:name w:val="Bullet 2"/>
    <w:basedOn w:val="Normal"/>
    <w:uiPriority w:val="1"/>
    <w:qFormat/>
    <w:rsid w:val="6700E9DF"/>
    <w:pPr>
      <w:numPr>
        <w:numId w:val="3"/>
      </w:numPr>
      <w:spacing w:after="120"/>
      <w:ind w:right="1264"/>
      <w:jc w:val="both"/>
    </w:pPr>
    <w:rPr>
      <w:lang w:val="en-GB"/>
    </w:rPr>
  </w:style>
  <w:style w:type="paragraph" w:customStyle="1" w:styleId="Bullet3">
    <w:name w:val="Bullet 3"/>
    <w:basedOn w:val="SingleTxt"/>
    <w:uiPriority w:val="1"/>
    <w:qFormat/>
    <w:rsid w:val="6700E9DF"/>
    <w:pPr>
      <w:numPr>
        <w:numId w:val="6"/>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basedOn w:val="DefaultParagraphFont"/>
    <w:link w:val="FootnoteText"/>
    <w:uiPriority w:val="1"/>
    <w:rsid w:val="6700E9DF"/>
    <w:rPr>
      <w:rFonts w:ascii="Times New Roman" w:hAnsi="Times New Roman" w:cs="Times New Roman"/>
      <w:spacing w:val="4"/>
      <w:w w:val="103"/>
      <w:kern w:val="14"/>
      <w:sz w:val="17"/>
      <w:szCs w:val="17"/>
      <w:lang w:val="en-GB"/>
      <w14:ligatures w14:val="none"/>
    </w:rPr>
  </w:style>
  <w:style w:type="paragraph" w:styleId="EndnoteText">
    <w:name w:val="endnote text"/>
    <w:basedOn w:val="FootnoteText"/>
    <w:link w:val="EndnoteTextChar"/>
    <w:uiPriority w:val="1"/>
    <w:semiHidden/>
    <w:rsid w:val="6700E9DF"/>
  </w:style>
  <w:style w:type="character" w:customStyle="1" w:styleId="EndnoteTextChar">
    <w:name w:val="Endnote Text Char"/>
    <w:basedOn w:val="DefaultParagraphFont"/>
    <w:link w:val="EndnoteText"/>
    <w:uiPriority w:val="1"/>
    <w:semiHidden/>
    <w:rsid w:val="6700E9DF"/>
    <w:rPr>
      <w:rFonts w:ascii="Times New Roman" w:eastAsiaTheme="minorEastAsia"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uiPriority w:val="99"/>
    <w:rsid w:val="00FD0D39"/>
    <w:rPr>
      <w:rFonts w:ascii="Times New Roman" w:hAnsi="Times New Roman" w:cs="Times New Roman"/>
      <w:b/>
      <w:noProof/>
      <w:kern w:val="0"/>
      <w:sz w:val="17"/>
      <w:szCs w:val="20"/>
      <w:lang w:val="en-US"/>
      <w14:ligatures w14:val="none"/>
    </w:rPr>
  </w:style>
  <w:style w:type="character" w:styleId="FootnoteReference">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qFormat/>
    <w:rsid w:val="6700E9DF"/>
    <w:rPr>
      <w:lang w:val="en-GB"/>
    </w:rPr>
  </w:style>
  <w:style w:type="paragraph" w:customStyle="1" w:styleId="NormalBullet">
    <w:name w:val="Normal Bullet"/>
    <w:basedOn w:val="Normal"/>
    <w:next w:val="Normal"/>
    <w:uiPriority w:val="1"/>
    <w:qFormat/>
    <w:rsid w:val="6700E9DF"/>
    <w:pPr>
      <w:keepLines/>
      <w:numPr>
        <w:numId w:val="4"/>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DefaultParagraphFont"/>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basedOn w:val="DefaultParagraphFont"/>
    <w:link w:val="PlainTex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Footer"/>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sid w:val="6700E9DF"/>
    <w:rPr>
      <w:rFonts w:ascii="Times New Roman" w:hAnsi="Times New Roman" w:cs="Times New Roman"/>
      <w:spacing w:val="4"/>
      <w:w w:val="103"/>
      <w:kern w:val="14"/>
      <w:sz w:val="20"/>
      <w:szCs w:val="20"/>
      <w:lang w:val="en-TT"/>
      <w14:ligatures w14:val="none"/>
    </w:rPr>
  </w:style>
  <w:style w:type="paragraph" w:styleId="CommentSubject">
    <w:name w:val="annotation subject"/>
    <w:basedOn w:val="CommentText"/>
    <w:next w:val="CommentText"/>
    <w:link w:val="CommentSubjectChar"/>
    <w:uiPriority w:val="99"/>
    <w:semiHidden/>
    <w:unhideWhenUsed/>
    <w:rsid w:val="009A7780"/>
    <w:pPr>
      <w:spacing w:line="240" w:lineRule="exact"/>
    </w:pPr>
    <w:rPr>
      <w:b/>
      <w:bCs/>
      <w:lang w:val="en-GB"/>
    </w:rPr>
  </w:style>
  <w:style w:type="character" w:customStyle="1" w:styleId="CommentSubjectChar">
    <w:name w:val="Comment Subject Char"/>
    <w:basedOn w:val="CommentTextChar"/>
    <w:link w:val="CommentSubject"/>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Paragraph">
    <w:name w:val="List Paragraph"/>
    <w:aliases w:val="List Paragraph1,Recommendation,List Paragraph11"/>
    <w:basedOn w:val="Normal"/>
    <w:link w:val="ListParagraphChar"/>
    <w:uiPriority w:val="1"/>
    <w:qFormat/>
    <w:rsid w:val="00FD0D39"/>
    <w:pPr>
      <w:ind w:left="720"/>
      <w:contextualSpacing/>
    </w:pPr>
  </w:style>
  <w:style w:type="character" w:styleId="FollowedHyperlink">
    <w:name w:val="FollowedHyperlink"/>
    <w:basedOn w:val="DefaultParagraphFont"/>
    <w:uiPriority w:val="99"/>
    <w:semiHidden/>
    <w:unhideWhenUsed/>
    <w:rsid w:val="00FD0D39"/>
    <w:rPr>
      <w:color w:val="0000FF"/>
      <w:u w:val="none"/>
    </w:rPr>
  </w:style>
  <w:style w:type="character" w:customStyle="1" w:styleId="UnresolvedMention1">
    <w:name w:val="Unresolved Mention1"/>
    <w:basedOn w:val="DefaultParagraphFont"/>
    <w:uiPriority w:val="99"/>
    <w:semiHidden/>
    <w:unhideWhenUsed/>
    <w:rsid w:val="00FD0D39"/>
    <w:rPr>
      <w:color w:val="605E5C"/>
      <w:shd w:val="clear" w:color="auto" w:fill="E1DFDD"/>
    </w:rPr>
  </w:style>
  <w:style w:type="paragraph" w:styleId="Revision">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basedOn w:val="DefaultParagraphFont"/>
    <w:link w:val="ListParagraph"/>
    <w:uiPriority w:val="1"/>
    <w:rsid w:val="6700E9DF"/>
    <w:rPr>
      <w:rFonts w:ascii="Times New Roman" w:eastAsiaTheme="minorEastAsia" w:hAnsi="Times New Roman" w:cs="Times New Roman"/>
      <w:noProof w:val="0"/>
      <w:sz w:val="20"/>
      <w:szCs w:val="20"/>
      <w:lang w:val="en-GB"/>
    </w:rPr>
  </w:style>
  <w:style w:type="character" w:styleId="UnresolvedMention">
    <w:name w:val="Unresolved Mention"/>
    <w:basedOn w:val="DefaultParagraphFont"/>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HTMLPreformatted">
    <w:name w:val="HTML Preformatted"/>
    <w:basedOn w:val="Normal"/>
    <w:link w:val="HTMLPreformattedChar"/>
    <w:uiPriority w:val="99"/>
    <w:semiHidden/>
    <w:unhideWhenUsed/>
    <w:rsid w:val="6700E9DF"/>
    <w:rPr>
      <w:rFonts w:ascii="Consolas" w:hAnsi="Consolas" w:cs="Consolas"/>
      <w:lang w:val="en-GB"/>
    </w:rPr>
  </w:style>
  <w:style w:type="character" w:customStyle="1" w:styleId="HTMLPreformattedChar">
    <w:name w:val="HTML Preformatted Char"/>
    <w:basedOn w:val="DefaultParagraphFont"/>
    <w:link w:val="HTMLPreformatted"/>
    <w:uiPriority w:val="99"/>
    <w:semiHidden/>
    <w:rsid w:val="6700E9DF"/>
    <w:rPr>
      <w:rFonts w:ascii="Consolas" w:hAnsi="Consolas" w:cs="Consolas"/>
      <w:spacing w:val="4"/>
      <w:w w:val="103"/>
      <w:kern w:val="14"/>
      <w:sz w:val="20"/>
      <w:szCs w:val="20"/>
      <w:lang w:val="en-GB"/>
      <w14:ligatures w14:val="none"/>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lang w:val="en-JM"/>
    </w:rPr>
  </w:style>
  <w:style w:type="character" w:customStyle="1" w:styleId="BodyTextChar">
    <w:name w:val="Body Text Char"/>
    <w:basedOn w:val="DefaultParagraphFont"/>
    <w:link w:val="BodyTex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DefaultParagraphFon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DefaultParagraphFon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DefaultParagraphFont"/>
    <w:rsid w:val="00FD0D39"/>
    <w:rPr>
      <w:rFonts w:ascii="Segoe UI" w:hAnsi="Segoe UI" w:cs="Segoe UI" w:hint="default"/>
      <w:sz w:val="18"/>
      <w:szCs w:val="18"/>
    </w:rPr>
  </w:style>
  <w:style w:type="character" w:customStyle="1" w:styleId="cf21">
    <w:name w:val="cf21"/>
    <w:basedOn w:val="DefaultParagraphFont"/>
    <w:rsid w:val="00FD0D39"/>
    <w:rPr>
      <w:rFonts w:ascii="Segoe UI" w:hAnsi="Segoe UI" w:cs="Segoe UI" w:hint="default"/>
      <w:sz w:val="18"/>
      <w:szCs w:val="18"/>
      <w:shd w:val="clear" w:color="auto" w:fill="FFFF00"/>
    </w:rPr>
  </w:style>
  <w:style w:type="character" w:customStyle="1" w:styleId="cf31">
    <w:name w:val="cf31"/>
    <w:basedOn w:val="DefaultParagraphFont"/>
    <w:rsid w:val="00FD0D39"/>
    <w:rPr>
      <w:rFonts w:ascii="Segoe UI" w:hAnsi="Segoe UI" w:cs="Segoe UI" w:hint="default"/>
      <w:sz w:val="18"/>
      <w:szCs w:val="18"/>
      <w:shd w:val="clear" w:color="auto" w:fill="FFFF00"/>
    </w:rPr>
  </w:style>
  <w:style w:type="character" w:customStyle="1" w:styleId="cf41">
    <w:name w:val="cf41"/>
    <w:basedOn w:val="DefaultParagraphFon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2"/>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6700E9DF"/>
    <w:rPr>
      <w:rFonts w:eastAsiaTheme="minorEastAsia"/>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themeColor="text1" w:themeTint="BF"/>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themeColor="accent1"/>
      <w:lang w:val="en-GB"/>
    </w:rPr>
  </w:style>
  <w:style w:type="character" w:customStyle="1" w:styleId="TitleChar">
    <w:name w:val="Title Char"/>
    <w:basedOn w:val="DefaultParagraphFont"/>
    <w:link w:val="Title"/>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SubtitleChar">
    <w:name w:val="Subtitle Char"/>
    <w:basedOn w:val="DefaultParagraphFont"/>
    <w:link w:val="Subtitle"/>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QuoteChar">
    <w:name w:val="Quote Char"/>
    <w:basedOn w:val="DefaultParagraphFont"/>
    <w:link w:val="Quote"/>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IntenseQuoteChar">
    <w:name w:val="Intense Quote Char"/>
    <w:basedOn w:val="DefaultParagraphFont"/>
    <w:link w:val="IntenseQuote"/>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TOC1">
    <w:name w:val="toc 1"/>
    <w:basedOn w:val="Normal"/>
    <w:next w:val="Normal"/>
    <w:uiPriority w:val="39"/>
    <w:unhideWhenUsed/>
    <w:rsid w:val="00D6443E"/>
    <w:pPr>
      <w:spacing w:before="120"/>
    </w:pPr>
    <w:rPr>
      <w:rFonts w:cstheme="minorHAnsi"/>
      <w:bCs/>
      <w:iCs/>
      <w:szCs w:val="24"/>
    </w:rPr>
  </w:style>
  <w:style w:type="paragraph" w:styleId="TOC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TOC3">
    <w:name w:val="toc 3"/>
    <w:basedOn w:val="Normal"/>
    <w:next w:val="Normal"/>
    <w:uiPriority w:val="39"/>
    <w:unhideWhenUsed/>
    <w:rsid w:val="6700E9DF"/>
    <w:pPr>
      <w:ind w:left="400"/>
    </w:pPr>
    <w:rPr>
      <w:rFonts w:asciiTheme="minorHAnsi" w:hAnsiTheme="minorHAnsi" w:cstheme="minorHAnsi"/>
    </w:rPr>
  </w:style>
  <w:style w:type="paragraph" w:styleId="TOC4">
    <w:name w:val="toc 4"/>
    <w:basedOn w:val="Normal"/>
    <w:next w:val="Normal"/>
    <w:uiPriority w:val="39"/>
    <w:unhideWhenUsed/>
    <w:rsid w:val="6700E9DF"/>
    <w:pPr>
      <w:ind w:left="600"/>
    </w:pPr>
    <w:rPr>
      <w:rFonts w:asciiTheme="minorHAnsi" w:hAnsiTheme="minorHAnsi" w:cstheme="minorHAnsi"/>
    </w:rPr>
  </w:style>
  <w:style w:type="paragraph" w:styleId="TOC5">
    <w:name w:val="toc 5"/>
    <w:basedOn w:val="Normal"/>
    <w:next w:val="Normal"/>
    <w:uiPriority w:val="39"/>
    <w:unhideWhenUsed/>
    <w:rsid w:val="6700E9DF"/>
    <w:pPr>
      <w:ind w:left="800"/>
    </w:pPr>
    <w:rPr>
      <w:rFonts w:asciiTheme="minorHAnsi" w:hAnsiTheme="minorHAnsi" w:cstheme="minorHAnsi"/>
    </w:rPr>
  </w:style>
  <w:style w:type="paragraph" w:styleId="TOC6">
    <w:name w:val="toc 6"/>
    <w:basedOn w:val="Normal"/>
    <w:next w:val="Normal"/>
    <w:uiPriority w:val="39"/>
    <w:unhideWhenUsed/>
    <w:rsid w:val="6700E9DF"/>
    <w:pPr>
      <w:ind w:left="1000"/>
    </w:pPr>
    <w:rPr>
      <w:rFonts w:asciiTheme="minorHAnsi" w:hAnsiTheme="minorHAnsi" w:cstheme="minorHAnsi"/>
    </w:rPr>
  </w:style>
  <w:style w:type="paragraph" w:styleId="TOC7">
    <w:name w:val="toc 7"/>
    <w:basedOn w:val="Normal"/>
    <w:next w:val="Normal"/>
    <w:uiPriority w:val="39"/>
    <w:unhideWhenUsed/>
    <w:rsid w:val="6700E9DF"/>
    <w:pPr>
      <w:ind w:left="1200"/>
    </w:pPr>
    <w:rPr>
      <w:rFonts w:asciiTheme="minorHAnsi" w:hAnsiTheme="minorHAnsi" w:cstheme="minorHAnsi"/>
    </w:rPr>
  </w:style>
  <w:style w:type="paragraph" w:styleId="TOC8">
    <w:name w:val="toc 8"/>
    <w:basedOn w:val="Normal"/>
    <w:next w:val="Normal"/>
    <w:uiPriority w:val="39"/>
    <w:unhideWhenUsed/>
    <w:rsid w:val="6700E9DF"/>
    <w:pPr>
      <w:ind w:left="1400"/>
    </w:pPr>
    <w:rPr>
      <w:rFonts w:asciiTheme="minorHAnsi" w:hAnsiTheme="minorHAnsi" w:cstheme="minorHAnsi"/>
    </w:rPr>
  </w:style>
  <w:style w:type="paragraph" w:styleId="TOC9">
    <w:name w:val="toc 9"/>
    <w:basedOn w:val="Normal"/>
    <w:next w:val="Normal"/>
    <w:uiPriority w:val="39"/>
    <w:unhideWhenUsed/>
    <w:rsid w:val="6700E9DF"/>
    <w:pPr>
      <w:ind w:left="1600"/>
    </w:pPr>
    <w:rPr>
      <w:rFonts w:asciiTheme="minorHAnsi" w:hAnsiTheme="minorHAnsi" w:cstheme="minorHAnsi"/>
    </w:rPr>
  </w:style>
  <w:style w:type="character" w:styleId="Mention">
    <w:name w:val="Mention"/>
    <w:basedOn w:val="DefaultParagraphFont"/>
    <w:uiPriority w:val="99"/>
    <w:unhideWhenUsed/>
    <w:rsid w:val="00B01F6E"/>
    <w:rPr>
      <w:color w:val="2B579A"/>
      <w:shd w:val="clear" w:color="auto" w:fill="E1DFDD"/>
    </w:rPr>
  </w:style>
  <w:style w:type="table" w:customStyle="1" w:styleId="TableGrid8">
    <w:name w:val="Table Grid8"/>
    <w:basedOn w:val="TableNormal"/>
    <w:next w:val="TableGrid"/>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7735"/>
    <w:rPr>
      <w:rFonts w:ascii="Arial" w:hAnsi="Arial"/>
      <w:i/>
      <w:iCs/>
    </w:rPr>
  </w:style>
  <w:style w:type="character" w:styleId="IntenseEmphasis">
    <w:name w:val="Intense Emphasis"/>
    <w:basedOn w:val="DefaultParagraphFont"/>
    <w:uiPriority w:val="21"/>
    <w:qFormat/>
    <w:rsid w:val="00967735"/>
    <w:rPr>
      <w:rFonts w:ascii="Arial" w:hAnsi="Arial"/>
      <w:i/>
      <w:iCs/>
      <w:color w:val="000000" w:themeColor="text1"/>
    </w:rPr>
  </w:style>
  <w:style w:type="character" w:styleId="Strong">
    <w:name w:val="Strong"/>
    <w:basedOn w:val="DefaultParagraphFont"/>
    <w:uiPriority w:val="22"/>
    <w:qFormat/>
    <w:rsid w:val="00967735"/>
    <w:rPr>
      <w:rFonts w:ascii="Arial" w:hAnsi="Arial"/>
      <w:b/>
      <w:bCs/>
    </w:rPr>
  </w:style>
  <w:style w:type="character" w:styleId="SubtleReference">
    <w:name w:val="Subtle Reference"/>
    <w:basedOn w:val="DefaultParagraphFont"/>
    <w:uiPriority w:val="31"/>
    <w:qFormat/>
    <w:rsid w:val="00967735"/>
    <w:rPr>
      <w:smallCaps/>
      <w:color w:val="5A5A5A" w:themeColor="text1" w:themeTint="A5"/>
    </w:rPr>
  </w:style>
  <w:style w:type="character" w:styleId="IntenseReference">
    <w:name w:val="Intense Reference"/>
    <w:basedOn w:val="DefaultParagraphFont"/>
    <w:uiPriority w:val="32"/>
    <w:qFormat/>
    <w:rsid w:val="00967735"/>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isa.org.jm%2Fwp-content%2Fuploads%2F2025%2F12%2FNote-and-Draft-Council-Decision-011225.docx&amp;wdOrigin=BROWSELINK" TargetMode="External"/><Relationship Id="rId21" Type="http://schemas.openxmlformats.org/officeDocument/2006/relationships/hyperlink" Target="https://view.officeapps.live.com/op/view.aspx?src=https%3A%2F%2Fisa.org.jm%2Fwp-content%2Fuploads%2F2025%2F12%2FComprehensive-set-of-draft-textual-proposals-on-UCH-UCH-IWG-SUBMISSION-2025-12-01.docx&amp;wdOrigin=BROWSELINK" TargetMode="External"/><Relationship Id="rId42" Type="http://schemas.openxmlformats.org/officeDocument/2006/relationships/hyperlink" Target="https://isa.org.jm/wp-content/uploads/2026/06/Test-and-Pilot-Mining-Report-of-intersessional-work.pdf" TargetMode="External"/><Relationship Id="rId63" Type="http://schemas.openxmlformats.org/officeDocument/2006/relationships/hyperlink" Target="https://www.isa.org.jm/wp-content/uploads/2024/04/2405316E.pdf" TargetMode="External"/><Relationship Id="rId84" Type="http://schemas.openxmlformats.org/officeDocument/2006/relationships/hyperlink" Target="https://isa.org.jm/wp-content/uploads/2025/12/251208-DR48ter-Alt2_clean.pdf" TargetMode="External"/><Relationship Id="rId138" Type="http://schemas.openxmlformats.org/officeDocument/2006/relationships/fontTable" Target="fontTable.xml"/><Relationship Id="rId16" Type="http://schemas.openxmlformats.org/officeDocument/2006/relationships/hyperlink" Target="https://isa.org.jm/wp-content/uploads/2026/06/Prevention-of-corruption-Textual-proposal.pdf" TargetMode="External"/><Relationship Id="rId107" Type="http://schemas.openxmlformats.org/officeDocument/2006/relationships/hyperlink" Target="https://isa.org.jm/wp-content/uploads/2026/06/Coastal-States-Textual-proposal.pdf" TargetMode="External"/><Relationship Id="rId11" Type="http://schemas.openxmlformats.org/officeDocument/2006/relationships/hyperlink" Target="https://isa.org.jm/wp-content/uploads/2026/06/Briefing-note-and-annexes-I-and-II-ICE-5-June-2026-1.pdf" TargetMode="External"/><Relationship Id="rId32" Type="http://schemas.openxmlformats.org/officeDocument/2006/relationships/hyperlink" Target="https://isa.org.jm/wp-content/uploads/2026/06/REMPs-Reference-in-different-DRs.pdf" TargetMode="External"/><Relationship Id="rId37" Type="http://schemas.openxmlformats.org/officeDocument/2006/relationships/hyperlink" Target="https://isa.org.jm/wp-content/uploads/2025/11/Template_Proposal_31-session_Intersessional-Working-Group-on-Regional-Environmental-Management-Plans.pdf" TargetMode="External"/><Relationship Id="rId53" Type="http://schemas.openxmlformats.org/officeDocument/2006/relationships/hyperlink" Target="https://isa.org.jm/wp-content/uploads/2025/11/Proposal-IWG-Effective-Control_30session.docx" TargetMode="External"/><Relationship Id="rId58" Type="http://schemas.openxmlformats.org/officeDocument/2006/relationships/hyperlink" Target="https://isa.org.jm/wp-content/uploads/2026/06/Submarine-Cables-Textual-proposal.pdf" TargetMode="External"/><Relationship Id="rId74" Type="http://schemas.openxmlformats.org/officeDocument/2006/relationships/hyperlink" Target="https://isa.org.jm/wp-content/uploads/2025/12/Comprehensive-set-of-draft-textual-proposals-on-UCH-UCH-IWG-SUBMISSION-2025-12-01.docx" TargetMode="External"/><Relationship Id="rId79" Type="http://schemas.openxmlformats.org/officeDocument/2006/relationships/hyperlink" Target="https://isa.org.jm/wp-content/uploads/2026/06/Test-and-Pilot-Mining-Report-of-intersessional-work.pdf" TargetMode="External"/><Relationship Id="rId102" Type="http://schemas.openxmlformats.org/officeDocument/2006/relationships/hyperlink" Target="https://www.isa.org.jm/wp-content/uploads/2024/07/ISBA_29_C_CRP.5.pdf" TargetMode="External"/><Relationship Id="rId123" Type="http://schemas.openxmlformats.org/officeDocument/2006/relationships/hyperlink" Target="https://isa.org.jm/wp-content/uploads/2026/06/Noncompliance-notice-DR103-105-Textual-proposal.pdf" TargetMode="External"/><Relationship Id="rId128" Type="http://schemas.openxmlformats.org/officeDocument/2006/relationships/hyperlink" Target="https://www.isa.org.jm/wp-content/uploads/2024/02/Consolidated_text.pdf" TargetMode="External"/><Relationship Id="rId5" Type="http://schemas.openxmlformats.org/officeDocument/2006/relationships/webSettings" Target="webSettings.xml"/><Relationship Id="rId90" Type="http://schemas.openxmlformats.org/officeDocument/2006/relationships/hyperlink" Target="https://isa.org.jm/wp-content/uploads/2026/06/REMPs-Reference-in-different-DRs.pdf" TargetMode="External"/><Relationship Id="rId95" Type="http://schemas.openxmlformats.org/officeDocument/2006/relationships/hyperlink" Target="https://isa.org.jm/wp-content/uploads/2026/06/REMPs-Textual-proposal-on-draft-regulations-44bis-and-58.pdf" TargetMode="External"/><Relationship Id="rId22" Type="http://schemas.openxmlformats.org/officeDocument/2006/relationships/hyperlink" Target="https://isa.org.jm/wp-content/uploads/2025/11/Template_Proposal_31-session_Intersessional-Working-Group-on-Regional-Environmental-Management-Plans.pdf" TargetMode="External"/><Relationship Id="rId27" Type="http://schemas.openxmlformats.org/officeDocument/2006/relationships/hyperlink" Target="https://www.itlos.org/fileadmin/itlos/documents/cases/case_no_17/17_adv_op_010211_en.pdf" TargetMode="External"/><Relationship Id="rId43" Type="http://schemas.openxmlformats.org/officeDocument/2006/relationships/hyperlink" Target="https://isa.org.jm/wp-content/uploads/2026/06/UCH-Textual-proposal.pdf" TargetMode="External"/><Relationship Id="rId48" Type="http://schemas.openxmlformats.org/officeDocument/2006/relationships/hyperlink" Target="https://isa.org.jm/wp-content/uploads/2026/06/UCH-Textual-proposal.pdf" TargetMode="External"/><Relationship Id="rId64" Type="http://schemas.openxmlformats.org/officeDocument/2006/relationships/hyperlink" Target="https://isa.org.jm/wp-content/uploads/2026/06/REMPs-Reference-in-different-DRs.pdf" TargetMode="External"/><Relationship Id="rId69" Type="http://schemas.openxmlformats.org/officeDocument/2006/relationships/hyperlink" Target="https://isa.org.jm/wp-content/uploads/2026/06/Environmental-Goals-and-Objectives-Textual-proposal.pdf" TargetMode="External"/><Relationship Id="rId113" Type="http://schemas.openxmlformats.org/officeDocument/2006/relationships/hyperlink" Target="https://isa.org.jm/wp-content/uploads/2026/06/Briefing-note-and-annexes-I-and-II-ICE-5-June-2026-1.pdf" TargetMode="External"/><Relationship Id="rId118" Type="http://schemas.openxmlformats.org/officeDocument/2006/relationships/hyperlink" Target="https://view.officeapps.live.com/op/view.aspx?src=https%3A%2F%2Fisa.org.jm%2Fwp-content%2Fuploads%2F2025%2F12%2FNote-and-Draft-Council-Decision-011225.docx&amp;wdOrigin=BROWSELINK" TargetMode="External"/><Relationship Id="rId134" Type="http://schemas.openxmlformats.org/officeDocument/2006/relationships/footer" Target="footer1.xml"/><Relationship Id="rId139" Type="http://schemas.openxmlformats.org/officeDocument/2006/relationships/theme" Target="theme/theme1.xml"/><Relationship Id="rId80" Type="http://schemas.openxmlformats.org/officeDocument/2006/relationships/hyperlink" Target="https://www.isa.org.jm/wp-content/uploads/2025/07/joint-proposal-by-Germany-Belgium-and-China_final.pdf" TargetMode="External"/><Relationship Id="rId85" Type="http://schemas.openxmlformats.org/officeDocument/2006/relationships/hyperlink" Target="https://isa.org.jm/wp-content/uploads/2026/06/EMM-CP-Fiji-Norway-as-facilitators-Textual-proposal.pdf" TargetMode="External"/><Relationship Id="rId12" Type="http://schemas.openxmlformats.org/officeDocument/2006/relationships/hyperlink" Target="https://isa.org.jm/wp-content/uploads/2026/06/EMM-CP-Fiji-Norway-as-facilitators-Textual-proposal.pdf" TargetMode="External"/><Relationship Id="rId17" Type="http://schemas.openxmlformats.org/officeDocument/2006/relationships/hyperlink" Target="https://isa.org.jm/wp-content/uploads/2026/06/Seabed-Mining-Register-Textual-proposal.pdf" TargetMode="External"/><Relationship Id="rId33" Type="http://schemas.openxmlformats.org/officeDocument/2006/relationships/hyperlink" Target="https://isa.org.jm/wp-content/uploads/2026/06/REMPs-Reference-in-different-DRs.pdf" TargetMode="External"/><Relationship Id="rId38" Type="http://schemas.openxmlformats.org/officeDocument/2006/relationships/hyperlink" Target="https://isa.org.jm/wp-content/uploads/2025/12/Submission-Text-for-Coastal-States-WG-1-Dec84.docx" TargetMode="External"/><Relationship Id="rId59" Type="http://schemas.openxmlformats.org/officeDocument/2006/relationships/hyperlink" Target="https://isa.org.jm/wp-content/uploads/2026/06/Submarine-Cables-Report-on-intersessional-work.pdf" TargetMode="External"/><Relationship Id="rId103" Type="http://schemas.openxmlformats.org/officeDocument/2006/relationships/hyperlink" Target="https://isa.org.jm/wp-content/uploads/2026/06/Seabed-Mining-Register-Textual-proposal.pdf" TargetMode="External"/><Relationship Id="rId108" Type="http://schemas.openxmlformats.org/officeDocument/2006/relationships/hyperlink" Target="https://isa.org.jm/wp-content/uploads/2025/12/Submission-Text-for-Coastal-States-WG-1-Dec84.docx" TargetMode="External"/><Relationship Id="rId124" Type="http://schemas.openxmlformats.org/officeDocument/2006/relationships/hyperlink" Target="https://isa.org.jm/wp-content/uploads/2026/06/Noncompliance-notice-DR103-105-Textual-proposal.pdf" TargetMode="External"/><Relationship Id="rId129" Type="http://schemas.openxmlformats.org/officeDocument/2006/relationships/hyperlink" Target="https://www.isa.org.jm/wp-content/uploads/2025/01/10012025-Revised-Consolidated-Text-2.pdf" TargetMode="External"/><Relationship Id="rId54" Type="http://schemas.openxmlformats.org/officeDocument/2006/relationships/hyperlink" Target="https://www.isa.org.jm/wp-content/uploads/2025/07/20250710-CLEAN-EFFECTIVE-CONTROL-PROVISIONS.docx" TargetMode="External"/><Relationship Id="rId70" Type="http://schemas.openxmlformats.org/officeDocument/2006/relationships/hyperlink" Target="https://isa.org.jm/wp-content/uploads/2026/06/Environmental-Goals-and-Objectives-Textual-proposal.pdf" TargetMode="External"/><Relationship Id="rId75" Type="http://schemas.openxmlformats.org/officeDocument/2006/relationships/hyperlink" Target="https://isa.org.jm/wp-content/uploads/2025/12/Comprehensive-set-of-draft-textual-proposals-on-UCH-UCH-IWG-SUBMISSION-2025-12-01.docx" TargetMode="External"/><Relationship Id="rId91" Type="http://schemas.openxmlformats.org/officeDocument/2006/relationships/hyperlink" Target="https://isa.org.jm/wp-content/uploads/2025/12/ECF-1dic2025.docx" TargetMode="External"/><Relationship Id="rId96" Type="http://schemas.openxmlformats.org/officeDocument/2006/relationships/hyperlink" Target="https://www.isa.org.jm/wp-content/uploads/2024/11/Briefing_Note_on_the_Equalization_Measure_Subsidies_State-Owned_Enterprises_State_Contractors_and_the_Enterpris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sa.org.jm/wp-content/uploads/2026/06/Coastal-States-Textual-proposal.pdf" TargetMode="External"/><Relationship Id="rId28" Type="http://schemas.openxmlformats.org/officeDocument/2006/relationships/hyperlink" Target="https://isa.org.jm/wp-content/uploads/2025/12/251208-MARK-UP-Joint-proposal-by-BEL-CHN-GER-on-Test-Mining.pdf" TargetMode="External"/><Relationship Id="rId49" Type="http://schemas.openxmlformats.org/officeDocument/2006/relationships/hyperlink" Target="https://isa.org.jm/wp-content/uploads/2026/06/Monopolization-Briefing-note-and-textual-proposal.pdf" TargetMode="External"/><Relationship Id="rId114" Type="http://schemas.openxmlformats.org/officeDocument/2006/relationships/hyperlink" Target="https://isa.org.jm/wp-content/uploads/2026/06/Draft-decision-relating-to-the-establishment-of-a-Compliance-Committee-5-June-2026-1.pdf" TargetMode="External"/><Relationship Id="rId119" Type="http://schemas.openxmlformats.org/officeDocument/2006/relationships/hyperlink" Target="https://isa.org.jm/wp-content/uploads/2026/06/Noncompliance-notice-DR103-105-Textual-proposal.pdf" TargetMode="External"/><Relationship Id="rId44" Type="http://schemas.openxmlformats.org/officeDocument/2006/relationships/hyperlink" Target="https://isa.org.jm/wp-content/uploads/2026/06/Monopolization-Briefing-note-and-textual-proposal.pdf" TargetMode="External"/><Relationship Id="rId60" Type="http://schemas.openxmlformats.org/officeDocument/2006/relationships/hyperlink" Target="https://isa.org.jm/wp-content/uploads/2026/06/Submarine-Cables-Textual-proposal.pdf" TargetMode="External"/><Relationship Id="rId65" Type="http://schemas.openxmlformats.org/officeDocument/2006/relationships/hyperlink" Target="https://isa.org.jm/wp-content/uploads/2026/06/Prevention-of-corruption-Textual-proposal.pdf" TargetMode="External"/><Relationship Id="rId81" Type="http://schemas.openxmlformats.org/officeDocument/2006/relationships/hyperlink" Target="https://isa.org.jm/wp-content/uploads/2025/12/251208-MARK-UP-Joint-proposal-by-BEL-CHN-GER-on-Test-Mining.pdf" TargetMode="External"/><Relationship Id="rId86" Type="http://schemas.openxmlformats.org/officeDocument/2006/relationships/hyperlink" Target="https://isa.org.jm/wp-content/uploads/2026/06/REMPs-Reference-in-different-DRs.pdf" TargetMode="External"/><Relationship Id="rId130" Type="http://schemas.openxmlformats.org/officeDocument/2006/relationships/hyperlink" Target="https://isa03.sharepoint.com/sites/TaskForceSharedFolder/Shared%20Documents/FRCT.Rev.3%20and%20related%20documents/FRCT.Rev.3/%5bPilot%20Mining%20means%20in-situ%20operation%20under%20an%20Exploitation%20Contract%20of%20the%20fully%20integrated%20mining%20system%20(collector,%20riser,%20processing,%20discharge),%20conducted%20over%20a%20defined%20spatial%20and%20temporal%20scale,%20after%20successful%20Test%20Mining%20phases.%20Its%20purpose%20is%20to%20validate%20&#8212;%20under%20production-like%20conditions%20&#8212;%20system%20performance,%20commercial%20throughput,%20environmental%20impacts,%20and%20operational%20sustainability.%20The%20outcomes%20are%20documented%20in%20a%20Pilot%20Mining%20Report,%20which%20provides%20the%20evidentiary%20basis%20for%20assessing%20feasibility%20before%20any%20decision%20on%20full-scale%20Commercial%20Production.%5d" TargetMode="External"/><Relationship Id="rId135" Type="http://schemas.openxmlformats.org/officeDocument/2006/relationships/footer" Target="footer2.xml"/><Relationship Id="rId13" Type="http://schemas.openxmlformats.org/officeDocument/2006/relationships/hyperlink" Target="https://isa.org.jm/wp-content/uploads/2026/06/Test-and-Pilot-Mining-Annex-Textual-proposal.pdf" TargetMode="External"/><Relationship Id="rId18" Type="http://schemas.openxmlformats.org/officeDocument/2006/relationships/hyperlink" Target="https://isa.org.jm/wp-content/uploads/2026/06/Noncompliance-notice-DR103-105-Textual-proposal.pdf" TargetMode="External"/><Relationship Id="rId39" Type="http://schemas.openxmlformats.org/officeDocument/2006/relationships/hyperlink" Target="https://isa.org.jm/wp-content/uploads/2025/11/Template_Proposal_31-session_Intersessional-Working-Group-on-Regional-Environmental-Management-Plans.pdf" TargetMode="External"/><Relationship Id="rId109" Type="http://schemas.openxmlformats.org/officeDocument/2006/relationships/hyperlink" Target="https://isa.org.jm/wp-content/uploads/2025/12/Revised-Draft-Regulation-011225-.docx" TargetMode="External"/><Relationship Id="rId34" Type="http://schemas.openxmlformats.org/officeDocument/2006/relationships/hyperlink" Target="https://isa.org.jm/wp-content/uploads/2025/12/251208-MARK-UP-Joint-proposal-by-BEL-CHN-GER-on-Test-Mining.pdf" TargetMode="External"/><Relationship Id="rId50" Type="http://schemas.openxmlformats.org/officeDocument/2006/relationships/hyperlink" Target="https://isa.org.jm/wp-content/uploads/2026/06/REMPs-Reference-in-different-DRs.pdf" TargetMode="External"/><Relationship Id="rId55" Type="http://schemas.openxmlformats.org/officeDocument/2006/relationships/hyperlink" Target="https://isa.org.jm/wp-content/uploads/2025/11/Proposal-IWG-Effective-Control_30session.docx" TargetMode="External"/><Relationship Id="rId76" Type="http://schemas.openxmlformats.org/officeDocument/2006/relationships/hyperlink" Target="https://isa.org.jm/wp-content/uploads/2025/12/251208-DR48ter-Alt2_clean.pdf" TargetMode="External"/><Relationship Id="rId97" Type="http://schemas.openxmlformats.org/officeDocument/2006/relationships/hyperlink" Target="https://isa.org.jm/wp-content/uploads/2022/12/2225708E.pdf" TargetMode="External"/><Relationship Id="rId104" Type="http://schemas.openxmlformats.org/officeDocument/2006/relationships/hyperlink" Target="https://isa.org.jm/wp-content/uploads/2026/06/Modificaton-of-a-Plan-of-Work-Textual-proposal-1.pdf" TargetMode="External"/><Relationship Id="rId120" Type="http://schemas.openxmlformats.org/officeDocument/2006/relationships/hyperlink" Target="https://isa.org.jm/wp-content/uploads/2026/06/Noncompliance-notice-DR103-105-Textual-proposal.pdf" TargetMode="External"/><Relationship Id="rId125" Type="http://schemas.openxmlformats.org/officeDocument/2006/relationships/hyperlink" Target="https://isa.org.jm/wp-content/uploads/2026/06/Noncompliance-notice-DR103-105-Textual-proposal.pdf" TargetMode="External"/><Relationship Id="rId7" Type="http://schemas.openxmlformats.org/officeDocument/2006/relationships/endnotes" Target="endnotes.xml"/><Relationship Id="rId71" Type="http://schemas.openxmlformats.org/officeDocument/2006/relationships/hyperlink" Target="https://isa.org.jm/wp-content/uploads/2025/12/Comprehensive-set-of-draft-textual-proposals-on-UCH-UCH-IWG-SUBMISSION-2025-12-01.docx" TargetMode="External"/><Relationship Id="rId92" Type="http://schemas.openxmlformats.org/officeDocument/2006/relationships/hyperlink" Target="https://isa.org.jm/wp-content/uploads/2026/06/Modificaton-of-a-Plan-of-Work-Textual-proposal-1.pdf" TargetMode="External"/><Relationship Id="rId2" Type="http://schemas.openxmlformats.org/officeDocument/2006/relationships/numbering" Target="numbering.xml"/><Relationship Id="rId29" Type="http://schemas.openxmlformats.org/officeDocument/2006/relationships/hyperlink" Target="https://isa.org.jm/wp-content/uploads/2025/07/ISBA_30_C_CRP.5-Updated-draft-list-of-Standards-and-or-Guidelines-associated-with-the-draft-regulations-final-11072025.pdf" TargetMode="External"/><Relationship Id="rId24" Type="http://schemas.openxmlformats.org/officeDocument/2006/relationships/hyperlink" Target="https://isa.org.jm/wp-content/uploads/2026/06/Coastal-States-Textual-proposal.pdf" TargetMode="External"/><Relationship Id="rId40" Type="http://schemas.openxmlformats.org/officeDocument/2006/relationships/hyperlink" Target="https://isa.org.jm/wp-content/uploads/2026/06/REMPs-Reference-in-different-DRs.pdf" TargetMode="External"/><Relationship Id="rId45" Type="http://schemas.openxmlformats.org/officeDocument/2006/relationships/hyperlink" Target="https://isa.org.jm/wp-content/uploads/2025/11/Template_Proposal_31-session_Intersessional-Working-Group-on-Regional-Environmental-Management-Plans.pdf" TargetMode="External"/><Relationship Id="rId66" Type="http://schemas.openxmlformats.org/officeDocument/2006/relationships/hyperlink" Target="https://isa.org.jm/wp-content/uploads/2026/06/Prevention-of-corruption-Textual-proposal.pdf" TargetMode="External"/><Relationship Id="rId87" Type="http://schemas.openxmlformats.org/officeDocument/2006/relationships/hyperlink" Target="https://isa.org.jm/wp-content/uploads/2026/06/REMPs-Reference-in-different-DRs.pdf" TargetMode="External"/><Relationship Id="rId110" Type="http://schemas.openxmlformats.org/officeDocument/2006/relationships/hyperlink" Target="https://isa.org.jm/wp-content/uploads/2025/12/2025.12.04-FOP-Textual-Proposal-for-consolidated-text-on-DR-103-1.pdf" TargetMode="External"/><Relationship Id="rId115"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131" Type="http://schemas.openxmlformats.org/officeDocument/2006/relationships/hyperlink" Target="https://isa.org.jm/wp-content/uploads/2026/06/Test-and-Pilot-Mining-Annex-Textual-proposal.pdf" TargetMode="External"/><Relationship Id="rId136" Type="http://schemas.openxmlformats.org/officeDocument/2006/relationships/header" Target="header3.xml"/><Relationship Id="rId61" Type="http://schemas.openxmlformats.org/officeDocument/2006/relationships/hyperlink" Target="https://isa.org.jm/wp-content/uploads/2026/06/Submarine-Cables-Report-on-intersessional-work.pdf" TargetMode="External"/><Relationship Id="rId82" Type="http://schemas.openxmlformats.org/officeDocument/2006/relationships/hyperlink" Target="https://isa.org.jm/wp-content/uploads/2026/06/Test-and-Pilot-Mining-Annex-Textual-proposal.pdf" TargetMode="External"/><Relationship Id="rId19" Type="http://schemas.openxmlformats.org/officeDocument/2006/relationships/hyperlink" Target="https://isa.org.jm/wp-content/uploads/2026/06/Review-of-these-Regulations-Textual-proposal.pdf" TargetMode="External"/><Relationship Id="rId14" Type="http://schemas.openxmlformats.org/officeDocument/2006/relationships/hyperlink" Target="https://isa.org.jm/wp-content/uploads/2026/06/REMPs-Reference-in-different-DRs.pdf" TargetMode="External"/><Relationship Id="rId30" Type="http://schemas.openxmlformats.org/officeDocument/2006/relationships/hyperlink" Target="https://isa.org.jm/wp-content/uploads/2026/06/Test-and-Pilot-Mining-Annex-Textual-proposal.pdf" TargetMode="External"/><Relationship Id="rId35" Type="http://schemas.openxmlformats.org/officeDocument/2006/relationships/hyperlink" Target="https://isa.org.jm/wp-content/uploads/2026/06/Test-and-Pilot-Mining-Annex-Textual-proposal.pdf" TargetMode="External"/><Relationship Id="rId56" Type="http://schemas.openxmlformats.org/officeDocument/2006/relationships/hyperlink" Target="https://isa.org.jm/wp-content/uploads/2025/11/Proposal-IWG-Effective-Control_30session.docx" TargetMode="External"/><Relationship Id="rId77" Type="http://schemas.openxmlformats.org/officeDocument/2006/relationships/hyperlink" Target="https://isa.org.jm/wp-content/uploads/2026/06/REMPs-Reference-in-different-DRs.pdf" TargetMode="External"/><Relationship Id="rId100" Type="http://schemas.openxmlformats.org/officeDocument/2006/relationships/hyperlink" Target="https://isa.org.jm/wp-content/uploads/2025/12/20251209-Draft-Regulations-81-and-82_FOP.pdf" TargetMode="External"/><Relationship Id="rId105" Type="http://schemas.openxmlformats.org/officeDocument/2006/relationships/hyperlink" Target="https://isa.org.jm/wp-content/uploads/2026/06/Modificaton-of-a-Plan-of-Work-Report-of-intersessional-work.pdf" TargetMode="External"/><Relationship Id="rId126" Type="http://schemas.openxmlformats.org/officeDocument/2006/relationships/hyperlink" Target="https://isa.org.jm/wp-content/uploads/2026/06/Noncompliance-notice-DR103-105-Textual-proposal.pdf" TargetMode="External"/><Relationship Id="rId8" Type="http://schemas.openxmlformats.org/officeDocument/2006/relationships/hyperlink" Target="https://isa.org.jm/wp-content/uploads/2026/02/Further-Revised-Consolidated-Text.pdf" TargetMode="External"/><Relationship Id="rId51" Type="http://schemas.openxmlformats.org/officeDocument/2006/relationships/hyperlink" Target="https://isa.org.jm/wp-content/uploads/2026/06/REMPs-Reference-in-different-DRs.pdf" TargetMode="External"/><Relationship Id="rId72" Type="http://schemas.openxmlformats.org/officeDocument/2006/relationships/hyperlink" Target="https://isa.org.jm/wp-content/uploads/2025/12/Working-Group-on-Environmental-Management-and-Monitoring-updates-to-Section-3.pdf" TargetMode="External"/><Relationship Id="rId93" Type="http://schemas.openxmlformats.org/officeDocument/2006/relationships/hyperlink" Target="https://isa.org.jm/wp-content/uploads/2026/06/Modificaton-of-a-Plan-of-Work-Report-of-intersessional-work.pdf" TargetMode="External"/><Relationship Id="rId98" Type="http://schemas.openxmlformats.org/officeDocument/2006/relationships/hyperlink" Target="https://www.isa.org.jm/wp-content/uploads/2023/06/Report-on-Valuation-of-ecosystem-services.pdf" TargetMode="External"/><Relationship Id="rId121" Type="http://schemas.openxmlformats.org/officeDocument/2006/relationships/hyperlink" Target="https://isa.org.jm/wp-content/uploads/2026/06/Noncompliance-notice-DR103-105-Textual-proposal.pdf" TargetMode="External"/><Relationship Id="rId3" Type="http://schemas.openxmlformats.org/officeDocument/2006/relationships/styles" Target="styles.xml"/><Relationship Id="rId25" Type="http://schemas.openxmlformats.org/officeDocument/2006/relationships/hyperlink" Target="https://isa.org.jm/wp-content/uploads/2026/06/Coastal-States-Textual-proposal.pdf" TargetMode="External"/><Relationship Id="rId46" Type="http://schemas.openxmlformats.org/officeDocument/2006/relationships/hyperlink" Target="https://isa.org.jm/wp-content/uploads/2025/11/Template_Proposal_31-session_Intersessional-Working-Group-on-Regional-Environmental-Management-Plans.pdf" TargetMode="External"/><Relationship Id="rId67" Type="http://schemas.openxmlformats.org/officeDocument/2006/relationships/hyperlink" Target="https://isa.org.jm/wp-content/uploads/2026/06/REMPs-Reference-in-different-DRs.pdf" TargetMode="External"/><Relationship Id="rId116" Type="http://schemas.openxmlformats.org/officeDocument/2006/relationships/hyperlink" Target="https://isa.org.jm/wp-content/uploads/2026/06/DR96bis-Textual-proposal.pdf" TargetMode="External"/><Relationship Id="rId137" Type="http://schemas.openxmlformats.org/officeDocument/2006/relationships/footer" Target="footer3.xml"/><Relationship Id="rId20" Type="http://schemas.openxmlformats.org/officeDocument/2006/relationships/hyperlink" Target="https://isa.org.jm/wp-content/uploads/2026/06/DR96bis-Textual-proposal.pdf" TargetMode="External"/><Relationship Id="rId41" Type="http://schemas.openxmlformats.org/officeDocument/2006/relationships/hyperlink" Target="https://isa.org.jm/wp-content/uploads/2026/06/Test-and-Pilot-Mining-Annex-Textual-proposal.pdf" TargetMode="External"/><Relationship Id="rId62" Type="http://schemas.openxmlformats.org/officeDocument/2006/relationships/hyperlink" Target="https://isa.org.jm/wp-content/uploads/2026/06/UCH-Textual-proposal.pdf" TargetMode="External"/><Relationship Id="rId83" Type="http://schemas.openxmlformats.org/officeDocument/2006/relationships/hyperlink" Target="https://isa.org.jm/wp-content/uploads/2026/06/Test-and-Pilot-Mining-Report-of-intersessional-work.pdf" TargetMode="External"/><Relationship Id="rId88" Type="http://schemas.openxmlformats.org/officeDocument/2006/relationships/hyperlink" Target="https://isa.org.jm/wp-content/uploads/2026/06/REMPs-Reference-in-different-DRs.pdf" TargetMode="External"/><Relationship Id="rId111" Type="http://schemas.openxmlformats.org/officeDocument/2006/relationships/hyperlink" Target="https://view.officeapps.live.com/op/view.aspx?src=https%3A%2F%2Fisa.org.jm%2Fwp-content%2Fuploads%2F2025%2F12%2FNote-and-Draft-Council-Decision-011225.docx&amp;wdOrigin=BROWSELINK" TargetMode="External"/><Relationship Id="rId132" Type="http://schemas.openxmlformats.org/officeDocument/2006/relationships/header" Target="header1.xml"/><Relationship Id="rId15" Type="http://schemas.openxmlformats.org/officeDocument/2006/relationships/hyperlink" Target="https://isa.org.jm/wp-content/uploads/2026/06/Submarine-Cables-Textual-proposal.pdf" TargetMode="External"/><Relationship Id="rId36" Type="http://schemas.openxmlformats.org/officeDocument/2006/relationships/hyperlink" Target="https://isa.org.jm/wp-content/uploads/2026/06/Test-and-Pilot-Mining-Report-of-intersessional-work.pdf" TargetMode="External"/><Relationship Id="rId57" Type="http://schemas.openxmlformats.org/officeDocument/2006/relationships/hyperlink" Target="https://www.isa.org.jm/wp-content/uploads/2025/07/20250710-CLEAN-EFFECTIVE-CONTROL-PROVISIONS.docx" TargetMode="External"/><Relationship Id="rId106" Type="http://schemas.openxmlformats.org/officeDocument/2006/relationships/hyperlink" Target="https://isa.org.jm/wp-content/uploads/2026/06/Coastal-States-Textual-proposal.pdf" TargetMode="External"/><Relationship Id="rId127" Type="http://schemas.openxmlformats.org/officeDocument/2006/relationships/hyperlink" Target="https://isa.org.jm/wp-content/uploads/2026/06/Review-of-these-Regulations-Textual-proposal.pdf" TargetMode="External"/><Relationship Id="rId10" Type="http://schemas.openxmlformats.org/officeDocument/2006/relationships/hyperlink" Target="https://isa.org.jm/wp-content/uploads/2026/06/Draft-decision-relating-to-the-establishment-of-a-Compliance-Committee-5-June-2026-1.pdf" TargetMode="External"/><Relationship Id="rId31" Type="http://schemas.openxmlformats.org/officeDocument/2006/relationships/hyperlink" Target="https://isa.org.jm/wp-content/uploads/2026/06/Test-and-Pilot-Mining-Report-of-intersessional-work.pdf" TargetMode="External"/><Relationship Id="rId52" Type="http://schemas.openxmlformats.org/officeDocument/2006/relationships/hyperlink" Target="https://www.isa.org.jm/wp-content/uploads/2025/07/20250710-CLEAN-EFFECTIVE-CONTROL-PROVISIONS.docx" TargetMode="External"/><Relationship Id="rId73" Type="http://schemas.openxmlformats.org/officeDocument/2006/relationships/hyperlink" Target="https://isa.org.jm/wp-content/uploads/2026/06/REMPs-Reference-in-different-DRs.pdf" TargetMode="External"/><Relationship Id="rId78" Type="http://schemas.openxmlformats.org/officeDocument/2006/relationships/hyperlink" Target="https://isa.org.jm/wp-content/uploads/2026/06/Test-and-Pilot-Mining-Annex-Textual-proposal.pdf" TargetMode="External"/><Relationship Id="rId94" Type="http://schemas.openxmlformats.org/officeDocument/2006/relationships/hyperlink" Target="https://isa.org.jm/wp-content/uploads/2026/06/Modificaton-of-a-Plan-of-Work-Flowchart.pdf" TargetMode="External"/><Relationship Id="rId99" Type="http://schemas.openxmlformats.org/officeDocument/2006/relationships/hyperlink" Target="https://www.isa.org.jm/wp-content/uploads/2023/11/Guidance-on-economic-valuation-Part-II-of-the-report.pdf" TargetMode="External"/><Relationship Id="rId101" Type="http://schemas.openxmlformats.org/officeDocument/2006/relationships/hyperlink" Target="https://isa.org.jm/wp-content/uploads/2025/12/20251209-Draft-Regulations-81-and-82_FOP.pdf" TargetMode="External"/><Relationship Id="rId122" Type="http://schemas.openxmlformats.org/officeDocument/2006/relationships/hyperlink" Target="https://isa.org.jm/wp-content/uploads/2026/06/Noncompliance-notice-DR103-105-Textual-proposal.pdf" TargetMode="External"/><Relationship Id="rId4" Type="http://schemas.openxmlformats.org/officeDocument/2006/relationships/settings" Target="settings.xml"/><Relationship Id="rId9" Type="http://schemas.openxmlformats.org/officeDocument/2006/relationships/hyperlink" Target="https://isa.org.jm/wp-content/uploads/2026/04/ISBA_31_C_19_AUV.pdf" TargetMode="External"/><Relationship Id="rId26" Type="http://schemas.openxmlformats.org/officeDocument/2006/relationships/hyperlink" Target="https://isa.org.jm/wp-content/uploads/2026/06/Coastal-States-Textual-proposal.pdf" TargetMode="External"/><Relationship Id="rId47" Type="http://schemas.openxmlformats.org/officeDocument/2006/relationships/hyperlink" Target="https://isa.org.jm/wp-content/uploads/2026/06/REMPs-Reference-in-different-DRs.pdf" TargetMode="External"/><Relationship Id="rId68" Type="http://schemas.openxmlformats.org/officeDocument/2006/relationships/hyperlink" Target="https://isa.org.jm/wp-content/uploads/2026/06/REMPs-Textual-proposal-on-draft-regulations-44bis-and-58.pdf" TargetMode="External"/><Relationship Id="rId89" Type="http://schemas.openxmlformats.org/officeDocument/2006/relationships/hyperlink" Target="https://isa.org.jm/wp-content/uploads/2026/06/REMPs-Reference-in-different-DRs.pdf" TargetMode="External"/><Relationship Id="rId112"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133"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335</Pages>
  <Words>127187</Words>
  <Characters>724967</Characters>
  <Application>Microsoft Office Word</Application>
  <DocSecurity>0</DocSecurity>
  <Lines>6041</Lines>
  <Paragraphs>1700</Paragraphs>
  <ScaleCrop>false</ScaleCrop>
  <Company/>
  <LinksUpToDate>false</LinksUpToDate>
  <CharactersWithSpaces>850454</CharactersWithSpaces>
  <SharedDoc>false</SharedDoc>
  <HLinks>
    <vt:vector size="3288" baseType="variant">
      <vt:variant>
        <vt:i4>8126567</vt:i4>
      </vt:variant>
      <vt:variant>
        <vt:i4>2886</vt:i4>
      </vt:variant>
      <vt:variant>
        <vt:i4>0</vt:i4>
      </vt:variant>
      <vt:variant>
        <vt:i4>5</vt:i4>
      </vt:variant>
      <vt:variant>
        <vt:lpwstr>https://isa.org.jm/wp-content/uploads/2026/06/Test-and-Pilot-Mining-Annex-Textual-proposal.pdf</vt:lpwstr>
      </vt:variant>
      <vt:variant>
        <vt:lpwstr/>
      </vt:variant>
      <vt:variant>
        <vt:i4>3801195</vt:i4>
      </vt:variant>
      <vt:variant>
        <vt:i4>2883</vt:i4>
      </vt:variant>
      <vt:variant>
        <vt:i4>0</vt:i4>
      </vt:variant>
      <vt:variant>
        <vt:i4>5</vt:i4>
      </vt:variant>
      <vt:variant>
        <vt:lpwstr>%5bPilot Mining means in-situ operation under an Exploitation Contract of the fully integrated mining system (collector, riser, processing, discharge), conducted over a defined spatial and temporal scale, after successful Test Mining phases. Its purpose is to validate — under production-like conditions — system performance, commercial throughput, environmental impacts, and operational sustainability. The outcomes are documented in a Pilot Mining Report, which provides the evidentiary basis for assessing feasibility before any decision on full-scale Commercial Production.%5d</vt:lpwstr>
      </vt:variant>
      <vt:variant>
        <vt:lpwstr/>
      </vt:variant>
      <vt:variant>
        <vt:i4>6946939</vt:i4>
      </vt:variant>
      <vt:variant>
        <vt:i4>2880</vt:i4>
      </vt:variant>
      <vt:variant>
        <vt:i4>0</vt:i4>
      </vt:variant>
      <vt:variant>
        <vt:i4>5</vt:i4>
      </vt:variant>
      <vt:variant>
        <vt:lpwstr>https://www.isa.org.jm/wp-content/uploads/2025/01/10012025-Revised-Consolidated-Text-2.pdf</vt:lpwstr>
      </vt:variant>
      <vt:variant>
        <vt:lpwstr/>
      </vt:variant>
      <vt:variant>
        <vt:i4>2687054</vt:i4>
      </vt:variant>
      <vt:variant>
        <vt:i4>2877</vt:i4>
      </vt:variant>
      <vt:variant>
        <vt:i4>0</vt:i4>
      </vt:variant>
      <vt:variant>
        <vt:i4>5</vt:i4>
      </vt:variant>
      <vt:variant>
        <vt:lpwstr>https://www.isa.org.jm/wp-content/uploads/2024/02/Consolidated_text.pdf</vt:lpwstr>
      </vt:variant>
      <vt:variant>
        <vt:lpwstr/>
      </vt:variant>
      <vt:variant>
        <vt:i4>3276922</vt:i4>
      </vt:variant>
      <vt:variant>
        <vt:i4>2874</vt:i4>
      </vt:variant>
      <vt:variant>
        <vt:i4>0</vt:i4>
      </vt:variant>
      <vt:variant>
        <vt:i4>5</vt:i4>
      </vt:variant>
      <vt:variant>
        <vt:lpwstr>https://isa.org.jm/wp-content/uploads/2026/06/Review-of-these-Regulations-Textual-proposal.pdf</vt:lpwstr>
      </vt:variant>
      <vt:variant>
        <vt:lpwstr/>
      </vt:variant>
      <vt:variant>
        <vt:i4>6094864</vt:i4>
      </vt:variant>
      <vt:variant>
        <vt:i4>2871</vt:i4>
      </vt:variant>
      <vt:variant>
        <vt:i4>0</vt:i4>
      </vt:variant>
      <vt:variant>
        <vt:i4>5</vt:i4>
      </vt:variant>
      <vt:variant>
        <vt:lpwstr>https://isa.org.jm/wp-content/uploads/2026/06/Noncompliance-notice-DR103-105-Textual-proposal.pdf</vt:lpwstr>
      </vt:variant>
      <vt:variant>
        <vt:lpwstr/>
      </vt:variant>
      <vt:variant>
        <vt:i4>6094864</vt:i4>
      </vt:variant>
      <vt:variant>
        <vt:i4>2868</vt:i4>
      </vt:variant>
      <vt:variant>
        <vt:i4>0</vt:i4>
      </vt:variant>
      <vt:variant>
        <vt:i4>5</vt:i4>
      </vt:variant>
      <vt:variant>
        <vt:lpwstr>https://isa.org.jm/wp-content/uploads/2026/06/Noncompliance-notice-DR103-105-Textual-proposal.pdf</vt:lpwstr>
      </vt:variant>
      <vt:variant>
        <vt:lpwstr/>
      </vt:variant>
      <vt:variant>
        <vt:i4>6094864</vt:i4>
      </vt:variant>
      <vt:variant>
        <vt:i4>2865</vt:i4>
      </vt:variant>
      <vt:variant>
        <vt:i4>0</vt:i4>
      </vt:variant>
      <vt:variant>
        <vt:i4>5</vt:i4>
      </vt:variant>
      <vt:variant>
        <vt:lpwstr>https://isa.org.jm/wp-content/uploads/2026/06/Noncompliance-notice-DR103-105-Textual-proposal.pdf</vt:lpwstr>
      </vt:variant>
      <vt:variant>
        <vt:lpwstr/>
      </vt:variant>
      <vt:variant>
        <vt:i4>6094864</vt:i4>
      </vt:variant>
      <vt:variant>
        <vt:i4>2862</vt:i4>
      </vt:variant>
      <vt:variant>
        <vt:i4>0</vt:i4>
      </vt:variant>
      <vt:variant>
        <vt:i4>5</vt:i4>
      </vt:variant>
      <vt:variant>
        <vt:lpwstr>https://isa.org.jm/wp-content/uploads/2026/06/Noncompliance-notice-DR103-105-Textual-proposal.pdf</vt:lpwstr>
      </vt:variant>
      <vt:variant>
        <vt:lpwstr/>
      </vt:variant>
      <vt:variant>
        <vt:i4>6094864</vt:i4>
      </vt:variant>
      <vt:variant>
        <vt:i4>2859</vt:i4>
      </vt:variant>
      <vt:variant>
        <vt:i4>0</vt:i4>
      </vt:variant>
      <vt:variant>
        <vt:i4>5</vt:i4>
      </vt:variant>
      <vt:variant>
        <vt:lpwstr>https://isa.org.jm/wp-content/uploads/2026/06/Noncompliance-notice-DR103-105-Textual-proposal.pdf</vt:lpwstr>
      </vt:variant>
      <vt:variant>
        <vt:lpwstr/>
      </vt:variant>
      <vt:variant>
        <vt:i4>6094864</vt:i4>
      </vt:variant>
      <vt:variant>
        <vt:i4>2856</vt:i4>
      </vt:variant>
      <vt:variant>
        <vt:i4>0</vt:i4>
      </vt:variant>
      <vt:variant>
        <vt:i4>5</vt:i4>
      </vt:variant>
      <vt:variant>
        <vt:lpwstr>https://isa.org.jm/wp-content/uploads/2026/06/Noncompliance-notice-DR103-105-Textual-proposal.pdf</vt:lpwstr>
      </vt:variant>
      <vt:variant>
        <vt:lpwstr/>
      </vt:variant>
      <vt:variant>
        <vt:i4>6094864</vt:i4>
      </vt:variant>
      <vt:variant>
        <vt:i4>2853</vt:i4>
      </vt:variant>
      <vt:variant>
        <vt:i4>0</vt:i4>
      </vt:variant>
      <vt:variant>
        <vt:i4>5</vt:i4>
      </vt:variant>
      <vt:variant>
        <vt:lpwstr>https://isa.org.jm/wp-content/uploads/2026/06/Noncompliance-notice-DR103-105-Textual-proposal.pdf</vt:lpwstr>
      </vt:variant>
      <vt:variant>
        <vt:lpwstr/>
      </vt:variant>
      <vt:variant>
        <vt:i4>6094864</vt:i4>
      </vt:variant>
      <vt:variant>
        <vt:i4>2850</vt:i4>
      </vt:variant>
      <vt:variant>
        <vt:i4>0</vt:i4>
      </vt:variant>
      <vt:variant>
        <vt:i4>5</vt:i4>
      </vt:variant>
      <vt:variant>
        <vt:lpwstr>https://isa.org.jm/wp-content/uploads/2026/06/Noncompliance-notice-DR103-105-Textual-proposal.pdf</vt:lpwstr>
      </vt:variant>
      <vt:variant>
        <vt:lpwstr/>
      </vt:variant>
      <vt:variant>
        <vt:i4>3932211</vt:i4>
      </vt:variant>
      <vt:variant>
        <vt:i4>2847</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3932211</vt:i4>
      </vt:variant>
      <vt:variant>
        <vt:i4>2844</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6684793</vt:i4>
      </vt:variant>
      <vt:variant>
        <vt:i4>2841</vt:i4>
      </vt:variant>
      <vt:variant>
        <vt:i4>0</vt:i4>
      </vt:variant>
      <vt:variant>
        <vt:i4>5</vt:i4>
      </vt:variant>
      <vt:variant>
        <vt:lpwstr>https://isa.org.jm/wp-content/uploads/2026/06/DR96bis-Textual-proposal.pdf</vt:lpwstr>
      </vt:variant>
      <vt:variant>
        <vt:lpwstr/>
      </vt:variant>
      <vt:variant>
        <vt:i4>8060983</vt:i4>
      </vt:variant>
      <vt:variant>
        <vt:i4>2838</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7274535</vt:i4>
      </vt:variant>
      <vt:variant>
        <vt:i4>2835</vt:i4>
      </vt:variant>
      <vt:variant>
        <vt:i4>0</vt:i4>
      </vt:variant>
      <vt:variant>
        <vt:i4>5</vt:i4>
      </vt:variant>
      <vt:variant>
        <vt:lpwstr>https://isa.org.jm/wp-content/uploads/2026/06/Draft-decision-relating-to-the-establishment-of-a-Compliance-Committee-5-June-2026-1.pdf</vt:lpwstr>
      </vt:variant>
      <vt:variant>
        <vt:lpwstr/>
      </vt:variant>
      <vt:variant>
        <vt:i4>2621538</vt:i4>
      </vt:variant>
      <vt:variant>
        <vt:i4>2832</vt:i4>
      </vt:variant>
      <vt:variant>
        <vt:i4>0</vt:i4>
      </vt:variant>
      <vt:variant>
        <vt:i4>5</vt:i4>
      </vt:variant>
      <vt:variant>
        <vt:lpwstr>https://isa.org.jm/wp-content/uploads/2026/06/Briefing-note-and-annexes-I-and-II-ICE-5-June-2026-1.pdf</vt:lpwstr>
      </vt:variant>
      <vt:variant>
        <vt:lpwstr/>
      </vt:variant>
      <vt:variant>
        <vt:i4>8060983</vt:i4>
      </vt:variant>
      <vt:variant>
        <vt:i4>2829</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2826</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3407912</vt:i4>
      </vt:variant>
      <vt:variant>
        <vt:i4>2823</vt:i4>
      </vt:variant>
      <vt:variant>
        <vt:i4>0</vt:i4>
      </vt:variant>
      <vt:variant>
        <vt:i4>5</vt:i4>
      </vt:variant>
      <vt:variant>
        <vt:lpwstr>https://isa.org.jm/wp-content/uploads/2025/12/2025.12.04-FOP-Textual-Proposal-for-consolidated-text-on-DR-103-1.pdf</vt:lpwstr>
      </vt:variant>
      <vt:variant>
        <vt:lpwstr/>
      </vt:variant>
      <vt:variant>
        <vt:i4>2097189</vt:i4>
      </vt:variant>
      <vt:variant>
        <vt:i4>2820</vt:i4>
      </vt:variant>
      <vt:variant>
        <vt:i4>0</vt:i4>
      </vt:variant>
      <vt:variant>
        <vt:i4>5</vt:i4>
      </vt:variant>
      <vt:variant>
        <vt:lpwstr>https://isa.org.jm/wp-content/uploads/2025/12/Revised-Draft-Regulation-011225-.docx</vt:lpwstr>
      </vt:variant>
      <vt:variant>
        <vt:lpwstr/>
      </vt:variant>
      <vt:variant>
        <vt:i4>851985</vt:i4>
      </vt:variant>
      <vt:variant>
        <vt:i4>2817</vt:i4>
      </vt:variant>
      <vt:variant>
        <vt:i4>0</vt:i4>
      </vt:variant>
      <vt:variant>
        <vt:i4>5</vt:i4>
      </vt:variant>
      <vt:variant>
        <vt:lpwstr>https://isa.org.jm/wp-content/uploads/2025/12/Submission-Text-for-Coastal-States-WG-1-Dec84.docx</vt:lpwstr>
      </vt:variant>
      <vt:variant>
        <vt:lpwstr/>
      </vt:variant>
      <vt:variant>
        <vt:i4>6094859</vt:i4>
      </vt:variant>
      <vt:variant>
        <vt:i4>2814</vt:i4>
      </vt:variant>
      <vt:variant>
        <vt:i4>0</vt:i4>
      </vt:variant>
      <vt:variant>
        <vt:i4>5</vt:i4>
      </vt:variant>
      <vt:variant>
        <vt:lpwstr>https://isa.org.jm/wp-content/uploads/2026/06/Coastal-States-Textual-proposal.pdf</vt:lpwstr>
      </vt:variant>
      <vt:variant>
        <vt:lpwstr/>
      </vt:variant>
      <vt:variant>
        <vt:i4>6094859</vt:i4>
      </vt:variant>
      <vt:variant>
        <vt:i4>2811</vt:i4>
      </vt:variant>
      <vt:variant>
        <vt:i4>0</vt:i4>
      </vt:variant>
      <vt:variant>
        <vt:i4>5</vt:i4>
      </vt:variant>
      <vt:variant>
        <vt:lpwstr>https://isa.org.jm/wp-content/uploads/2026/06/Coastal-States-Textual-proposal.pdf</vt:lpwstr>
      </vt:variant>
      <vt:variant>
        <vt:lpwstr/>
      </vt:variant>
      <vt:variant>
        <vt:i4>1704019</vt:i4>
      </vt:variant>
      <vt:variant>
        <vt:i4>2808</vt:i4>
      </vt:variant>
      <vt:variant>
        <vt:i4>0</vt:i4>
      </vt:variant>
      <vt:variant>
        <vt:i4>5</vt:i4>
      </vt:variant>
      <vt:variant>
        <vt:lpwstr>https://isa.org.jm/wp-content/uploads/2026/06/Modificaton-of-a-Plan-of-Work-Report-of-intersessional-work.pdf</vt:lpwstr>
      </vt:variant>
      <vt:variant>
        <vt:lpwstr/>
      </vt:variant>
      <vt:variant>
        <vt:i4>7208997</vt:i4>
      </vt:variant>
      <vt:variant>
        <vt:i4>2805</vt:i4>
      </vt:variant>
      <vt:variant>
        <vt:i4>0</vt:i4>
      </vt:variant>
      <vt:variant>
        <vt:i4>5</vt:i4>
      </vt:variant>
      <vt:variant>
        <vt:lpwstr>https://isa.org.jm/wp-content/uploads/2026/06/Modificaton-of-a-Plan-of-Work-Textual-proposal-1.pdf</vt:lpwstr>
      </vt:variant>
      <vt:variant>
        <vt:lpwstr/>
      </vt:variant>
      <vt:variant>
        <vt:i4>5701720</vt:i4>
      </vt:variant>
      <vt:variant>
        <vt:i4>2802</vt:i4>
      </vt:variant>
      <vt:variant>
        <vt:i4>0</vt:i4>
      </vt:variant>
      <vt:variant>
        <vt:i4>5</vt:i4>
      </vt:variant>
      <vt:variant>
        <vt:lpwstr>https://isa.org.jm/wp-content/uploads/2026/06/Seabed-Mining-Register-Textual-proposal.pdf</vt:lpwstr>
      </vt:variant>
      <vt:variant>
        <vt:lpwstr/>
      </vt:variant>
      <vt:variant>
        <vt:i4>6094882</vt:i4>
      </vt:variant>
      <vt:variant>
        <vt:i4>2799</vt:i4>
      </vt:variant>
      <vt:variant>
        <vt:i4>0</vt:i4>
      </vt:variant>
      <vt:variant>
        <vt:i4>5</vt:i4>
      </vt:variant>
      <vt:variant>
        <vt:lpwstr>https://www.isa.org.jm/wp-content/uploads/2024/07/ISBA_29_C_CRP.5.pdf</vt:lpwstr>
      </vt:variant>
      <vt:variant>
        <vt:lpwstr/>
      </vt:variant>
      <vt:variant>
        <vt:i4>3670087</vt:i4>
      </vt:variant>
      <vt:variant>
        <vt:i4>2796</vt:i4>
      </vt:variant>
      <vt:variant>
        <vt:i4>0</vt:i4>
      </vt:variant>
      <vt:variant>
        <vt:i4>5</vt:i4>
      </vt:variant>
      <vt:variant>
        <vt:lpwstr>https://isa.org.jm/wp-content/uploads/2025/12/20251209-Draft-Regulations-81-and-82_FOP.pdf</vt:lpwstr>
      </vt:variant>
      <vt:variant>
        <vt:lpwstr/>
      </vt:variant>
      <vt:variant>
        <vt:i4>3670087</vt:i4>
      </vt:variant>
      <vt:variant>
        <vt:i4>2793</vt:i4>
      </vt:variant>
      <vt:variant>
        <vt:i4>0</vt:i4>
      </vt:variant>
      <vt:variant>
        <vt:i4>5</vt:i4>
      </vt:variant>
      <vt:variant>
        <vt:lpwstr>https://isa.org.jm/wp-content/uploads/2025/12/20251209-Draft-Regulations-81-and-82_FOP.pdf</vt:lpwstr>
      </vt:variant>
      <vt:variant>
        <vt:lpwstr/>
      </vt:variant>
      <vt:variant>
        <vt:i4>6488108</vt:i4>
      </vt:variant>
      <vt:variant>
        <vt:i4>2790</vt:i4>
      </vt:variant>
      <vt:variant>
        <vt:i4>0</vt:i4>
      </vt:variant>
      <vt:variant>
        <vt:i4>5</vt:i4>
      </vt:variant>
      <vt:variant>
        <vt:lpwstr>https://www.isa.org.jm/wp-content/uploads/2023/11/Guidance-on-economic-valuation-Part-II-of-the-report.pdf</vt:lpwstr>
      </vt:variant>
      <vt:variant>
        <vt:lpwstr/>
      </vt:variant>
      <vt:variant>
        <vt:i4>3735598</vt:i4>
      </vt:variant>
      <vt:variant>
        <vt:i4>2787</vt:i4>
      </vt:variant>
      <vt:variant>
        <vt:i4>0</vt:i4>
      </vt:variant>
      <vt:variant>
        <vt:i4>5</vt:i4>
      </vt:variant>
      <vt:variant>
        <vt:lpwstr>https://www.isa.org.jm/wp-content/uploads/2023/06/Report-on-Valuation-of-ecosystem-services.pdf</vt:lpwstr>
      </vt:variant>
      <vt:variant>
        <vt:lpwstr/>
      </vt:variant>
      <vt:variant>
        <vt:i4>7405626</vt:i4>
      </vt:variant>
      <vt:variant>
        <vt:i4>2784</vt:i4>
      </vt:variant>
      <vt:variant>
        <vt:i4>0</vt:i4>
      </vt:variant>
      <vt:variant>
        <vt:i4>5</vt:i4>
      </vt:variant>
      <vt:variant>
        <vt:lpwstr>https://isa.org.jm/wp-content/uploads/2022/12/2225708E.pdf</vt:lpwstr>
      </vt:variant>
      <vt:variant>
        <vt:lpwstr/>
      </vt:variant>
      <vt:variant>
        <vt:i4>3866628</vt:i4>
      </vt:variant>
      <vt:variant>
        <vt:i4>2781</vt:i4>
      </vt:variant>
      <vt:variant>
        <vt:i4>0</vt:i4>
      </vt:variant>
      <vt:variant>
        <vt:i4>5</vt:i4>
      </vt:variant>
      <vt:variant>
        <vt:lpwstr>https://www.isa.org.jm/wp-content/uploads/2024/11/Briefing_Note_on_the_Equalization_Measure_Subsidies_State-Owned_Enterprises_State_Contractors_and_the_Enterprise.pdf</vt:lpwstr>
      </vt:variant>
      <vt:variant>
        <vt:lpwstr/>
      </vt:variant>
      <vt:variant>
        <vt:i4>7667823</vt:i4>
      </vt:variant>
      <vt:variant>
        <vt:i4>2778</vt:i4>
      </vt:variant>
      <vt:variant>
        <vt:i4>0</vt:i4>
      </vt:variant>
      <vt:variant>
        <vt:i4>5</vt:i4>
      </vt:variant>
      <vt:variant>
        <vt:lpwstr>https://isa.org.jm/wp-content/uploads/2026/06/REMPs-Textual-proposal-on-draft-regulations-44bis-and-58.pdf</vt:lpwstr>
      </vt:variant>
      <vt:variant>
        <vt:lpwstr/>
      </vt:variant>
      <vt:variant>
        <vt:i4>4325449</vt:i4>
      </vt:variant>
      <vt:variant>
        <vt:i4>2775</vt:i4>
      </vt:variant>
      <vt:variant>
        <vt:i4>0</vt:i4>
      </vt:variant>
      <vt:variant>
        <vt:i4>5</vt:i4>
      </vt:variant>
      <vt:variant>
        <vt:lpwstr>https://isa.org.jm/wp-content/uploads/2026/06/Modificaton-of-a-Plan-of-Work-Flowchart.pdf</vt:lpwstr>
      </vt:variant>
      <vt:variant>
        <vt:lpwstr/>
      </vt:variant>
      <vt:variant>
        <vt:i4>1704019</vt:i4>
      </vt:variant>
      <vt:variant>
        <vt:i4>2772</vt:i4>
      </vt:variant>
      <vt:variant>
        <vt:i4>0</vt:i4>
      </vt:variant>
      <vt:variant>
        <vt:i4>5</vt:i4>
      </vt:variant>
      <vt:variant>
        <vt:lpwstr>https://isa.org.jm/wp-content/uploads/2026/06/Modificaton-of-a-Plan-of-Work-Report-of-intersessional-work.pdf</vt:lpwstr>
      </vt:variant>
      <vt:variant>
        <vt:lpwstr/>
      </vt:variant>
      <vt:variant>
        <vt:i4>7208997</vt:i4>
      </vt:variant>
      <vt:variant>
        <vt:i4>2769</vt:i4>
      </vt:variant>
      <vt:variant>
        <vt:i4>0</vt:i4>
      </vt:variant>
      <vt:variant>
        <vt:i4>5</vt:i4>
      </vt:variant>
      <vt:variant>
        <vt:lpwstr>https://isa.org.jm/wp-content/uploads/2026/06/Modificaton-of-a-Plan-of-Work-Textual-proposal-1.pdf</vt:lpwstr>
      </vt:variant>
      <vt:variant>
        <vt:lpwstr/>
      </vt:variant>
      <vt:variant>
        <vt:i4>7929957</vt:i4>
      </vt:variant>
      <vt:variant>
        <vt:i4>2766</vt:i4>
      </vt:variant>
      <vt:variant>
        <vt:i4>0</vt:i4>
      </vt:variant>
      <vt:variant>
        <vt:i4>5</vt:i4>
      </vt:variant>
      <vt:variant>
        <vt:lpwstr>https://isa.org.jm/wp-content/uploads/2025/12/ECF-1dic2025.docx</vt:lpwstr>
      </vt:variant>
      <vt:variant>
        <vt:lpwstr/>
      </vt:variant>
      <vt:variant>
        <vt:i4>3801144</vt:i4>
      </vt:variant>
      <vt:variant>
        <vt:i4>2763</vt:i4>
      </vt:variant>
      <vt:variant>
        <vt:i4>0</vt:i4>
      </vt:variant>
      <vt:variant>
        <vt:i4>5</vt:i4>
      </vt:variant>
      <vt:variant>
        <vt:lpwstr>https://isa.org.jm/wp-content/uploads/2026/06/REMPs-Reference-in-different-DRs.pdf</vt:lpwstr>
      </vt:variant>
      <vt:variant>
        <vt:lpwstr/>
      </vt:variant>
      <vt:variant>
        <vt:i4>3801144</vt:i4>
      </vt:variant>
      <vt:variant>
        <vt:i4>2760</vt:i4>
      </vt:variant>
      <vt:variant>
        <vt:i4>0</vt:i4>
      </vt:variant>
      <vt:variant>
        <vt:i4>5</vt:i4>
      </vt:variant>
      <vt:variant>
        <vt:lpwstr>https://isa.org.jm/wp-content/uploads/2026/06/REMPs-Reference-in-different-DRs.pdf</vt:lpwstr>
      </vt:variant>
      <vt:variant>
        <vt:lpwstr/>
      </vt:variant>
      <vt:variant>
        <vt:i4>3801144</vt:i4>
      </vt:variant>
      <vt:variant>
        <vt:i4>2757</vt:i4>
      </vt:variant>
      <vt:variant>
        <vt:i4>0</vt:i4>
      </vt:variant>
      <vt:variant>
        <vt:i4>5</vt:i4>
      </vt:variant>
      <vt:variant>
        <vt:lpwstr>https://isa.org.jm/wp-content/uploads/2026/06/REMPs-Reference-in-different-DRs.pdf</vt:lpwstr>
      </vt:variant>
      <vt:variant>
        <vt:lpwstr/>
      </vt:variant>
      <vt:variant>
        <vt:i4>3801144</vt:i4>
      </vt:variant>
      <vt:variant>
        <vt:i4>2754</vt:i4>
      </vt:variant>
      <vt:variant>
        <vt:i4>0</vt:i4>
      </vt:variant>
      <vt:variant>
        <vt:i4>5</vt:i4>
      </vt:variant>
      <vt:variant>
        <vt:lpwstr>https://isa.org.jm/wp-content/uploads/2026/06/REMPs-Reference-in-different-DRs.pdf</vt:lpwstr>
      </vt:variant>
      <vt:variant>
        <vt:lpwstr/>
      </vt:variant>
      <vt:variant>
        <vt:i4>3801144</vt:i4>
      </vt:variant>
      <vt:variant>
        <vt:i4>2751</vt:i4>
      </vt:variant>
      <vt:variant>
        <vt:i4>0</vt:i4>
      </vt:variant>
      <vt:variant>
        <vt:i4>5</vt:i4>
      </vt:variant>
      <vt:variant>
        <vt:lpwstr>https://isa.org.jm/wp-content/uploads/2026/06/REMPs-Reference-in-different-DRs.pdf</vt:lpwstr>
      </vt:variant>
      <vt:variant>
        <vt:lpwstr/>
      </vt:variant>
      <vt:variant>
        <vt:i4>6160408</vt:i4>
      </vt:variant>
      <vt:variant>
        <vt:i4>2748</vt:i4>
      </vt:variant>
      <vt:variant>
        <vt:i4>0</vt:i4>
      </vt:variant>
      <vt:variant>
        <vt:i4>5</vt:i4>
      </vt:variant>
      <vt:variant>
        <vt:lpwstr>https://isa.org.jm/wp-content/uploads/2026/06/EMM-CP-Fiji-Norway-as-facilitators-Textual-proposal.pdf</vt:lpwstr>
      </vt:variant>
      <vt:variant>
        <vt:lpwstr/>
      </vt:variant>
      <vt:variant>
        <vt:i4>5636133</vt:i4>
      </vt:variant>
      <vt:variant>
        <vt:i4>2745</vt:i4>
      </vt:variant>
      <vt:variant>
        <vt:i4>0</vt:i4>
      </vt:variant>
      <vt:variant>
        <vt:i4>5</vt:i4>
      </vt:variant>
      <vt:variant>
        <vt:lpwstr>https://isa.org.jm/wp-content/uploads/2025/12/251208-DR48ter-Alt2_clean.pdf</vt:lpwstr>
      </vt:variant>
      <vt:variant>
        <vt:lpwstr/>
      </vt:variant>
      <vt:variant>
        <vt:i4>2031691</vt:i4>
      </vt:variant>
      <vt:variant>
        <vt:i4>2742</vt:i4>
      </vt:variant>
      <vt:variant>
        <vt:i4>0</vt:i4>
      </vt:variant>
      <vt:variant>
        <vt:i4>5</vt:i4>
      </vt:variant>
      <vt:variant>
        <vt:lpwstr>https://isa.org.jm/wp-content/uploads/2026/06/Test-and-Pilot-Mining-Report-of-intersessional-work.pdf</vt:lpwstr>
      </vt:variant>
      <vt:variant>
        <vt:lpwstr/>
      </vt:variant>
      <vt:variant>
        <vt:i4>8126567</vt:i4>
      </vt:variant>
      <vt:variant>
        <vt:i4>2739</vt:i4>
      </vt:variant>
      <vt:variant>
        <vt:i4>0</vt:i4>
      </vt:variant>
      <vt:variant>
        <vt:i4>5</vt:i4>
      </vt:variant>
      <vt:variant>
        <vt:lpwstr>https://isa.org.jm/wp-content/uploads/2026/06/Test-and-Pilot-Mining-Annex-Textual-proposal.pdf</vt:lpwstr>
      </vt:variant>
      <vt:variant>
        <vt:lpwstr/>
      </vt:variant>
      <vt:variant>
        <vt:i4>2031707</vt:i4>
      </vt:variant>
      <vt:variant>
        <vt:i4>2736</vt:i4>
      </vt:variant>
      <vt:variant>
        <vt:i4>0</vt:i4>
      </vt:variant>
      <vt:variant>
        <vt:i4>5</vt:i4>
      </vt:variant>
      <vt:variant>
        <vt:lpwstr>https://isa.org.jm/wp-content/uploads/2025/12/251208-MARK-UP-Joint-proposal-by-BEL-CHN-GER-on-Test-Mining.pdf</vt:lpwstr>
      </vt:variant>
      <vt:variant>
        <vt:lpwstr/>
      </vt:variant>
      <vt:variant>
        <vt:i4>6094901</vt:i4>
      </vt:variant>
      <vt:variant>
        <vt:i4>2733</vt:i4>
      </vt:variant>
      <vt:variant>
        <vt:i4>0</vt:i4>
      </vt:variant>
      <vt:variant>
        <vt:i4>5</vt:i4>
      </vt:variant>
      <vt:variant>
        <vt:lpwstr>https://www.isa.org.jm/wp-content/uploads/2025/07/joint-proposal-by-Germany-Belgium-and-China_final.pdf</vt:lpwstr>
      </vt:variant>
      <vt:variant>
        <vt:lpwstr/>
      </vt:variant>
      <vt:variant>
        <vt:i4>2031691</vt:i4>
      </vt:variant>
      <vt:variant>
        <vt:i4>2730</vt:i4>
      </vt:variant>
      <vt:variant>
        <vt:i4>0</vt:i4>
      </vt:variant>
      <vt:variant>
        <vt:i4>5</vt:i4>
      </vt:variant>
      <vt:variant>
        <vt:lpwstr>https://isa.org.jm/wp-content/uploads/2026/06/Test-and-Pilot-Mining-Report-of-intersessional-work.pdf</vt:lpwstr>
      </vt:variant>
      <vt:variant>
        <vt:lpwstr/>
      </vt:variant>
      <vt:variant>
        <vt:i4>8126567</vt:i4>
      </vt:variant>
      <vt:variant>
        <vt:i4>2727</vt:i4>
      </vt:variant>
      <vt:variant>
        <vt:i4>0</vt:i4>
      </vt:variant>
      <vt:variant>
        <vt:i4>5</vt:i4>
      </vt:variant>
      <vt:variant>
        <vt:lpwstr>https://isa.org.jm/wp-content/uploads/2026/06/Test-and-Pilot-Mining-Annex-Textual-proposal.pdf</vt:lpwstr>
      </vt:variant>
      <vt:variant>
        <vt:lpwstr/>
      </vt:variant>
      <vt:variant>
        <vt:i4>3801144</vt:i4>
      </vt:variant>
      <vt:variant>
        <vt:i4>2724</vt:i4>
      </vt:variant>
      <vt:variant>
        <vt:i4>0</vt:i4>
      </vt:variant>
      <vt:variant>
        <vt:i4>5</vt:i4>
      </vt:variant>
      <vt:variant>
        <vt:lpwstr>https://isa.org.jm/wp-content/uploads/2026/06/REMPs-Reference-in-different-DRs.pdf</vt:lpwstr>
      </vt:variant>
      <vt:variant>
        <vt:lpwstr/>
      </vt:variant>
      <vt:variant>
        <vt:i4>5636133</vt:i4>
      </vt:variant>
      <vt:variant>
        <vt:i4>2721</vt:i4>
      </vt:variant>
      <vt:variant>
        <vt:i4>0</vt:i4>
      </vt:variant>
      <vt:variant>
        <vt:i4>5</vt:i4>
      </vt:variant>
      <vt:variant>
        <vt:lpwstr>https://isa.org.jm/wp-content/uploads/2025/12/251208-DR48ter-Alt2_clean.pdf</vt:lpwstr>
      </vt:variant>
      <vt:variant>
        <vt:lpwstr/>
      </vt:variant>
      <vt:variant>
        <vt:i4>5177374</vt:i4>
      </vt:variant>
      <vt:variant>
        <vt:i4>2718</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2715</vt:i4>
      </vt:variant>
      <vt:variant>
        <vt:i4>0</vt:i4>
      </vt:variant>
      <vt:variant>
        <vt:i4>5</vt:i4>
      </vt:variant>
      <vt:variant>
        <vt:lpwstr>https://isa.org.jm/wp-content/uploads/2025/12/Comprehensive-set-of-draft-textual-proposals-on-UCH-UCH-IWG-SUBMISSION-2025-12-01.docx</vt:lpwstr>
      </vt:variant>
      <vt:variant>
        <vt:lpwstr/>
      </vt:variant>
      <vt:variant>
        <vt:i4>3801144</vt:i4>
      </vt:variant>
      <vt:variant>
        <vt:i4>2712</vt:i4>
      </vt:variant>
      <vt:variant>
        <vt:i4>0</vt:i4>
      </vt:variant>
      <vt:variant>
        <vt:i4>5</vt:i4>
      </vt:variant>
      <vt:variant>
        <vt:lpwstr>https://isa.org.jm/wp-content/uploads/2026/06/REMPs-Reference-in-different-DRs.pdf</vt:lpwstr>
      </vt:variant>
      <vt:variant>
        <vt:lpwstr/>
      </vt:variant>
      <vt:variant>
        <vt:i4>8060988</vt:i4>
      </vt:variant>
      <vt:variant>
        <vt:i4>2709</vt:i4>
      </vt:variant>
      <vt:variant>
        <vt:i4>0</vt:i4>
      </vt:variant>
      <vt:variant>
        <vt:i4>5</vt:i4>
      </vt:variant>
      <vt:variant>
        <vt:lpwstr>https://isa.org.jm/wp-content/uploads/2025/12/Working-Group-on-Environmental-Management-and-Monitoring-updates-to-Section-3.pdf</vt:lpwstr>
      </vt:variant>
      <vt:variant>
        <vt:lpwstr/>
      </vt:variant>
      <vt:variant>
        <vt:i4>5177374</vt:i4>
      </vt:variant>
      <vt:variant>
        <vt:i4>2706</vt:i4>
      </vt:variant>
      <vt:variant>
        <vt:i4>0</vt:i4>
      </vt:variant>
      <vt:variant>
        <vt:i4>5</vt:i4>
      </vt:variant>
      <vt:variant>
        <vt:lpwstr>https://isa.org.jm/wp-content/uploads/2025/12/Comprehensive-set-of-draft-textual-proposals-on-UCH-UCH-IWG-SUBMISSION-2025-12-01.docx</vt:lpwstr>
      </vt:variant>
      <vt:variant>
        <vt:lpwstr/>
      </vt:variant>
      <vt:variant>
        <vt:i4>4325390</vt:i4>
      </vt:variant>
      <vt:variant>
        <vt:i4>2703</vt:i4>
      </vt:variant>
      <vt:variant>
        <vt:i4>0</vt:i4>
      </vt:variant>
      <vt:variant>
        <vt:i4>5</vt:i4>
      </vt:variant>
      <vt:variant>
        <vt:lpwstr>https://isa.org.jm/wp-content/uploads/2026/06/Environmental-Goals-and-Objectives-Textual-proposal.pdf</vt:lpwstr>
      </vt:variant>
      <vt:variant>
        <vt:lpwstr/>
      </vt:variant>
      <vt:variant>
        <vt:i4>4325390</vt:i4>
      </vt:variant>
      <vt:variant>
        <vt:i4>2700</vt:i4>
      </vt:variant>
      <vt:variant>
        <vt:i4>0</vt:i4>
      </vt:variant>
      <vt:variant>
        <vt:i4>5</vt:i4>
      </vt:variant>
      <vt:variant>
        <vt:lpwstr>https://isa.org.jm/wp-content/uploads/2026/06/Environmental-Goals-and-Objectives-Textual-proposal.pdf</vt:lpwstr>
      </vt:variant>
      <vt:variant>
        <vt:lpwstr/>
      </vt:variant>
      <vt:variant>
        <vt:i4>7667823</vt:i4>
      </vt:variant>
      <vt:variant>
        <vt:i4>2697</vt:i4>
      </vt:variant>
      <vt:variant>
        <vt:i4>0</vt:i4>
      </vt:variant>
      <vt:variant>
        <vt:i4>5</vt:i4>
      </vt:variant>
      <vt:variant>
        <vt:lpwstr>https://isa.org.jm/wp-content/uploads/2026/06/REMPs-Textual-proposal-on-draft-regulations-44bis-and-58.pdf</vt:lpwstr>
      </vt:variant>
      <vt:variant>
        <vt:lpwstr/>
      </vt:variant>
      <vt:variant>
        <vt:i4>3801144</vt:i4>
      </vt:variant>
      <vt:variant>
        <vt:i4>2694</vt:i4>
      </vt:variant>
      <vt:variant>
        <vt:i4>0</vt:i4>
      </vt:variant>
      <vt:variant>
        <vt:i4>5</vt:i4>
      </vt:variant>
      <vt:variant>
        <vt:lpwstr>https://isa.org.jm/wp-content/uploads/2026/06/REMPs-Reference-in-different-DRs.pdf</vt:lpwstr>
      </vt:variant>
      <vt:variant>
        <vt:lpwstr/>
      </vt:variant>
      <vt:variant>
        <vt:i4>3866681</vt:i4>
      </vt:variant>
      <vt:variant>
        <vt:i4>2691</vt:i4>
      </vt:variant>
      <vt:variant>
        <vt:i4>0</vt:i4>
      </vt:variant>
      <vt:variant>
        <vt:i4>5</vt:i4>
      </vt:variant>
      <vt:variant>
        <vt:lpwstr>https://isa.org.jm/wp-content/uploads/2026/06/Prevention-of-corruption-Textual-proposal.pdf</vt:lpwstr>
      </vt:variant>
      <vt:variant>
        <vt:lpwstr/>
      </vt:variant>
      <vt:variant>
        <vt:i4>3866681</vt:i4>
      </vt:variant>
      <vt:variant>
        <vt:i4>2688</vt:i4>
      </vt:variant>
      <vt:variant>
        <vt:i4>0</vt:i4>
      </vt:variant>
      <vt:variant>
        <vt:i4>5</vt:i4>
      </vt:variant>
      <vt:variant>
        <vt:lpwstr>https://isa.org.jm/wp-content/uploads/2026/06/Prevention-of-corruption-Textual-proposal.pdf</vt:lpwstr>
      </vt:variant>
      <vt:variant>
        <vt:lpwstr/>
      </vt:variant>
      <vt:variant>
        <vt:i4>3801144</vt:i4>
      </vt:variant>
      <vt:variant>
        <vt:i4>2685</vt:i4>
      </vt:variant>
      <vt:variant>
        <vt:i4>0</vt:i4>
      </vt:variant>
      <vt:variant>
        <vt:i4>5</vt:i4>
      </vt:variant>
      <vt:variant>
        <vt:lpwstr>https://isa.org.jm/wp-content/uploads/2026/06/REMPs-Reference-in-different-DRs.pdf</vt:lpwstr>
      </vt:variant>
      <vt:variant>
        <vt:lpwstr/>
      </vt:variant>
      <vt:variant>
        <vt:i4>2621492</vt:i4>
      </vt:variant>
      <vt:variant>
        <vt:i4>2682</vt:i4>
      </vt:variant>
      <vt:variant>
        <vt:i4>0</vt:i4>
      </vt:variant>
      <vt:variant>
        <vt:i4>5</vt:i4>
      </vt:variant>
      <vt:variant>
        <vt:lpwstr>https://www.isa.org.jm/wp-content/uploads/2024/04/2405316E.pdf</vt:lpwstr>
      </vt:variant>
      <vt:variant>
        <vt:lpwstr/>
      </vt:variant>
      <vt:variant>
        <vt:i4>2621480</vt:i4>
      </vt:variant>
      <vt:variant>
        <vt:i4>2679</vt:i4>
      </vt:variant>
      <vt:variant>
        <vt:i4>0</vt:i4>
      </vt:variant>
      <vt:variant>
        <vt:i4>5</vt:i4>
      </vt:variant>
      <vt:variant>
        <vt:lpwstr>https://isa.org.jm/wp-content/uploads/2026/06/UCH-Textual-proposal.pdf</vt:lpwstr>
      </vt:variant>
      <vt:variant>
        <vt:lpwstr/>
      </vt:variant>
      <vt:variant>
        <vt:i4>1835101</vt:i4>
      </vt:variant>
      <vt:variant>
        <vt:i4>2676</vt:i4>
      </vt:variant>
      <vt:variant>
        <vt:i4>0</vt:i4>
      </vt:variant>
      <vt:variant>
        <vt:i4>5</vt:i4>
      </vt:variant>
      <vt:variant>
        <vt:lpwstr>https://isa.org.jm/wp-content/uploads/2026/06/Submarine-Cables-Report-on-intersessional-work.pdf</vt:lpwstr>
      </vt:variant>
      <vt:variant>
        <vt:lpwstr/>
      </vt:variant>
      <vt:variant>
        <vt:i4>2687102</vt:i4>
      </vt:variant>
      <vt:variant>
        <vt:i4>2673</vt:i4>
      </vt:variant>
      <vt:variant>
        <vt:i4>0</vt:i4>
      </vt:variant>
      <vt:variant>
        <vt:i4>5</vt:i4>
      </vt:variant>
      <vt:variant>
        <vt:lpwstr>https://isa.org.jm/wp-content/uploads/2026/06/Submarine-Cables-Textual-proposal.pdf</vt:lpwstr>
      </vt:variant>
      <vt:variant>
        <vt:lpwstr/>
      </vt:variant>
      <vt:variant>
        <vt:i4>1835101</vt:i4>
      </vt:variant>
      <vt:variant>
        <vt:i4>2670</vt:i4>
      </vt:variant>
      <vt:variant>
        <vt:i4>0</vt:i4>
      </vt:variant>
      <vt:variant>
        <vt:i4>5</vt:i4>
      </vt:variant>
      <vt:variant>
        <vt:lpwstr>https://isa.org.jm/wp-content/uploads/2026/06/Submarine-Cables-Report-on-intersessional-work.pdf</vt:lpwstr>
      </vt:variant>
      <vt:variant>
        <vt:lpwstr/>
      </vt:variant>
      <vt:variant>
        <vt:i4>2687102</vt:i4>
      </vt:variant>
      <vt:variant>
        <vt:i4>2667</vt:i4>
      </vt:variant>
      <vt:variant>
        <vt:i4>0</vt:i4>
      </vt:variant>
      <vt:variant>
        <vt:i4>5</vt:i4>
      </vt:variant>
      <vt:variant>
        <vt:lpwstr>https://isa.org.jm/wp-content/uploads/2026/06/Submarine-Cables-Textual-proposal.pdf</vt:lpwstr>
      </vt:variant>
      <vt:variant>
        <vt:lpwstr/>
      </vt:variant>
      <vt:variant>
        <vt:i4>3604591</vt:i4>
      </vt:variant>
      <vt:variant>
        <vt:i4>2664</vt:i4>
      </vt:variant>
      <vt:variant>
        <vt:i4>0</vt:i4>
      </vt:variant>
      <vt:variant>
        <vt:i4>5</vt:i4>
      </vt:variant>
      <vt:variant>
        <vt:lpwstr>https://www.isa.org.jm/wp-content/uploads/2025/07/20250710-CLEAN-EFFECTIVE-CONTROL-PROVISIONS.docx</vt:lpwstr>
      </vt:variant>
      <vt:variant>
        <vt:lpwstr/>
      </vt:variant>
      <vt:variant>
        <vt:i4>851968</vt:i4>
      </vt:variant>
      <vt:variant>
        <vt:i4>2661</vt:i4>
      </vt:variant>
      <vt:variant>
        <vt:i4>0</vt:i4>
      </vt:variant>
      <vt:variant>
        <vt:i4>5</vt:i4>
      </vt:variant>
      <vt:variant>
        <vt:lpwstr>https://isa.org.jm/wp-content/uploads/2026/06/Paper-from-the-United-Kingdom-and-the-Interim-Director-General-of-the-Enterprise-on-the-treatment-of-the-Enterprise-in-.pdf</vt:lpwstr>
      </vt:variant>
      <vt:variant>
        <vt:lpwstr/>
      </vt:variant>
      <vt:variant>
        <vt:i4>7143445</vt:i4>
      </vt:variant>
      <vt:variant>
        <vt:i4>2658</vt:i4>
      </vt:variant>
      <vt:variant>
        <vt:i4>0</vt:i4>
      </vt:variant>
      <vt:variant>
        <vt:i4>5</vt:i4>
      </vt:variant>
      <vt:variant>
        <vt:lpwstr>https://isa.org.jm/wp-content/uploads/2025/11/Proposal-IWG-Effective-Control_30session.docx</vt:lpwstr>
      </vt:variant>
      <vt:variant>
        <vt:lpwstr/>
      </vt:variant>
      <vt:variant>
        <vt:i4>7143445</vt:i4>
      </vt:variant>
      <vt:variant>
        <vt:i4>2655</vt:i4>
      </vt:variant>
      <vt:variant>
        <vt:i4>0</vt:i4>
      </vt:variant>
      <vt:variant>
        <vt:i4>5</vt:i4>
      </vt:variant>
      <vt:variant>
        <vt:lpwstr>https://isa.org.jm/wp-content/uploads/2025/11/Proposal-IWG-Effective-Control_30session.docx</vt:lpwstr>
      </vt:variant>
      <vt:variant>
        <vt:lpwstr/>
      </vt:variant>
      <vt:variant>
        <vt:i4>3604591</vt:i4>
      </vt:variant>
      <vt:variant>
        <vt:i4>2652</vt:i4>
      </vt:variant>
      <vt:variant>
        <vt:i4>0</vt:i4>
      </vt:variant>
      <vt:variant>
        <vt:i4>5</vt:i4>
      </vt:variant>
      <vt:variant>
        <vt:lpwstr>https://www.isa.org.jm/wp-content/uploads/2025/07/20250710-CLEAN-EFFECTIVE-CONTROL-PROVISIONS.docx</vt:lpwstr>
      </vt:variant>
      <vt:variant>
        <vt:lpwstr/>
      </vt:variant>
      <vt:variant>
        <vt:i4>851968</vt:i4>
      </vt:variant>
      <vt:variant>
        <vt:i4>2649</vt:i4>
      </vt:variant>
      <vt:variant>
        <vt:i4>0</vt:i4>
      </vt:variant>
      <vt:variant>
        <vt:i4>5</vt:i4>
      </vt:variant>
      <vt:variant>
        <vt:lpwstr>https://isa.org.jm/wp-content/uploads/2026/06/Paper-from-the-United-Kingdom-and-the-Interim-Director-General-of-the-Enterprise-on-the-treatment-of-the-Enterprise-in-.pdf</vt:lpwstr>
      </vt:variant>
      <vt:variant>
        <vt:lpwstr/>
      </vt:variant>
      <vt:variant>
        <vt:i4>7143445</vt:i4>
      </vt:variant>
      <vt:variant>
        <vt:i4>2646</vt:i4>
      </vt:variant>
      <vt:variant>
        <vt:i4>0</vt:i4>
      </vt:variant>
      <vt:variant>
        <vt:i4>5</vt:i4>
      </vt:variant>
      <vt:variant>
        <vt:lpwstr>https://isa.org.jm/wp-content/uploads/2025/11/Proposal-IWG-Effective-Control_30session.docx</vt:lpwstr>
      </vt:variant>
      <vt:variant>
        <vt:lpwstr/>
      </vt:variant>
      <vt:variant>
        <vt:i4>3604591</vt:i4>
      </vt:variant>
      <vt:variant>
        <vt:i4>2643</vt:i4>
      </vt:variant>
      <vt:variant>
        <vt:i4>0</vt:i4>
      </vt:variant>
      <vt:variant>
        <vt:i4>5</vt:i4>
      </vt:variant>
      <vt:variant>
        <vt:lpwstr>https://www.isa.org.jm/wp-content/uploads/2025/07/20250710-CLEAN-EFFECTIVE-CONTROL-PROVISIONS.docx</vt:lpwstr>
      </vt:variant>
      <vt:variant>
        <vt:lpwstr/>
      </vt:variant>
      <vt:variant>
        <vt:i4>3801144</vt:i4>
      </vt:variant>
      <vt:variant>
        <vt:i4>2640</vt:i4>
      </vt:variant>
      <vt:variant>
        <vt:i4>0</vt:i4>
      </vt:variant>
      <vt:variant>
        <vt:i4>5</vt:i4>
      </vt:variant>
      <vt:variant>
        <vt:lpwstr>https://isa.org.jm/wp-content/uploads/2026/06/REMPs-Reference-in-different-DRs.pdf</vt:lpwstr>
      </vt:variant>
      <vt:variant>
        <vt:lpwstr/>
      </vt:variant>
      <vt:variant>
        <vt:i4>3801144</vt:i4>
      </vt:variant>
      <vt:variant>
        <vt:i4>2637</vt:i4>
      </vt:variant>
      <vt:variant>
        <vt:i4>0</vt:i4>
      </vt:variant>
      <vt:variant>
        <vt:i4>5</vt:i4>
      </vt:variant>
      <vt:variant>
        <vt:lpwstr>https://isa.org.jm/wp-content/uploads/2026/06/REMPs-Reference-in-different-DRs.pdf</vt:lpwstr>
      </vt:variant>
      <vt:variant>
        <vt:lpwstr/>
      </vt:variant>
      <vt:variant>
        <vt:i4>4128885</vt:i4>
      </vt:variant>
      <vt:variant>
        <vt:i4>2634</vt:i4>
      </vt:variant>
      <vt:variant>
        <vt:i4>0</vt:i4>
      </vt:variant>
      <vt:variant>
        <vt:i4>5</vt:i4>
      </vt:variant>
      <vt:variant>
        <vt:lpwstr>https://isa.org.jm/wp-content/uploads/2026/06/Monopolization-Briefing-note-and-textual-proposal.pdf</vt:lpwstr>
      </vt:variant>
      <vt:variant>
        <vt:lpwstr/>
      </vt:variant>
      <vt:variant>
        <vt:i4>2621480</vt:i4>
      </vt:variant>
      <vt:variant>
        <vt:i4>2631</vt:i4>
      </vt:variant>
      <vt:variant>
        <vt:i4>0</vt:i4>
      </vt:variant>
      <vt:variant>
        <vt:i4>5</vt:i4>
      </vt:variant>
      <vt:variant>
        <vt:lpwstr>https://isa.org.jm/wp-content/uploads/2026/06/UCH-Textual-proposal.pdf</vt:lpwstr>
      </vt:variant>
      <vt:variant>
        <vt:lpwstr/>
      </vt:variant>
      <vt:variant>
        <vt:i4>3801144</vt:i4>
      </vt:variant>
      <vt:variant>
        <vt:i4>2628</vt:i4>
      </vt:variant>
      <vt:variant>
        <vt:i4>0</vt:i4>
      </vt:variant>
      <vt:variant>
        <vt:i4>5</vt:i4>
      </vt:variant>
      <vt:variant>
        <vt:lpwstr>https://isa.org.jm/wp-content/uploads/2026/06/REMPs-Reference-in-different-DRs.pdf</vt:lpwstr>
      </vt:variant>
      <vt:variant>
        <vt:lpwstr/>
      </vt:variant>
      <vt:variant>
        <vt:i4>1245224</vt:i4>
      </vt:variant>
      <vt:variant>
        <vt:i4>2625</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1245224</vt:i4>
      </vt:variant>
      <vt:variant>
        <vt:i4>2622</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4128885</vt:i4>
      </vt:variant>
      <vt:variant>
        <vt:i4>2619</vt:i4>
      </vt:variant>
      <vt:variant>
        <vt:i4>0</vt:i4>
      </vt:variant>
      <vt:variant>
        <vt:i4>5</vt:i4>
      </vt:variant>
      <vt:variant>
        <vt:lpwstr>https://isa.org.jm/wp-content/uploads/2026/06/Monopolization-Briefing-note-and-textual-proposal.pdf</vt:lpwstr>
      </vt:variant>
      <vt:variant>
        <vt:lpwstr/>
      </vt:variant>
      <vt:variant>
        <vt:i4>2621480</vt:i4>
      </vt:variant>
      <vt:variant>
        <vt:i4>2616</vt:i4>
      </vt:variant>
      <vt:variant>
        <vt:i4>0</vt:i4>
      </vt:variant>
      <vt:variant>
        <vt:i4>5</vt:i4>
      </vt:variant>
      <vt:variant>
        <vt:lpwstr>https://isa.org.jm/wp-content/uploads/2026/06/UCH-Textual-proposal.pdf</vt:lpwstr>
      </vt:variant>
      <vt:variant>
        <vt:lpwstr/>
      </vt:variant>
      <vt:variant>
        <vt:i4>2031691</vt:i4>
      </vt:variant>
      <vt:variant>
        <vt:i4>2613</vt:i4>
      </vt:variant>
      <vt:variant>
        <vt:i4>0</vt:i4>
      </vt:variant>
      <vt:variant>
        <vt:i4>5</vt:i4>
      </vt:variant>
      <vt:variant>
        <vt:lpwstr>https://isa.org.jm/wp-content/uploads/2026/06/Test-and-Pilot-Mining-Report-of-intersessional-work.pdf</vt:lpwstr>
      </vt:variant>
      <vt:variant>
        <vt:lpwstr/>
      </vt:variant>
      <vt:variant>
        <vt:i4>8126567</vt:i4>
      </vt:variant>
      <vt:variant>
        <vt:i4>2610</vt:i4>
      </vt:variant>
      <vt:variant>
        <vt:i4>0</vt:i4>
      </vt:variant>
      <vt:variant>
        <vt:i4>5</vt:i4>
      </vt:variant>
      <vt:variant>
        <vt:lpwstr>https://isa.org.jm/wp-content/uploads/2026/06/Test-and-Pilot-Mining-Annex-Textual-proposal.pdf</vt:lpwstr>
      </vt:variant>
      <vt:variant>
        <vt:lpwstr/>
      </vt:variant>
      <vt:variant>
        <vt:i4>3801144</vt:i4>
      </vt:variant>
      <vt:variant>
        <vt:i4>2607</vt:i4>
      </vt:variant>
      <vt:variant>
        <vt:i4>0</vt:i4>
      </vt:variant>
      <vt:variant>
        <vt:i4>5</vt:i4>
      </vt:variant>
      <vt:variant>
        <vt:lpwstr>https://isa.org.jm/wp-content/uploads/2026/06/REMPs-Reference-in-different-DRs.pdf</vt:lpwstr>
      </vt:variant>
      <vt:variant>
        <vt:lpwstr/>
      </vt:variant>
      <vt:variant>
        <vt:i4>1245224</vt:i4>
      </vt:variant>
      <vt:variant>
        <vt:i4>2604</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851985</vt:i4>
      </vt:variant>
      <vt:variant>
        <vt:i4>2601</vt:i4>
      </vt:variant>
      <vt:variant>
        <vt:i4>0</vt:i4>
      </vt:variant>
      <vt:variant>
        <vt:i4>5</vt:i4>
      </vt:variant>
      <vt:variant>
        <vt:lpwstr>https://isa.org.jm/wp-content/uploads/2025/12/Submission-Text-for-Coastal-States-WG-1-Dec84.docx</vt:lpwstr>
      </vt:variant>
      <vt:variant>
        <vt:lpwstr/>
      </vt:variant>
      <vt:variant>
        <vt:i4>1245224</vt:i4>
      </vt:variant>
      <vt:variant>
        <vt:i4>2598</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2031691</vt:i4>
      </vt:variant>
      <vt:variant>
        <vt:i4>2595</vt:i4>
      </vt:variant>
      <vt:variant>
        <vt:i4>0</vt:i4>
      </vt:variant>
      <vt:variant>
        <vt:i4>5</vt:i4>
      </vt:variant>
      <vt:variant>
        <vt:lpwstr>https://isa.org.jm/wp-content/uploads/2026/06/Test-and-Pilot-Mining-Report-of-intersessional-work.pdf</vt:lpwstr>
      </vt:variant>
      <vt:variant>
        <vt:lpwstr/>
      </vt:variant>
      <vt:variant>
        <vt:i4>8126567</vt:i4>
      </vt:variant>
      <vt:variant>
        <vt:i4>2592</vt:i4>
      </vt:variant>
      <vt:variant>
        <vt:i4>0</vt:i4>
      </vt:variant>
      <vt:variant>
        <vt:i4>5</vt:i4>
      </vt:variant>
      <vt:variant>
        <vt:lpwstr>https://isa.org.jm/wp-content/uploads/2026/06/Test-and-Pilot-Mining-Annex-Textual-proposal.pdf</vt:lpwstr>
      </vt:variant>
      <vt:variant>
        <vt:lpwstr/>
      </vt:variant>
      <vt:variant>
        <vt:i4>2031707</vt:i4>
      </vt:variant>
      <vt:variant>
        <vt:i4>2589</vt:i4>
      </vt:variant>
      <vt:variant>
        <vt:i4>0</vt:i4>
      </vt:variant>
      <vt:variant>
        <vt:i4>5</vt:i4>
      </vt:variant>
      <vt:variant>
        <vt:lpwstr>https://isa.org.jm/wp-content/uploads/2025/12/251208-MARK-UP-Joint-proposal-by-BEL-CHN-GER-on-Test-Mining.pdf</vt:lpwstr>
      </vt:variant>
      <vt:variant>
        <vt:lpwstr/>
      </vt:variant>
      <vt:variant>
        <vt:i4>3801144</vt:i4>
      </vt:variant>
      <vt:variant>
        <vt:i4>2586</vt:i4>
      </vt:variant>
      <vt:variant>
        <vt:i4>0</vt:i4>
      </vt:variant>
      <vt:variant>
        <vt:i4>5</vt:i4>
      </vt:variant>
      <vt:variant>
        <vt:lpwstr>https://isa.org.jm/wp-content/uploads/2026/06/REMPs-Reference-in-different-DRs.pdf</vt:lpwstr>
      </vt:variant>
      <vt:variant>
        <vt:lpwstr/>
      </vt:variant>
      <vt:variant>
        <vt:i4>3801144</vt:i4>
      </vt:variant>
      <vt:variant>
        <vt:i4>2583</vt:i4>
      </vt:variant>
      <vt:variant>
        <vt:i4>0</vt:i4>
      </vt:variant>
      <vt:variant>
        <vt:i4>5</vt:i4>
      </vt:variant>
      <vt:variant>
        <vt:lpwstr>https://isa.org.jm/wp-content/uploads/2026/06/REMPs-Reference-in-different-DRs.pdf</vt:lpwstr>
      </vt:variant>
      <vt:variant>
        <vt:lpwstr/>
      </vt:variant>
      <vt:variant>
        <vt:i4>2031691</vt:i4>
      </vt:variant>
      <vt:variant>
        <vt:i4>2580</vt:i4>
      </vt:variant>
      <vt:variant>
        <vt:i4>0</vt:i4>
      </vt:variant>
      <vt:variant>
        <vt:i4>5</vt:i4>
      </vt:variant>
      <vt:variant>
        <vt:lpwstr>https://isa.org.jm/wp-content/uploads/2026/06/Test-and-Pilot-Mining-Report-of-intersessional-work.pdf</vt:lpwstr>
      </vt:variant>
      <vt:variant>
        <vt:lpwstr/>
      </vt:variant>
      <vt:variant>
        <vt:i4>8126567</vt:i4>
      </vt:variant>
      <vt:variant>
        <vt:i4>2577</vt:i4>
      </vt:variant>
      <vt:variant>
        <vt:i4>0</vt:i4>
      </vt:variant>
      <vt:variant>
        <vt:i4>5</vt:i4>
      </vt:variant>
      <vt:variant>
        <vt:lpwstr>https://isa.org.jm/wp-content/uploads/2026/06/Test-and-Pilot-Mining-Annex-Textual-proposal.pdf</vt:lpwstr>
      </vt:variant>
      <vt:variant>
        <vt:lpwstr/>
      </vt:variant>
      <vt:variant>
        <vt:i4>4784168</vt:i4>
      </vt:variant>
      <vt:variant>
        <vt:i4>2574</vt:i4>
      </vt:variant>
      <vt:variant>
        <vt:i4>0</vt:i4>
      </vt:variant>
      <vt:variant>
        <vt:i4>5</vt:i4>
      </vt:variant>
      <vt:variant>
        <vt:lpwstr>https://isa.org.jm/wp-content/uploads/2025/07/ISBA_30_C_CRP.5-Updated-draft-list-of-Standards-and-or-Guidelines-associated-with-the-draft-regulations-final-11072025.pdf</vt:lpwstr>
      </vt:variant>
      <vt:variant>
        <vt:lpwstr/>
      </vt:variant>
      <vt:variant>
        <vt:i4>2031707</vt:i4>
      </vt:variant>
      <vt:variant>
        <vt:i4>2571</vt:i4>
      </vt:variant>
      <vt:variant>
        <vt:i4>0</vt:i4>
      </vt:variant>
      <vt:variant>
        <vt:i4>5</vt:i4>
      </vt:variant>
      <vt:variant>
        <vt:lpwstr>https://isa.org.jm/wp-content/uploads/2025/12/251208-MARK-UP-Joint-proposal-by-BEL-CHN-GER-on-Test-Mining.pdf</vt:lpwstr>
      </vt:variant>
      <vt:variant>
        <vt:lpwstr/>
      </vt:variant>
      <vt:variant>
        <vt:i4>262151</vt:i4>
      </vt:variant>
      <vt:variant>
        <vt:i4>2568</vt:i4>
      </vt:variant>
      <vt:variant>
        <vt:i4>0</vt:i4>
      </vt:variant>
      <vt:variant>
        <vt:i4>5</vt:i4>
      </vt:variant>
      <vt:variant>
        <vt:lpwstr>https://www.itlos.org/fileadmin/itlos/documents/cases/case_no_17/17_adv_op_010211_en.pdf</vt:lpwstr>
      </vt:variant>
      <vt:variant>
        <vt:lpwstr/>
      </vt:variant>
      <vt:variant>
        <vt:i4>6094859</vt:i4>
      </vt:variant>
      <vt:variant>
        <vt:i4>2565</vt:i4>
      </vt:variant>
      <vt:variant>
        <vt:i4>0</vt:i4>
      </vt:variant>
      <vt:variant>
        <vt:i4>5</vt:i4>
      </vt:variant>
      <vt:variant>
        <vt:lpwstr>https://isa.org.jm/wp-content/uploads/2026/06/Coastal-States-Textual-proposal.pdf</vt:lpwstr>
      </vt:variant>
      <vt:variant>
        <vt:lpwstr/>
      </vt:variant>
      <vt:variant>
        <vt:i4>6094859</vt:i4>
      </vt:variant>
      <vt:variant>
        <vt:i4>2562</vt:i4>
      </vt:variant>
      <vt:variant>
        <vt:i4>0</vt:i4>
      </vt:variant>
      <vt:variant>
        <vt:i4>5</vt:i4>
      </vt:variant>
      <vt:variant>
        <vt:lpwstr>https://isa.org.jm/wp-content/uploads/2026/06/Coastal-States-Textual-proposal.pdf</vt:lpwstr>
      </vt:variant>
      <vt:variant>
        <vt:lpwstr/>
      </vt:variant>
      <vt:variant>
        <vt:i4>6094859</vt:i4>
      </vt:variant>
      <vt:variant>
        <vt:i4>2559</vt:i4>
      </vt:variant>
      <vt:variant>
        <vt:i4>0</vt:i4>
      </vt:variant>
      <vt:variant>
        <vt:i4>5</vt:i4>
      </vt:variant>
      <vt:variant>
        <vt:lpwstr>https://isa.org.jm/wp-content/uploads/2026/06/Coastal-States-Textual-proposal.pdf</vt:lpwstr>
      </vt:variant>
      <vt:variant>
        <vt:lpwstr/>
      </vt:variant>
      <vt:variant>
        <vt:i4>6094859</vt:i4>
      </vt:variant>
      <vt:variant>
        <vt:i4>2556</vt:i4>
      </vt:variant>
      <vt:variant>
        <vt:i4>0</vt:i4>
      </vt:variant>
      <vt:variant>
        <vt:i4>5</vt:i4>
      </vt:variant>
      <vt:variant>
        <vt:lpwstr>https://isa.org.jm/wp-content/uploads/2026/06/Coastal-States-Textual-proposal.pdf</vt:lpwstr>
      </vt:variant>
      <vt:variant>
        <vt:lpwstr/>
      </vt:variant>
      <vt:variant>
        <vt:i4>1245224</vt:i4>
      </vt:variant>
      <vt:variant>
        <vt:i4>2553</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2293810</vt:i4>
      </vt:variant>
      <vt:variant>
        <vt:i4>2550</vt:i4>
      </vt:variant>
      <vt:variant>
        <vt:i4>0</vt:i4>
      </vt:variant>
      <vt:variant>
        <vt:i4>5</vt:i4>
      </vt:variant>
      <vt:variant>
        <vt:lpwstr>https://view.officeapps.live.com/op/view.aspx?src=https%3A%2F%2Fisa.org.jm%2Fwp-content%2Fuploads%2F2025%2F12%2FComprehensive-set-of-draft-textual-proposals-on-UCH-UCH-IWG-SUBMISSION-2025-12-01.docx&amp;wdOrigin=BROWSELINK</vt:lpwstr>
      </vt:variant>
      <vt:variant>
        <vt:lpwstr/>
      </vt:variant>
      <vt:variant>
        <vt:i4>1507376</vt:i4>
      </vt:variant>
      <vt:variant>
        <vt:i4>2543</vt:i4>
      </vt:variant>
      <vt:variant>
        <vt:i4>0</vt:i4>
      </vt:variant>
      <vt:variant>
        <vt:i4>5</vt:i4>
      </vt:variant>
      <vt:variant>
        <vt:lpwstr/>
      </vt:variant>
      <vt:variant>
        <vt:lpwstr>_Toc216426632</vt:lpwstr>
      </vt:variant>
      <vt:variant>
        <vt:i4>1507376</vt:i4>
      </vt:variant>
      <vt:variant>
        <vt:i4>2537</vt:i4>
      </vt:variant>
      <vt:variant>
        <vt:i4>0</vt:i4>
      </vt:variant>
      <vt:variant>
        <vt:i4>5</vt:i4>
      </vt:variant>
      <vt:variant>
        <vt:lpwstr/>
      </vt:variant>
      <vt:variant>
        <vt:lpwstr>_Toc216426631</vt:lpwstr>
      </vt:variant>
      <vt:variant>
        <vt:i4>1507376</vt:i4>
      </vt:variant>
      <vt:variant>
        <vt:i4>2531</vt:i4>
      </vt:variant>
      <vt:variant>
        <vt:i4>0</vt:i4>
      </vt:variant>
      <vt:variant>
        <vt:i4>5</vt:i4>
      </vt:variant>
      <vt:variant>
        <vt:lpwstr/>
      </vt:variant>
      <vt:variant>
        <vt:lpwstr>_Toc216426630</vt:lpwstr>
      </vt:variant>
      <vt:variant>
        <vt:i4>1441840</vt:i4>
      </vt:variant>
      <vt:variant>
        <vt:i4>2525</vt:i4>
      </vt:variant>
      <vt:variant>
        <vt:i4>0</vt:i4>
      </vt:variant>
      <vt:variant>
        <vt:i4>5</vt:i4>
      </vt:variant>
      <vt:variant>
        <vt:lpwstr/>
      </vt:variant>
      <vt:variant>
        <vt:lpwstr>_Toc216426629</vt:lpwstr>
      </vt:variant>
      <vt:variant>
        <vt:i4>1441840</vt:i4>
      </vt:variant>
      <vt:variant>
        <vt:i4>2519</vt:i4>
      </vt:variant>
      <vt:variant>
        <vt:i4>0</vt:i4>
      </vt:variant>
      <vt:variant>
        <vt:i4>5</vt:i4>
      </vt:variant>
      <vt:variant>
        <vt:lpwstr/>
      </vt:variant>
      <vt:variant>
        <vt:lpwstr>_Toc216426628</vt:lpwstr>
      </vt:variant>
      <vt:variant>
        <vt:i4>1441840</vt:i4>
      </vt:variant>
      <vt:variant>
        <vt:i4>2513</vt:i4>
      </vt:variant>
      <vt:variant>
        <vt:i4>0</vt:i4>
      </vt:variant>
      <vt:variant>
        <vt:i4>5</vt:i4>
      </vt:variant>
      <vt:variant>
        <vt:lpwstr/>
      </vt:variant>
      <vt:variant>
        <vt:lpwstr>_Toc216426627</vt:lpwstr>
      </vt:variant>
      <vt:variant>
        <vt:i4>1441840</vt:i4>
      </vt:variant>
      <vt:variant>
        <vt:i4>2507</vt:i4>
      </vt:variant>
      <vt:variant>
        <vt:i4>0</vt:i4>
      </vt:variant>
      <vt:variant>
        <vt:i4>5</vt:i4>
      </vt:variant>
      <vt:variant>
        <vt:lpwstr/>
      </vt:variant>
      <vt:variant>
        <vt:lpwstr>_Toc216426626</vt:lpwstr>
      </vt:variant>
      <vt:variant>
        <vt:i4>1441840</vt:i4>
      </vt:variant>
      <vt:variant>
        <vt:i4>2501</vt:i4>
      </vt:variant>
      <vt:variant>
        <vt:i4>0</vt:i4>
      </vt:variant>
      <vt:variant>
        <vt:i4>5</vt:i4>
      </vt:variant>
      <vt:variant>
        <vt:lpwstr/>
      </vt:variant>
      <vt:variant>
        <vt:lpwstr>_Toc216426625</vt:lpwstr>
      </vt:variant>
      <vt:variant>
        <vt:i4>1441840</vt:i4>
      </vt:variant>
      <vt:variant>
        <vt:i4>2495</vt:i4>
      </vt:variant>
      <vt:variant>
        <vt:i4>0</vt:i4>
      </vt:variant>
      <vt:variant>
        <vt:i4>5</vt:i4>
      </vt:variant>
      <vt:variant>
        <vt:lpwstr/>
      </vt:variant>
      <vt:variant>
        <vt:lpwstr>_Toc216426624</vt:lpwstr>
      </vt:variant>
      <vt:variant>
        <vt:i4>1441840</vt:i4>
      </vt:variant>
      <vt:variant>
        <vt:i4>2489</vt:i4>
      </vt:variant>
      <vt:variant>
        <vt:i4>0</vt:i4>
      </vt:variant>
      <vt:variant>
        <vt:i4>5</vt:i4>
      </vt:variant>
      <vt:variant>
        <vt:lpwstr/>
      </vt:variant>
      <vt:variant>
        <vt:lpwstr>_Toc216426623</vt:lpwstr>
      </vt:variant>
      <vt:variant>
        <vt:i4>1441840</vt:i4>
      </vt:variant>
      <vt:variant>
        <vt:i4>2483</vt:i4>
      </vt:variant>
      <vt:variant>
        <vt:i4>0</vt:i4>
      </vt:variant>
      <vt:variant>
        <vt:i4>5</vt:i4>
      </vt:variant>
      <vt:variant>
        <vt:lpwstr/>
      </vt:variant>
      <vt:variant>
        <vt:lpwstr>_Toc216426621</vt:lpwstr>
      </vt:variant>
      <vt:variant>
        <vt:i4>1441840</vt:i4>
      </vt:variant>
      <vt:variant>
        <vt:i4>2477</vt:i4>
      </vt:variant>
      <vt:variant>
        <vt:i4>0</vt:i4>
      </vt:variant>
      <vt:variant>
        <vt:i4>5</vt:i4>
      </vt:variant>
      <vt:variant>
        <vt:lpwstr/>
      </vt:variant>
      <vt:variant>
        <vt:lpwstr>_Toc216426620</vt:lpwstr>
      </vt:variant>
      <vt:variant>
        <vt:i4>1376304</vt:i4>
      </vt:variant>
      <vt:variant>
        <vt:i4>2471</vt:i4>
      </vt:variant>
      <vt:variant>
        <vt:i4>0</vt:i4>
      </vt:variant>
      <vt:variant>
        <vt:i4>5</vt:i4>
      </vt:variant>
      <vt:variant>
        <vt:lpwstr/>
      </vt:variant>
      <vt:variant>
        <vt:lpwstr>_Toc216426618</vt:lpwstr>
      </vt:variant>
      <vt:variant>
        <vt:i4>1376304</vt:i4>
      </vt:variant>
      <vt:variant>
        <vt:i4>2465</vt:i4>
      </vt:variant>
      <vt:variant>
        <vt:i4>0</vt:i4>
      </vt:variant>
      <vt:variant>
        <vt:i4>5</vt:i4>
      </vt:variant>
      <vt:variant>
        <vt:lpwstr/>
      </vt:variant>
      <vt:variant>
        <vt:lpwstr>_Toc216426617</vt:lpwstr>
      </vt:variant>
      <vt:variant>
        <vt:i4>1376304</vt:i4>
      </vt:variant>
      <vt:variant>
        <vt:i4>2459</vt:i4>
      </vt:variant>
      <vt:variant>
        <vt:i4>0</vt:i4>
      </vt:variant>
      <vt:variant>
        <vt:i4>5</vt:i4>
      </vt:variant>
      <vt:variant>
        <vt:lpwstr/>
      </vt:variant>
      <vt:variant>
        <vt:lpwstr>_Toc216426616</vt:lpwstr>
      </vt:variant>
      <vt:variant>
        <vt:i4>1376304</vt:i4>
      </vt:variant>
      <vt:variant>
        <vt:i4>2453</vt:i4>
      </vt:variant>
      <vt:variant>
        <vt:i4>0</vt:i4>
      </vt:variant>
      <vt:variant>
        <vt:i4>5</vt:i4>
      </vt:variant>
      <vt:variant>
        <vt:lpwstr/>
      </vt:variant>
      <vt:variant>
        <vt:lpwstr>_Toc216426615</vt:lpwstr>
      </vt:variant>
      <vt:variant>
        <vt:i4>1376304</vt:i4>
      </vt:variant>
      <vt:variant>
        <vt:i4>2447</vt:i4>
      </vt:variant>
      <vt:variant>
        <vt:i4>0</vt:i4>
      </vt:variant>
      <vt:variant>
        <vt:i4>5</vt:i4>
      </vt:variant>
      <vt:variant>
        <vt:lpwstr/>
      </vt:variant>
      <vt:variant>
        <vt:lpwstr>_Toc216426614</vt:lpwstr>
      </vt:variant>
      <vt:variant>
        <vt:i4>1376304</vt:i4>
      </vt:variant>
      <vt:variant>
        <vt:i4>2441</vt:i4>
      </vt:variant>
      <vt:variant>
        <vt:i4>0</vt:i4>
      </vt:variant>
      <vt:variant>
        <vt:i4>5</vt:i4>
      </vt:variant>
      <vt:variant>
        <vt:lpwstr/>
      </vt:variant>
      <vt:variant>
        <vt:lpwstr>_Toc216426613</vt:lpwstr>
      </vt:variant>
      <vt:variant>
        <vt:i4>1376304</vt:i4>
      </vt:variant>
      <vt:variant>
        <vt:i4>2435</vt:i4>
      </vt:variant>
      <vt:variant>
        <vt:i4>0</vt:i4>
      </vt:variant>
      <vt:variant>
        <vt:i4>5</vt:i4>
      </vt:variant>
      <vt:variant>
        <vt:lpwstr/>
      </vt:variant>
      <vt:variant>
        <vt:lpwstr>_Toc216426612</vt:lpwstr>
      </vt:variant>
      <vt:variant>
        <vt:i4>1376304</vt:i4>
      </vt:variant>
      <vt:variant>
        <vt:i4>2429</vt:i4>
      </vt:variant>
      <vt:variant>
        <vt:i4>0</vt:i4>
      </vt:variant>
      <vt:variant>
        <vt:i4>5</vt:i4>
      </vt:variant>
      <vt:variant>
        <vt:lpwstr/>
      </vt:variant>
      <vt:variant>
        <vt:lpwstr>_Toc216426611</vt:lpwstr>
      </vt:variant>
      <vt:variant>
        <vt:i4>1376304</vt:i4>
      </vt:variant>
      <vt:variant>
        <vt:i4>2423</vt:i4>
      </vt:variant>
      <vt:variant>
        <vt:i4>0</vt:i4>
      </vt:variant>
      <vt:variant>
        <vt:i4>5</vt:i4>
      </vt:variant>
      <vt:variant>
        <vt:lpwstr/>
      </vt:variant>
      <vt:variant>
        <vt:lpwstr>_Toc216426610</vt:lpwstr>
      </vt:variant>
      <vt:variant>
        <vt:i4>1310768</vt:i4>
      </vt:variant>
      <vt:variant>
        <vt:i4>2417</vt:i4>
      </vt:variant>
      <vt:variant>
        <vt:i4>0</vt:i4>
      </vt:variant>
      <vt:variant>
        <vt:i4>5</vt:i4>
      </vt:variant>
      <vt:variant>
        <vt:lpwstr/>
      </vt:variant>
      <vt:variant>
        <vt:lpwstr>_Toc216426609</vt:lpwstr>
      </vt:variant>
      <vt:variant>
        <vt:i4>1310768</vt:i4>
      </vt:variant>
      <vt:variant>
        <vt:i4>2411</vt:i4>
      </vt:variant>
      <vt:variant>
        <vt:i4>0</vt:i4>
      </vt:variant>
      <vt:variant>
        <vt:i4>5</vt:i4>
      </vt:variant>
      <vt:variant>
        <vt:lpwstr/>
      </vt:variant>
      <vt:variant>
        <vt:lpwstr>_Toc216426608</vt:lpwstr>
      </vt:variant>
      <vt:variant>
        <vt:i4>1310768</vt:i4>
      </vt:variant>
      <vt:variant>
        <vt:i4>2405</vt:i4>
      </vt:variant>
      <vt:variant>
        <vt:i4>0</vt:i4>
      </vt:variant>
      <vt:variant>
        <vt:i4>5</vt:i4>
      </vt:variant>
      <vt:variant>
        <vt:lpwstr/>
      </vt:variant>
      <vt:variant>
        <vt:lpwstr>_Toc216426607</vt:lpwstr>
      </vt:variant>
      <vt:variant>
        <vt:i4>1310768</vt:i4>
      </vt:variant>
      <vt:variant>
        <vt:i4>2399</vt:i4>
      </vt:variant>
      <vt:variant>
        <vt:i4>0</vt:i4>
      </vt:variant>
      <vt:variant>
        <vt:i4>5</vt:i4>
      </vt:variant>
      <vt:variant>
        <vt:lpwstr/>
      </vt:variant>
      <vt:variant>
        <vt:lpwstr>_Toc216426606</vt:lpwstr>
      </vt:variant>
      <vt:variant>
        <vt:i4>1310768</vt:i4>
      </vt:variant>
      <vt:variant>
        <vt:i4>2393</vt:i4>
      </vt:variant>
      <vt:variant>
        <vt:i4>0</vt:i4>
      </vt:variant>
      <vt:variant>
        <vt:i4>5</vt:i4>
      </vt:variant>
      <vt:variant>
        <vt:lpwstr/>
      </vt:variant>
      <vt:variant>
        <vt:lpwstr>_Toc216426605</vt:lpwstr>
      </vt:variant>
      <vt:variant>
        <vt:i4>1310768</vt:i4>
      </vt:variant>
      <vt:variant>
        <vt:i4>2387</vt:i4>
      </vt:variant>
      <vt:variant>
        <vt:i4>0</vt:i4>
      </vt:variant>
      <vt:variant>
        <vt:i4>5</vt:i4>
      </vt:variant>
      <vt:variant>
        <vt:lpwstr/>
      </vt:variant>
      <vt:variant>
        <vt:lpwstr>_Toc216426604</vt:lpwstr>
      </vt:variant>
      <vt:variant>
        <vt:i4>1310768</vt:i4>
      </vt:variant>
      <vt:variant>
        <vt:i4>2381</vt:i4>
      </vt:variant>
      <vt:variant>
        <vt:i4>0</vt:i4>
      </vt:variant>
      <vt:variant>
        <vt:i4>5</vt:i4>
      </vt:variant>
      <vt:variant>
        <vt:lpwstr/>
      </vt:variant>
      <vt:variant>
        <vt:lpwstr>_Toc216426603</vt:lpwstr>
      </vt:variant>
      <vt:variant>
        <vt:i4>1310768</vt:i4>
      </vt:variant>
      <vt:variant>
        <vt:i4>2375</vt:i4>
      </vt:variant>
      <vt:variant>
        <vt:i4>0</vt:i4>
      </vt:variant>
      <vt:variant>
        <vt:i4>5</vt:i4>
      </vt:variant>
      <vt:variant>
        <vt:lpwstr/>
      </vt:variant>
      <vt:variant>
        <vt:lpwstr>_Toc216426602</vt:lpwstr>
      </vt:variant>
      <vt:variant>
        <vt:i4>1310768</vt:i4>
      </vt:variant>
      <vt:variant>
        <vt:i4>2369</vt:i4>
      </vt:variant>
      <vt:variant>
        <vt:i4>0</vt:i4>
      </vt:variant>
      <vt:variant>
        <vt:i4>5</vt:i4>
      </vt:variant>
      <vt:variant>
        <vt:lpwstr/>
      </vt:variant>
      <vt:variant>
        <vt:lpwstr>_Toc216426601</vt:lpwstr>
      </vt:variant>
      <vt:variant>
        <vt:i4>1310768</vt:i4>
      </vt:variant>
      <vt:variant>
        <vt:i4>2363</vt:i4>
      </vt:variant>
      <vt:variant>
        <vt:i4>0</vt:i4>
      </vt:variant>
      <vt:variant>
        <vt:i4>5</vt:i4>
      </vt:variant>
      <vt:variant>
        <vt:lpwstr/>
      </vt:variant>
      <vt:variant>
        <vt:lpwstr>_Toc216426600</vt:lpwstr>
      </vt:variant>
      <vt:variant>
        <vt:i4>1900595</vt:i4>
      </vt:variant>
      <vt:variant>
        <vt:i4>2357</vt:i4>
      </vt:variant>
      <vt:variant>
        <vt:i4>0</vt:i4>
      </vt:variant>
      <vt:variant>
        <vt:i4>5</vt:i4>
      </vt:variant>
      <vt:variant>
        <vt:lpwstr/>
      </vt:variant>
      <vt:variant>
        <vt:lpwstr>_Toc216426599</vt:lpwstr>
      </vt:variant>
      <vt:variant>
        <vt:i4>1900595</vt:i4>
      </vt:variant>
      <vt:variant>
        <vt:i4>2351</vt:i4>
      </vt:variant>
      <vt:variant>
        <vt:i4>0</vt:i4>
      </vt:variant>
      <vt:variant>
        <vt:i4>5</vt:i4>
      </vt:variant>
      <vt:variant>
        <vt:lpwstr/>
      </vt:variant>
      <vt:variant>
        <vt:lpwstr>_Toc216426598</vt:lpwstr>
      </vt:variant>
      <vt:variant>
        <vt:i4>1900595</vt:i4>
      </vt:variant>
      <vt:variant>
        <vt:i4>2345</vt:i4>
      </vt:variant>
      <vt:variant>
        <vt:i4>0</vt:i4>
      </vt:variant>
      <vt:variant>
        <vt:i4>5</vt:i4>
      </vt:variant>
      <vt:variant>
        <vt:lpwstr/>
      </vt:variant>
      <vt:variant>
        <vt:lpwstr>_Toc216426597</vt:lpwstr>
      </vt:variant>
      <vt:variant>
        <vt:i4>1900595</vt:i4>
      </vt:variant>
      <vt:variant>
        <vt:i4>2339</vt:i4>
      </vt:variant>
      <vt:variant>
        <vt:i4>0</vt:i4>
      </vt:variant>
      <vt:variant>
        <vt:i4>5</vt:i4>
      </vt:variant>
      <vt:variant>
        <vt:lpwstr/>
      </vt:variant>
      <vt:variant>
        <vt:lpwstr>_Toc216426596</vt:lpwstr>
      </vt:variant>
      <vt:variant>
        <vt:i4>1900595</vt:i4>
      </vt:variant>
      <vt:variant>
        <vt:i4>2333</vt:i4>
      </vt:variant>
      <vt:variant>
        <vt:i4>0</vt:i4>
      </vt:variant>
      <vt:variant>
        <vt:i4>5</vt:i4>
      </vt:variant>
      <vt:variant>
        <vt:lpwstr/>
      </vt:variant>
      <vt:variant>
        <vt:lpwstr>_Toc216426595</vt:lpwstr>
      </vt:variant>
      <vt:variant>
        <vt:i4>1900595</vt:i4>
      </vt:variant>
      <vt:variant>
        <vt:i4>2327</vt:i4>
      </vt:variant>
      <vt:variant>
        <vt:i4>0</vt:i4>
      </vt:variant>
      <vt:variant>
        <vt:i4>5</vt:i4>
      </vt:variant>
      <vt:variant>
        <vt:lpwstr/>
      </vt:variant>
      <vt:variant>
        <vt:lpwstr>_Toc216426594</vt:lpwstr>
      </vt:variant>
      <vt:variant>
        <vt:i4>1900595</vt:i4>
      </vt:variant>
      <vt:variant>
        <vt:i4>2321</vt:i4>
      </vt:variant>
      <vt:variant>
        <vt:i4>0</vt:i4>
      </vt:variant>
      <vt:variant>
        <vt:i4>5</vt:i4>
      </vt:variant>
      <vt:variant>
        <vt:lpwstr/>
      </vt:variant>
      <vt:variant>
        <vt:lpwstr>_Toc216426593</vt:lpwstr>
      </vt:variant>
      <vt:variant>
        <vt:i4>1900595</vt:i4>
      </vt:variant>
      <vt:variant>
        <vt:i4>2315</vt:i4>
      </vt:variant>
      <vt:variant>
        <vt:i4>0</vt:i4>
      </vt:variant>
      <vt:variant>
        <vt:i4>5</vt:i4>
      </vt:variant>
      <vt:variant>
        <vt:lpwstr/>
      </vt:variant>
      <vt:variant>
        <vt:lpwstr>_Toc216426592</vt:lpwstr>
      </vt:variant>
      <vt:variant>
        <vt:i4>1900595</vt:i4>
      </vt:variant>
      <vt:variant>
        <vt:i4>2309</vt:i4>
      </vt:variant>
      <vt:variant>
        <vt:i4>0</vt:i4>
      </vt:variant>
      <vt:variant>
        <vt:i4>5</vt:i4>
      </vt:variant>
      <vt:variant>
        <vt:lpwstr/>
      </vt:variant>
      <vt:variant>
        <vt:lpwstr>_Toc216426591</vt:lpwstr>
      </vt:variant>
      <vt:variant>
        <vt:i4>1900595</vt:i4>
      </vt:variant>
      <vt:variant>
        <vt:i4>2303</vt:i4>
      </vt:variant>
      <vt:variant>
        <vt:i4>0</vt:i4>
      </vt:variant>
      <vt:variant>
        <vt:i4>5</vt:i4>
      </vt:variant>
      <vt:variant>
        <vt:lpwstr/>
      </vt:variant>
      <vt:variant>
        <vt:lpwstr>_Toc216426590</vt:lpwstr>
      </vt:variant>
      <vt:variant>
        <vt:i4>1835059</vt:i4>
      </vt:variant>
      <vt:variant>
        <vt:i4>2297</vt:i4>
      </vt:variant>
      <vt:variant>
        <vt:i4>0</vt:i4>
      </vt:variant>
      <vt:variant>
        <vt:i4>5</vt:i4>
      </vt:variant>
      <vt:variant>
        <vt:lpwstr/>
      </vt:variant>
      <vt:variant>
        <vt:lpwstr>_Toc216426589</vt:lpwstr>
      </vt:variant>
      <vt:variant>
        <vt:i4>1835059</vt:i4>
      </vt:variant>
      <vt:variant>
        <vt:i4>2291</vt:i4>
      </vt:variant>
      <vt:variant>
        <vt:i4>0</vt:i4>
      </vt:variant>
      <vt:variant>
        <vt:i4>5</vt:i4>
      </vt:variant>
      <vt:variant>
        <vt:lpwstr/>
      </vt:variant>
      <vt:variant>
        <vt:lpwstr>_Toc216426588</vt:lpwstr>
      </vt:variant>
      <vt:variant>
        <vt:i4>1835059</vt:i4>
      </vt:variant>
      <vt:variant>
        <vt:i4>2285</vt:i4>
      </vt:variant>
      <vt:variant>
        <vt:i4>0</vt:i4>
      </vt:variant>
      <vt:variant>
        <vt:i4>5</vt:i4>
      </vt:variant>
      <vt:variant>
        <vt:lpwstr/>
      </vt:variant>
      <vt:variant>
        <vt:lpwstr>_Toc216426587</vt:lpwstr>
      </vt:variant>
      <vt:variant>
        <vt:i4>1835059</vt:i4>
      </vt:variant>
      <vt:variant>
        <vt:i4>2279</vt:i4>
      </vt:variant>
      <vt:variant>
        <vt:i4>0</vt:i4>
      </vt:variant>
      <vt:variant>
        <vt:i4>5</vt:i4>
      </vt:variant>
      <vt:variant>
        <vt:lpwstr/>
      </vt:variant>
      <vt:variant>
        <vt:lpwstr>_Toc216426586</vt:lpwstr>
      </vt:variant>
      <vt:variant>
        <vt:i4>1835059</vt:i4>
      </vt:variant>
      <vt:variant>
        <vt:i4>2273</vt:i4>
      </vt:variant>
      <vt:variant>
        <vt:i4>0</vt:i4>
      </vt:variant>
      <vt:variant>
        <vt:i4>5</vt:i4>
      </vt:variant>
      <vt:variant>
        <vt:lpwstr/>
      </vt:variant>
      <vt:variant>
        <vt:lpwstr>_Toc216426585</vt:lpwstr>
      </vt:variant>
      <vt:variant>
        <vt:i4>1835059</vt:i4>
      </vt:variant>
      <vt:variant>
        <vt:i4>2267</vt:i4>
      </vt:variant>
      <vt:variant>
        <vt:i4>0</vt:i4>
      </vt:variant>
      <vt:variant>
        <vt:i4>5</vt:i4>
      </vt:variant>
      <vt:variant>
        <vt:lpwstr/>
      </vt:variant>
      <vt:variant>
        <vt:lpwstr>_Toc216426584</vt:lpwstr>
      </vt:variant>
      <vt:variant>
        <vt:i4>1835059</vt:i4>
      </vt:variant>
      <vt:variant>
        <vt:i4>2261</vt:i4>
      </vt:variant>
      <vt:variant>
        <vt:i4>0</vt:i4>
      </vt:variant>
      <vt:variant>
        <vt:i4>5</vt:i4>
      </vt:variant>
      <vt:variant>
        <vt:lpwstr/>
      </vt:variant>
      <vt:variant>
        <vt:lpwstr>_Toc216426583</vt:lpwstr>
      </vt:variant>
      <vt:variant>
        <vt:i4>1835059</vt:i4>
      </vt:variant>
      <vt:variant>
        <vt:i4>2255</vt:i4>
      </vt:variant>
      <vt:variant>
        <vt:i4>0</vt:i4>
      </vt:variant>
      <vt:variant>
        <vt:i4>5</vt:i4>
      </vt:variant>
      <vt:variant>
        <vt:lpwstr/>
      </vt:variant>
      <vt:variant>
        <vt:lpwstr>_Toc216426582</vt:lpwstr>
      </vt:variant>
      <vt:variant>
        <vt:i4>1835059</vt:i4>
      </vt:variant>
      <vt:variant>
        <vt:i4>2249</vt:i4>
      </vt:variant>
      <vt:variant>
        <vt:i4>0</vt:i4>
      </vt:variant>
      <vt:variant>
        <vt:i4>5</vt:i4>
      </vt:variant>
      <vt:variant>
        <vt:lpwstr/>
      </vt:variant>
      <vt:variant>
        <vt:lpwstr>_Toc216426581</vt:lpwstr>
      </vt:variant>
      <vt:variant>
        <vt:i4>1835059</vt:i4>
      </vt:variant>
      <vt:variant>
        <vt:i4>2243</vt:i4>
      </vt:variant>
      <vt:variant>
        <vt:i4>0</vt:i4>
      </vt:variant>
      <vt:variant>
        <vt:i4>5</vt:i4>
      </vt:variant>
      <vt:variant>
        <vt:lpwstr/>
      </vt:variant>
      <vt:variant>
        <vt:lpwstr>_Toc216426580</vt:lpwstr>
      </vt:variant>
      <vt:variant>
        <vt:i4>1245235</vt:i4>
      </vt:variant>
      <vt:variant>
        <vt:i4>2237</vt:i4>
      </vt:variant>
      <vt:variant>
        <vt:i4>0</vt:i4>
      </vt:variant>
      <vt:variant>
        <vt:i4>5</vt:i4>
      </vt:variant>
      <vt:variant>
        <vt:lpwstr/>
      </vt:variant>
      <vt:variant>
        <vt:lpwstr>_Toc216426579</vt:lpwstr>
      </vt:variant>
      <vt:variant>
        <vt:i4>1245235</vt:i4>
      </vt:variant>
      <vt:variant>
        <vt:i4>2231</vt:i4>
      </vt:variant>
      <vt:variant>
        <vt:i4>0</vt:i4>
      </vt:variant>
      <vt:variant>
        <vt:i4>5</vt:i4>
      </vt:variant>
      <vt:variant>
        <vt:lpwstr/>
      </vt:variant>
      <vt:variant>
        <vt:lpwstr>_Toc216426578</vt:lpwstr>
      </vt:variant>
      <vt:variant>
        <vt:i4>1245235</vt:i4>
      </vt:variant>
      <vt:variant>
        <vt:i4>2225</vt:i4>
      </vt:variant>
      <vt:variant>
        <vt:i4>0</vt:i4>
      </vt:variant>
      <vt:variant>
        <vt:i4>5</vt:i4>
      </vt:variant>
      <vt:variant>
        <vt:lpwstr/>
      </vt:variant>
      <vt:variant>
        <vt:lpwstr>_Toc216426577</vt:lpwstr>
      </vt:variant>
      <vt:variant>
        <vt:i4>1245235</vt:i4>
      </vt:variant>
      <vt:variant>
        <vt:i4>2219</vt:i4>
      </vt:variant>
      <vt:variant>
        <vt:i4>0</vt:i4>
      </vt:variant>
      <vt:variant>
        <vt:i4>5</vt:i4>
      </vt:variant>
      <vt:variant>
        <vt:lpwstr/>
      </vt:variant>
      <vt:variant>
        <vt:lpwstr>_Toc216426576</vt:lpwstr>
      </vt:variant>
      <vt:variant>
        <vt:i4>1245235</vt:i4>
      </vt:variant>
      <vt:variant>
        <vt:i4>2213</vt:i4>
      </vt:variant>
      <vt:variant>
        <vt:i4>0</vt:i4>
      </vt:variant>
      <vt:variant>
        <vt:i4>5</vt:i4>
      </vt:variant>
      <vt:variant>
        <vt:lpwstr/>
      </vt:variant>
      <vt:variant>
        <vt:lpwstr>_Toc216426575</vt:lpwstr>
      </vt:variant>
      <vt:variant>
        <vt:i4>1245235</vt:i4>
      </vt:variant>
      <vt:variant>
        <vt:i4>2207</vt:i4>
      </vt:variant>
      <vt:variant>
        <vt:i4>0</vt:i4>
      </vt:variant>
      <vt:variant>
        <vt:i4>5</vt:i4>
      </vt:variant>
      <vt:variant>
        <vt:lpwstr/>
      </vt:variant>
      <vt:variant>
        <vt:lpwstr>_Toc216426574</vt:lpwstr>
      </vt:variant>
      <vt:variant>
        <vt:i4>1245235</vt:i4>
      </vt:variant>
      <vt:variant>
        <vt:i4>2201</vt:i4>
      </vt:variant>
      <vt:variant>
        <vt:i4>0</vt:i4>
      </vt:variant>
      <vt:variant>
        <vt:i4>5</vt:i4>
      </vt:variant>
      <vt:variant>
        <vt:lpwstr/>
      </vt:variant>
      <vt:variant>
        <vt:lpwstr>_Toc216426573</vt:lpwstr>
      </vt:variant>
      <vt:variant>
        <vt:i4>1245235</vt:i4>
      </vt:variant>
      <vt:variant>
        <vt:i4>2195</vt:i4>
      </vt:variant>
      <vt:variant>
        <vt:i4>0</vt:i4>
      </vt:variant>
      <vt:variant>
        <vt:i4>5</vt:i4>
      </vt:variant>
      <vt:variant>
        <vt:lpwstr/>
      </vt:variant>
      <vt:variant>
        <vt:lpwstr>_Toc216426572</vt:lpwstr>
      </vt:variant>
      <vt:variant>
        <vt:i4>1245235</vt:i4>
      </vt:variant>
      <vt:variant>
        <vt:i4>2189</vt:i4>
      </vt:variant>
      <vt:variant>
        <vt:i4>0</vt:i4>
      </vt:variant>
      <vt:variant>
        <vt:i4>5</vt:i4>
      </vt:variant>
      <vt:variant>
        <vt:lpwstr/>
      </vt:variant>
      <vt:variant>
        <vt:lpwstr>_Toc216426571</vt:lpwstr>
      </vt:variant>
      <vt:variant>
        <vt:i4>1245235</vt:i4>
      </vt:variant>
      <vt:variant>
        <vt:i4>2183</vt:i4>
      </vt:variant>
      <vt:variant>
        <vt:i4>0</vt:i4>
      </vt:variant>
      <vt:variant>
        <vt:i4>5</vt:i4>
      </vt:variant>
      <vt:variant>
        <vt:lpwstr/>
      </vt:variant>
      <vt:variant>
        <vt:lpwstr>_Toc216426570</vt:lpwstr>
      </vt:variant>
      <vt:variant>
        <vt:i4>1179699</vt:i4>
      </vt:variant>
      <vt:variant>
        <vt:i4>2177</vt:i4>
      </vt:variant>
      <vt:variant>
        <vt:i4>0</vt:i4>
      </vt:variant>
      <vt:variant>
        <vt:i4>5</vt:i4>
      </vt:variant>
      <vt:variant>
        <vt:lpwstr/>
      </vt:variant>
      <vt:variant>
        <vt:lpwstr>_Toc216426569</vt:lpwstr>
      </vt:variant>
      <vt:variant>
        <vt:i4>1179699</vt:i4>
      </vt:variant>
      <vt:variant>
        <vt:i4>2171</vt:i4>
      </vt:variant>
      <vt:variant>
        <vt:i4>0</vt:i4>
      </vt:variant>
      <vt:variant>
        <vt:i4>5</vt:i4>
      </vt:variant>
      <vt:variant>
        <vt:lpwstr/>
      </vt:variant>
      <vt:variant>
        <vt:lpwstr>_Toc216426568</vt:lpwstr>
      </vt:variant>
      <vt:variant>
        <vt:i4>1179699</vt:i4>
      </vt:variant>
      <vt:variant>
        <vt:i4>2165</vt:i4>
      </vt:variant>
      <vt:variant>
        <vt:i4>0</vt:i4>
      </vt:variant>
      <vt:variant>
        <vt:i4>5</vt:i4>
      </vt:variant>
      <vt:variant>
        <vt:lpwstr/>
      </vt:variant>
      <vt:variant>
        <vt:lpwstr>_Toc216426567</vt:lpwstr>
      </vt:variant>
      <vt:variant>
        <vt:i4>1179699</vt:i4>
      </vt:variant>
      <vt:variant>
        <vt:i4>2159</vt:i4>
      </vt:variant>
      <vt:variant>
        <vt:i4>0</vt:i4>
      </vt:variant>
      <vt:variant>
        <vt:i4>5</vt:i4>
      </vt:variant>
      <vt:variant>
        <vt:lpwstr/>
      </vt:variant>
      <vt:variant>
        <vt:lpwstr>_Toc216426566</vt:lpwstr>
      </vt:variant>
      <vt:variant>
        <vt:i4>1179699</vt:i4>
      </vt:variant>
      <vt:variant>
        <vt:i4>2153</vt:i4>
      </vt:variant>
      <vt:variant>
        <vt:i4>0</vt:i4>
      </vt:variant>
      <vt:variant>
        <vt:i4>5</vt:i4>
      </vt:variant>
      <vt:variant>
        <vt:lpwstr/>
      </vt:variant>
      <vt:variant>
        <vt:lpwstr>_Toc216426565</vt:lpwstr>
      </vt:variant>
      <vt:variant>
        <vt:i4>1179699</vt:i4>
      </vt:variant>
      <vt:variant>
        <vt:i4>2147</vt:i4>
      </vt:variant>
      <vt:variant>
        <vt:i4>0</vt:i4>
      </vt:variant>
      <vt:variant>
        <vt:i4>5</vt:i4>
      </vt:variant>
      <vt:variant>
        <vt:lpwstr/>
      </vt:variant>
      <vt:variant>
        <vt:lpwstr>_Toc216426564</vt:lpwstr>
      </vt:variant>
      <vt:variant>
        <vt:i4>1179699</vt:i4>
      </vt:variant>
      <vt:variant>
        <vt:i4>2141</vt:i4>
      </vt:variant>
      <vt:variant>
        <vt:i4>0</vt:i4>
      </vt:variant>
      <vt:variant>
        <vt:i4>5</vt:i4>
      </vt:variant>
      <vt:variant>
        <vt:lpwstr/>
      </vt:variant>
      <vt:variant>
        <vt:lpwstr>_Toc216426563</vt:lpwstr>
      </vt:variant>
      <vt:variant>
        <vt:i4>1179699</vt:i4>
      </vt:variant>
      <vt:variant>
        <vt:i4>2135</vt:i4>
      </vt:variant>
      <vt:variant>
        <vt:i4>0</vt:i4>
      </vt:variant>
      <vt:variant>
        <vt:i4>5</vt:i4>
      </vt:variant>
      <vt:variant>
        <vt:lpwstr/>
      </vt:variant>
      <vt:variant>
        <vt:lpwstr>_Toc216426562</vt:lpwstr>
      </vt:variant>
      <vt:variant>
        <vt:i4>1179699</vt:i4>
      </vt:variant>
      <vt:variant>
        <vt:i4>2129</vt:i4>
      </vt:variant>
      <vt:variant>
        <vt:i4>0</vt:i4>
      </vt:variant>
      <vt:variant>
        <vt:i4>5</vt:i4>
      </vt:variant>
      <vt:variant>
        <vt:lpwstr/>
      </vt:variant>
      <vt:variant>
        <vt:lpwstr>_Toc216426561</vt:lpwstr>
      </vt:variant>
      <vt:variant>
        <vt:i4>1179699</vt:i4>
      </vt:variant>
      <vt:variant>
        <vt:i4>2123</vt:i4>
      </vt:variant>
      <vt:variant>
        <vt:i4>0</vt:i4>
      </vt:variant>
      <vt:variant>
        <vt:i4>5</vt:i4>
      </vt:variant>
      <vt:variant>
        <vt:lpwstr/>
      </vt:variant>
      <vt:variant>
        <vt:lpwstr>_Toc216426560</vt:lpwstr>
      </vt:variant>
      <vt:variant>
        <vt:i4>1114163</vt:i4>
      </vt:variant>
      <vt:variant>
        <vt:i4>2117</vt:i4>
      </vt:variant>
      <vt:variant>
        <vt:i4>0</vt:i4>
      </vt:variant>
      <vt:variant>
        <vt:i4>5</vt:i4>
      </vt:variant>
      <vt:variant>
        <vt:lpwstr/>
      </vt:variant>
      <vt:variant>
        <vt:lpwstr>_Toc216426559</vt:lpwstr>
      </vt:variant>
      <vt:variant>
        <vt:i4>1114163</vt:i4>
      </vt:variant>
      <vt:variant>
        <vt:i4>2111</vt:i4>
      </vt:variant>
      <vt:variant>
        <vt:i4>0</vt:i4>
      </vt:variant>
      <vt:variant>
        <vt:i4>5</vt:i4>
      </vt:variant>
      <vt:variant>
        <vt:lpwstr/>
      </vt:variant>
      <vt:variant>
        <vt:lpwstr>_Toc216426558</vt:lpwstr>
      </vt:variant>
      <vt:variant>
        <vt:i4>1114163</vt:i4>
      </vt:variant>
      <vt:variant>
        <vt:i4>2105</vt:i4>
      </vt:variant>
      <vt:variant>
        <vt:i4>0</vt:i4>
      </vt:variant>
      <vt:variant>
        <vt:i4>5</vt:i4>
      </vt:variant>
      <vt:variant>
        <vt:lpwstr/>
      </vt:variant>
      <vt:variant>
        <vt:lpwstr>_Toc216426557</vt:lpwstr>
      </vt:variant>
      <vt:variant>
        <vt:i4>1114163</vt:i4>
      </vt:variant>
      <vt:variant>
        <vt:i4>2099</vt:i4>
      </vt:variant>
      <vt:variant>
        <vt:i4>0</vt:i4>
      </vt:variant>
      <vt:variant>
        <vt:i4>5</vt:i4>
      </vt:variant>
      <vt:variant>
        <vt:lpwstr/>
      </vt:variant>
      <vt:variant>
        <vt:lpwstr>_Toc216426556</vt:lpwstr>
      </vt:variant>
      <vt:variant>
        <vt:i4>1114163</vt:i4>
      </vt:variant>
      <vt:variant>
        <vt:i4>2093</vt:i4>
      </vt:variant>
      <vt:variant>
        <vt:i4>0</vt:i4>
      </vt:variant>
      <vt:variant>
        <vt:i4>5</vt:i4>
      </vt:variant>
      <vt:variant>
        <vt:lpwstr/>
      </vt:variant>
      <vt:variant>
        <vt:lpwstr>_Toc216426555</vt:lpwstr>
      </vt:variant>
      <vt:variant>
        <vt:i4>1114163</vt:i4>
      </vt:variant>
      <vt:variant>
        <vt:i4>2087</vt:i4>
      </vt:variant>
      <vt:variant>
        <vt:i4>0</vt:i4>
      </vt:variant>
      <vt:variant>
        <vt:i4>5</vt:i4>
      </vt:variant>
      <vt:variant>
        <vt:lpwstr/>
      </vt:variant>
      <vt:variant>
        <vt:lpwstr>_Toc216426554</vt:lpwstr>
      </vt:variant>
      <vt:variant>
        <vt:i4>1114163</vt:i4>
      </vt:variant>
      <vt:variant>
        <vt:i4>2081</vt:i4>
      </vt:variant>
      <vt:variant>
        <vt:i4>0</vt:i4>
      </vt:variant>
      <vt:variant>
        <vt:i4>5</vt:i4>
      </vt:variant>
      <vt:variant>
        <vt:lpwstr/>
      </vt:variant>
      <vt:variant>
        <vt:lpwstr>_Toc216426553</vt:lpwstr>
      </vt:variant>
      <vt:variant>
        <vt:i4>1114163</vt:i4>
      </vt:variant>
      <vt:variant>
        <vt:i4>2075</vt:i4>
      </vt:variant>
      <vt:variant>
        <vt:i4>0</vt:i4>
      </vt:variant>
      <vt:variant>
        <vt:i4>5</vt:i4>
      </vt:variant>
      <vt:variant>
        <vt:lpwstr/>
      </vt:variant>
      <vt:variant>
        <vt:lpwstr>_Toc216426552</vt:lpwstr>
      </vt:variant>
      <vt:variant>
        <vt:i4>1114163</vt:i4>
      </vt:variant>
      <vt:variant>
        <vt:i4>2069</vt:i4>
      </vt:variant>
      <vt:variant>
        <vt:i4>0</vt:i4>
      </vt:variant>
      <vt:variant>
        <vt:i4>5</vt:i4>
      </vt:variant>
      <vt:variant>
        <vt:lpwstr/>
      </vt:variant>
      <vt:variant>
        <vt:lpwstr>_Toc216426551</vt:lpwstr>
      </vt:variant>
      <vt:variant>
        <vt:i4>1114163</vt:i4>
      </vt:variant>
      <vt:variant>
        <vt:i4>2063</vt:i4>
      </vt:variant>
      <vt:variant>
        <vt:i4>0</vt:i4>
      </vt:variant>
      <vt:variant>
        <vt:i4>5</vt:i4>
      </vt:variant>
      <vt:variant>
        <vt:lpwstr/>
      </vt:variant>
      <vt:variant>
        <vt:lpwstr>_Toc216426550</vt:lpwstr>
      </vt:variant>
      <vt:variant>
        <vt:i4>1048627</vt:i4>
      </vt:variant>
      <vt:variant>
        <vt:i4>2057</vt:i4>
      </vt:variant>
      <vt:variant>
        <vt:i4>0</vt:i4>
      </vt:variant>
      <vt:variant>
        <vt:i4>5</vt:i4>
      </vt:variant>
      <vt:variant>
        <vt:lpwstr/>
      </vt:variant>
      <vt:variant>
        <vt:lpwstr>_Toc216426549</vt:lpwstr>
      </vt:variant>
      <vt:variant>
        <vt:i4>1048627</vt:i4>
      </vt:variant>
      <vt:variant>
        <vt:i4>2051</vt:i4>
      </vt:variant>
      <vt:variant>
        <vt:i4>0</vt:i4>
      </vt:variant>
      <vt:variant>
        <vt:i4>5</vt:i4>
      </vt:variant>
      <vt:variant>
        <vt:lpwstr/>
      </vt:variant>
      <vt:variant>
        <vt:lpwstr>_Toc216426548</vt:lpwstr>
      </vt:variant>
      <vt:variant>
        <vt:i4>1048627</vt:i4>
      </vt:variant>
      <vt:variant>
        <vt:i4>2045</vt:i4>
      </vt:variant>
      <vt:variant>
        <vt:i4>0</vt:i4>
      </vt:variant>
      <vt:variant>
        <vt:i4>5</vt:i4>
      </vt:variant>
      <vt:variant>
        <vt:lpwstr/>
      </vt:variant>
      <vt:variant>
        <vt:lpwstr>_Toc216426547</vt:lpwstr>
      </vt:variant>
      <vt:variant>
        <vt:i4>1048627</vt:i4>
      </vt:variant>
      <vt:variant>
        <vt:i4>2039</vt:i4>
      </vt:variant>
      <vt:variant>
        <vt:i4>0</vt:i4>
      </vt:variant>
      <vt:variant>
        <vt:i4>5</vt:i4>
      </vt:variant>
      <vt:variant>
        <vt:lpwstr/>
      </vt:variant>
      <vt:variant>
        <vt:lpwstr>_Toc216426546</vt:lpwstr>
      </vt:variant>
      <vt:variant>
        <vt:i4>1048627</vt:i4>
      </vt:variant>
      <vt:variant>
        <vt:i4>2033</vt:i4>
      </vt:variant>
      <vt:variant>
        <vt:i4>0</vt:i4>
      </vt:variant>
      <vt:variant>
        <vt:i4>5</vt:i4>
      </vt:variant>
      <vt:variant>
        <vt:lpwstr/>
      </vt:variant>
      <vt:variant>
        <vt:lpwstr>_Toc216426545</vt:lpwstr>
      </vt:variant>
      <vt:variant>
        <vt:i4>1048627</vt:i4>
      </vt:variant>
      <vt:variant>
        <vt:i4>2027</vt:i4>
      </vt:variant>
      <vt:variant>
        <vt:i4>0</vt:i4>
      </vt:variant>
      <vt:variant>
        <vt:i4>5</vt:i4>
      </vt:variant>
      <vt:variant>
        <vt:lpwstr/>
      </vt:variant>
      <vt:variant>
        <vt:lpwstr>_Toc216426544</vt:lpwstr>
      </vt:variant>
      <vt:variant>
        <vt:i4>1048627</vt:i4>
      </vt:variant>
      <vt:variant>
        <vt:i4>2021</vt:i4>
      </vt:variant>
      <vt:variant>
        <vt:i4>0</vt:i4>
      </vt:variant>
      <vt:variant>
        <vt:i4>5</vt:i4>
      </vt:variant>
      <vt:variant>
        <vt:lpwstr/>
      </vt:variant>
      <vt:variant>
        <vt:lpwstr>_Toc216426543</vt:lpwstr>
      </vt:variant>
      <vt:variant>
        <vt:i4>1048627</vt:i4>
      </vt:variant>
      <vt:variant>
        <vt:i4>2015</vt:i4>
      </vt:variant>
      <vt:variant>
        <vt:i4>0</vt:i4>
      </vt:variant>
      <vt:variant>
        <vt:i4>5</vt:i4>
      </vt:variant>
      <vt:variant>
        <vt:lpwstr/>
      </vt:variant>
      <vt:variant>
        <vt:lpwstr>_Toc216426542</vt:lpwstr>
      </vt:variant>
      <vt:variant>
        <vt:i4>1048627</vt:i4>
      </vt:variant>
      <vt:variant>
        <vt:i4>2009</vt:i4>
      </vt:variant>
      <vt:variant>
        <vt:i4>0</vt:i4>
      </vt:variant>
      <vt:variant>
        <vt:i4>5</vt:i4>
      </vt:variant>
      <vt:variant>
        <vt:lpwstr/>
      </vt:variant>
      <vt:variant>
        <vt:lpwstr>_Toc216426541</vt:lpwstr>
      </vt:variant>
      <vt:variant>
        <vt:i4>1048627</vt:i4>
      </vt:variant>
      <vt:variant>
        <vt:i4>2003</vt:i4>
      </vt:variant>
      <vt:variant>
        <vt:i4>0</vt:i4>
      </vt:variant>
      <vt:variant>
        <vt:i4>5</vt:i4>
      </vt:variant>
      <vt:variant>
        <vt:lpwstr/>
      </vt:variant>
      <vt:variant>
        <vt:lpwstr>_Toc216426540</vt:lpwstr>
      </vt:variant>
      <vt:variant>
        <vt:i4>1507379</vt:i4>
      </vt:variant>
      <vt:variant>
        <vt:i4>1997</vt:i4>
      </vt:variant>
      <vt:variant>
        <vt:i4>0</vt:i4>
      </vt:variant>
      <vt:variant>
        <vt:i4>5</vt:i4>
      </vt:variant>
      <vt:variant>
        <vt:lpwstr/>
      </vt:variant>
      <vt:variant>
        <vt:lpwstr>_Toc216426539</vt:lpwstr>
      </vt:variant>
      <vt:variant>
        <vt:i4>1507379</vt:i4>
      </vt:variant>
      <vt:variant>
        <vt:i4>1991</vt:i4>
      </vt:variant>
      <vt:variant>
        <vt:i4>0</vt:i4>
      </vt:variant>
      <vt:variant>
        <vt:i4>5</vt:i4>
      </vt:variant>
      <vt:variant>
        <vt:lpwstr/>
      </vt:variant>
      <vt:variant>
        <vt:lpwstr>_Toc216426538</vt:lpwstr>
      </vt:variant>
      <vt:variant>
        <vt:i4>1507379</vt:i4>
      </vt:variant>
      <vt:variant>
        <vt:i4>1985</vt:i4>
      </vt:variant>
      <vt:variant>
        <vt:i4>0</vt:i4>
      </vt:variant>
      <vt:variant>
        <vt:i4>5</vt:i4>
      </vt:variant>
      <vt:variant>
        <vt:lpwstr/>
      </vt:variant>
      <vt:variant>
        <vt:lpwstr>_Toc216426537</vt:lpwstr>
      </vt:variant>
      <vt:variant>
        <vt:i4>1507379</vt:i4>
      </vt:variant>
      <vt:variant>
        <vt:i4>1979</vt:i4>
      </vt:variant>
      <vt:variant>
        <vt:i4>0</vt:i4>
      </vt:variant>
      <vt:variant>
        <vt:i4>5</vt:i4>
      </vt:variant>
      <vt:variant>
        <vt:lpwstr/>
      </vt:variant>
      <vt:variant>
        <vt:lpwstr>_Toc216426536</vt:lpwstr>
      </vt:variant>
      <vt:variant>
        <vt:i4>1507379</vt:i4>
      </vt:variant>
      <vt:variant>
        <vt:i4>1973</vt:i4>
      </vt:variant>
      <vt:variant>
        <vt:i4>0</vt:i4>
      </vt:variant>
      <vt:variant>
        <vt:i4>5</vt:i4>
      </vt:variant>
      <vt:variant>
        <vt:lpwstr/>
      </vt:variant>
      <vt:variant>
        <vt:lpwstr>_Toc216426535</vt:lpwstr>
      </vt:variant>
      <vt:variant>
        <vt:i4>1507379</vt:i4>
      </vt:variant>
      <vt:variant>
        <vt:i4>1967</vt:i4>
      </vt:variant>
      <vt:variant>
        <vt:i4>0</vt:i4>
      </vt:variant>
      <vt:variant>
        <vt:i4>5</vt:i4>
      </vt:variant>
      <vt:variant>
        <vt:lpwstr/>
      </vt:variant>
      <vt:variant>
        <vt:lpwstr>_Toc216426534</vt:lpwstr>
      </vt:variant>
      <vt:variant>
        <vt:i4>1507379</vt:i4>
      </vt:variant>
      <vt:variant>
        <vt:i4>1961</vt:i4>
      </vt:variant>
      <vt:variant>
        <vt:i4>0</vt:i4>
      </vt:variant>
      <vt:variant>
        <vt:i4>5</vt:i4>
      </vt:variant>
      <vt:variant>
        <vt:lpwstr/>
      </vt:variant>
      <vt:variant>
        <vt:lpwstr>_Toc216426533</vt:lpwstr>
      </vt:variant>
      <vt:variant>
        <vt:i4>1507379</vt:i4>
      </vt:variant>
      <vt:variant>
        <vt:i4>1955</vt:i4>
      </vt:variant>
      <vt:variant>
        <vt:i4>0</vt:i4>
      </vt:variant>
      <vt:variant>
        <vt:i4>5</vt:i4>
      </vt:variant>
      <vt:variant>
        <vt:lpwstr/>
      </vt:variant>
      <vt:variant>
        <vt:lpwstr>_Toc216426532</vt:lpwstr>
      </vt:variant>
      <vt:variant>
        <vt:i4>1507379</vt:i4>
      </vt:variant>
      <vt:variant>
        <vt:i4>1949</vt:i4>
      </vt:variant>
      <vt:variant>
        <vt:i4>0</vt:i4>
      </vt:variant>
      <vt:variant>
        <vt:i4>5</vt:i4>
      </vt:variant>
      <vt:variant>
        <vt:lpwstr/>
      </vt:variant>
      <vt:variant>
        <vt:lpwstr>_Toc216426531</vt:lpwstr>
      </vt:variant>
      <vt:variant>
        <vt:i4>1507379</vt:i4>
      </vt:variant>
      <vt:variant>
        <vt:i4>1943</vt:i4>
      </vt:variant>
      <vt:variant>
        <vt:i4>0</vt:i4>
      </vt:variant>
      <vt:variant>
        <vt:i4>5</vt:i4>
      </vt:variant>
      <vt:variant>
        <vt:lpwstr/>
      </vt:variant>
      <vt:variant>
        <vt:lpwstr>_Toc216426530</vt:lpwstr>
      </vt:variant>
      <vt:variant>
        <vt:i4>1441843</vt:i4>
      </vt:variant>
      <vt:variant>
        <vt:i4>1937</vt:i4>
      </vt:variant>
      <vt:variant>
        <vt:i4>0</vt:i4>
      </vt:variant>
      <vt:variant>
        <vt:i4>5</vt:i4>
      </vt:variant>
      <vt:variant>
        <vt:lpwstr/>
      </vt:variant>
      <vt:variant>
        <vt:lpwstr>_Toc216426529</vt:lpwstr>
      </vt:variant>
      <vt:variant>
        <vt:i4>1441843</vt:i4>
      </vt:variant>
      <vt:variant>
        <vt:i4>1931</vt:i4>
      </vt:variant>
      <vt:variant>
        <vt:i4>0</vt:i4>
      </vt:variant>
      <vt:variant>
        <vt:i4>5</vt:i4>
      </vt:variant>
      <vt:variant>
        <vt:lpwstr/>
      </vt:variant>
      <vt:variant>
        <vt:lpwstr>_Toc216426528</vt:lpwstr>
      </vt:variant>
      <vt:variant>
        <vt:i4>1441843</vt:i4>
      </vt:variant>
      <vt:variant>
        <vt:i4>1925</vt:i4>
      </vt:variant>
      <vt:variant>
        <vt:i4>0</vt:i4>
      </vt:variant>
      <vt:variant>
        <vt:i4>5</vt:i4>
      </vt:variant>
      <vt:variant>
        <vt:lpwstr/>
      </vt:variant>
      <vt:variant>
        <vt:lpwstr>_Toc216426527</vt:lpwstr>
      </vt:variant>
      <vt:variant>
        <vt:i4>1441843</vt:i4>
      </vt:variant>
      <vt:variant>
        <vt:i4>1919</vt:i4>
      </vt:variant>
      <vt:variant>
        <vt:i4>0</vt:i4>
      </vt:variant>
      <vt:variant>
        <vt:i4>5</vt:i4>
      </vt:variant>
      <vt:variant>
        <vt:lpwstr/>
      </vt:variant>
      <vt:variant>
        <vt:lpwstr>_Toc216426526</vt:lpwstr>
      </vt:variant>
      <vt:variant>
        <vt:i4>1441843</vt:i4>
      </vt:variant>
      <vt:variant>
        <vt:i4>1913</vt:i4>
      </vt:variant>
      <vt:variant>
        <vt:i4>0</vt:i4>
      </vt:variant>
      <vt:variant>
        <vt:i4>5</vt:i4>
      </vt:variant>
      <vt:variant>
        <vt:lpwstr/>
      </vt:variant>
      <vt:variant>
        <vt:lpwstr>_Toc216426525</vt:lpwstr>
      </vt:variant>
      <vt:variant>
        <vt:i4>1441843</vt:i4>
      </vt:variant>
      <vt:variant>
        <vt:i4>1907</vt:i4>
      </vt:variant>
      <vt:variant>
        <vt:i4>0</vt:i4>
      </vt:variant>
      <vt:variant>
        <vt:i4>5</vt:i4>
      </vt:variant>
      <vt:variant>
        <vt:lpwstr/>
      </vt:variant>
      <vt:variant>
        <vt:lpwstr>_Toc216426524</vt:lpwstr>
      </vt:variant>
      <vt:variant>
        <vt:i4>1441843</vt:i4>
      </vt:variant>
      <vt:variant>
        <vt:i4>1901</vt:i4>
      </vt:variant>
      <vt:variant>
        <vt:i4>0</vt:i4>
      </vt:variant>
      <vt:variant>
        <vt:i4>5</vt:i4>
      </vt:variant>
      <vt:variant>
        <vt:lpwstr/>
      </vt:variant>
      <vt:variant>
        <vt:lpwstr>_Toc216426523</vt:lpwstr>
      </vt:variant>
      <vt:variant>
        <vt:i4>1441843</vt:i4>
      </vt:variant>
      <vt:variant>
        <vt:i4>1895</vt:i4>
      </vt:variant>
      <vt:variant>
        <vt:i4>0</vt:i4>
      </vt:variant>
      <vt:variant>
        <vt:i4>5</vt:i4>
      </vt:variant>
      <vt:variant>
        <vt:lpwstr/>
      </vt:variant>
      <vt:variant>
        <vt:lpwstr>_Toc216426522</vt:lpwstr>
      </vt:variant>
      <vt:variant>
        <vt:i4>1441843</vt:i4>
      </vt:variant>
      <vt:variant>
        <vt:i4>1889</vt:i4>
      </vt:variant>
      <vt:variant>
        <vt:i4>0</vt:i4>
      </vt:variant>
      <vt:variant>
        <vt:i4>5</vt:i4>
      </vt:variant>
      <vt:variant>
        <vt:lpwstr/>
      </vt:variant>
      <vt:variant>
        <vt:lpwstr>_Toc216426521</vt:lpwstr>
      </vt:variant>
      <vt:variant>
        <vt:i4>1441843</vt:i4>
      </vt:variant>
      <vt:variant>
        <vt:i4>1883</vt:i4>
      </vt:variant>
      <vt:variant>
        <vt:i4>0</vt:i4>
      </vt:variant>
      <vt:variant>
        <vt:i4>5</vt:i4>
      </vt:variant>
      <vt:variant>
        <vt:lpwstr/>
      </vt:variant>
      <vt:variant>
        <vt:lpwstr>_Toc216426520</vt:lpwstr>
      </vt:variant>
      <vt:variant>
        <vt:i4>1376307</vt:i4>
      </vt:variant>
      <vt:variant>
        <vt:i4>1877</vt:i4>
      </vt:variant>
      <vt:variant>
        <vt:i4>0</vt:i4>
      </vt:variant>
      <vt:variant>
        <vt:i4>5</vt:i4>
      </vt:variant>
      <vt:variant>
        <vt:lpwstr/>
      </vt:variant>
      <vt:variant>
        <vt:lpwstr>_Toc216426519</vt:lpwstr>
      </vt:variant>
      <vt:variant>
        <vt:i4>1376307</vt:i4>
      </vt:variant>
      <vt:variant>
        <vt:i4>1871</vt:i4>
      </vt:variant>
      <vt:variant>
        <vt:i4>0</vt:i4>
      </vt:variant>
      <vt:variant>
        <vt:i4>5</vt:i4>
      </vt:variant>
      <vt:variant>
        <vt:lpwstr/>
      </vt:variant>
      <vt:variant>
        <vt:lpwstr>_Toc216426518</vt:lpwstr>
      </vt:variant>
      <vt:variant>
        <vt:i4>1376307</vt:i4>
      </vt:variant>
      <vt:variant>
        <vt:i4>1865</vt:i4>
      </vt:variant>
      <vt:variant>
        <vt:i4>0</vt:i4>
      </vt:variant>
      <vt:variant>
        <vt:i4>5</vt:i4>
      </vt:variant>
      <vt:variant>
        <vt:lpwstr/>
      </vt:variant>
      <vt:variant>
        <vt:lpwstr>_Toc216426517</vt:lpwstr>
      </vt:variant>
      <vt:variant>
        <vt:i4>1376307</vt:i4>
      </vt:variant>
      <vt:variant>
        <vt:i4>1859</vt:i4>
      </vt:variant>
      <vt:variant>
        <vt:i4>0</vt:i4>
      </vt:variant>
      <vt:variant>
        <vt:i4>5</vt:i4>
      </vt:variant>
      <vt:variant>
        <vt:lpwstr/>
      </vt:variant>
      <vt:variant>
        <vt:lpwstr>_Toc216426516</vt:lpwstr>
      </vt:variant>
      <vt:variant>
        <vt:i4>1376307</vt:i4>
      </vt:variant>
      <vt:variant>
        <vt:i4>1853</vt:i4>
      </vt:variant>
      <vt:variant>
        <vt:i4>0</vt:i4>
      </vt:variant>
      <vt:variant>
        <vt:i4>5</vt:i4>
      </vt:variant>
      <vt:variant>
        <vt:lpwstr/>
      </vt:variant>
      <vt:variant>
        <vt:lpwstr>_Toc216426515</vt:lpwstr>
      </vt:variant>
      <vt:variant>
        <vt:i4>1376307</vt:i4>
      </vt:variant>
      <vt:variant>
        <vt:i4>1847</vt:i4>
      </vt:variant>
      <vt:variant>
        <vt:i4>0</vt:i4>
      </vt:variant>
      <vt:variant>
        <vt:i4>5</vt:i4>
      </vt:variant>
      <vt:variant>
        <vt:lpwstr/>
      </vt:variant>
      <vt:variant>
        <vt:lpwstr>_Toc216426514</vt:lpwstr>
      </vt:variant>
      <vt:variant>
        <vt:i4>1376307</vt:i4>
      </vt:variant>
      <vt:variant>
        <vt:i4>1841</vt:i4>
      </vt:variant>
      <vt:variant>
        <vt:i4>0</vt:i4>
      </vt:variant>
      <vt:variant>
        <vt:i4>5</vt:i4>
      </vt:variant>
      <vt:variant>
        <vt:lpwstr/>
      </vt:variant>
      <vt:variant>
        <vt:lpwstr>_Toc216426513</vt:lpwstr>
      </vt:variant>
      <vt:variant>
        <vt:i4>1376307</vt:i4>
      </vt:variant>
      <vt:variant>
        <vt:i4>1835</vt:i4>
      </vt:variant>
      <vt:variant>
        <vt:i4>0</vt:i4>
      </vt:variant>
      <vt:variant>
        <vt:i4>5</vt:i4>
      </vt:variant>
      <vt:variant>
        <vt:lpwstr/>
      </vt:variant>
      <vt:variant>
        <vt:lpwstr>_Toc216426512</vt:lpwstr>
      </vt:variant>
      <vt:variant>
        <vt:i4>1376307</vt:i4>
      </vt:variant>
      <vt:variant>
        <vt:i4>1829</vt:i4>
      </vt:variant>
      <vt:variant>
        <vt:i4>0</vt:i4>
      </vt:variant>
      <vt:variant>
        <vt:i4>5</vt:i4>
      </vt:variant>
      <vt:variant>
        <vt:lpwstr/>
      </vt:variant>
      <vt:variant>
        <vt:lpwstr>_Toc216426511</vt:lpwstr>
      </vt:variant>
      <vt:variant>
        <vt:i4>1376307</vt:i4>
      </vt:variant>
      <vt:variant>
        <vt:i4>1823</vt:i4>
      </vt:variant>
      <vt:variant>
        <vt:i4>0</vt:i4>
      </vt:variant>
      <vt:variant>
        <vt:i4>5</vt:i4>
      </vt:variant>
      <vt:variant>
        <vt:lpwstr/>
      </vt:variant>
      <vt:variant>
        <vt:lpwstr>_Toc216426510</vt:lpwstr>
      </vt:variant>
      <vt:variant>
        <vt:i4>1310771</vt:i4>
      </vt:variant>
      <vt:variant>
        <vt:i4>1817</vt:i4>
      </vt:variant>
      <vt:variant>
        <vt:i4>0</vt:i4>
      </vt:variant>
      <vt:variant>
        <vt:i4>5</vt:i4>
      </vt:variant>
      <vt:variant>
        <vt:lpwstr/>
      </vt:variant>
      <vt:variant>
        <vt:lpwstr>_Toc216426509</vt:lpwstr>
      </vt:variant>
      <vt:variant>
        <vt:i4>1310771</vt:i4>
      </vt:variant>
      <vt:variant>
        <vt:i4>1811</vt:i4>
      </vt:variant>
      <vt:variant>
        <vt:i4>0</vt:i4>
      </vt:variant>
      <vt:variant>
        <vt:i4>5</vt:i4>
      </vt:variant>
      <vt:variant>
        <vt:lpwstr/>
      </vt:variant>
      <vt:variant>
        <vt:lpwstr>_Toc216426508</vt:lpwstr>
      </vt:variant>
      <vt:variant>
        <vt:i4>1310771</vt:i4>
      </vt:variant>
      <vt:variant>
        <vt:i4>1805</vt:i4>
      </vt:variant>
      <vt:variant>
        <vt:i4>0</vt:i4>
      </vt:variant>
      <vt:variant>
        <vt:i4>5</vt:i4>
      </vt:variant>
      <vt:variant>
        <vt:lpwstr/>
      </vt:variant>
      <vt:variant>
        <vt:lpwstr>_Toc216426507</vt:lpwstr>
      </vt:variant>
      <vt:variant>
        <vt:i4>1310771</vt:i4>
      </vt:variant>
      <vt:variant>
        <vt:i4>1799</vt:i4>
      </vt:variant>
      <vt:variant>
        <vt:i4>0</vt:i4>
      </vt:variant>
      <vt:variant>
        <vt:i4>5</vt:i4>
      </vt:variant>
      <vt:variant>
        <vt:lpwstr/>
      </vt:variant>
      <vt:variant>
        <vt:lpwstr>_Toc216426506</vt:lpwstr>
      </vt:variant>
      <vt:variant>
        <vt:i4>1310771</vt:i4>
      </vt:variant>
      <vt:variant>
        <vt:i4>1793</vt:i4>
      </vt:variant>
      <vt:variant>
        <vt:i4>0</vt:i4>
      </vt:variant>
      <vt:variant>
        <vt:i4>5</vt:i4>
      </vt:variant>
      <vt:variant>
        <vt:lpwstr/>
      </vt:variant>
      <vt:variant>
        <vt:lpwstr>_Toc216426505</vt:lpwstr>
      </vt:variant>
      <vt:variant>
        <vt:i4>1310771</vt:i4>
      </vt:variant>
      <vt:variant>
        <vt:i4>1787</vt:i4>
      </vt:variant>
      <vt:variant>
        <vt:i4>0</vt:i4>
      </vt:variant>
      <vt:variant>
        <vt:i4>5</vt:i4>
      </vt:variant>
      <vt:variant>
        <vt:lpwstr/>
      </vt:variant>
      <vt:variant>
        <vt:lpwstr>_Toc216426504</vt:lpwstr>
      </vt:variant>
      <vt:variant>
        <vt:i4>1310771</vt:i4>
      </vt:variant>
      <vt:variant>
        <vt:i4>1781</vt:i4>
      </vt:variant>
      <vt:variant>
        <vt:i4>0</vt:i4>
      </vt:variant>
      <vt:variant>
        <vt:i4>5</vt:i4>
      </vt:variant>
      <vt:variant>
        <vt:lpwstr/>
      </vt:variant>
      <vt:variant>
        <vt:lpwstr>_Toc216426503</vt:lpwstr>
      </vt:variant>
      <vt:variant>
        <vt:i4>1310771</vt:i4>
      </vt:variant>
      <vt:variant>
        <vt:i4>1775</vt:i4>
      </vt:variant>
      <vt:variant>
        <vt:i4>0</vt:i4>
      </vt:variant>
      <vt:variant>
        <vt:i4>5</vt:i4>
      </vt:variant>
      <vt:variant>
        <vt:lpwstr/>
      </vt:variant>
      <vt:variant>
        <vt:lpwstr>_Toc216426502</vt:lpwstr>
      </vt:variant>
      <vt:variant>
        <vt:i4>1310771</vt:i4>
      </vt:variant>
      <vt:variant>
        <vt:i4>1769</vt:i4>
      </vt:variant>
      <vt:variant>
        <vt:i4>0</vt:i4>
      </vt:variant>
      <vt:variant>
        <vt:i4>5</vt:i4>
      </vt:variant>
      <vt:variant>
        <vt:lpwstr/>
      </vt:variant>
      <vt:variant>
        <vt:lpwstr>_Toc216426501</vt:lpwstr>
      </vt:variant>
      <vt:variant>
        <vt:i4>1310771</vt:i4>
      </vt:variant>
      <vt:variant>
        <vt:i4>1763</vt:i4>
      </vt:variant>
      <vt:variant>
        <vt:i4>0</vt:i4>
      </vt:variant>
      <vt:variant>
        <vt:i4>5</vt:i4>
      </vt:variant>
      <vt:variant>
        <vt:lpwstr/>
      </vt:variant>
      <vt:variant>
        <vt:lpwstr>_Toc216426500</vt:lpwstr>
      </vt:variant>
      <vt:variant>
        <vt:i4>1900594</vt:i4>
      </vt:variant>
      <vt:variant>
        <vt:i4>1757</vt:i4>
      </vt:variant>
      <vt:variant>
        <vt:i4>0</vt:i4>
      </vt:variant>
      <vt:variant>
        <vt:i4>5</vt:i4>
      </vt:variant>
      <vt:variant>
        <vt:lpwstr/>
      </vt:variant>
      <vt:variant>
        <vt:lpwstr>_Toc216426499</vt:lpwstr>
      </vt:variant>
      <vt:variant>
        <vt:i4>1900594</vt:i4>
      </vt:variant>
      <vt:variant>
        <vt:i4>1751</vt:i4>
      </vt:variant>
      <vt:variant>
        <vt:i4>0</vt:i4>
      </vt:variant>
      <vt:variant>
        <vt:i4>5</vt:i4>
      </vt:variant>
      <vt:variant>
        <vt:lpwstr/>
      </vt:variant>
      <vt:variant>
        <vt:lpwstr>_Toc216426498</vt:lpwstr>
      </vt:variant>
      <vt:variant>
        <vt:i4>1900594</vt:i4>
      </vt:variant>
      <vt:variant>
        <vt:i4>1745</vt:i4>
      </vt:variant>
      <vt:variant>
        <vt:i4>0</vt:i4>
      </vt:variant>
      <vt:variant>
        <vt:i4>5</vt:i4>
      </vt:variant>
      <vt:variant>
        <vt:lpwstr/>
      </vt:variant>
      <vt:variant>
        <vt:lpwstr>_Toc216426497</vt:lpwstr>
      </vt:variant>
      <vt:variant>
        <vt:i4>1900594</vt:i4>
      </vt:variant>
      <vt:variant>
        <vt:i4>1739</vt:i4>
      </vt:variant>
      <vt:variant>
        <vt:i4>0</vt:i4>
      </vt:variant>
      <vt:variant>
        <vt:i4>5</vt:i4>
      </vt:variant>
      <vt:variant>
        <vt:lpwstr/>
      </vt:variant>
      <vt:variant>
        <vt:lpwstr>_Toc216426496</vt:lpwstr>
      </vt:variant>
      <vt:variant>
        <vt:i4>1900594</vt:i4>
      </vt:variant>
      <vt:variant>
        <vt:i4>1733</vt:i4>
      </vt:variant>
      <vt:variant>
        <vt:i4>0</vt:i4>
      </vt:variant>
      <vt:variant>
        <vt:i4>5</vt:i4>
      </vt:variant>
      <vt:variant>
        <vt:lpwstr/>
      </vt:variant>
      <vt:variant>
        <vt:lpwstr>_Toc216426495</vt:lpwstr>
      </vt:variant>
      <vt:variant>
        <vt:i4>1900594</vt:i4>
      </vt:variant>
      <vt:variant>
        <vt:i4>1727</vt:i4>
      </vt:variant>
      <vt:variant>
        <vt:i4>0</vt:i4>
      </vt:variant>
      <vt:variant>
        <vt:i4>5</vt:i4>
      </vt:variant>
      <vt:variant>
        <vt:lpwstr/>
      </vt:variant>
      <vt:variant>
        <vt:lpwstr>_Toc216426494</vt:lpwstr>
      </vt:variant>
      <vt:variant>
        <vt:i4>1900594</vt:i4>
      </vt:variant>
      <vt:variant>
        <vt:i4>1721</vt:i4>
      </vt:variant>
      <vt:variant>
        <vt:i4>0</vt:i4>
      </vt:variant>
      <vt:variant>
        <vt:i4>5</vt:i4>
      </vt:variant>
      <vt:variant>
        <vt:lpwstr/>
      </vt:variant>
      <vt:variant>
        <vt:lpwstr>_Toc216426493</vt:lpwstr>
      </vt:variant>
      <vt:variant>
        <vt:i4>1900594</vt:i4>
      </vt:variant>
      <vt:variant>
        <vt:i4>1715</vt:i4>
      </vt:variant>
      <vt:variant>
        <vt:i4>0</vt:i4>
      </vt:variant>
      <vt:variant>
        <vt:i4>5</vt:i4>
      </vt:variant>
      <vt:variant>
        <vt:lpwstr/>
      </vt:variant>
      <vt:variant>
        <vt:lpwstr>_Toc216426492</vt:lpwstr>
      </vt:variant>
      <vt:variant>
        <vt:i4>1900594</vt:i4>
      </vt:variant>
      <vt:variant>
        <vt:i4>1709</vt:i4>
      </vt:variant>
      <vt:variant>
        <vt:i4>0</vt:i4>
      </vt:variant>
      <vt:variant>
        <vt:i4>5</vt:i4>
      </vt:variant>
      <vt:variant>
        <vt:lpwstr/>
      </vt:variant>
      <vt:variant>
        <vt:lpwstr>_Toc216426491</vt:lpwstr>
      </vt:variant>
      <vt:variant>
        <vt:i4>1900594</vt:i4>
      </vt:variant>
      <vt:variant>
        <vt:i4>1703</vt:i4>
      </vt:variant>
      <vt:variant>
        <vt:i4>0</vt:i4>
      </vt:variant>
      <vt:variant>
        <vt:i4>5</vt:i4>
      </vt:variant>
      <vt:variant>
        <vt:lpwstr/>
      </vt:variant>
      <vt:variant>
        <vt:lpwstr>_Toc216426490</vt:lpwstr>
      </vt:variant>
      <vt:variant>
        <vt:i4>1835058</vt:i4>
      </vt:variant>
      <vt:variant>
        <vt:i4>1697</vt:i4>
      </vt:variant>
      <vt:variant>
        <vt:i4>0</vt:i4>
      </vt:variant>
      <vt:variant>
        <vt:i4>5</vt:i4>
      </vt:variant>
      <vt:variant>
        <vt:lpwstr/>
      </vt:variant>
      <vt:variant>
        <vt:lpwstr>_Toc216426489</vt:lpwstr>
      </vt:variant>
      <vt:variant>
        <vt:i4>1835058</vt:i4>
      </vt:variant>
      <vt:variant>
        <vt:i4>1691</vt:i4>
      </vt:variant>
      <vt:variant>
        <vt:i4>0</vt:i4>
      </vt:variant>
      <vt:variant>
        <vt:i4>5</vt:i4>
      </vt:variant>
      <vt:variant>
        <vt:lpwstr/>
      </vt:variant>
      <vt:variant>
        <vt:lpwstr>_Toc216426488</vt:lpwstr>
      </vt:variant>
      <vt:variant>
        <vt:i4>1835058</vt:i4>
      </vt:variant>
      <vt:variant>
        <vt:i4>1685</vt:i4>
      </vt:variant>
      <vt:variant>
        <vt:i4>0</vt:i4>
      </vt:variant>
      <vt:variant>
        <vt:i4>5</vt:i4>
      </vt:variant>
      <vt:variant>
        <vt:lpwstr/>
      </vt:variant>
      <vt:variant>
        <vt:lpwstr>_Toc216426487</vt:lpwstr>
      </vt:variant>
      <vt:variant>
        <vt:i4>1835058</vt:i4>
      </vt:variant>
      <vt:variant>
        <vt:i4>1679</vt:i4>
      </vt:variant>
      <vt:variant>
        <vt:i4>0</vt:i4>
      </vt:variant>
      <vt:variant>
        <vt:i4>5</vt:i4>
      </vt:variant>
      <vt:variant>
        <vt:lpwstr/>
      </vt:variant>
      <vt:variant>
        <vt:lpwstr>_Toc216426486</vt:lpwstr>
      </vt:variant>
      <vt:variant>
        <vt:i4>1835058</vt:i4>
      </vt:variant>
      <vt:variant>
        <vt:i4>1673</vt:i4>
      </vt:variant>
      <vt:variant>
        <vt:i4>0</vt:i4>
      </vt:variant>
      <vt:variant>
        <vt:i4>5</vt:i4>
      </vt:variant>
      <vt:variant>
        <vt:lpwstr/>
      </vt:variant>
      <vt:variant>
        <vt:lpwstr>_Toc216426485</vt:lpwstr>
      </vt:variant>
      <vt:variant>
        <vt:i4>1835058</vt:i4>
      </vt:variant>
      <vt:variant>
        <vt:i4>1667</vt:i4>
      </vt:variant>
      <vt:variant>
        <vt:i4>0</vt:i4>
      </vt:variant>
      <vt:variant>
        <vt:i4>5</vt:i4>
      </vt:variant>
      <vt:variant>
        <vt:lpwstr/>
      </vt:variant>
      <vt:variant>
        <vt:lpwstr>_Toc216426484</vt:lpwstr>
      </vt:variant>
      <vt:variant>
        <vt:i4>1835058</vt:i4>
      </vt:variant>
      <vt:variant>
        <vt:i4>1661</vt:i4>
      </vt:variant>
      <vt:variant>
        <vt:i4>0</vt:i4>
      </vt:variant>
      <vt:variant>
        <vt:i4>5</vt:i4>
      </vt:variant>
      <vt:variant>
        <vt:lpwstr/>
      </vt:variant>
      <vt:variant>
        <vt:lpwstr>_Toc216426483</vt:lpwstr>
      </vt:variant>
      <vt:variant>
        <vt:i4>1835058</vt:i4>
      </vt:variant>
      <vt:variant>
        <vt:i4>1655</vt:i4>
      </vt:variant>
      <vt:variant>
        <vt:i4>0</vt:i4>
      </vt:variant>
      <vt:variant>
        <vt:i4>5</vt:i4>
      </vt:variant>
      <vt:variant>
        <vt:lpwstr/>
      </vt:variant>
      <vt:variant>
        <vt:lpwstr>_Toc216426482</vt:lpwstr>
      </vt:variant>
      <vt:variant>
        <vt:i4>1835058</vt:i4>
      </vt:variant>
      <vt:variant>
        <vt:i4>1649</vt:i4>
      </vt:variant>
      <vt:variant>
        <vt:i4>0</vt:i4>
      </vt:variant>
      <vt:variant>
        <vt:i4>5</vt:i4>
      </vt:variant>
      <vt:variant>
        <vt:lpwstr/>
      </vt:variant>
      <vt:variant>
        <vt:lpwstr>_Toc216426481</vt:lpwstr>
      </vt:variant>
      <vt:variant>
        <vt:i4>1835058</vt:i4>
      </vt:variant>
      <vt:variant>
        <vt:i4>1643</vt:i4>
      </vt:variant>
      <vt:variant>
        <vt:i4>0</vt:i4>
      </vt:variant>
      <vt:variant>
        <vt:i4>5</vt:i4>
      </vt:variant>
      <vt:variant>
        <vt:lpwstr/>
      </vt:variant>
      <vt:variant>
        <vt:lpwstr>_Toc216426480</vt:lpwstr>
      </vt:variant>
      <vt:variant>
        <vt:i4>1245234</vt:i4>
      </vt:variant>
      <vt:variant>
        <vt:i4>1637</vt:i4>
      </vt:variant>
      <vt:variant>
        <vt:i4>0</vt:i4>
      </vt:variant>
      <vt:variant>
        <vt:i4>5</vt:i4>
      </vt:variant>
      <vt:variant>
        <vt:lpwstr/>
      </vt:variant>
      <vt:variant>
        <vt:lpwstr>_Toc216426479</vt:lpwstr>
      </vt:variant>
      <vt:variant>
        <vt:i4>1245234</vt:i4>
      </vt:variant>
      <vt:variant>
        <vt:i4>1631</vt:i4>
      </vt:variant>
      <vt:variant>
        <vt:i4>0</vt:i4>
      </vt:variant>
      <vt:variant>
        <vt:i4>5</vt:i4>
      </vt:variant>
      <vt:variant>
        <vt:lpwstr/>
      </vt:variant>
      <vt:variant>
        <vt:lpwstr>_Toc216426478</vt:lpwstr>
      </vt:variant>
      <vt:variant>
        <vt:i4>1245234</vt:i4>
      </vt:variant>
      <vt:variant>
        <vt:i4>1625</vt:i4>
      </vt:variant>
      <vt:variant>
        <vt:i4>0</vt:i4>
      </vt:variant>
      <vt:variant>
        <vt:i4>5</vt:i4>
      </vt:variant>
      <vt:variant>
        <vt:lpwstr/>
      </vt:variant>
      <vt:variant>
        <vt:lpwstr>_Toc216426477</vt:lpwstr>
      </vt:variant>
      <vt:variant>
        <vt:i4>1245234</vt:i4>
      </vt:variant>
      <vt:variant>
        <vt:i4>1619</vt:i4>
      </vt:variant>
      <vt:variant>
        <vt:i4>0</vt:i4>
      </vt:variant>
      <vt:variant>
        <vt:i4>5</vt:i4>
      </vt:variant>
      <vt:variant>
        <vt:lpwstr/>
      </vt:variant>
      <vt:variant>
        <vt:lpwstr>_Toc216426476</vt:lpwstr>
      </vt:variant>
      <vt:variant>
        <vt:i4>1245234</vt:i4>
      </vt:variant>
      <vt:variant>
        <vt:i4>1613</vt:i4>
      </vt:variant>
      <vt:variant>
        <vt:i4>0</vt:i4>
      </vt:variant>
      <vt:variant>
        <vt:i4>5</vt:i4>
      </vt:variant>
      <vt:variant>
        <vt:lpwstr/>
      </vt:variant>
      <vt:variant>
        <vt:lpwstr>_Toc216426475</vt:lpwstr>
      </vt:variant>
      <vt:variant>
        <vt:i4>1245234</vt:i4>
      </vt:variant>
      <vt:variant>
        <vt:i4>1607</vt:i4>
      </vt:variant>
      <vt:variant>
        <vt:i4>0</vt:i4>
      </vt:variant>
      <vt:variant>
        <vt:i4>5</vt:i4>
      </vt:variant>
      <vt:variant>
        <vt:lpwstr/>
      </vt:variant>
      <vt:variant>
        <vt:lpwstr>_Toc216426474</vt:lpwstr>
      </vt:variant>
      <vt:variant>
        <vt:i4>1245234</vt:i4>
      </vt:variant>
      <vt:variant>
        <vt:i4>1601</vt:i4>
      </vt:variant>
      <vt:variant>
        <vt:i4>0</vt:i4>
      </vt:variant>
      <vt:variant>
        <vt:i4>5</vt:i4>
      </vt:variant>
      <vt:variant>
        <vt:lpwstr/>
      </vt:variant>
      <vt:variant>
        <vt:lpwstr>_Toc216426473</vt:lpwstr>
      </vt:variant>
      <vt:variant>
        <vt:i4>1245234</vt:i4>
      </vt:variant>
      <vt:variant>
        <vt:i4>1595</vt:i4>
      </vt:variant>
      <vt:variant>
        <vt:i4>0</vt:i4>
      </vt:variant>
      <vt:variant>
        <vt:i4>5</vt:i4>
      </vt:variant>
      <vt:variant>
        <vt:lpwstr/>
      </vt:variant>
      <vt:variant>
        <vt:lpwstr>_Toc216426472</vt:lpwstr>
      </vt:variant>
      <vt:variant>
        <vt:i4>1245234</vt:i4>
      </vt:variant>
      <vt:variant>
        <vt:i4>1589</vt:i4>
      </vt:variant>
      <vt:variant>
        <vt:i4>0</vt:i4>
      </vt:variant>
      <vt:variant>
        <vt:i4>5</vt:i4>
      </vt:variant>
      <vt:variant>
        <vt:lpwstr/>
      </vt:variant>
      <vt:variant>
        <vt:lpwstr>_Toc216426471</vt:lpwstr>
      </vt:variant>
      <vt:variant>
        <vt:i4>1245234</vt:i4>
      </vt:variant>
      <vt:variant>
        <vt:i4>1583</vt:i4>
      </vt:variant>
      <vt:variant>
        <vt:i4>0</vt:i4>
      </vt:variant>
      <vt:variant>
        <vt:i4>5</vt:i4>
      </vt:variant>
      <vt:variant>
        <vt:lpwstr/>
      </vt:variant>
      <vt:variant>
        <vt:lpwstr>_Toc216426470</vt:lpwstr>
      </vt:variant>
      <vt:variant>
        <vt:i4>1179698</vt:i4>
      </vt:variant>
      <vt:variant>
        <vt:i4>1577</vt:i4>
      </vt:variant>
      <vt:variant>
        <vt:i4>0</vt:i4>
      </vt:variant>
      <vt:variant>
        <vt:i4>5</vt:i4>
      </vt:variant>
      <vt:variant>
        <vt:lpwstr/>
      </vt:variant>
      <vt:variant>
        <vt:lpwstr>_Toc216426469</vt:lpwstr>
      </vt:variant>
      <vt:variant>
        <vt:i4>1179698</vt:i4>
      </vt:variant>
      <vt:variant>
        <vt:i4>1571</vt:i4>
      </vt:variant>
      <vt:variant>
        <vt:i4>0</vt:i4>
      </vt:variant>
      <vt:variant>
        <vt:i4>5</vt:i4>
      </vt:variant>
      <vt:variant>
        <vt:lpwstr/>
      </vt:variant>
      <vt:variant>
        <vt:lpwstr>_Toc216426468</vt:lpwstr>
      </vt:variant>
      <vt:variant>
        <vt:i4>1179698</vt:i4>
      </vt:variant>
      <vt:variant>
        <vt:i4>1565</vt:i4>
      </vt:variant>
      <vt:variant>
        <vt:i4>0</vt:i4>
      </vt:variant>
      <vt:variant>
        <vt:i4>5</vt:i4>
      </vt:variant>
      <vt:variant>
        <vt:lpwstr/>
      </vt:variant>
      <vt:variant>
        <vt:lpwstr>_Toc216426467</vt:lpwstr>
      </vt:variant>
      <vt:variant>
        <vt:i4>1179698</vt:i4>
      </vt:variant>
      <vt:variant>
        <vt:i4>1559</vt:i4>
      </vt:variant>
      <vt:variant>
        <vt:i4>0</vt:i4>
      </vt:variant>
      <vt:variant>
        <vt:i4>5</vt:i4>
      </vt:variant>
      <vt:variant>
        <vt:lpwstr/>
      </vt:variant>
      <vt:variant>
        <vt:lpwstr>_Toc216426466</vt:lpwstr>
      </vt:variant>
      <vt:variant>
        <vt:i4>1179698</vt:i4>
      </vt:variant>
      <vt:variant>
        <vt:i4>1553</vt:i4>
      </vt:variant>
      <vt:variant>
        <vt:i4>0</vt:i4>
      </vt:variant>
      <vt:variant>
        <vt:i4>5</vt:i4>
      </vt:variant>
      <vt:variant>
        <vt:lpwstr/>
      </vt:variant>
      <vt:variant>
        <vt:lpwstr>_Toc216426465</vt:lpwstr>
      </vt:variant>
      <vt:variant>
        <vt:i4>1179698</vt:i4>
      </vt:variant>
      <vt:variant>
        <vt:i4>1547</vt:i4>
      </vt:variant>
      <vt:variant>
        <vt:i4>0</vt:i4>
      </vt:variant>
      <vt:variant>
        <vt:i4>5</vt:i4>
      </vt:variant>
      <vt:variant>
        <vt:lpwstr/>
      </vt:variant>
      <vt:variant>
        <vt:lpwstr>_Toc216426464</vt:lpwstr>
      </vt:variant>
      <vt:variant>
        <vt:i4>1179698</vt:i4>
      </vt:variant>
      <vt:variant>
        <vt:i4>1541</vt:i4>
      </vt:variant>
      <vt:variant>
        <vt:i4>0</vt:i4>
      </vt:variant>
      <vt:variant>
        <vt:i4>5</vt:i4>
      </vt:variant>
      <vt:variant>
        <vt:lpwstr/>
      </vt:variant>
      <vt:variant>
        <vt:lpwstr>_Toc216426463</vt:lpwstr>
      </vt:variant>
      <vt:variant>
        <vt:i4>1179698</vt:i4>
      </vt:variant>
      <vt:variant>
        <vt:i4>1535</vt:i4>
      </vt:variant>
      <vt:variant>
        <vt:i4>0</vt:i4>
      </vt:variant>
      <vt:variant>
        <vt:i4>5</vt:i4>
      </vt:variant>
      <vt:variant>
        <vt:lpwstr/>
      </vt:variant>
      <vt:variant>
        <vt:lpwstr>_Toc216426462</vt:lpwstr>
      </vt:variant>
      <vt:variant>
        <vt:i4>1179698</vt:i4>
      </vt:variant>
      <vt:variant>
        <vt:i4>1529</vt:i4>
      </vt:variant>
      <vt:variant>
        <vt:i4>0</vt:i4>
      </vt:variant>
      <vt:variant>
        <vt:i4>5</vt:i4>
      </vt:variant>
      <vt:variant>
        <vt:lpwstr/>
      </vt:variant>
      <vt:variant>
        <vt:lpwstr>_Toc216426461</vt:lpwstr>
      </vt:variant>
      <vt:variant>
        <vt:i4>1179698</vt:i4>
      </vt:variant>
      <vt:variant>
        <vt:i4>1523</vt:i4>
      </vt:variant>
      <vt:variant>
        <vt:i4>0</vt:i4>
      </vt:variant>
      <vt:variant>
        <vt:i4>5</vt:i4>
      </vt:variant>
      <vt:variant>
        <vt:lpwstr/>
      </vt:variant>
      <vt:variant>
        <vt:lpwstr>_Toc216426460</vt:lpwstr>
      </vt:variant>
      <vt:variant>
        <vt:i4>1114162</vt:i4>
      </vt:variant>
      <vt:variant>
        <vt:i4>1517</vt:i4>
      </vt:variant>
      <vt:variant>
        <vt:i4>0</vt:i4>
      </vt:variant>
      <vt:variant>
        <vt:i4>5</vt:i4>
      </vt:variant>
      <vt:variant>
        <vt:lpwstr/>
      </vt:variant>
      <vt:variant>
        <vt:lpwstr>_Toc216426459</vt:lpwstr>
      </vt:variant>
      <vt:variant>
        <vt:i4>1114162</vt:i4>
      </vt:variant>
      <vt:variant>
        <vt:i4>1511</vt:i4>
      </vt:variant>
      <vt:variant>
        <vt:i4>0</vt:i4>
      </vt:variant>
      <vt:variant>
        <vt:i4>5</vt:i4>
      </vt:variant>
      <vt:variant>
        <vt:lpwstr/>
      </vt:variant>
      <vt:variant>
        <vt:lpwstr>_Toc216426458</vt:lpwstr>
      </vt:variant>
      <vt:variant>
        <vt:i4>1114162</vt:i4>
      </vt:variant>
      <vt:variant>
        <vt:i4>1505</vt:i4>
      </vt:variant>
      <vt:variant>
        <vt:i4>0</vt:i4>
      </vt:variant>
      <vt:variant>
        <vt:i4>5</vt:i4>
      </vt:variant>
      <vt:variant>
        <vt:lpwstr/>
      </vt:variant>
      <vt:variant>
        <vt:lpwstr>_Toc216426457</vt:lpwstr>
      </vt:variant>
      <vt:variant>
        <vt:i4>1114162</vt:i4>
      </vt:variant>
      <vt:variant>
        <vt:i4>1499</vt:i4>
      </vt:variant>
      <vt:variant>
        <vt:i4>0</vt:i4>
      </vt:variant>
      <vt:variant>
        <vt:i4>5</vt:i4>
      </vt:variant>
      <vt:variant>
        <vt:lpwstr/>
      </vt:variant>
      <vt:variant>
        <vt:lpwstr>_Toc216426456</vt:lpwstr>
      </vt:variant>
      <vt:variant>
        <vt:i4>1114162</vt:i4>
      </vt:variant>
      <vt:variant>
        <vt:i4>1493</vt:i4>
      </vt:variant>
      <vt:variant>
        <vt:i4>0</vt:i4>
      </vt:variant>
      <vt:variant>
        <vt:i4>5</vt:i4>
      </vt:variant>
      <vt:variant>
        <vt:lpwstr/>
      </vt:variant>
      <vt:variant>
        <vt:lpwstr>_Toc216426455</vt:lpwstr>
      </vt:variant>
      <vt:variant>
        <vt:i4>1114162</vt:i4>
      </vt:variant>
      <vt:variant>
        <vt:i4>1487</vt:i4>
      </vt:variant>
      <vt:variant>
        <vt:i4>0</vt:i4>
      </vt:variant>
      <vt:variant>
        <vt:i4>5</vt:i4>
      </vt:variant>
      <vt:variant>
        <vt:lpwstr/>
      </vt:variant>
      <vt:variant>
        <vt:lpwstr>_Toc216426454</vt:lpwstr>
      </vt:variant>
      <vt:variant>
        <vt:i4>1114162</vt:i4>
      </vt:variant>
      <vt:variant>
        <vt:i4>1481</vt:i4>
      </vt:variant>
      <vt:variant>
        <vt:i4>0</vt:i4>
      </vt:variant>
      <vt:variant>
        <vt:i4>5</vt:i4>
      </vt:variant>
      <vt:variant>
        <vt:lpwstr/>
      </vt:variant>
      <vt:variant>
        <vt:lpwstr>_Toc216426453</vt:lpwstr>
      </vt:variant>
      <vt:variant>
        <vt:i4>1114162</vt:i4>
      </vt:variant>
      <vt:variant>
        <vt:i4>1475</vt:i4>
      </vt:variant>
      <vt:variant>
        <vt:i4>0</vt:i4>
      </vt:variant>
      <vt:variant>
        <vt:i4>5</vt:i4>
      </vt:variant>
      <vt:variant>
        <vt:lpwstr/>
      </vt:variant>
      <vt:variant>
        <vt:lpwstr>_Toc216426450</vt:lpwstr>
      </vt:variant>
      <vt:variant>
        <vt:i4>1048626</vt:i4>
      </vt:variant>
      <vt:variant>
        <vt:i4>1469</vt:i4>
      </vt:variant>
      <vt:variant>
        <vt:i4>0</vt:i4>
      </vt:variant>
      <vt:variant>
        <vt:i4>5</vt:i4>
      </vt:variant>
      <vt:variant>
        <vt:lpwstr/>
      </vt:variant>
      <vt:variant>
        <vt:lpwstr>_Toc216426449</vt:lpwstr>
      </vt:variant>
      <vt:variant>
        <vt:i4>1048626</vt:i4>
      </vt:variant>
      <vt:variant>
        <vt:i4>1463</vt:i4>
      </vt:variant>
      <vt:variant>
        <vt:i4>0</vt:i4>
      </vt:variant>
      <vt:variant>
        <vt:i4>5</vt:i4>
      </vt:variant>
      <vt:variant>
        <vt:lpwstr/>
      </vt:variant>
      <vt:variant>
        <vt:lpwstr>_Toc216426448</vt:lpwstr>
      </vt:variant>
      <vt:variant>
        <vt:i4>1048626</vt:i4>
      </vt:variant>
      <vt:variant>
        <vt:i4>1457</vt:i4>
      </vt:variant>
      <vt:variant>
        <vt:i4>0</vt:i4>
      </vt:variant>
      <vt:variant>
        <vt:i4>5</vt:i4>
      </vt:variant>
      <vt:variant>
        <vt:lpwstr/>
      </vt:variant>
      <vt:variant>
        <vt:lpwstr>_Toc216426447</vt:lpwstr>
      </vt:variant>
      <vt:variant>
        <vt:i4>1048626</vt:i4>
      </vt:variant>
      <vt:variant>
        <vt:i4>1451</vt:i4>
      </vt:variant>
      <vt:variant>
        <vt:i4>0</vt:i4>
      </vt:variant>
      <vt:variant>
        <vt:i4>5</vt:i4>
      </vt:variant>
      <vt:variant>
        <vt:lpwstr/>
      </vt:variant>
      <vt:variant>
        <vt:lpwstr>_Toc216426446</vt:lpwstr>
      </vt:variant>
      <vt:variant>
        <vt:i4>1048626</vt:i4>
      </vt:variant>
      <vt:variant>
        <vt:i4>1445</vt:i4>
      </vt:variant>
      <vt:variant>
        <vt:i4>0</vt:i4>
      </vt:variant>
      <vt:variant>
        <vt:i4>5</vt:i4>
      </vt:variant>
      <vt:variant>
        <vt:lpwstr/>
      </vt:variant>
      <vt:variant>
        <vt:lpwstr>_Toc216426445</vt:lpwstr>
      </vt:variant>
      <vt:variant>
        <vt:i4>1048626</vt:i4>
      </vt:variant>
      <vt:variant>
        <vt:i4>1439</vt:i4>
      </vt:variant>
      <vt:variant>
        <vt:i4>0</vt:i4>
      </vt:variant>
      <vt:variant>
        <vt:i4>5</vt:i4>
      </vt:variant>
      <vt:variant>
        <vt:lpwstr/>
      </vt:variant>
      <vt:variant>
        <vt:lpwstr>_Toc216426444</vt:lpwstr>
      </vt:variant>
      <vt:variant>
        <vt:i4>1048626</vt:i4>
      </vt:variant>
      <vt:variant>
        <vt:i4>1433</vt:i4>
      </vt:variant>
      <vt:variant>
        <vt:i4>0</vt:i4>
      </vt:variant>
      <vt:variant>
        <vt:i4>5</vt:i4>
      </vt:variant>
      <vt:variant>
        <vt:lpwstr/>
      </vt:variant>
      <vt:variant>
        <vt:lpwstr>_Toc216426443</vt:lpwstr>
      </vt:variant>
      <vt:variant>
        <vt:i4>1048626</vt:i4>
      </vt:variant>
      <vt:variant>
        <vt:i4>1427</vt:i4>
      </vt:variant>
      <vt:variant>
        <vt:i4>0</vt:i4>
      </vt:variant>
      <vt:variant>
        <vt:i4>5</vt:i4>
      </vt:variant>
      <vt:variant>
        <vt:lpwstr/>
      </vt:variant>
      <vt:variant>
        <vt:lpwstr>_Toc216426442</vt:lpwstr>
      </vt:variant>
      <vt:variant>
        <vt:i4>1048626</vt:i4>
      </vt:variant>
      <vt:variant>
        <vt:i4>1421</vt:i4>
      </vt:variant>
      <vt:variant>
        <vt:i4>0</vt:i4>
      </vt:variant>
      <vt:variant>
        <vt:i4>5</vt:i4>
      </vt:variant>
      <vt:variant>
        <vt:lpwstr/>
      </vt:variant>
      <vt:variant>
        <vt:lpwstr>_Toc216426441</vt:lpwstr>
      </vt:variant>
      <vt:variant>
        <vt:i4>1048626</vt:i4>
      </vt:variant>
      <vt:variant>
        <vt:i4>1415</vt:i4>
      </vt:variant>
      <vt:variant>
        <vt:i4>0</vt:i4>
      </vt:variant>
      <vt:variant>
        <vt:i4>5</vt:i4>
      </vt:variant>
      <vt:variant>
        <vt:lpwstr/>
      </vt:variant>
      <vt:variant>
        <vt:lpwstr>_Toc216426440</vt:lpwstr>
      </vt:variant>
      <vt:variant>
        <vt:i4>1507378</vt:i4>
      </vt:variant>
      <vt:variant>
        <vt:i4>1409</vt:i4>
      </vt:variant>
      <vt:variant>
        <vt:i4>0</vt:i4>
      </vt:variant>
      <vt:variant>
        <vt:i4>5</vt:i4>
      </vt:variant>
      <vt:variant>
        <vt:lpwstr/>
      </vt:variant>
      <vt:variant>
        <vt:lpwstr>_Toc216426439</vt:lpwstr>
      </vt:variant>
      <vt:variant>
        <vt:i4>1507378</vt:i4>
      </vt:variant>
      <vt:variant>
        <vt:i4>1403</vt:i4>
      </vt:variant>
      <vt:variant>
        <vt:i4>0</vt:i4>
      </vt:variant>
      <vt:variant>
        <vt:i4>5</vt:i4>
      </vt:variant>
      <vt:variant>
        <vt:lpwstr/>
      </vt:variant>
      <vt:variant>
        <vt:lpwstr>_Toc216426438</vt:lpwstr>
      </vt:variant>
      <vt:variant>
        <vt:i4>1507378</vt:i4>
      </vt:variant>
      <vt:variant>
        <vt:i4>1397</vt:i4>
      </vt:variant>
      <vt:variant>
        <vt:i4>0</vt:i4>
      </vt:variant>
      <vt:variant>
        <vt:i4>5</vt:i4>
      </vt:variant>
      <vt:variant>
        <vt:lpwstr/>
      </vt:variant>
      <vt:variant>
        <vt:lpwstr>_Toc216426437</vt:lpwstr>
      </vt:variant>
      <vt:variant>
        <vt:i4>1507378</vt:i4>
      </vt:variant>
      <vt:variant>
        <vt:i4>1391</vt:i4>
      </vt:variant>
      <vt:variant>
        <vt:i4>0</vt:i4>
      </vt:variant>
      <vt:variant>
        <vt:i4>5</vt:i4>
      </vt:variant>
      <vt:variant>
        <vt:lpwstr/>
      </vt:variant>
      <vt:variant>
        <vt:lpwstr>_Toc216426436</vt:lpwstr>
      </vt:variant>
      <vt:variant>
        <vt:i4>1507378</vt:i4>
      </vt:variant>
      <vt:variant>
        <vt:i4>1385</vt:i4>
      </vt:variant>
      <vt:variant>
        <vt:i4>0</vt:i4>
      </vt:variant>
      <vt:variant>
        <vt:i4>5</vt:i4>
      </vt:variant>
      <vt:variant>
        <vt:lpwstr/>
      </vt:variant>
      <vt:variant>
        <vt:lpwstr>_Toc216426435</vt:lpwstr>
      </vt:variant>
      <vt:variant>
        <vt:i4>1507378</vt:i4>
      </vt:variant>
      <vt:variant>
        <vt:i4>1379</vt:i4>
      </vt:variant>
      <vt:variant>
        <vt:i4>0</vt:i4>
      </vt:variant>
      <vt:variant>
        <vt:i4>5</vt:i4>
      </vt:variant>
      <vt:variant>
        <vt:lpwstr/>
      </vt:variant>
      <vt:variant>
        <vt:lpwstr>_Toc216426434</vt:lpwstr>
      </vt:variant>
      <vt:variant>
        <vt:i4>1507378</vt:i4>
      </vt:variant>
      <vt:variant>
        <vt:i4>1373</vt:i4>
      </vt:variant>
      <vt:variant>
        <vt:i4>0</vt:i4>
      </vt:variant>
      <vt:variant>
        <vt:i4>5</vt:i4>
      </vt:variant>
      <vt:variant>
        <vt:lpwstr/>
      </vt:variant>
      <vt:variant>
        <vt:lpwstr>_Toc216426433</vt:lpwstr>
      </vt:variant>
      <vt:variant>
        <vt:i4>1507378</vt:i4>
      </vt:variant>
      <vt:variant>
        <vt:i4>1367</vt:i4>
      </vt:variant>
      <vt:variant>
        <vt:i4>0</vt:i4>
      </vt:variant>
      <vt:variant>
        <vt:i4>5</vt:i4>
      </vt:variant>
      <vt:variant>
        <vt:lpwstr/>
      </vt:variant>
      <vt:variant>
        <vt:lpwstr>_Toc216426432</vt:lpwstr>
      </vt:variant>
      <vt:variant>
        <vt:i4>1507378</vt:i4>
      </vt:variant>
      <vt:variant>
        <vt:i4>1361</vt:i4>
      </vt:variant>
      <vt:variant>
        <vt:i4>0</vt:i4>
      </vt:variant>
      <vt:variant>
        <vt:i4>5</vt:i4>
      </vt:variant>
      <vt:variant>
        <vt:lpwstr/>
      </vt:variant>
      <vt:variant>
        <vt:lpwstr>_Toc216426431</vt:lpwstr>
      </vt:variant>
      <vt:variant>
        <vt:i4>1507378</vt:i4>
      </vt:variant>
      <vt:variant>
        <vt:i4>1355</vt:i4>
      </vt:variant>
      <vt:variant>
        <vt:i4>0</vt:i4>
      </vt:variant>
      <vt:variant>
        <vt:i4>5</vt:i4>
      </vt:variant>
      <vt:variant>
        <vt:lpwstr/>
      </vt:variant>
      <vt:variant>
        <vt:lpwstr>_Toc216426430</vt:lpwstr>
      </vt:variant>
      <vt:variant>
        <vt:i4>1441842</vt:i4>
      </vt:variant>
      <vt:variant>
        <vt:i4>1349</vt:i4>
      </vt:variant>
      <vt:variant>
        <vt:i4>0</vt:i4>
      </vt:variant>
      <vt:variant>
        <vt:i4>5</vt:i4>
      </vt:variant>
      <vt:variant>
        <vt:lpwstr/>
      </vt:variant>
      <vt:variant>
        <vt:lpwstr>_Toc216426429</vt:lpwstr>
      </vt:variant>
      <vt:variant>
        <vt:i4>1441842</vt:i4>
      </vt:variant>
      <vt:variant>
        <vt:i4>1343</vt:i4>
      </vt:variant>
      <vt:variant>
        <vt:i4>0</vt:i4>
      </vt:variant>
      <vt:variant>
        <vt:i4>5</vt:i4>
      </vt:variant>
      <vt:variant>
        <vt:lpwstr/>
      </vt:variant>
      <vt:variant>
        <vt:lpwstr>_Toc216426428</vt:lpwstr>
      </vt:variant>
      <vt:variant>
        <vt:i4>1441842</vt:i4>
      </vt:variant>
      <vt:variant>
        <vt:i4>1337</vt:i4>
      </vt:variant>
      <vt:variant>
        <vt:i4>0</vt:i4>
      </vt:variant>
      <vt:variant>
        <vt:i4>5</vt:i4>
      </vt:variant>
      <vt:variant>
        <vt:lpwstr/>
      </vt:variant>
      <vt:variant>
        <vt:lpwstr>_Toc216426427</vt:lpwstr>
      </vt:variant>
      <vt:variant>
        <vt:i4>1441842</vt:i4>
      </vt:variant>
      <vt:variant>
        <vt:i4>1331</vt:i4>
      </vt:variant>
      <vt:variant>
        <vt:i4>0</vt:i4>
      </vt:variant>
      <vt:variant>
        <vt:i4>5</vt:i4>
      </vt:variant>
      <vt:variant>
        <vt:lpwstr/>
      </vt:variant>
      <vt:variant>
        <vt:lpwstr>_Toc216426426</vt:lpwstr>
      </vt:variant>
      <vt:variant>
        <vt:i4>1441842</vt:i4>
      </vt:variant>
      <vt:variant>
        <vt:i4>1325</vt:i4>
      </vt:variant>
      <vt:variant>
        <vt:i4>0</vt:i4>
      </vt:variant>
      <vt:variant>
        <vt:i4>5</vt:i4>
      </vt:variant>
      <vt:variant>
        <vt:lpwstr/>
      </vt:variant>
      <vt:variant>
        <vt:lpwstr>_Toc216426425</vt:lpwstr>
      </vt:variant>
      <vt:variant>
        <vt:i4>1441842</vt:i4>
      </vt:variant>
      <vt:variant>
        <vt:i4>1319</vt:i4>
      </vt:variant>
      <vt:variant>
        <vt:i4>0</vt:i4>
      </vt:variant>
      <vt:variant>
        <vt:i4>5</vt:i4>
      </vt:variant>
      <vt:variant>
        <vt:lpwstr/>
      </vt:variant>
      <vt:variant>
        <vt:lpwstr>_Toc216426424</vt:lpwstr>
      </vt:variant>
      <vt:variant>
        <vt:i4>1441842</vt:i4>
      </vt:variant>
      <vt:variant>
        <vt:i4>1313</vt:i4>
      </vt:variant>
      <vt:variant>
        <vt:i4>0</vt:i4>
      </vt:variant>
      <vt:variant>
        <vt:i4>5</vt:i4>
      </vt:variant>
      <vt:variant>
        <vt:lpwstr/>
      </vt:variant>
      <vt:variant>
        <vt:lpwstr>_Toc216426423</vt:lpwstr>
      </vt:variant>
      <vt:variant>
        <vt:i4>1441842</vt:i4>
      </vt:variant>
      <vt:variant>
        <vt:i4>1307</vt:i4>
      </vt:variant>
      <vt:variant>
        <vt:i4>0</vt:i4>
      </vt:variant>
      <vt:variant>
        <vt:i4>5</vt:i4>
      </vt:variant>
      <vt:variant>
        <vt:lpwstr/>
      </vt:variant>
      <vt:variant>
        <vt:lpwstr>_Toc216426422</vt:lpwstr>
      </vt:variant>
      <vt:variant>
        <vt:i4>1441842</vt:i4>
      </vt:variant>
      <vt:variant>
        <vt:i4>1301</vt:i4>
      </vt:variant>
      <vt:variant>
        <vt:i4>0</vt:i4>
      </vt:variant>
      <vt:variant>
        <vt:i4>5</vt:i4>
      </vt:variant>
      <vt:variant>
        <vt:lpwstr/>
      </vt:variant>
      <vt:variant>
        <vt:lpwstr>_Toc216426421</vt:lpwstr>
      </vt:variant>
      <vt:variant>
        <vt:i4>1441842</vt:i4>
      </vt:variant>
      <vt:variant>
        <vt:i4>1295</vt:i4>
      </vt:variant>
      <vt:variant>
        <vt:i4>0</vt:i4>
      </vt:variant>
      <vt:variant>
        <vt:i4>5</vt:i4>
      </vt:variant>
      <vt:variant>
        <vt:lpwstr/>
      </vt:variant>
      <vt:variant>
        <vt:lpwstr>_Toc216426420</vt:lpwstr>
      </vt:variant>
      <vt:variant>
        <vt:i4>1376306</vt:i4>
      </vt:variant>
      <vt:variant>
        <vt:i4>1289</vt:i4>
      </vt:variant>
      <vt:variant>
        <vt:i4>0</vt:i4>
      </vt:variant>
      <vt:variant>
        <vt:i4>5</vt:i4>
      </vt:variant>
      <vt:variant>
        <vt:lpwstr/>
      </vt:variant>
      <vt:variant>
        <vt:lpwstr>_Toc216426419</vt:lpwstr>
      </vt:variant>
      <vt:variant>
        <vt:i4>1376306</vt:i4>
      </vt:variant>
      <vt:variant>
        <vt:i4>1283</vt:i4>
      </vt:variant>
      <vt:variant>
        <vt:i4>0</vt:i4>
      </vt:variant>
      <vt:variant>
        <vt:i4>5</vt:i4>
      </vt:variant>
      <vt:variant>
        <vt:lpwstr/>
      </vt:variant>
      <vt:variant>
        <vt:lpwstr>_Toc216426418</vt:lpwstr>
      </vt:variant>
      <vt:variant>
        <vt:i4>1376306</vt:i4>
      </vt:variant>
      <vt:variant>
        <vt:i4>1277</vt:i4>
      </vt:variant>
      <vt:variant>
        <vt:i4>0</vt:i4>
      </vt:variant>
      <vt:variant>
        <vt:i4>5</vt:i4>
      </vt:variant>
      <vt:variant>
        <vt:lpwstr/>
      </vt:variant>
      <vt:variant>
        <vt:lpwstr>_Toc216426417</vt:lpwstr>
      </vt:variant>
      <vt:variant>
        <vt:i4>1376306</vt:i4>
      </vt:variant>
      <vt:variant>
        <vt:i4>1271</vt:i4>
      </vt:variant>
      <vt:variant>
        <vt:i4>0</vt:i4>
      </vt:variant>
      <vt:variant>
        <vt:i4>5</vt:i4>
      </vt:variant>
      <vt:variant>
        <vt:lpwstr/>
      </vt:variant>
      <vt:variant>
        <vt:lpwstr>_Toc216426416</vt:lpwstr>
      </vt:variant>
      <vt:variant>
        <vt:i4>1376306</vt:i4>
      </vt:variant>
      <vt:variant>
        <vt:i4>1265</vt:i4>
      </vt:variant>
      <vt:variant>
        <vt:i4>0</vt:i4>
      </vt:variant>
      <vt:variant>
        <vt:i4>5</vt:i4>
      </vt:variant>
      <vt:variant>
        <vt:lpwstr/>
      </vt:variant>
      <vt:variant>
        <vt:lpwstr>_Toc216426415</vt:lpwstr>
      </vt:variant>
      <vt:variant>
        <vt:i4>1376306</vt:i4>
      </vt:variant>
      <vt:variant>
        <vt:i4>1259</vt:i4>
      </vt:variant>
      <vt:variant>
        <vt:i4>0</vt:i4>
      </vt:variant>
      <vt:variant>
        <vt:i4>5</vt:i4>
      </vt:variant>
      <vt:variant>
        <vt:lpwstr/>
      </vt:variant>
      <vt:variant>
        <vt:lpwstr>_Toc216426414</vt:lpwstr>
      </vt:variant>
      <vt:variant>
        <vt:i4>1376306</vt:i4>
      </vt:variant>
      <vt:variant>
        <vt:i4>1253</vt:i4>
      </vt:variant>
      <vt:variant>
        <vt:i4>0</vt:i4>
      </vt:variant>
      <vt:variant>
        <vt:i4>5</vt:i4>
      </vt:variant>
      <vt:variant>
        <vt:lpwstr/>
      </vt:variant>
      <vt:variant>
        <vt:lpwstr>_Toc216426413</vt:lpwstr>
      </vt:variant>
      <vt:variant>
        <vt:i4>1376306</vt:i4>
      </vt:variant>
      <vt:variant>
        <vt:i4>1247</vt:i4>
      </vt:variant>
      <vt:variant>
        <vt:i4>0</vt:i4>
      </vt:variant>
      <vt:variant>
        <vt:i4>5</vt:i4>
      </vt:variant>
      <vt:variant>
        <vt:lpwstr/>
      </vt:variant>
      <vt:variant>
        <vt:lpwstr>_Toc216426412</vt:lpwstr>
      </vt:variant>
      <vt:variant>
        <vt:i4>1376306</vt:i4>
      </vt:variant>
      <vt:variant>
        <vt:i4>1241</vt:i4>
      </vt:variant>
      <vt:variant>
        <vt:i4>0</vt:i4>
      </vt:variant>
      <vt:variant>
        <vt:i4>5</vt:i4>
      </vt:variant>
      <vt:variant>
        <vt:lpwstr/>
      </vt:variant>
      <vt:variant>
        <vt:lpwstr>_Toc216426411</vt:lpwstr>
      </vt:variant>
      <vt:variant>
        <vt:i4>1376306</vt:i4>
      </vt:variant>
      <vt:variant>
        <vt:i4>1235</vt:i4>
      </vt:variant>
      <vt:variant>
        <vt:i4>0</vt:i4>
      </vt:variant>
      <vt:variant>
        <vt:i4>5</vt:i4>
      </vt:variant>
      <vt:variant>
        <vt:lpwstr/>
      </vt:variant>
      <vt:variant>
        <vt:lpwstr>_Toc216426410</vt:lpwstr>
      </vt:variant>
      <vt:variant>
        <vt:i4>1310770</vt:i4>
      </vt:variant>
      <vt:variant>
        <vt:i4>1229</vt:i4>
      </vt:variant>
      <vt:variant>
        <vt:i4>0</vt:i4>
      </vt:variant>
      <vt:variant>
        <vt:i4>5</vt:i4>
      </vt:variant>
      <vt:variant>
        <vt:lpwstr/>
      </vt:variant>
      <vt:variant>
        <vt:lpwstr>_Toc216426409</vt:lpwstr>
      </vt:variant>
      <vt:variant>
        <vt:i4>1310770</vt:i4>
      </vt:variant>
      <vt:variant>
        <vt:i4>1223</vt:i4>
      </vt:variant>
      <vt:variant>
        <vt:i4>0</vt:i4>
      </vt:variant>
      <vt:variant>
        <vt:i4>5</vt:i4>
      </vt:variant>
      <vt:variant>
        <vt:lpwstr/>
      </vt:variant>
      <vt:variant>
        <vt:lpwstr>_Toc216426408</vt:lpwstr>
      </vt:variant>
      <vt:variant>
        <vt:i4>1310770</vt:i4>
      </vt:variant>
      <vt:variant>
        <vt:i4>1217</vt:i4>
      </vt:variant>
      <vt:variant>
        <vt:i4>0</vt:i4>
      </vt:variant>
      <vt:variant>
        <vt:i4>5</vt:i4>
      </vt:variant>
      <vt:variant>
        <vt:lpwstr/>
      </vt:variant>
      <vt:variant>
        <vt:lpwstr>_Toc216426407</vt:lpwstr>
      </vt:variant>
      <vt:variant>
        <vt:i4>1310770</vt:i4>
      </vt:variant>
      <vt:variant>
        <vt:i4>1211</vt:i4>
      </vt:variant>
      <vt:variant>
        <vt:i4>0</vt:i4>
      </vt:variant>
      <vt:variant>
        <vt:i4>5</vt:i4>
      </vt:variant>
      <vt:variant>
        <vt:lpwstr/>
      </vt:variant>
      <vt:variant>
        <vt:lpwstr>_Toc216426406</vt:lpwstr>
      </vt:variant>
      <vt:variant>
        <vt:i4>1310770</vt:i4>
      </vt:variant>
      <vt:variant>
        <vt:i4>1205</vt:i4>
      </vt:variant>
      <vt:variant>
        <vt:i4>0</vt:i4>
      </vt:variant>
      <vt:variant>
        <vt:i4>5</vt:i4>
      </vt:variant>
      <vt:variant>
        <vt:lpwstr/>
      </vt:variant>
      <vt:variant>
        <vt:lpwstr>_Toc216426405</vt:lpwstr>
      </vt:variant>
      <vt:variant>
        <vt:i4>1310770</vt:i4>
      </vt:variant>
      <vt:variant>
        <vt:i4>1199</vt:i4>
      </vt:variant>
      <vt:variant>
        <vt:i4>0</vt:i4>
      </vt:variant>
      <vt:variant>
        <vt:i4>5</vt:i4>
      </vt:variant>
      <vt:variant>
        <vt:lpwstr/>
      </vt:variant>
      <vt:variant>
        <vt:lpwstr>_Toc216426404</vt:lpwstr>
      </vt:variant>
      <vt:variant>
        <vt:i4>1310770</vt:i4>
      </vt:variant>
      <vt:variant>
        <vt:i4>1193</vt:i4>
      </vt:variant>
      <vt:variant>
        <vt:i4>0</vt:i4>
      </vt:variant>
      <vt:variant>
        <vt:i4>5</vt:i4>
      </vt:variant>
      <vt:variant>
        <vt:lpwstr/>
      </vt:variant>
      <vt:variant>
        <vt:lpwstr>_Toc216426403</vt:lpwstr>
      </vt:variant>
      <vt:variant>
        <vt:i4>1310770</vt:i4>
      </vt:variant>
      <vt:variant>
        <vt:i4>1187</vt:i4>
      </vt:variant>
      <vt:variant>
        <vt:i4>0</vt:i4>
      </vt:variant>
      <vt:variant>
        <vt:i4>5</vt:i4>
      </vt:variant>
      <vt:variant>
        <vt:lpwstr/>
      </vt:variant>
      <vt:variant>
        <vt:lpwstr>_Toc216426402</vt:lpwstr>
      </vt:variant>
      <vt:variant>
        <vt:i4>1310770</vt:i4>
      </vt:variant>
      <vt:variant>
        <vt:i4>1181</vt:i4>
      </vt:variant>
      <vt:variant>
        <vt:i4>0</vt:i4>
      </vt:variant>
      <vt:variant>
        <vt:i4>5</vt:i4>
      </vt:variant>
      <vt:variant>
        <vt:lpwstr/>
      </vt:variant>
      <vt:variant>
        <vt:lpwstr>_Toc216426401</vt:lpwstr>
      </vt:variant>
      <vt:variant>
        <vt:i4>1310770</vt:i4>
      </vt:variant>
      <vt:variant>
        <vt:i4>1175</vt:i4>
      </vt:variant>
      <vt:variant>
        <vt:i4>0</vt:i4>
      </vt:variant>
      <vt:variant>
        <vt:i4>5</vt:i4>
      </vt:variant>
      <vt:variant>
        <vt:lpwstr/>
      </vt:variant>
      <vt:variant>
        <vt:lpwstr>_Toc216426400</vt:lpwstr>
      </vt:variant>
      <vt:variant>
        <vt:i4>1900597</vt:i4>
      </vt:variant>
      <vt:variant>
        <vt:i4>1169</vt:i4>
      </vt:variant>
      <vt:variant>
        <vt:i4>0</vt:i4>
      </vt:variant>
      <vt:variant>
        <vt:i4>5</vt:i4>
      </vt:variant>
      <vt:variant>
        <vt:lpwstr/>
      </vt:variant>
      <vt:variant>
        <vt:lpwstr>_Toc216426399</vt:lpwstr>
      </vt:variant>
      <vt:variant>
        <vt:i4>1900597</vt:i4>
      </vt:variant>
      <vt:variant>
        <vt:i4>1163</vt:i4>
      </vt:variant>
      <vt:variant>
        <vt:i4>0</vt:i4>
      </vt:variant>
      <vt:variant>
        <vt:i4>5</vt:i4>
      </vt:variant>
      <vt:variant>
        <vt:lpwstr/>
      </vt:variant>
      <vt:variant>
        <vt:lpwstr>_Toc216426398</vt:lpwstr>
      </vt:variant>
      <vt:variant>
        <vt:i4>1900597</vt:i4>
      </vt:variant>
      <vt:variant>
        <vt:i4>1157</vt:i4>
      </vt:variant>
      <vt:variant>
        <vt:i4>0</vt:i4>
      </vt:variant>
      <vt:variant>
        <vt:i4>5</vt:i4>
      </vt:variant>
      <vt:variant>
        <vt:lpwstr/>
      </vt:variant>
      <vt:variant>
        <vt:lpwstr>_Toc216426397</vt:lpwstr>
      </vt:variant>
      <vt:variant>
        <vt:i4>1900597</vt:i4>
      </vt:variant>
      <vt:variant>
        <vt:i4>1151</vt:i4>
      </vt:variant>
      <vt:variant>
        <vt:i4>0</vt:i4>
      </vt:variant>
      <vt:variant>
        <vt:i4>5</vt:i4>
      </vt:variant>
      <vt:variant>
        <vt:lpwstr/>
      </vt:variant>
      <vt:variant>
        <vt:lpwstr>_Toc216426396</vt:lpwstr>
      </vt:variant>
      <vt:variant>
        <vt:i4>1900597</vt:i4>
      </vt:variant>
      <vt:variant>
        <vt:i4>1145</vt:i4>
      </vt:variant>
      <vt:variant>
        <vt:i4>0</vt:i4>
      </vt:variant>
      <vt:variant>
        <vt:i4>5</vt:i4>
      </vt:variant>
      <vt:variant>
        <vt:lpwstr/>
      </vt:variant>
      <vt:variant>
        <vt:lpwstr>_Toc216426395</vt:lpwstr>
      </vt:variant>
      <vt:variant>
        <vt:i4>1900597</vt:i4>
      </vt:variant>
      <vt:variant>
        <vt:i4>1139</vt:i4>
      </vt:variant>
      <vt:variant>
        <vt:i4>0</vt:i4>
      </vt:variant>
      <vt:variant>
        <vt:i4>5</vt:i4>
      </vt:variant>
      <vt:variant>
        <vt:lpwstr/>
      </vt:variant>
      <vt:variant>
        <vt:lpwstr>_Toc216426394</vt:lpwstr>
      </vt:variant>
      <vt:variant>
        <vt:i4>1900597</vt:i4>
      </vt:variant>
      <vt:variant>
        <vt:i4>1133</vt:i4>
      </vt:variant>
      <vt:variant>
        <vt:i4>0</vt:i4>
      </vt:variant>
      <vt:variant>
        <vt:i4>5</vt:i4>
      </vt:variant>
      <vt:variant>
        <vt:lpwstr/>
      </vt:variant>
      <vt:variant>
        <vt:lpwstr>_Toc216426393</vt:lpwstr>
      </vt:variant>
      <vt:variant>
        <vt:i4>1900597</vt:i4>
      </vt:variant>
      <vt:variant>
        <vt:i4>1127</vt:i4>
      </vt:variant>
      <vt:variant>
        <vt:i4>0</vt:i4>
      </vt:variant>
      <vt:variant>
        <vt:i4>5</vt:i4>
      </vt:variant>
      <vt:variant>
        <vt:lpwstr/>
      </vt:variant>
      <vt:variant>
        <vt:lpwstr>_Toc216426392</vt:lpwstr>
      </vt:variant>
      <vt:variant>
        <vt:i4>1900597</vt:i4>
      </vt:variant>
      <vt:variant>
        <vt:i4>1121</vt:i4>
      </vt:variant>
      <vt:variant>
        <vt:i4>0</vt:i4>
      </vt:variant>
      <vt:variant>
        <vt:i4>5</vt:i4>
      </vt:variant>
      <vt:variant>
        <vt:lpwstr/>
      </vt:variant>
      <vt:variant>
        <vt:lpwstr>_Toc216426391</vt:lpwstr>
      </vt:variant>
      <vt:variant>
        <vt:i4>1900597</vt:i4>
      </vt:variant>
      <vt:variant>
        <vt:i4>1115</vt:i4>
      </vt:variant>
      <vt:variant>
        <vt:i4>0</vt:i4>
      </vt:variant>
      <vt:variant>
        <vt:i4>5</vt:i4>
      </vt:variant>
      <vt:variant>
        <vt:lpwstr/>
      </vt:variant>
      <vt:variant>
        <vt:lpwstr>_Toc216426390</vt:lpwstr>
      </vt:variant>
      <vt:variant>
        <vt:i4>1835061</vt:i4>
      </vt:variant>
      <vt:variant>
        <vt:i4>1109</vt:i4>
      </vt:variant>
      <vt:variant>
        <vt:i4>0</vt:i4>
      </vt:variant>
      <vt:variant>
        <vt:i4>5</vt:i4>
      </vt:variant>
      <vt:variant>
        <vt:lpwstr/>
      </vt:variant>
      <vt:variant>
        <vt:lpwstr>_Toc216426389</vt:lpwstr>
      </vt:variant>
      <vt:variant>
        <vt:i4>1835061</vt:i4>
      </vt:variant>
      <vt:variant>
        <vt:i4>1103</vt:i4>
      </vt:variant>
      <vt:variant>
        <vt:i4>0</vt:i4>
      </vt:variant>
      <vt:variant>
        <vt:i4>5</vt:i4>
      </vt:variant>
      <vt:variant>
        <vt:lpwstr/>
      </vt:variant>
      <vt:variant>
        <vt:lpwstr>_Toc216426388</vt:lpwstr>
      </vt:variant>
      <vt:variant>
        <vt:i4>1835061</vt:i4>
      </vt:variant>
      <vt:variant>
        <vt:i4>1097</vt:i4>
      </vt:variant>
      <vt:variant>
        <vt:i4>0</vt:i4>
      </vt:variant>
      <vt:variant>
        <vt:i4>5</vt:i4>
      </vt:variant>
      <vt:variant>
        <vt:lpwstr/>
      </vt:variant>
      <vt:variant>
        <vt:lpwstr>_Toc216426387</vt:lpwstr>
      </vt:variant>
      <vt:variant>
        <vt:i4>1835061</vt:i4>
      </vt:variant>
      <vt:variant>
        <vt:i4>1091</vt:i4>
      </vt:variant>
      <vt:variant>
        <vt:i4>0</vt:i4>
      </vt:variant>
      <vt:variant>
        <vt:i4>5</vt:i4>
      </vt:variant>
      <vt:variant>
        <vt:lpwstr/>
      </vt:variant>
      <vt:variant>
        <vt:lpwstr>_Toc216426386</vt:lpwstr>
      </vt:variant>
      <vt:variant>
        <vt:i4>1835061</vt:i4>
      </vt:variant>
      <vt:variant>
        <vt:i4>1085</vt:i4>
      </vt:variant>
      <vt:variant>
        <vt:i4>0</vt:i4>
      </vt:variant>
      <vt:variant>
        <vt:i4>5</vt:i4>
      </vt:variant>
      <vt:variant>
        <vt:lpwstr/>
      </vt:variant>
      <vt:variant>
        <vt:lpwstr>_Toc216426385</vt:lpwstr>
      </vt:variant>
      <vt:variant>
        <vt:i4>1835061</vt:i4>
      </vt:variant>
      <vt:variant>
        <vt:i4>1079</vt:i4>
      </vt:variant>
      <vt:variant>
        <vt:i4>0</vt:i4>
      </vt:variant>
      <vt:variant>
        <vt:i4>5</vt:i4>
      </vt:variant>
      <vt:variant>
        <vt:lpwstr/>
      </vt:variant>
      <vt:variant>
        <vt:lpwstr>_Toc216426384</vt:lpwstr>
      </vt:variant>
      <vt:variant>
        <vt:i4>1835061</vt:i4>
      </vt:variant>
      <vt:variant>
        <vt:i4>1073</vt:i4>
      </vt:variant>
      <vt:variant>
        <vt:i4>0</vt:i4>
      </vt:variant>
      <vt:variant>
        <vt:i4>5</vt:i4>
      </vt:variant>
      <vt:variant>
        <vt:lpwstr/>
      </vt:variant>
      <vt:variant>
        <vt:lpwstr>_Toc216426383</vt:lpwstr>
      </vt:variant>
      <vt:variant>
        <vt:i4>1835061</vt:i4>
      </vt:variant>
      <vt:variant>
        <vt:i4>1067</vt:i4>
      </vt:variant>
      <vt:variant>
        <vt:i4>0</vt:i4>
      </vt:variant>
      <vt:variant>
        <vt:i4>5</vt:i4>
      </vt:variant>
      <vt:variant>
        <vt:lpwstr/>
      </vt:variant>
      <vt:variant>
        <vt:lpwstr>_Toc216426382</vt:lpwstr>
      </vt:variant>
      <vt:variant>
        <vt:i4>1835061</vt:i4>
      </vt:variant>
      <vt:variant>
        <vt:i4>1061</vt:i4>
      </vt:variant>
      <vt:variant>
        <vt:i4>0</vt:i4>
      </vt:variant>
      <vt:variant>
        <vt:i4>5</vt:i4>
      </vt:variant>
      <vt:variant>
        <vt:lpwstr/>
      </vt:variant>
      <vt:variant>
        <vt:lpwstr>_Toc216426381</vt:lpwstr>
      </vt:variant>
      <vt:variant>
        <vt:i4>1835061</vt:i4>
      </vt:variant>
      <vt:variant>
        <vt:i4>1055</vt:i4>
      </vt:variant>
      <vt:variant>
        <vt:i4>0</vt:i4>
      </vt:variant>
      <vt:variant>
        <vt:i4>5</vt:i4>
      </vt:variant>
      <vt:variant>
        <vt:lpwstr/>
      </vt:variant>
      <vt:variant>
        <vt:lpwstr>_Toc216426380</vt:lpwstr>
      </vt:variant>
      <vt:variant>
        <vt:i4>1245237</vt:i4>
      </vt:variant>
      <vt:variant>
        <vt:i4>1049</vt:i4>
      </vt:variant>
      <vt:variant>
        <vt:i4>0</vt:i4>
      </vt:variant>
      <vt:variant>
        <vt:i4>5</vt:i4>
      </vt:variant>
      <vt:variant>
        <vt:lpwstr/>
      </vt:variant>
      <vt:variant>
        <vt:lpwstr>_Toc216426379</vt:lpwstr>
      </vt:variant>
      <vt:variant>
        <vt:i4>1245237</vt:i4>
      </vt:variant>
      <vt:variant>
        <vt:i4>1043</vt:i4>
      </vt:variant>
      <vt:variant>
        <vt:i4>0</vt:i4>
      </vt:variant>
      <vt:variant>
        <vt:i4>5</vt:i4>
      </vt:variant>
      <vt:variant>
        <vt:lpwstr/>
      </vt:variant>
      <vt:variant>
        <vt:lpwstr>_Toc216426378</vt:lpwstr>
      </vt:variant>
      <vt:variant>
        <vt:i4>1245237</vt:i4>
      </vt:variant>
      <vt:variant>
        <vt:i4>1037</vt:i4>
      </vt:variant>
      <vt:variant>
        <vt:i4>0</vt:i4>
      </vt:variant>
      <vt:variant>
        <vt:i4>5</vt:i4>
      </vt:variant>
      <vt:variant>
        <vt:lpwstr/>
      </vt:variant>
      <vt:variant>
        <vt:lpwstr>_Toc216426377</vt:lpwstr>
      </vt:variant>
      <vt:variant>
        <vt:i4>1245237</vt:i4>
      </vt:variant>
      <vt:variant>
        <vt:i4>1031</vt:i4>
      </vt:variant>
      <vt:variant>
        <vt:i4>0</vt:i4>
      </vt:variant>
      <vt:variant>
        <vt:i4>5</vt:i4>
      </vt:variant>
      <vt:variant>
        <vt:lpwstr/>
      </vt:variant>
      <vt:variant>
        <vt:lpwstr>_Toc216426376</vt:lpwstr>
      </vt:variant>
      <vt:variant>
        <vt:i4>1245237</vt:i4>
      </vt:variant>
      <vt:variant>
        <vt:i4>1025</vt:i4>
      </vt:variant>
      <vt:variant>
        <vt:i4>0</vt:i4>
      </vt:variant>
      <vt:variant>
        <vt:i4>5</vt:i4>
      </vt:variant>
      <vt:variant>
        <vt:lpwstr/>
      </vt:variant>
      <vt:variant>
        <vt:lpwstr>_Toc216426375</vt:lpwstr>
      </vt:variant>
      <vt:variant>
        <vt:i4>1245237</vt:i4>
      </vt:variant>
      <vt:variant>
        <vt:i4>1019</vt:i4>
      </vt:variant>
      <vt:variant>
        <vt:i4>0</vt:i4>
      </vt:variant>
      <vt:variant>
        <vt:i4>5</vt:i4>
      </vt:variant>
      <vt:variant>
        <vt:lpwstr/>
      </vt:variant>
      <vt:variant>
        <vt:lpwstr>_Toc216426374</vt:lpwstr>
      </vt:variant>
      <vt:variant>
        <vt:i4>1245237</vt:i4>
      </vt:variant>
      <vt:variant>
        <vt:i4>1013</vt:i4>
      </vt:variant>
      <vt:variant>
        <vt:i4>0</vt:i4>
      </vt:variant>
      <vt:variant>
        <vt:i4>5</vt:i4>
      </vt:variant>
      <vt:variant>
        <vt:lpwstr/>
      </vt:variant>
      <vt:variant>
        <vt:lpwstr>_Toc216426373</vt:lpwstr>
      </vt:variant>
      <vt:variant>
        <vt:i4>1245237</vt:i4>
      </vt:variant>
      <vt:variant>
        <vt:i4>1007</vt:i4>
      </vt:variant>
      <vt:variant>
        <vt:i4>0</vt:i4>
      </vt:variant>
      <vt:variant>
        <vt:i4>5</vt:i4>
      </vt:variant>
      <vt:variant>
        <vt:lpwstr/>
      </vt:variant>
      <vt:variant>
        <vt:lpwstr>_Toc216426372</vt:lpwstr>
      </vt:variant>
      <vt:variant>
        <vt:i4>1245237</vt:i4>
      </vt:variant>
      <vt:variant>
        <vt:i4>1001</vt:i4>
      </vt:variant>
      <vt:variant>
        <vt:i4>0</vt:i4>
      </vt:variant>
      <vt:variant>
        <vt:i4>5</vt:i4>
      </vt:variant>
      <vt:variant>
        <vt:lpwstr/>
      </vt:variant>
      <vt:variant>
        <vt:lpwstr>_Toc216426371</vt:lpwstr>
      </vt:variant>
      <vt:variant>
        <vt:i4>1245237</vt:i4>
      </vt:variant>
      <vt:variant>
        <vt:i4>995</vt:i4>
      </vt:variant>
      <vt:variant>
        <vt:i4>0</vt:i4>
      </vt:variant>
      <vt:variant>
        <vt:i4>5</vt:i4>
      </vt:variant>
      <vt:variant>
        <vt:lpwstr/>
      </vt:variant>
      <vt:variant>
        <vt:lpwstr>_Toc216426370</vt:lpwstr>
      </vt:variant>
      <vt:variant>
        <vt:i4>1179701</vt:i4>
      </vt:variant>
      <vt:variant>
        <vt:i4>989</vt:i4>
      </vt:variant>
      <vt:variant>
        <vt:i4>0</vt:i4>
      </vt:variant>
      <vt:variant>
        <vt:i4>5</vt:i4>
      </vt:variant>
      <vt:variant>
        <vt:lpwstr/>
      </vt:variant>
      <vt:variant>
        <vt:lpwstr>_Toc216426369</vt:lpwstr>
      </vt:variant>
      <vt:variant>
        <vt:i4>1179701</vt:i4>
      </vt:variant>
      <vt:variant>
        <vt:i4>983</vt:i4>
      </vt:variant>
      <vt:variant>
        <vt:i4>0</vt:i4>
      </vt:variant>
      <vt:variant>
        <vt:i4>5</vt:i4>
      </vt:variant>
      <vt:variant>
        <vt:lpwstr/>
      </vt:variant>
      <vt:variant>
        <vt:lpwstr>_Toc216426368</vt:lpwstr>
      </vt:variant>
      <vt:variant>
        <vt:i4>1179701</vt:i4>
      </vt:variant>
      <vt:variant>
        <vt:i4>977</vt:i4>
      </vt:variant>
      <vt:variant>
        <vt:i4>0</vt:i4>
      </vt:variant>
      <vt:variant>
        <vt:i4>5</vt:i4>
      </vt:variant>
      <vt:variant>
        <vt:lpwstr/>
      </vt:variant>
      <vt:variant>
        <vt:lpwstr>_Toc216426367</vt:lpwstr>
      </vt:variant>
      <vt:variant>
        <vt:i4>1179701</vt:i4>
      </vt:variant>
      <vt:variant>
        <vt:i4>971</vt:i4>
      </vt:variant>
      <vt:variant>
        <vt:i4>0</vt:i4>
      </vt:variant>
      <vt:variant>
        <vt:i4>5</vt:i4>
      </vt:variant>
      <vt:variant>
        <vt:lpwstr/>
      </vt:variant>
      <vt:variant>
        <vt:lpwstr>_Toc216426366</vt:lpwstr>
      </vt:variant>
      <vt:variant>
        <vt:i4>1179701</vt:i4>
      </vt:variant>
      <vt:variant>
        <vt:i4>965</vt:i4>
      </vt:variant>
      <vt:variant>
        <vt:i4>0</vt:i4>
      </vt:variant>
      <vt:variant>
        <vt:i4>5</vt:i4>
      </vt:variant>
      <vt:variant>
        <vt:lpwstr/>
      </vt:variant>
      <vt:variant>
        <vt:lpwstr>_Toc216426365</vt:lpwstr>
      </vt:variant>
      <vt:variant>
        <vt:i4>1179701</vt:i4>
      </vt:variant>
      <vt:variant>
        <vt:i4>959</vt:i4>
      </vt:variant>
      <vt:variant>
        <vt:i4>0</vt:i4>
      </vt:variant>
      <vt:variant>
        <vt:i4>5</vt:i4>
      </vt:variant>
      <vt:variant>
        <vt:lpwstr/>
      </vt:variant>
      <vt:variant>
        <vt:lpwstr>_Toc216426364</vt:lpwstr>
      </vt:variant>
      <vt:variant>
        <vt:i4>1179701</vt:i4>
      </vt:variant>
      <vt:variant>
        <vt:i4>953</vt:i4>
      </vt:variant>
      <vt:variant>
        <vt:i4>0</vt:i4>
      </vt:variant>
      <vt:variant>
        <vt:i4>5</vt:i4>
      </vt:variant>
      <vt:variant>
        <vt:lpwstr/>
      </vt:variant>
      <vt:variant>
        <vt:lpwstr>_Toc216426363</vt:lpwstr>
      </vt:variant>
      <vt:variant>
        <vt:i4>1179701</vt:i4>
      </vt:variant>
      <vt:variant>
        <vt:i4>947</vt:i4>
      </vt:variant>
      <vt:variant>
        <vt:i4>0</vt:i4>
      </vt:variant>
      <vt:variant>
        <vt:i4>5</vt:i4>
      </vt:variant>
      <vt:variant>
        <vt:lpwstr/>
      </vt:variant>
      <vt:variant>
        <vt:lpwstr>_Toc216426362</vt:lpwstr>
      </vt:variant>
      <vt:variant>
        <vt:i4>1179701</vt:i4>
      </vt:variant>
      <vt:variant>
        <vt:i4>941</vt:i4>
      </vt:variant>
      <vt:variant>
        <vt:i4>0</vt:i4>
      </vt:variant>
      <vt:variant>
        <vt:i4>5</vt:i4>
      </vt:variant>
      <vt:variant>
        <vt:lpwstr/>
      </vt:variant>
      <vt:variant>
        <vt:lpwstr>_Toc216426361</vt:lpwstr>
      </vt:variant>
      <vt:variant>
        <vt:i4>1179701</vt:i4>
      </vt:variant>
      <vt:variant>
        <vt:i4>935</vt:i4>
      </vt:variant>
      <vt:variant>
        <vt:i4>0</vt:i4>
      </vt:variant>
      <vt:variant>
        <vt:i4>5</vt:i4>
      </vt:variant>
      <vt:variant>
        <vt:lpwstr/>
      </vt:variant>
      <vt:variant>
        <vt:lpwstr>_Toc216426360</vt:lpwstr>
      </vt:variant>
      <vt:variant>
        <vt:i4>1114165</vt:i4>
      </vt:variant>
      <vt:variant>
        <vt:i4>929</vt:i4>
      </vt:variant>
      <vt:variant>
        <vt:i4>0</vt:i4>
      </vt:variant>
      <vt:variant>
        <vt:i4>5</vt:i4>
      </vt:variant>
      <vt:variant>
        <vt:lpwstr/>
      </vt:variant>
      <vt:variant>
        <vt:lpwstr>_Toc216426359</vt:lpwstr>
      </vt:variant>
      <vt:variant>
        <vt:i4>1114165</vt:i4>
      </vt:variant>
      <vt:variant>
        <vt:i4>923</vt:i4>
      </vt:variant>
      <vt:variant>
        <vt:i4>0</vt:i4>
      </vt:variant>
      <vt:variant>
        <vt:i4>5</vt:i4>
      </vt:variant>
      <vt:variant>
        <vt:lpwstr/>
      </vt:variant>
      <vt:variant>
        <vt:lpwstr>_Toc216426358</vt:lpwstr>
      </vt:variant>
      <vt:variant>
        <vt:i4>1114165</vt:i4>
      </vt:variant>
      <vt:variant>
        <vt:i4>917</vt:i4>
      </vt:variant>
      <vt:variant>
        <vt:i4>0</vt:i4>
      </vt:variant>
      <vt:variant>
        <vt:i4>5</vt:i4>
      </vt:variant>
      <vt:variant>
        <vt:lpwstr/>
      </vt:variant>
      <vt:variant>
        <vt:lpwstr>_Toc216426357</vt:lpwstr>
      </vt:variant>
      <vt:variant>
        <vt:i4>1114165</vt:i4>
      </vt:variant>
      <vt:variant>
        <vt:i4>911</vt:i4>
      </vt:variant>
      <vt:variant>
        <vt:i4>0</vt:i4>
      </vt:variant>
      <vt:variant>
        <vt:i4>5</vt:i4>
      </vt:variant>
      <vt:variant>
        <vt:lpwstr/>
      </vt:variant>
      <vt:variant>
        <vt:lpwstr>_Toc216426356</vt:lpwstr>
      </vt:variant>
      <vt:variant>
        <vt:i4>1114165</vt:i4>
      </vt:variant>
      <vt:variant>
        <vt:i4>905</vt:i4>
      </vt:variant>
      <vt:variant>
        <vt:i4>0</vt:i4>
      </vt:variant>
      <vt:variant>
        <vt:i4>5</vt:i4>
      </vt:variant>
      <vt:variant>
        <vt:lpwstr/>
      </vt:variant>
      <vt:variant>
        <vt:lpwstr>_Toc216426355</vt:lpwstr>
      </vt:variant>
      <vt:variant>
        <vt:i4>1114165</vt:i4>
      </vt:variant>
      <vt:variant>
        <vt:i4>899</vt:i4>
      </vt:variant>
      <vt:variant>
        <vt:i4>0</vt:i4>
      </vt:variant>
      <vt:variant>
        <vt:i4>5</vt:i4>
      </vt:variant>
      <vt:variant>
        <vt:lpwstr/>
      </vt:variant>
      <vt:variant>
        <vt:lpwstr>_Toc216426354</vt:lpwstr>
      </vt:variant>
      <vt:variant>
        <vt:i4>1114165</vt:i4>
      </vt:variant>
      <vt:variant>
        <vt:i4>893</vt:i4>
      </vt:variant>
      <vt:variant>
        <vt:i4>0</vt:i4>
      </vt:variant>
      <vt:variant>
        <vt:i4>5</vt:i4>
      </vt:variant>
      <vt:variant>
        <vt:lpwstr/>
      </vt:variant>
      <vt:variant>
        <vt:lpwstr>_Toc216426353</vt:lpwstr>
      </vt:variant>
      <vt:variant>
        <vt:i4>1114165</vt:i4>
      </vt:variant>
      <vt:variant>
        <vt:i4>887</vt:i4>
      </vt:variant>
      <vt:variant>
        <vt:i4>0</vt:i4>
      </vt:variant>
      <vt:variant>
        <vt:i4>5</vt:i4>
      </vt:variant>
      <vt:variant>
        <vt:lpwstr/>
      </vt:variant>
      <vt:variant>
        <vt:lpwstr>_Toc216426352</vt:lpwstr>
      </vt:variant>
      <vt:variant>
        <vt:i4>1114165</vt:i4>
      </vt:variant>
      <vt:variant>
        <vt:i4>881</vt:i4>
      </vt:variant>
      <vt:variant>
        <vt:i4>0</vt:i4>
      </vt:variant>
      <vt:variant>
        <vt:i4>5</vt:i4>
      </vt:variant>
      <vt:variant>
        <vt:lpwstr/>
      </vt:variant>
      <vt:variant>
        <vt:lpwstr>_Toc216426351</vt:lpwstr>
      </vt:variant>
      <vt:variant>
        <vt:i4>1114165</vt:i4>
      </vt:variant>
      <vt:variant>
        <vt:i4>875</vt:i4>
      </vt:variant>
      <vt:variant>
        <vt:i4>0</vt:i4>
      </vt:variant>
      <vt:variant>
        <vt:i4>5</vt:i4>
      </vt:variant>
      <vt:variant>
        <vt:lpwstr/>
      </vt:variant>
      <vt:variant>
        <vt:lpwstr>_Toc216426350</vt:lpwstr>
      </vt:variant>
      <vt:variant>
        <vt:i4>1048629</vt:i4>
      </vt:variant>
      <vt:variant>
        <vt:i4>869</vt:i4>
      </vt:variant>
      <vt:variant>
        <vt:i4>0</vt:i4>
      </vt:variant>
      <vt:variant>
        <vt:i4>5</vt:i4>
      </vt:variant>
      <vt:variant>
        <vt:lpwstr/>
      </vt:variant>
      <vt:variant>
        <vt:lpwstr>_Toc216426349</vt:lpwstr>
      </vt:variant>
      <vt:variant>
        <vt:i4>1048629</vt:i4>
      </vt:variant>
      <vt:variant>
        <vt:i4>863</vt:i4>
      </vt:variant>
      <vt:variant>
        <vt:i4>0</vt:i4>
      </vt:variant>
      <vt:variant>
        <vt:i4>5</vt:i4>
      </vt:variant>
      <vt:variant>
        <vt:lpwstr/>
      </vt:variant>
      <vt:variant>
        <vt:lpwstr>_Toc216426348</vt:lpwstr>
      </vt:variant>
      <vt:variant>
        <vt:i4>1048629</vt:i4>
      </vt:variant>
      <vt:variant>
        <vt:i4>857</vt:i4>
      </vt:variant>
      <vt:variant>
        <vt:i4>0</vt:i4>
      </vt:variant>
      <vt:variant>
        <vt:i4>5</vt:i4>
      </vt:variant>
      <vt:variant>
        <vt:lpwstr/>
      </vt:variant>
      <vt:variant>
        <vt:lpwstr>_Toc216426347</vt:lpwstr>
      </vt:variant>
      <vt:variant>
        <vt:i4>1048629</vt:i4>
      </vt:variant>
      <vt:variant>
        <vt:i4>851</vt:i4>
      </vt:variant>
      <vt:variant>
        <vt:i4>0</vt:i4>
      </vt:variant>
      <vt:variant>
        <vt:i4>5</vt:i4>
      </vt:variant>
      <vt:variant>
        <vt:lpwstr/>
      </vt:variant>
      <vt:variant>
        <vt:lpwstr>_Toc216426346</vt:lpwstr>
      </vt:variant>
      <vt:variant>
        <vt:i4>1048629</vt:i4>
      </vt:variant>
      <vt:variant>
        <vt:i4>845</vt:i4>
      </vt:variant>
      <vt:variant>
        <vt:i4>0</vt:i4>
      </vt:variant>
      <vt:variant>
        <vt:i4>5</vt:i4>
      </vt:variant>
      <vt:variant>
        <vt:lpwstr/>
      </vt:variant>
      <vt:variant>
        <vt:lpwstr>_Toc216426345</vt:lpwstr>
      </vt:variant>
      <vt:variant>
        <vt:i4>1048629</vt:i4>
      </vt:variant>
      <vt:variant>
        <vt:i4>839</vt:i4>
      </vt:variant>
      <vt:variant>
        <vt:i4>0</vt:i4>
      </vt:variant>
      <vt:variant>
        <vt:i4>5</vt:i4>
      </vt:variant>
      <vt:variant>
        <vt:lpwstr/>
      </vt:variant>
      <vt:variant>
        <vt:lpwstr>_Toc216426344</vt:lpwstr>
      </vt:variant>
      <vt:variant>
        <vt:i4>1048629</vt:i4>
      </vt:variant>
      <vt:variant>
        <vt:i4>833</vt:i4>
      </vt:variant>
      <vt:variant>
        <vt:i4>0</vt:i4>
      </vt:variant>
      <vt:variant>
        <vt:i4>5</vt:i4>
      </vt:variant>
      <vt:variant>
        <vt:lpwstr/>
      </vt:variant>
      <vt:variant>
        <vt:lpwstr>_Toc216426343</vt:lpwstr>
      </vt:variant>
      <vt:variant>
        <vt:i4>1048629</vt:i4>
      </vt:variant>
      <vt:variant>
        <vt:i4>827</vt:i4>
      </vt:variant>
      <vt:variant>
        <vt:i4>0</vt:i4>
      </vt:variant>
      <vt:variant>
        <vt:i4>5</vt:i4>
      </vt:variant>
      <vt:variant>
        <vt:lpwstr/>
      </vt:variant>
      <vt:variant>
        <vt:lpwstr>_Toc216426342</vt:lpwstr>
      </vt:variant>
      <vt:variant>
        <vt:i4>1048629</vt:i4>
      </vt:variant>
      <vt:variant>
        <vt:i4>821</vt:i4>
      </vt:variant>
      <vt:variant>
        <vt:i4>0</vt:i4>
      </vt:variant>
      <vt:variant>
        <vt:i4>5</vt:i4>
      </vt:variant>
      <vt:variant>
        <vt:lpwstr/>
      </vt:variant>
      <vt:variant>
        <vt:lpwstr>_Toc216426341</vt:lpwstr>
      </vt:variant>
      <vt:variant>
        <vt:i4>1048629</vt:i4>
      </vt:variant>
      <vt:variant>
        <vt:i4>815</vt:i4>
      </vt:variant>
      <vt:variant>
        <vt:i4>0</vt:i4>
      </vt:variant>
      <vt:variant>
        <vt:i4>5</vt:i4>
      </vt:variant>
      <vt:variant>
        <vt:lpwstr/>
      </vt:variant>
      <vt:variant>
        <vt:lpwstr>_Toc216426340</vt:lpwstr>
      </vt:variant>
      <vt:variant>
        <vt:i4>1507381</vt:i4>
      </vt:variant>
      <vt:variant>
        <vt:i4>809</vt:i4>
      </vt:variant>
      <vt:variant>
        <vt:i4>0</vt:i4>
      </vt:variant>
      <vt:variant>
        <vt:i4>5</vt:i4>
      </vt:variant>
      <vt:variant>
        <vt:lpwstr/>
      </vt:variant>
      <vt:variant>
        <vt:lpwstr>_Toc216426339</vt:lpwstr>
      </vt:variant>
      <vt:variant>
        <vt:i4>1507381</vt:i4>
      </vt:variant>
      <vt:variant>
        <vt:i4>803</vt:i4>
      </vt:variant>
      <vt:variant>
        <vt:i4>0</vt:i4>
      </vt:variant>
      <vt:variant>
        <vt:i4>5</vt:i4>
      </vt:variant>
      <vt:variant>
        <vt:lpwstr/>
      </vt:variant>
      <vt:variant>
        <vt:lpwstr>_Toc216426338</vt:lpwstr>
      </vt:variant>
      <vt:variant>
        <vt:i4>1507381</vt:i4>
      </vt:variant>
      <vt:variant>
        <vt:i4>797</vt:i4>
      </vt:variant>
      <vt:variant>
        <vt:i4>0</vt:i4>
      </vt:variant>
      <vt:variant>
        <vt:i4>5</vt:i4>
      </vt:variant>
      <vt:variant>
        <vt:lpwstr/>
      </vt:variant>
      <vt:variant>
        <vt:lpwstr>_Toc216426337</vt:lpwstr>
      </vt:variant>
      <vt:variant>
        <vt:i4>1507381</vt:i4>
      </vt:variant>
      <vt:variant>
        <vt:i4>791</vt:i4>
      </vt:variant>
      <vt:variant>
        <vt:i4>0</vt:i4>
      </vt:variant>
      <vt:variant>
        <vt:i4>5</vt:i4>
      </vt:variant>
      <vt:variant>
        <vt:lpwstr/>
      </vt:variant>
      <vt:variant>
        <vt:lpwstr>_Toc216426336</vt:lpwstr>
      </vt:variant>
      <vt:variant>
        <vt:i4>1507381</vt:i4>
      </vt:variant>
      <vt:variant>
        <vt:i4>785</vt:i4>
      </vt:variant>
      <vt:variant>
        <vt:i4>0</vt:i4>
      </vt:variant>
      <vt:variant>
        <vt:i4>5</vt:i4>
      </vt:variant>
      <vt:variant>
        <vt:lpwstr/>
      </vt:variant>
      <vt:variant>
        <vt:lpwstr>_Toc216426335</vt:lpwstr>
      </vt:variant>
      <vt:variant>
        <vt:i4>1507381</vt:i4>
      </vt:variant>
      <vt:variant>
        <vt:i4>779</vt:i4>
      </vt:variant>
      <vt:variant>
        <vt:i4>0</vt:i4>
      </vt:variant>
      <vt:variant>
        <vt:i4>5</vt:i4>
      </vt:variant>
      <vt:variant>
        <vt:lpwstr/>
      </vt:variant>
      <vt:variant>
        <vt:lpwstr>_Toc216426334</vt:lpwstr>
      </vt:variant>
      <vt:variant>
        <vt:i4>1507381</vt:i4>
      </vt:variant>
      <vt:variant>
        <vt:i4>773</vt:i4>
      </vt:variant>
      <vt:variant>
        <vt:i4>0</vt:i4>
      </vt:variant>
      <vt:variant>
        <vt:i4>5</vt:i4>
      </vt:variant>
      <vt:variant>
        <vt:lpwstr/>
      </vt:variant>
      <vt:variant>
        <vt:lpwstr>_Toc216426333</vt:lpwstr>
      </vt:variant>
      <vt:variant>
        <vt:i4>1507381</vt:i4>
      </vt:variant>
      <vt:variant>
        <vt:i4>767</vt:i4>
      </vt:variant>
      <vt:variant>
        <vt:i4>0</vt:i4>
      </vt:variant>
      <vt:variant>
        <vt:i4>5</vt:i4>
      </vt:variant>
      <vt:variant>
        <vt:lpwstr/>
      </vt:variant>
      <vt:variant>
        <vt:lpwstr>_Toc216426332</vt:lpwstr>
      </vt:variant>
      <vt:variant>
        <vt:i4>1507381</vt:i4>
      </vt:variant>
      <vt:variant>
        <vt:i4>761</vt:i4>
      </vt:variant>
      <vt:variant>
        <vt:i4>0</vt:i4>
      </vt:variant>
      <vt:variant>
        <vt:i4>5</vt:i4>
      </vt:variant>
      <vt:variant>
        <vt:lpwstr/>
      </vt:variant>
      <vt:variant>
        <vt:lpwstr>_Toc216426331</vt:lpwstr>
      </vt:variant>
      <vt:variant>
        <vt:i4>1507381</vt:i4>
      </vt:variant>
      <vt:variant>
        <vt:i4>755</vt:i4>
      </vt:variant>
      <vt:variant>
        <vt:i4>0</vt:i4>
      </vt:variant>
      <vt:variant>
        <vt:i4>5</vt:i4>
      </vt:variant>
      <vt:variant>
        <vt:lpwstr/>
      </vt:variant>
      <vt:variant>
        <vt:lpwstr>_Toc216426330</vt:lpwstr>
      </vt:variant>
      <vt:variant>
        <vt:i4>1441845</vt:i4>
      </vt:variant>
      <vt:variant>
        <vt:i4>749</vt:i4>
      </vt:variant>
      <vt:variant>
        <vt:i4>0</vt:i4>
      </vt:variant>
      <vt:variant>
        <vt:i4>5</vt:i4>
      </vt:variant>
      <vt:variant>
        <vt:lpwstr/>
      </vt:variant>
      <vt:variant>
        <vt:lpwstr>_Toc216426329</vt:lpwstr>
      </vt:variant>
      <vt:variant>
        <vt:i4>1441845</vt:i4>
      </vt:variant>
      <vt:variant>
        <vt:i4>743</vt:i4>
      </vt:variant>
      <vt:variant>
        <vt:i4>0</vt:i4>
      </vt:variant>
      <vt:variant>
        <vt:i4>5</vt:i4>
      </vt:variant>
      <vt:variant>
        <vt:lpwstr/>
      </vt:variant>
      <vt:variant>
        <vt:lpwstr>_Toc216426328</vt:lpwstr>
      </vt:variant>
      <vt:variant>
        <vt:i4>1441845</vt:i4>
      </vt:variant>
      <vt:variant>
        <vt:i4>737</vt:i4>
      </vt:variant>
      <vt:variant>
        <vt:i4>0</vt:i4>
      </vt:variant>
      <vt:variant>
        <vt:i4>5</vt:i4>
      </vt:variant>
      <vt:variant>
        <vt:lpwstr/>
      </vt:variant>
      <vt:variant>
        <vt:lpwstr>_Toc216426327</vt:lpwstr>
      </vt:variant>
      <vt:variant>
        <vt:i4>1441845</vt:i4>
      </vt:variant>
      <vt:variant>
        <vt:i4>731</vt:i4>
      </vt:variant>
      <vt:variant>
        <vt:i4>0</vt:i4>
      </vt:variant>
      <vt:variant>
        <vt:i4>5</vt:i4>
      </vt:variant>
      <vt:variant>
        <vt:lpwstr/>
      </vt:variant>
      <vt:variant>
        <vt:lpwstr>_Toc216426326</vt:lpwstr>
      </vt:variant>
      <vt:variant>
        <vt:i4>1441845</vt:i4>
      </vt:variant>
      <vt:variant>
        <vt:i4>725</vt:i4>
      </vt:variant>
      <vt:variant>
        <vt:i4>0</vt:i4>
      </vt:variant>
      <vt:variant>
        <vt:i4>5</vt:i4>
      </vt:variant>
      <vt:variant>
        <vt:lpwstr/>
      </vt:variant>
      <vt:variant>
        <vt:lpwstr>_Toc216426325</vt:lpwstr>
      </vt:variant>
      <vt:variant>
        <vt:i4>1441845</vt:i4>
      </vt:variant>
      <vt:variant>
        <vt:i4>719</vt:i4>
      </vt:variant>
      <vt:variant>
        <vt:i4>0</vt:i4>
      </vt:variant>
      <vt:variant>
        <vt:i4>5</vt:i4>
      </vt:variant>
      <vt:variant>
        <vt:lpwstr/>
      </vt:variant>
      <vt:variant>
        <vt:lpwstr>_Toc216426324</vt:lpwstr>
      </vt:variant>
      <vt:variant>
        <vt:i4>1441845</vt:i4>
      </vt:variant>
      <vt:variant>
        <vt:i4>713</vt:i4>
      </vt:variant>
      <vt:variant>
        <vt:i4>0</vt:i4>
      </vt:variant>
      <vt:variant>
        <vt:i4>5</vt:i4>
      </vt:variant>
      <vt:variant>
        <vt:lpwstr/>
      </vt:variant>
      <vt:variant>
        <vt:lpwstr>_Toc216426323</vt:lpwstr>
      </vt:variant>
      <vt:variant>
        <vt:i4>1441845</vt:i4>
      </vt:variant>
      <vt:variant>
        <vt:i4>707</vt:i4>
      </vt:variant>
      <vt:variant>
        <vt:i4>0</vt:i4>
      </vt:variant>
      <vt:variant>
        <vt:i4>5</vt:i4>
      </vt:variant>
      <vt:variant>
        <vt:lpwstr/>
      </vt:variant>
      <vt:variant>
        <vt:lpwstr>_Toc216426322</vt:lpwstr>
      </vt:variant>
      <vt:variant>
        <vt:i4>1441845</vt:i4>
      </vt:variant>
      <vt:variant>
        <vt:i4>701</vt:i4>
      </vt:variant>
      <vt:variant>
        <vt:i4>0</vt:i4>
      </vt:variant>
      <vt:variant>
        <vt:i4>5</vt:i4>
      </vt:variant>
      <vt:variant>
        <vt:lpwstr/>
      </vt:variant>
      <vt:variant>
        <vt:lpwstr>_Toc216426321</vt:lpwstr>
      </vt:variant>
      <vt:variant>
        <vt:i4>1441845</vt:i4>
      </vt:variant>
      <vt:variant>
        <vt:i4>695</vt:i4>
      </vt:variant>
      <vt:variant>
        <vt:i4>0</vt:i4>
      </vt:variant>
      <vt:variant>
        <vt:i4>5</vt:i4>
      </vt:variant>
      <vt:variant>
        <vt:lpwstr/>
      </vt:variant>
      <vt:variant>
        <vt:lpwstr>_Toc216426320</vt:lpwstr>
      </vt:variant>
      <vt:variant>
        <vt:i4>1376309</vt:i4>
      </vt:variant>
      <vt:variant>
        <vt:i4>689</vt:i4>
      </vt:variant>
      <vt:variant>
        <vt:i4>0</vt:i4>
      </vt:variant>
      <vt:variant>
        <vt:i4>5</vt:i4>
      </vt:variant>
      <vt:variant>
        <vt:lpwstr/>
      </vt:variant>
      <vt:variant>
        <vt:lpwstr>_Toc216426319</vt:lpwstr>
      </vt:variant>
      <vt:variant>
        <vt:i4>1376309</vt:i4>
      </vt:variant>
      <vt:variant>
        <vt:i4>683</vt:i4>
      </vt:variant>
      <vt:variant>
        <vt:i4>0</vt:i4>
      </vt:variant>
      <vt:variant>
        <vt:i4>5</vt:i4>
      </vt:variant>
      <vt:variant>
        <vt:lpwstr/>
      </vt:variant>
      <vt:variant>
        <vt:lpwstr>_Toc216426318</vt:lpwstr>
      </vt:variant>
      <vt:variant>
        <vt:i4>1376309</vt:i4>
      </vt:variant>
      <vt:variant>
        <vt:i4>677</vt:i4>
      </vt:variant>
      <vt:variant>
        <vt:i4>0</vt:i4>
      </vt:variant>
      <vt:variant>
        <vt:i4>5</vt:i4>
      </vt:variant>
      <vt:variant>
        <vt:lpwstr/>
      </vt:variant>
      <vt:variant>
        <vt:lpwstr>_Toc216426317</vt:lpwstr>
      </vt:variant>
      <vt:variant>
        <vt:i4>1376309</vt:i4>
      </vt:variant>
      <vt:variant>
        <vt:i4>671</vt:i4>
      </vt:variant>
      <vt:variant>
        <vt:i4>0</vt:i4>
      </vt:variant>
      <vt:variant>
        <vt:i4>5</vt:i4>
      </vt:variant>
      <vt:variant>
        <vt:lpwstr/>
      </vt:variant>
      <vt:variant>
        <vt:lpwstr>_Toc216426316</vt:lpwstr>
      </vt:variant>
      <vt:variant>
        <vt:i4>1376309</vt:i4>
      </vt:variant>
      <vt:variant>
        <vt:i4>665</vt:i4>
      </vt:variant>
      <vt:variant>
        <vt:i4>0</vt:i4>
      </vt:variant>
      <vt:variant>
        <vt:i4>5</vt:i4>
      </vt:variant>
      <vt:variant>
        <vt:lpwstr/>
      </vt:variant>
      <vt:variant>
        <vt:lpwstr>_Toc216426315</vt:lpwstr>
      </vt:variant>
      <vt:variant>
        <vt:i4>1376309</vt:i4>
      </vt:variant>
      <vt:variant>
        <vt:i4>659</vt:i4>
      </vt:variant>
      <vt:variant>
        <vt:i4>0</vt:i4>
      </vt:variant>
      <vt:variant>
        <vt:i4>5</vt:i4>
      </vt:variant>
      <vt:variant>
        <vt:lpwstr/>
      </vt:variant>
      <vt:variant>
        <vt:lpwstr>_Toc216426314</vt:lpwstr>
      </vt:variant>
      <vt:variant>
        <vt:i4>1376309</vt:i4>
      </vt:variant>
      <vt:variant>
        <vt:i4>653</vt:i4>
      </vt:variant>
      <vt:variant>
        <vt:i4>0</vt:i4>
      </vt:variant>
      <vt:variant>
        <vt:i4>5</vt:i4>
      </vt:variant>
      <vt:variant>
        <vt:lpwstr/>
      </vt:variant>
      <vt:variant>
        <vt:lpwstr>_Toc216426313</vt:lpwstr>
      </vt:variant>
      <vt:variant>
        <vt:i4>1376309</vt:i4>
      </vt:variant>
      <vt:variant>
        <vt:i4>647</vt:i4>
      </vt:variant>
      <vt:variant>
        <vt:i4>0</vt:i4>
      </vt:variant>
      <vt:variant>
        <vt:i4>5</vt:i4>
      </vt:variant>
      <vt:variant>
        <vt:lpwstr/>
      </vt:variant>
      <vt:variant>
        <vt:lpwstr>_Toc216426312</vt:lpwstr>
      </vt:variant>
      <vt:variant>
        <vt:i4>1376309</vt:i4>
      </vt:variant>
      <vt:variant>
        <vt:i4>641</vt:i4>
      </vt:variant>
      <vt:variant>
        <vt:i4>0</vt:i4>
      </vt:variant>
      <vt:variant>
        <vt:i4>5</vt:i4>
      </vt:variant>
      <vt:variant>
        <vt:lpwstr/>
      </vt:variant>
      <vt:variant>
        <vt:lpwstr>_Toc216426311</vt:lpwstr>
      </vt:variant>
      <vt:variant>
        <vt:i4>1376309</vt:i4>
      </vt:variant>
      <vt:variant>
        <vt:i4>635</vt:i4>
      </vt:variant>
      <vt:variant>
        <vt:i4>0</vt:i4>
      </vt:variant>
      <vt:variant>
        <vt:i4>5</vt:i4>
      </vt:variant>
      <vt:variant>
        <vt:lpwstr/>
      </vt:variant>
      <vt:variant>
        <vt:lpwstr>_Toc216426310</vt:lpwstr>
      </vt:variant>
      <vt:variant>
        <vt:i4>1310773</vt:i4>
      </vt:variant>
      <vt:variant>
        <vt:i4>629</vt:i4>
      </vt:variant>
      <vt:variant>
        <vt:i4>0</vt:i4>
      </vt:variant>
      <vt:variant>
        <vt:i4>5</vt:i4>
      </vt:variant>
      <vt:variant>
        <vt:lpwstr/>
      </vt:variant>
      <vt:variant>
        <vt:lpwstr>_Toc216426309</vt:lpwstr>
      </vt:variant>
      <vt:variant>
        <vt:i4>1310773</vt:i4>
      </vt:variant>
      <vt:variant>
        <vt:i4>623</vt:i4>
      </vt:variant>
      <vt:variant>
        <vt:i4>0</vt:i4>
      </vt:variant>
      <vt:variant>
        <vt:i4>5</vt:i4>
      </vt:variant>
      <vt:variant>
        <vt:lpwstr/>
      </vt:variant>
      <vt:variant>
        <vt:lpwstr>_Toc216426308</vt:lpwstr>
      </vt:variant>
      <vt:variant>
        <vt:i4>1310773</vt:i4>
      </vt:variant>
      <vt:variant>
        <vt:i4>617</vt:i4>
      </vt:variant>
      <vt:variant>
        <vt:i4>0</vt:i4>
      </vt:variant>
      <vt:variant>
        <vt:i4>5</vt:i4>
      </vt:variant>
      <vt:variant>
        <vt:lpwstr/>
      </vt:variant>
      <vt:variant>
        <vt:lpwstr>_Toc216426307</vt:lpwstr>
      </vt:variant>
      <vt:variant>
        <vt:i4>1310773</vt:i4>
      </vt:variant>
      <vt:variant>
        <vt:i4>611</vt:i4>
      </vt:variant>
      <vt:variant>
        <vt:i4>0</vt:i4>
      </vt:variant>
      <vt:variant>
        <vt:i4>5</vt:i4>
      </vt:variant>
      <vt:variant>
        <vt:lpwstr/>
      </vt:variant>
      <vt:variant>
        <vt:lpwstr>_Toc216426306</vt:lpwstr>
      </vt:variant>
      <vt:variant>
        <vt:i4>1310773</vt:i4>
      </vt:variant>
      <vt:variant>
        <vt:i4>605</vt:i4>
      </vt:variant>
      <vt:variant>
        <vt:i4>0</vt:i4>
      </vt:variant>
      <vt:variant>
        <vt:i4>5</vt:i4>
      </vt:variant>
      <vt:variant>
        <vt:lpwstr/>
      </vt:variant>
      <vt:variant>
        <vt:lpwstr>_Toc216426305</vt:lpwstr>
      </vt:variant>
      <vt:variant>
        <vt:i4>1310773</vt:i4>
      </vt:variant>
      <vt:variant>
        <vt:i4>599</vt:i4>
      </vt:variant>
      <vt:variant>
        <vt:i4>0</vt:i4>
      </vt:variant>
      <vt:variant>
        <vt:i4>5</vt:i4>
      </vt:variant>
      <vt:variant>
        <vt:lpwstr/>
      </vt:variant>
      <vt:variant>
        <vt:lpwstr>_Toc216426304</vt:lpwstr>
      </vt:variant>
      <vt:variant>
        <vt:i4>1310773</vt:i4>
      </vt:variant>
      <vt:variant>
        <vt:i4>593</vt:i4>
      </vt:variant>
      <vt:variant>
        <vt:i4>0</vt:i4>
      </vt:variant>
      <vt:variant>
        <vt:i4>5</vt:i4>
      </vt:variant>
      <vt:variant>
        <vt:lpwstr/>
      </vt:variant>
      <vt:variant>
        <vt:lpwstr>_Toc216426303</vt:lpwstr>
      </vt:variant>
      <vt:variant>
        <vt:i4>1310773</vt:i4>
      </vt:variant>
      <vt:variant>
        <vt:i4>587</vt:i4>
      </vt:variant>
      <vt:variant>
        <vt:i4>0</vt:i4>
      </vt:variant>
      <vt:variant>
        <vt:i4>5</vt:i4>
      </vt:variant>
      <vt:variant>
        <vt:lpwstr/>
      </vt:variant>
      <vt:variant>
        <vt:lpwstr>_Toc216426302</vt:lpwstr>
      </vt:variant>
      <vt:variant>
        <vt:i4>1310773</vt:i4>
      </vt:variant>
      <vt:variant>
        <vt:i4>581</vt:i4>
      </vt:variant>
      <vt:variant>
        <vt:i4>0</vt:i4>
      </vt:variant>
      <vt:variant>
        <vt:i4>5</vt:i4>
      </vt:variant>
      <vt:variant>
        <vt:lpwstr/>
      </vt:variant>
      <vt:variant>
        <vt:lpwstr>_Toc216426301</vt:lpwstr>
      </vt:variant>
      <vt:variant>
        <vt:i4>1310773</vt:i4>
      </vt:variant>
      <vt:variant>
        <vt:i4>575</vt:i4>
      </vt:variant>
      <vt:variant>
        <vt:i4>0</vt:i4>
      </vt:variant>
      <vt:variant>
        <vt:i4>5</vt:i4>
      </vt:variant>
      <vt:variant>
        <vt:lpwstr/>
      </vt:variant>
      <vt:variant>
        <vt:lpwstr>_Toc216426300</vt:lpwstr>
      </vt:variant>
      <vt:variant>
        <vt:i4>1900596</vt:i4>
      </vt:variant>
      <vt:variant>
        <vt:i4>569</vt:i4>
      </vt:variant>
      <vt:variant>
        <vt:i4>0</vt:i4>
      </vt:variant>
      <vt:variant>
        <vt:i4>5</vt:i4>
      </vt:variant>
      <vt:variant>
        <vt:lpwstr/>
      </vt:variant>
      <vt:variant>
        <vt:lpwstr>_Toc216426299</vt:lpwstr>
      </vt:variant>
      <vt:variant>
        <vt:i4>1900596</vt:i4>
      </vt:variant>
      <vt:variant>
        <vt:i4>563</vt:i4>
      </vt:variant>
      <vt:variant>
        <vt:i4>0</vt:i4>
      </vt:variant>
      <vt:variant>
        <vt:i4>5</vt:i4>
      </vt:variant>
      <vt:variant>
        <vt:lpwstr/>
      </vt:variant>
      <vt:variant>
        <vt:lpwstr>_Toc216426298</vt:lpwstr>
      </vt:variant>
      <vt:variant>
        <vt:i4>1900596</vt:i4>
      </vt:variant>
      <vt:variant>
        <vt:i4>557</vt:i4>
      </vt:variant>
      <vt:variant>
        <vt:i4>0</vt:i4>
      </vt:variant>
      <vt:variant>
        <vt:i4>5</vt:i4>
      </vt:variant>
      <vt:variant>
        <vt:lpwstr/>
      </vt:variant>
      <vt:variant>
        <vt:lpwstr>_Toc216426297</vt:lpwstr>
      </vt:variant>
      <vt:variant>
        <vt:i4>1900596</vt:i4>
      </vt:variant>
      <vt:variant>
        <vt:i4>551</vt:i4>
      </vt:variant>
      <vt:variant>
        <vt:i4>0</vt:i4>
      </vt:variant>
      <vt:variant>
        <vt:i4>5</vt:i4>
      </vt:variant>
      <vt:variant>
        <vt:lpwstr/>
      </vt:variant>
      <vt:variant>
        <vt:lpwstr>_Toc216426296</vt:lpwstr>
      </vt:variant>
      <vt:variant>
        <vt:i4>1900596</vt:i4>
      </vt:variant>
      <vt:variant>
        <vt:i4>545</vt:i4>
      </vt:variant>
      <vt:variant>
        <vt:i4>0</vt:i4>
      </vt:variant>
      <vt:variant>
        <vt:i4>5</vt:i4>
      </vt:variant>
      <vt:variant>
        <vt:lpwstr/>
      </vt:variant>
      <vt:variant>
        <vt:lpwstr>_Toc216426295</vt:lpwstr>
      </vt:variant>
      <vt:variant>
        <vt:i4>1900596</vt:i4>
      </vt:variant>
      <vt:variant>
        <vt:i4>539</vt:i4>
      </vt:variant>
      <vt:variant>
        <vt:i4>0</vt:i4>
      </vt:variant>
      <vt:variant>
        <vt:i4>5</vt:i4>
      </vt:variant>
      <vt:variant>
        <vt:lpwstr/>
      </vt:variant>
      <vt:variant>
        <vt:lpwstr>_Toc216426294</vt:lpwstr>
      </vt:variant>
      <vt:variant>
        <vt:i4>1900596</vt:i4>
      </vt:variant>
      <vt:variant>
        <vt:i4>533</vt:i4>
      </vt:variant>
      <vt:variant>
        <vt:i4>0</vt:i4>
      </vt:variant>
      <vt:variant>
        <vt:i4>5</vt:i4>
      </vt:variant>
      <vt:variant>
        <vt:lpwstr/>
      </vt:variant>
      <vt:variant>
        <vt:lpwstr>_Toc216426293</vt:lpwstr>
      </vt:variant>
      <vt:variant>
        <vt:i4>1900596</vt:i4>
      </vt:variant>
      <vt:variant>
        <vt:i4>527</vt:i4>
      </vt:variant>
      <vt:variant>
        <vt:i4>0</vt:i4>
      </vt:variant>
      <vt:variant>
        <vt:i4>5</vt:i4>
      </vt:variant>
      <vt:variant>
        <vt:lpwstr/>
      </vt:variant>
      <vt:variant>
        <vt:lpwstr>_Toc216426292</vt:lpwstr>
      </vt:variant>
      <vt:variant>
        <vt:i4>1900596</vt:i4>
      </vt:variant>
      <vt:variant>
        <vt:i4>521</vt:i4>
      </vt:variant>
      <vt:variant>
        <vt:i4>0</vt:i4>
      </vt:variant>
      <vt:variant>
        <vt:i4>5</vt:i4>
      </vt:variant>
      <vt:variant>
        <vt:lpwstr/>
      </vt:variant>
      <vt:variant>
        <vt:lpwstr>_Toc216426291</vt:lpwstr>
      </vt:variant>
      <vt:variant>
        <vt:i4>1900596</vt:i4>
      </vt:variant>
      <vt:variant>
        <vt:i4>515</vt:i4>
      </vt:variant>
      <vt:variant>
        <vt:i4>0</vt:i4>
      </vt:variant>
      <vt:variant>
        <vt:i4>5</vt:i4>
      </vt:variant>
      <vt:variant>
        <vt:lpwstr/>
      </vt:variant>
      <vt:variant>
        <vt:lpwstr>_Toc216426290</vt:lpwstr>
      </vt:variant>
      <vt:variant>
        <vt:i4>1835060</vt:i4>
      </vt:variant>
      <vt:variant>
        <vt:i4>509</vt:i4>
      </vt:variant>
      <vt:variant>
        <vt:i4>0</vt:i4>
      </vt:variant>
      <vt:variant>
        <vt:i4>5</vt:i4>
      </vt:variant>
      <vt:variant>
        <vt:lpwstr/>
      </vt:variant>
      <vt:variant>
        <vt:lpwstr>_Toc216426289</vt:lpwstr>
      </vt:variant>
      <vt:variant>
        <vt:i4>1835060</vt:i4>
      </vt:variant>
      <vt:variant>
        <vt:i4>503</vt:i4>
      </vt:variant>
      <vt:variant>
        <vt:i4>0</vt:i4>
      </vt:variant>
      <vt:variant>
        <vt:i4>5</vt:i4>
      </vt:variant>
      <vt:variant>
        <vt:lpwstr/>
      </vt:variant>
      <vt:variant>
        <vt:lpwstr>_Toc216426288</vt:lpwstr>
      </vt:variant>
      <vt:variant>
        <vt:i4>1835060</vt:i4>
      </vt:variant>
      <vt:variant>
        <vt:i4>497</vt:i4>
      </vt:variant>
      <vt:variant>
        <vt:i4>0</vt:i4>
      </vt:variant>
      <vt:variant>
        <vt:i4>5</vt:i4>
      </vt:variant>
      <vt:variant>
        <vt:lpwstr/>
      </vt:variant>
      <vt:variant>
        <vt:lpwstr>_Toc216426287</vt:lpwstr>
      </vt:variant>
      <vt:variant>
        <vt:i4>1835060</vt:i4>
      </vt:variant>
      <vt:variant>
        <vt:i4>491</vt:i4>
      </vt:variant>
      <vt:variant>
        <vt:i4>0</vt:i4>
      </vt:variant>
      <vt:variant>
        <vt:i4>5</vt:i4>
      </vt:variant>
      <vt:variant>
        <vt:lpwstr/>
      </vt:variant>
      <vt:variant>
        <vt:lpwstr>_Toc216426286</vt:lpwstr>
      </vt:variant>
      <vt:variant>
        <vt:i4>1835060</vt:i4>
      </vt:variant>
      <vt:variant>
        <vt:i4>485</vt:i4>
      </vt:variant>
      <vt:variant>
        <vt:i4>0</vt:i4>
      </vt:variant>
      <vt:variant>
        <vt:i4>5</vt:i4>
      </vt:variant>
      <vt:variant>
        <vt:lpwstr/>
      </vt:variant>
      <vt:variant>
        <vt:lpwstr>_Toc216426285</vt:lpwstr>
      </vt:variant>
      <vt:variant>
        <vt:i4>1835060</vt:i4>
      </vt:variant>
      <vt:variant>
        <vt:i4>479</vt:i4>
      </vt:variant>
      <vt:variant>
        <vt:i4>0</vt:i4>
      </vt:variant>
      <vt:variant>
        <vt:i4>5</vt:i4>
      </vt:variant>
      <vt:variant>
        <vt:lpwstr/>
      </vt:variant>
      <vt:variant>
        <vt:lpwstr>_Toc216426284</vt:lpwstr>
      </vt:variant>
      <vt:variant>
        <vt:i4>1835060</vt:i4>
      </vt:variant>
      <vt:variant>
        <vt:i4>473</vt:i4>
      </vt:variant>
      <vt:variant>
        <vt:i4>0</vt:i4>
      </vt:variant>
      <vt:variant>
        <vt:i4>5</vt:i4>
      </vt:variant>
      <vt:variant>
        <vt:lpwstr/>
      </vt:variant>
      <vt:variant>
        <vt:lpwstr>_Toc216426283</vt:lpwstr>
      </vt:variant>
      <vt:variant>
        <vt:i4>1835060</vt:i4>
      </vt:variant>
      <vt:variant>
        <vt:i4>467</vt:i4>
      </vt:variant>
      <vt:variant>
        <vt:i4>0</vt:i4>
      </vt:variant>
      <vt:variant>
        <vt:i4>5</vt:i4>
      </vt:variant>
      <vt:variant>
        <vt:lpwstr/>
      </vt:variant>
      <vt:variant>
        <vt:lpwstr>_Toc216426282</vt:lpwstr>
      </vt:variant>
      <vt:variant>
        <vt:i4>1835060</vt:i4>
      </vt:variant>
      <vt:variant>
        <vt:i4>461</vt:i4>
      </vt:variant>
      <vt:variant>
        <vt:i4>0</vt:i4>
      </vt:variant>
      <vt:variant>
        <vt:i4>5</vt:i4>
      </vt:variant>
      <vt:variant>
        <vt:lpwstr/>
      </vt:variant>
      <vt:variant>
        <vt:lpwstr>_Toc216426281</vt:lpwstr>
      </vt:variant>
      <vt:variant>
        <vt:i4>1835060</vt:i4>
      </vt:variant>
      <vt:variant>
        <vt:i4>455</vt:i4>
      </vt:variant>
      <vt:variant>
        <vt:i4>0</vt:i4>
      </vt:variant>
      <vt:variant>
        <vt:i4>5</vt:i4>
      </vt:variant>
      <vt:variant>
        <vt:lpwstr/>
      </vt:variant>
      <vt:variant>
        <vt:lpwstr>_Toc216426280</vt:lpwstr>
      </vt:variant>
      <vt:variant>
        <vt:i4>1245236</vt:i4>
      </vt:variant>
      <vt:variant>
        <vt:i4>449</vt:i4>
      </vt:variant>
      <vt:variant>
        <vt:i4>0</vt:i4>
      </vt:variant>
      <vt:variant>
        <vt:i4>5</vt:i4>
      </vt:variant>
      <vt:variant>
        <vt:lpwstr/>
      </vt:variant>
      <vt:variant>
        <vt:lpwstr>_Toc216426279</vt:lpwstr>
      </vt:variant>
      <vt:variant>
        <vt:i4>1245236</vt:i4>
      </vt:variant>
      <vt:variant>
        <vt:i4>443</vt:i4>
      </vt:variant>
      <vt:variant>
        <vt:i4>0</vt:i4>
      </vt:variant>
      <vt:variant>
        <vt:i4>5</vt:i4>
      </vt:variant>
      <vt:variant>
        <vt:lpwstr/>
      </vt:variant>
      <vt:variant>
        <vt:lpwstr>_Toc216426278</vt:lpwstr>
      </vt:variant>
      <vt:variant>
        <vt:i4>1245236</vt:i4>
      </vt:variant>
      <vt:variant>
        <vt:i4>437</vt:i4>
      </vt:variant>
      <vt:variant>
        <vt:i4>0</vt:i4>
      </vt:variant>
      <vt:variant>
        <vt:i4>5</vt:i4>
      </vt:variant>
      <vt:variant>
        <vt:lpwstr/>
      </vt:variant>
      <vt:variant>
        <vt:lpwstr>_Toc216426277</vt:lpwstr>
      </vt:variant>
      <vt:variant>
        <vt:i4>1245236</vt:i4>
      </vt:variant>
      <vt:variant>
        <vt:i4>431</vt:i4>
      </vt:variant>
      <vt:variant>
        <vt:i4>0</vt:i4>
      </vt:variant>
      <vt:variant>
        <vt:i4>5</vt:i4>
      </vt:variant>
      <vt:variant>
        <vt:lpwstr/>
      </vt:variant>
      <vt:variant>
        <vt:lpwstr>_Toc216426276</vt:lpwstr>
      </vt:variant>
      <vt:variant>
        <vt:i4>1245236</vt:i4>
      </vt:variant>
      <vt:variant>
        <vt:i4>425</vt:i4>
      </vt:variant>
      <vt:variant>
        <vt:i4>0</vt:i4>
      </vt:variant>
      <vt:variant>
        <vt:i4>5</vt:i4>
      </vt:variant>
      <vt:variant>
        <vt:lpwstr/>
      </vt:variant>
      <vt:variant>
        <vt:lpwstr>_Toc216426275</vt:lpwstr>
      </vt:variant>
      <vt:variant>
        <vt:i4>1245236</vt:i4>
      </vt:variant>
      <vt:variant>
        <vt:i4>419</vt:i4>
      </vt:variant>
      <vt:variant>
        <vt:i4>0</vt:i4>
      </vt:variant>
      <vt:variant>
        <vt:i4>5</vt:i4>
      </vt:variant>
      <vt:variant>
        <vt:lpwstr/>
      </vt:variant>
      <vt:variant>
        <vt:lpwstr>_Toc216426274</vt:lpwstr>
      </vt:variant>
      <vt:variant>
        <vt:i4>1245236</vt:i4>
      </vt:variant>
      <vt:variant>
        <vt:i4>413</vt:i4>
      </vt:variant>
      <vt:variant>
        <vt:i4>0</vt:i4>
      </vt:variant>
      <vt:variant>
        <vt:i4>5</vt:i4>
      </vt:variant>
      <vt:variant>
        <vt:lpwstr/>
      </vt:variant>
      <vt:variant>
        <vt:lpwstr>_Toc216426273</vt:lpwstr>
      </vt:variant>
      <vt:variant>
        <vt:i4>1245236</vt:i4>
      </vt:variant>
      <vt:variant>
        <vt:i4>407</vt:i4>
      </vt:variant>
      <vt:variant>
        <vt:i4>0</vt:i4>
      </vt:variant>
      <vt:variant>
        <vt:i4>5</vt:i4>
      </vt:variant>
      <vt:variant>
        <vt:lpwstr/>
      </vt:variant>
      <vt:variant>
        <vt:lpwstr>_Toc216426272</vt:lpwstr>
      </vt:variant>
      <vt:variant>
        <vt:i4>1245236</vt:i4>
      </vt:variant>
      <vt:variant>
        <vt:i4>401</vt:i4>
      </vt:variant>
      <vt:variant>
        <vt:i4>0</vt:i4>
      </vt:variant>
      <vt:variant>
        <vt:i4>5</vt:i4>
      </vt:variant>
      <vt:variant>
        <vt:lpwstr/>
      </vt:variant>
      <vt:variant>
        <vt:lpwstr>_Toc216426271</vt:lpwstr>
      </vt:variant>
      <vt:variant>
        <vt:i4>1245236</vt:i4>
      </vt:variant>
      <vt:variant>
        <vt:i4>395</vt:i4>
      </vt:variant>
      <vt:variant>
        <vt:i4>0</vt:i4>
      </vt:variant>
      <vt:variant>
        <vt:i4>5</vt:i4>
      </vt:variant>
      <vt:variant>
        <vt:lpwstr/>
      </vt:variant>
      <vt:variant>
        <vt:lpwstr>_Toc216426270</vt:lpwstr>
      </vt:variant>
      <vt:variant>
        <vt:i4>1179700</vt:i4>
      </vt:variant>
      <vt:variant>
        <vt:i4>389</vt:i4>
      </vt:variant>
      <vt:variant>
        <vt:i4>0</vt:i4>
      </vt:variant>
      <vt:variant>
        <vt:i4>5</vt:i4>
      </vt:variant>
      <vt:variant>
        <vt:lpwstr/>
      </vt:variant>
      <vt:variant>
        <vt:lpwstr>_Toc216426269</vt:lpwstr>
      </vt:variant>
      <vt:variant>
        <vt:i4>1179700</vt:i4>
      </vt:variant>
      <vt:variant>
        <vt:i4>383</vt:i4>
      </vt:variant>
      <vt:variant>
        <vt:i4>0</vt:i4>
      </vt:variant>
      <vt:variant>
        <vt:i4>5</vt:i4>
      </vt:variant>
      <vt:variant>
        <vt:lpwstr/>
      </vt:variant>
      <vt:variant>
        <vt:lpwstr>_Toc216426268</vt:lpwstr>
      </vt:variant>
      <vt:variant>
        <vt:i4>1179700</vt:i4>
      </vt:variant>
      <vt:variant>
        <vt:i4>377</vt:i4>
      </vt:variant>
      <vt:variant>
        <vt:i4>0</vt:i4>
      </vt:variant>
      <vt:variant>
        <vt:i4>5</vt:i4>
      </vt:variant>
      <vt:variant>
        <vt:lpwstr/>
      </vt:variant>
      <vt:variant>
        <vt:lpwstr>_Toc216426267</vt:lpwstr>
      </vt:variant>
      <vt:variant>
        <vt:i4>1179700</vt:i4>
      </vt:variant>
      <vt:variant>
        <vt:i4>371</vt:i4>
      </vt:variant>
      <vt:variant>
        <vt:i4>0</vt:i4>
      </vt:variant>
      <vt:variant>
        <vt:i4>5</vt:i4>
      </vt:variant>
      <vt:variant>
        <vt:lpwstr/>
      </vt:variant>
      <vt:variant>
        <vt:lpwstr>_Toc216426266</vt:lpwstr>
      </vt:variant>
      <vt:variant>
        <vt:i4>1179700</vt:i4>
      </vt:variant>
      <vt:variant>
        <vt:i4>365</vt:i4>
      </vt:variant>
      <vt:variant>
        <vt:i4>0</vt:i4>
      </vt:variant>
      <vt:variant>
        <vt:i4>5</vt:i4>
      </vt:variant>
      <vt:variant>
        <vt:lpwstr/>
      </vt:variant>
      <vt:variant>
        <vt:lpwstr>_Toc216426265</vt:lpwstr>
      </vt:variant>
      <vt:variant>
        <vt:i4>1179700</vt:i4>
      </vt:variant>
      <vt:variant>
        <vt:i4>359</vt:i4>
      </vt:variant>
      <vt:variant>
        <vt:i4>0</vt:i4>
      </vt:variant>
      <vt:variant>
        <vt:i4>5</vt:i4>
      </vt:variant>
      <vt:variant>
        <vt:lpwstr/>
      </vt:variant>
      <vt:variant>
        <vt:lpwstr>_Toc216426264</vt:lpwstr>
      </vt:variant>
      <vt:variant>
        <vt:i4>1179700</vt:i4>
      </vt:variant>
      <vt:variant>
        <vt:i4>353</vt:i4>
      </vt:variant>
      <vt:variant>
        <vt:i4>0</vt:i4>
      </vt:variant>
      <vt:variant>
        <vt:i4>5</vt:i4>
      </vt:variant>
      <vt:variant>
        <vt:lpwstr/>
      </vt:variant>
      <vt:variant>
        <vt:lpwstr>_Toc216426263</vt:lpwstr>
      </vt:variant>
      <vt:variant>
        <vt:i4>1179700</vt:i4>
      </vt:variant>
      <vt:variant>
        <vt:i4>347</vt:i4>
      </vt:variant>
      <vt:variant>
        <vt:i4>0</vt:i4>
      </vt:variant>
      <vt:variant>
        <vt:i4>5</vt:i4>
      </vt:variant>
      <vt:variant>
        <vt:lpwstr/>
      </vt:variant>
      <vt:variant>
        <vt:lpwstr>_Toc216426262</vt:lpwstr>
      </vt:variant>
      <vt:variant>
        <vt:i4>1179700</vt:i4>
      </vt:variant>
      <vt:variant>
        <vt:i4>341</vt:i4>
      </vt:variant>
      <vt:variant>
        <vt:i4>0</vt:i4>
      </vt:variant>
      <vt:variant>
        <vt:i4>5</vt:i4>
      </vt:variant>
      <vt:variant>
        <vt:lpwstr/>
      </vt:variant>
      <vt:variant>
        <vt:lpwstr>_Toc216426261</vt:lpwstr>
      </vt:variant>
      <vt:variant>
        <vt:i4>1179700</vt:i4>
      </vt:variant>
      <vt:variant>
        <vt:i4>335</vt:i4>
      </vt:variant>
      <vt:variant>
        <vt:i4>0</vt:i4>
      </vt:variant>
      <vt:variant>
        <vt:i4>5</vt:i4>
      </vt:variant>
      <vt:variant>
        <vt:lpwstr/>
      </vt:variant>
      <vt:variant>
        <vt:lpwstr>_Toc216426260</vt:lpwstr>
      </vt:variant>
      <vt:variant>
        <vt:i4>1114164</vt:i4>
      </vt:variant>
      <vt:variant>
        <vt:i4>329</vt:i4>
      </vt:variant>
      <vt:variant>
        <vt:i4>0</vt:i4>
      </vt:variant>
      <vt:variant>
        <vt:i4>5</vt:i4>
      </vt:variant>
      <vt:variant>
        <vt:lpwstr/>
      </vt:variant>
      <vt:variant>
        <vt:lpwstr>_Toc216426259</vt:lpwstr>
      </vt:variant>
      <vt:variant>
        <vt:i4>1114164</vt:i4>
      </vt:variant>
      <vt:variant>
        <vt:i4>323</vt:i4>
      </vt:variant>
      <vt:variant>
        <vt:i4>0</vt:i4>
      </vt:variant>
      <vt:variant>
        <vt:i4>5</vt:i4>
      </vt:variant>
      <vt:variant>
        <vt:lpwstr/>
      </vt:variant>
      <vt:variant>
        <vt:lpwstr>_Toc216426258</vt:lpwstr>
      </vt:variant>
      <vt:variant>
        <vt:i4>1114164</vt:i4>
      </vt:variant>
      <vt:variant>
        <vt:i4>317</vt:i4>
      </vt:variant>
      <vt:variant>
        <vt:i4>0</vt:i4>
      </vt:variant>
      <vt:variant>
        <vt:i4>5</vt:i4>
      </vt:variant>
      <vt:variant>
        <vt:lpwstr/>
      </vt:variant>
      <vt:variant>
        <vt:lpwstr>_Toc216426257</vt:lpwstr>
      </vt:variant>
      <vt:variant>
        <vt:i4>1114164</vt:i4>
      </vt:variant>
      <vt:variant>
        <vt:i4>311</vt:i4>
      </vt:variant>
      <vt:variant>
        <vt:i4>0</vt:i4>
      </vt:variant>
      <vt:variant>
        <vt:i4>5</vt:i4>
      </vt:variant>
      <vt:variant>
        <vt:lpwstr/>
      </vt:variant>
      <vt:variant>
        <vt:lpwstr>_Toc216426256</vt:lpwstr>
      </vt:variant>
      <vt:variant>
        <vt:i4>1114164</vt:i4>
      </vt:variant>
      <vt:variant>
        <vt:i4>305</vt:i4>
      </vt:variant>
      <vt:variant>
        <vt:i4>0</vt:i4>
      </vt:variant>
      <vt:variant>
        <vt:i4>5</vt:i4>
      </vt:variant>
      <vt:variant>
        <vt:lpwstr/>
      </vt:variant>
      <vt:variant>
        <vt:lpwstr>_Toc216426255</vt:lpwstr>
      </vt:variant>
      <vt:variant>
        <vt:i4>1114164</vt:i4>
      </vt:variant>
      <vt:variant>
        <vt:i4>299</vt:i4>
      </vt:variant>
      <vt:variant>
        <vt:i4>0</vt:i4>
      </vt:variant>
      <vt:variant>
        <vt:i4>5</vt:i4>
      </vt:variant>
      <vt:variant>
        <vt:lpwstr/>
      </vt:variant>
      <vt:variant>
        <vt:lpwstr>_Toc216426254</vt:lpwstr>
      </vt:variant>
      <vt:variant>
        <vt:i4>1114164</vt:i4>
      </vt:variant>
      <vt:variant>
        <vt:i4>293</vt:i4>
      </vt:variant>
      <vt:variant>
        <vt:i4>0</vt:i4>
      </vt:variant>
      <vt:variant>
        <vt:i4>5</vt:i4>
      </vt:variant>
      <vt:variant>
        <vt:lpwstr/>
      </vt:variant>
      <vt:variant>
        <vt:lpwstr>_Toc216426253</vt:lpwstr>
      </vt:variant>
      <vt:variant>
        <vt:i4>1114164</vt:i4>
      </vt:variant>
      <vt:variant>
        <vt:i4>287</vt:i4>
      </vt:variant>
      <vt:variant>
        <vt:i4>0</vt:i4>
      </vt:variant>
      <vt:variant>
        <vt:i4>5</vt:i4>
      </vt:variant>
      <vt:variant>
        <vt:lpwstr/>
      </vt:variant>
      <vt:variant>
        <vt:lpwstr>_Toc216426252</vt:lpwstr>
      </vt:variant>
      <vt:variant>
        <vt:i4>1114164</vt:i4>
      </vt:variant>
      <vt:variant>
        <vt:i4>281</vt:i4>
      </vt:variant>
      <vt:variant>
        <vt:i4>0</vt:i4>
      </vt:variant>
      <vt:variant>
        <vt:i4>5</vt:i4>
      </vt:variant>
      <vt:variant>
        <vt:lpwstr/>
      </vt:variant>
      <vt:variant>
        <vt:lpwstr>_Toc216426251</vt:lpwstr>
      </vt:variant>
      <vt:variant>
        <vt:i4>1114164</vt:i4>
      </vt:variant>
      <vt:variant>
        <vt:i4>275</vt:i4>
      </vt:variant>
      <vt:variant>
        <vt:i4>0</vt:i4>
      </vt:variant>
      <vt:variant>
        <vt:i4>5</vt:i4>
      </vt:variant>
      <vt:variant>
        <vt:lpwstr/>
      </vt:variant>
      <vt:variant>
        <vt:lpwstr>_Toc216426250</vt:lpwstr>
      </vt:variant>
      <vt:variant>
        <vt:i4>1048628</vt:i4>
      </vt:variant>
      <vt:variant>
        <vt:i4>269</vt:i4>
      </vt:variant>
      <vt:variant>
        <vt:i4>0</vt:i4>
      </vt:variant>
      <vt:variant>
        <vt:i4>5</vt:i4>
      </vt:variant>
      <vt:variant>
        <vt:lpwstr/>
      </vt:variant>
      <vt:variant>
        <vt:lpwstr>_Toc216426249</vt:lpwstr>
      </vt:variant>
      <vt:variant>
        <vt:i4>1048628</vt:i4>
      </vt:variant>
      <vt:variant>
        <vt:i4>263</vt:i4>
      </vt:variant>
      <vt:variant>
        <vt:i4>0</vt:i4>
      </vt:variant>
      <vt:variant>
        <vt:i4>5</vt:i4>
      </vt:variant>
      <vt:variant>
        <vt:lpwstr/>
      </vt:variant>
      <vt:variant>
        <vt:lpwstr>_Toc216426248</vt:lpwstr>
      </vt:variant>
      <vt:variant>
        <vt:i4>1048628</vt:i4>
      </vt:variant>
      <vt:variant>
        <vt:i4>257</vt:i4>
      </vt:variant>
      <vt:variant>
        <vt:i4>0</vt:i4>
      </vt:variant>
      <vt:variant>
        <vt:i4>5</vt:i4>
      </vt:variant>
      <vt:variant>
        <vt:lpwstr/>
      </vt:variant>
      <vt:variant>
        <vt:lpwstr>_Toc216426247</vt:lpwstr>
      </vt:variant>
      <vt:variant>
        <vt:i4>1048628</vt:i4>
      </vt:variant>
      <vt:variant>
        <vt:i4>251</vt:i4>
      </vt:variant>
      <vt:variant>
        <vt:i4>0</vt:i4>
      </vt:variant>
      <vt:variant>
        <vt:i4>5</vt:i4>
      </vt:variant>
      <vt:variant>
        <vt:lpwstr/>
      </vt:variant>
      <vt:variant>
        <vt:lpwstr>_Toc216426246</vt:lpwstr>
      </vt:variant>
      <vt:variant>
        <vt:i4>1048628</vt:i4>
      </vt:variant>
      <vt:variant>
        <vt:i4>245</vt:i4>
      </vt:variant>
      <vt:variant>
        <vt:i4>0</vt:i4>
      </vt:variant>
      <vt:variant>
        <vt:i4>5</vt:i4>
      </vt:variant>
      <vt:variant>
        <vt:lpwstr/>
      </vt:variant>
      <vt:variant>
        <vt:lpwstr>_Toc216426245</vt:lpwstr>
      </vt:variant>
      <vt:variant>
        <vt:i4>1048628</vt:i4>
      </vt:variant>
      <vt:variant>
        <vt:i4>239</vt:i4>
      </vt:variant>
      <vt:variant>
        <vt:i4>0</vt:i4>
      </vt:variant>
      <vt:variant>
        <vt:i4>5</vt:i4>
      </vt:variant>
      <vt:variant>
        <vt:lpwstr/>
      </vt:variant>
      <vt:variant>
        <vt:lpwstr>_Toc216426244</vt:lpwstr>
      </vt:variant>
      <vt:variant>
        <vt:i4>1048628</vt:i4>
      </vt:variant>
      <vt:variant>
        <vt:i4>233</vt:i4>
      </vt:variant>
      <vt:variant>
        <vt:i4>0</vt:i4>
      </vt:variant>
      <vt:variant>
        <vt:i4>5</vt:i4>
      </vt:variant>
      <vt:variant>
        <vt:lpwstr/>
      </vt:variant>
      <vt:variant>
        <vt:lpwstr>_Toc216426243</vt:lpwstr>
      </vt:variant>
      <vt:variant>
        <vt:i4>1048628</vt:i4>
      </vt:variant>
      <vt:variant>
        <vt:i4>227</vt:i4>
      </vt:variant>
      <vt:variant>
        <vt:i4>0</vt:i4>
      </vt:variant>
      <vt:variant>
        <vt:i4>5</vt:i4>
      </vt:variant>
      <vt:variant>
        <vt:lpwstr/>
      </vt:variant>
      <vt:variant>
        <vt:lpwstr>_Toc216426242</vt:lpwstr>
      </vt:variant>
      <vt:variant>
        <vt:i4>1048628</vt:i4>
      </vt:variant>
      <vt:variant>
        <vt:i4>221</vt:i4>
      </vt:variant>
      <vt:variant>
        <vt:i4>0</vt:i4>
      </vt:variant>
      <vt:variant>
        <vt:i4>5</vt:i4>
      </vt:variant>
      <vt:variant>
        <vt:lpwstr/>
      </vt:variant>
      <vt:variant>
        <vt:lpwstr>_Toc216426241</vt:lpwstr>
      </vt:variant>
      <vt:variant>
        <vt:i4>1048628</vt:i4>
      </vt:variant>
      <vt:variant>
        <vt:i4>215</vt:i4>
      </vt:variant>
      <vt:variant>
        <vt:i4>0</vt:i4>
      </vt:variant>
      <vt:variant>
        <vt:i4>5</vt:i4>
      </vt:variant>
      <vt:variant>
        <vt:lpwstr/>
      </vt:variant>
      <vt:variant>
        <vt:lpwstr>_Toc216426240</vt:lpwstr>
      </vt:variant>
      <vt:variant>
        <vt:i4>1507380</vt:i4>
      </vt:variant>
      <vt:variant>
        <vt:i4>209</vt:i4>
      </vt:variant>
      <vt:variant>
        <vt:i4>0</vt:i4>
      </vt:variant>
      <vt:variant>
        <vt:i4>5</vt:i4>
      </vt:variant>
      <vt:variant>
        <vt:lpwstr/>
      </vt:variant>
      <vt:variant>
        <vt:lpwstr>_Toc216426239</vt:lpwstr>
      </vt:variant>
      <vt:variant>
        <vt:i4>1507380</vt:i4>
      </vt:variant>
      <vt:variant>
        <vt:i4>203</vt:i4>
      </vt:variant>
      <vt:variant>
        <vt:i4>0</vt:i4>
      </vt:variant>
      <vt:variant>
        <vt:i4>5</vt:i4>
      </vt:variant>
      <vt:variant>
        <vt:lpwstr/>
      </vt:variant>
      <vt:variant>
        <vt:lpwstr>_Toc216426238</vt:lpwstr>
      </vt:variant>
      <vt:variant>
        <vt:i4>1507380</vt:i4>
      </vt:variant>
      <vt:variant>
        <vt:i4>197</vt:i4>
      </vt:variant>
      <vt:variant>
        <vt:i4>0</vt:i4>
      </vt:variant>
      <vt:variant>
        <vt:i4>5</vt:i4>
      </vt:variant>
      <vt:variant>
        <vt:lpwstr/>
      </vt:variant>
      <vt:variant>
        <vt:lpwstr>_Toc216426237</vt:lpwstr>
      </vt:variant>
      <vt:variant>
        <vt:i4>1507380</vt:i4>
      </vt:variant>
      <vt:variant>
        <vt:i4>191</vt:i4>
      </vt:variant>
      <vt:variant>
        <vt:i4>0</vt:i4>
      </vt:variant>
      <vt:variant>
        <vt:i4>5</vt:i4>
      </vt:variant>
      <vt:variant>
        <vt:lpwstr/>
      </vt:variant>
      <vt:variant>
        <vt:lpwstr>_Toc216426236</vt:lpwstr>
      </vt:variant>
      <vt:variant>
        <vt:i4>1507380</vt:i4>
      </vt:variant>
      <vt:variant>
        <vt:i4>185</vt:i4>
      </vt:variant>
      <vt:variant>
        <vt:i4>0</vt:i4>
      </vt:variant>
      <vt:variant>
        <vt:i4>5</vt:i4>
      </vt:variant>
      <vt:variant>
        <vt:lpwstr/>
      </vt:variant>
      <vt:variant>
        <vt:lpwstr>_Toc216426235</vt:lpwstr>
      </vt:variant>
      <vt:variant>
        <vt:i4>1507380</vt:i4>
      </vt:variant>
      <vt:variant>
        <vt:i4>179</vt:i4>
      </vt:variant>
      <vt:variant>
        <vt:i4>0</vt:i4>
      </vt:variant>
      <vt:variant>
        <vt:i4>5</vt:i4>
      </vt:variant>
      <vt:variant>
        <vt:lpwstr/>
      </vt:variant>
      <vt:variant>
        <vt:lpwstr>_Toc216426234</vt:lpwstr>
      </vt:variant>
      <vt:variant>
        <vt:i4>1507380</vt:i4>
      </vt:variant>
      <vt:variant>
        <vt:i4>173</vt:i4>
      </vt:variant>
      <vt:variant>
        <vt:i4>0</vt:i4>
      </vt:variant>
      <vt:variant>
        <vt:i4>5</vt:i4>
      </vt:variant>
      <vt:variant>
        <vt:lpwstr/>
      </vt:variant>
      <vt:variant>
        <vt:lpwstr>_Toc216426233</vt:lpwstr>
      </vt:variant>
      <vt:variant>
        <vt:i4>1507380</vt:i4>
      </vt:variant>
      <vt:variant>
        <vt:i4>167</vt:i4>
      </vt:variant>
      <vt:variant>
        <vt:i4>0</vt:i4>
      </vt:variant>
      <vt:variant>
        <vt:i4>5</vt:i4>
      </vt:variant>
      <vt:variant>
        <vt:lpwstr/>
      </vt:variant>
      <vt:variant>
        <vt:lpwstr>_Toc216426232</vt:lpwstr>
      </vt:variant>
      <vt:variant>
        <vt:i4>1507380</vt:i4>
      </vt:variant>
      <vt:variant>
        <vt:i4>161</vt:i4>
      </vt:variant>
      <vt:variant>
        <vt:i4>0</vt:i4>
      </vt:variant>
      <vt:variant>
        <vt:i4>5</vt:i4>
      </vt:variant>
      <vt:variant>
        <vt:lpwstr/>
      </vt:variant>
      <vt:variant>
        <vt:lpwstr>_Toc216426231</vt:lpwstr>
      </vt:variant>
      <vt:variant>
        <vt:i4>1507380</vt:i4>
      </vt:variant>
      <vt:variant>
        <vt:i4>155</vt:i4>
      </vt:variant>
      <vt:variant>
        <vt:i4>0</vt:i4>
      </vt:variant>
      <vt:variant>
        <vt:i4>5</vt:i4>
      </vt:variant>
      <vt:variant>
        <vt:lpwstr/>
      </vt:variant>
      <vt:variant>
        <vt:lpwstr>_Toc216426230</vt:lpwstr>
      </vt:variant>
      <vt:variant>
        <vt:i4>1441844</vt:i4>
      </vt:variant>
      <vt:variant>
        <vt:i4>149</vt:i4>
      </vt:variant>
      <vt:variant>
        <vt:i4>0</vt:i4>
      </vt:variant>
      <vt:variant>
        <vt:i4>5</vt:i4>
      </vt:variant>
      <vt:variant>
        <vt:lpwstr/>
      </vt:variant>
      <vt:variant>
        <vt:lpwstr>_Toc216426229</vt:lpwstr>
      </vt:variant>
      <vt:variant>
        <vt:i4>1441844</vt:i4>
      </vt:variant>
      <vt:variant>
        <vt:i4>143</vt:i4>
      </vt:variant>
      <vt:variant>
        <vt:i4>0</vt:i4>
      </vt:variant>
      <vt:variant>
        <vt:i4>5</vt:i4>
      </vt:variant>
      <vt:variant>
        <vt:lpwstr/>
      </vt:variant>
      <vt:variant>
        <vt:lpwstr>_Toc216426228</vt:lpwstr>
      </vt:variant>
      <vt:variant>
        <vt:i4>1441844</vt:i4>
      </vt:variant>
      <vt:variant>
        <vt:i4>137</vt:i4>
      </vt:variant>
      <vt:variant>
        <vt:i4>0</vt:i4>
      </vt:variant>
      <vt:variant>
        <vt:i4>5</vt:i4>
      </vt:variant>
      <vt:variant>
        <vt:lpwstr/>
      </vt:variant>
      <vt:variant>
        <vt:lpwstr>_Toc216426227</vt:lpwstr>
      </vt:variant>
      <vt:variant>
        <vt:i4>1441844</vt:i4>
      </vt:variant>
      <vt:variant>
        <vt:i4>131</vt:i4>
      </vt:variant>
      <vt:variant>
        <vt:i4>0</vt:i4>
      </vt:variant>
      <vt:variant>
        <vt:i4>5</vt:i4>
      </vt:variant>
      <vt:variant>
        <vt:lpwstr/>
      </vt:variant>
      <vt:variant>
        <vt:lpwstr>_Toc216426226</vt:lpwstr>
      </vt:variant>
      <vt:variant>
        <vt:i4>1441844</vt:i4>
      </vt:variant>
      <vt:variant>
        <vt:i4>125</vt:i4>
      </vt:variant>
      <vt:variant>
        <vt:i4>0</vt:i4>
      </vt:variant>
      <vt:variant>
        <vt:i4>5</vt:i4>
      </vt:variant>
      <vt:variant>
        <vt:lpwstr/>
      </vt:variant>
      <vt:variant>
        <vt:lpwstr>_Toc216426225</vt:lpwstr>
      </vt:variant>
      <vt:variant>
        <vt:i4>1441844</vt:i4>
      </vt:variant>
      <vt:variant>
        <vt:i4>119</vt:i4>
      </vt:variant>
      <vt:variant>
        <vt:i4>0</vt:i4>
      </vt:variant>
      <vt:variant>
        <vt:i4>5</vt:i4>
      </vt:variant>
      <vt:variant>
        <vt:lpwstr/>
      </vt:variant>
      <vt:variant>
        <vt:lpwstr>_Toc216426224</vt:lpwstr>
      </vt:variant>
      <vt:variant>
        <vt:i4>1441844</vt:i4>
      </vt:variant>
      <vt:variant>
        <vt:i4>113</vt:i4>
      </vt:variant>
      <vt:variant>
        <vt:i4>0</vt:i4>
      </vt:variant>
      <vt:variant>
        <vt:i4>5</vt:i4>
      </vt:variant>
      <vt:variant>
        <vt:lpwstr/>
      </vt:variant>
      <vt:variant>
        <vt:lpwstr>_Toc216426223</vt:lpwstr>
      </vt:variant>
      <vt:variant>
        <vt:i4>1441844</vt:i4>
      </vt:variant>
      <vt:variant>
        <vt:i4>107</vt:i4>
      </vt:variant>
      <vt:variant>
        <vt:i4>0</vt:i4>
      </vt:variant>
      <vt:variant>
        <vt:i4>5</vt:i4>
      </vt:variant>
      <vt:variant>
        <vt:lpwstr/>
      </vt:variant>
      <vt:variant>
        <vt:lpwstr>_Toc216426222</vt:lpwstr>
      </vt:variant>
      <vt:variant>
        <vt:i4>1441844</vt:i4>
      </vt:variant>
      <vt:variant>
        <vt:i4>101</vt:i4>
      </vt:variant>
      <vt:variant>
        <vt:i4>0</vt:i4>
      </vt:variant>
      <vt:variant>
        <vt:i4>5</vt:i4>
      </vt:variant>
      <vt:variant>
        <vt:lpwstr/>
      </vt:variant>
      <vt:variant>
        <vt:lpwstr>_Toc216426221</vt:lpwstr>
      </vt:variant>
      <vt:variant>
        <vt:i4>1441844</vt:i4>
      </vt:variant>
      <vt:variant>
        <vt:i4>95</vt:i4>
      </vt:variant>
      <vt:variant>
        <vt:i4>0</vt:i4>
      </vt:variant>
      <vt:variant>
        <vt:i4>5</vt:i4>
      </vt:variant>
      <vt:variant>
        <vt:lpwstr/>
      </vt:variant>
      <vt:variant>
        <vt:lpwstr>_Toc216426220</vt:lpwstr>
      </vt:variant>
      <vt:variant>
        <vt:i4>1376308</vt:i4>
      </vt:variant>
      <vt:variant>
        <vt:i4>89</vt:i4>
      </vt:variant>
      <vt:variant>
        <vt:i4>0</vt:i4>
      </vt:variant>
      <vt:variant>
        <vt:i4>5</vt:i4>
      </vt:variant>
      <vt:variant>
        <vt:lpwstr/>
      </vt:variant>
      <vt:variant>
        <vt:lpwstr>_Toc216426219</vt:lpwstr>
      </vt:variant>
      <vt:variant>
        <vt:i4>1376308</vt:i4>
      </vt:variant>
      <vt:variant>
        <vt:i4>83</vt:i4>
      </vt:variant>
      <vt:variant>
        <vt:i4>0</vt:i4>
      </vt:variant>
      <vt:variant>
        <vt:i4>5</vt:i4>
      </vt:variant>
      <vt:variant>
        <vt:lpwstr/>
      </vt:variant>
      <vt:variant>
        <vt:lpwstr>_Toc216426218</vt:lpwstr>
      </vt:variant>
      <vt:variant>
        <vt:i4>1376308</vt:i4>
      </vt:variant>
      <vt:variant>
        <vt:i4>77</vt:i4>
      </vt:variant>
      <vt:variant>
        <vt:i4>0</vt:i4>
      </vt:variant>
      <vt:variant>
        <vt:i4>5</vt:i4>
      </vt:variant>
      <vt:variant>
        <vt:lpwstr/>
      </vt:variant>
      <vt:variant>
        <vt:lpwstr>_Toc216426217</vt:lpwstr>
      </vt:variant>
      <vt:variant>
        <vt:i4>1376308</vt:i4>
      </vt:variant>
      <vt:variant>
        <vt:i4>71</vt:i4>
      </vt:variant>
      <vt:variant>
        <vt:i4>0</vt:i4>
      </vt:variant>
      <vt:variant>
        <vt:i4>5</vt:i4>
      </vt:variant>
      <vt:variant>
        <vt:lpwstr/>
      </vt:variant>
      <vt:variant>
        <vt:lpwstr>_Toc216426216</vt:lpwstr>
      </vt:variant>
      <vt:variant>
        <vt:i4>1376308</vt:i4>
      </vt:variant>
      <vt:variant>
        <vt:i4>65</vt:i4>
      </vt:variant>
      <vt:variant>
        <vt:i4>0</vt:i4>
      </vt:variant>
      <vt:variant>
        <vt:i4>5</vt:i4>
      </vt:variant>
      <vt:variant>
        <vt:lpwstr/>
      </vt:variant>
      <vt:variant>
        <vt:lpwstr>_Toc216426215</vt:lpwstr>
      </vt:variant>
      <vt:variant>
        <vt:i4>6684793</vt:i4>
      </vt:variant>
      <vt:variant>
        <vt:i4>60</vt:i4>
      </vt:variant>
      <vt:variant>
        <vt:i4>0</vt:i4>
      </vt:variant>
      <vt:variant>
        <vt:i4>5</vt:i4>
      </vt:variant>
      <vt:variant>
        <vt:lpwstr>https://isa.org.jm/wp-content/uploads/2026/06/DR96bis-Textual-proposal.pdf</vt:lpwstr>
      </vt:variant>
      <vt:variant>
        <vt:lpwstr/>
      </vt:variant>
      <vt:variant>
        <vt:i4>3276922</vt:i4>
      </vt:variant>
      <vt:variant>
        <vt:i4>57</vt:i4>
      </vt:variant>
      <vt:variant>
        <vt:i4>0</vt:i4>
      </vt:variant>
      <vt:variant>
        <vt:i4>5</vt:i4>
      </vt:variant>
      <vt:variant>
        <vt:lpwstr>https://isa.org.jm/wp-content/uploads/2026/06/Review-of-these-Regulations-Textual-proposal.pdf</vt:lpwstr>
      </vt:variant>
      <vt:variant>
        <vt:lpwstr/>
      </vt:variant>
      <vt:variant>
        <vt:i4>4128885</vt:i4>
      </vt:variant>
      <vt:variant>
        <vt:i4>54</vt:i4>
      </vt:variant>
      <vt:variant>
        <vt:i4>0</vt:i4>
      </vt:variant>
      <vt:variant>
        <vt:i4>5</vt:i4>
      </vt:variant>
      <vt:variant>
        <vt:lpwstr>https://isa.org.jm/wp-content/uploads/2026/06/Monopolization-Briefing-note-and-textual-proposal.pdf</vt:lpwstr>
      </vt:variant>
      <vt:variant>
        <vt:lpwstr/>
      </vt:variant>
      <vt:variant>
        <vt:i4>6094864</vt:i4>
      </vt:variant>
      <vt:variant>
        <vt:i4>51</vt:i4>
      </vt:variant>
      <vt:variant>
        <vt:i4>0</vt:i4>
      </vt:variant>
      <vt:variant>
        <vt:i4>5</vt:i4>
      </vt:variant>
      <vt:variant>
        <vt:lpwstr>https://isa.org.jm/wp-content/uploads/2026/06/Noncompliance-notice-DR103-105-Textual-proposal.pdf</vt:lpwstr>
      </vt:variant>
      <vt:variant>
        <vt:lpwstr/>
      </vt:variant>
      <vt:variant>
        <vt:i4>5701720</vt:i4>
      </vt:variant>
      <vt:variant>
        <vt:i4>48</vt:i4>
      </vt:variant>
      <vt:variant>
        <vt:i4>0</vt:i4>
      </vt:variant>
      <vt:variant>
        <vt:i4>5</vt:i4>
      </vt:variant>
      <vt:variant>
        <vt:lpwstr>https://isa.org.jm/wp-content/uploads/2026/06/Seabed-Mining-Register-Textual-proposal.pdf</vt:lpwstr>
      </vt:variant>
      <vt:variant>
        <vt:lpwstr/>
      </vt:variant>
      <vt:variant>
        <vt:i4>4325390</vt:i4>
      </vt:variant>
      <vt:variant>
        <vt:i4>45</vt:i4>
      </vt:variant>
      <vt:variant>
        <vt:i4>0</vt:i4>
      </vt:variant>
      <vt:variant>
        <vt:i4>5</vt:i4>
      </vt:variant>
      <vt:variant>
        <vt:lpwstr>https://isa.org.jm/wp-content/uploads/2026/06/Environmental-Goals-and-Objectives-Textual-proposal.pdf</vt:lpwstr>
      </vt:variant>
      <vt:variant>
        <vt:lpwstr/>
      </vt:variant>
      <vt:variant>
        <vt:i4>3866681</vt:i4>
      </vt:variant>
      <vt:variant>
        <vt:i4>42</vt:i4>
      </vt:variant>
      <vt:variant>
        <vt:i4>0</vt:i4>
      </vt:variant>
      <vt:variant>
        <vt:i4>5</vt:i4>
      </vt:variant>
      <vt:variant>
        <vt:lpwstr>https://isa.org.jm/wp-content/uploads/2026/06/Prevention-of-corruption-Textual-proposal.pdf</vt:lpwstr>
      </vt:variant>
      <vt:variant>
        <vt:lpwstr/>
      </vt:variant>
      <vt:variant>
        <vt:i4>7208997</vt:i4>
      </vt:variant>
      <vt:variant>
        <vt:i4>39</vt:i4>
      </vt:variant>
      <vt:variant>
        <vt:i4>0</vt:i4>
      </vt:variant>
      <vt:variant>
        <vt:i4>5</vt:i4>
      </vt:variant>
      <vt:variant>
        <vt:lpwstr>https://isa.org.jm/wp-content/uploads/2026/06/Modificaton-of-a-Plan-of-Work-Textual-proposal-1.pdf</vt:lpwstr>
      </vt:variant>
      <vt:variant>
        <vt:lpwstr/>
      </vt:variant>
      <vt:variant>
        <vt:i4>2687102</vt:i4>
      </vt:variant>
      <vt:variant>
        <vt:i4>36</vt:i4>
      </vt:variant>
      <vt:variant>
        <vt:i4>0</vt:i4>
      </vt:variant>
      <vt:variant>
        <vt:i4>5</vt:i4>
      </vt:variant>
      <vt:variant>
        <vt:lpwstr>https://isa.org.jm/wp-content/uploads/2026/06/Submarine-Cables-Textual-proposal.pdf</vt:lpwstr>
      </vt:variant>
      <vt:variant>
        <vt:lpwstr/>
      </vt:variant>
      <vt:variant>
        <vt:i4>8126567</vt:i4>
      </vt:variant>
      <vt:variant>
        <vt:i4>33</vt:i4>
      </vt:variant>
      <vt:variant>
        <vt:i4>0</vt:i4>
      </vt:variant>
      <vt:variant>
        <vt:i4>5</vt:i4>
      </vt:variant>
      <vt:variant>
        <vt:lpwstr>https://isa.org.jm/wp-content/uploads/2026/06/Test-and-Pilot-Mining-Annex-Textual-proposal.pdf</vt:lpwstr>
      </vt:variant>
      <vt:variant>
        <vt:lpwstr/>
      </vt:variant>
      <vt:variant>
        <vt:i4>3801144</vt:i4>
      </vt:variant>
      <vt:variant>
        <vt:i4>30</vt:i4>
      </vt:variant>
      <vt:variant>
        <vt:i4>0</vt:i4>
      </vt:variant>
      <vt:variant>
        <vt:i4>5</vt:i4>
      </vt:variant>
      <vt:variant>
        <vt:lpwstr>https://isa.org.jm/wp-content/uploads/2026/06/REMPs-Reference-in-different-DRs.pdf</vt:lpwstr>
      </vt:variant>
      <vt:variant>
        <vt:lpwstr/>
      </vt:variant>
      <vt:variant>
        <vt:i4>7667823</vt:i4>
      </vt:variant>
      <vt:variant>
        <vt:i4>27</vt:i4>
      </vt:variant>
      <vt:variant>
        <vt:i4>0</vt:i4>
      </vt:variant>
      <vt:variant>
        <vt:i4>5</vt:i4>
      </vt:variant>
      <vt:variant>
        <vt:lpwstr>https://isa.org.jm/wp-content/uploads/2026/06/REMPs-Textual-proposal-on-draft-regulations-44bis-and-58.pdf</vt:lpwstr>
      </vt:variant>
      <vt:variant>
        <vt:lpwstr/>
      </vt:variant>
      <vt:variant>
        <vt:i4>8126567</vt:i4>
      </vt:variant>
      <vt:variant>
        <vt:i4>24</vt:i4>
      </vt:variant>
      <vt:variant>
        <vt:i4>0</vt:i4>
      </vt:variant>
      <vt:variant>
        <vt:i4>5</vt:i4>
      </vt:variant>
      <vt:variant>
        <vt:lpwstr>https://isa.org.jm/wp-content/uploads/2026/06/Test-and-Pilot-Mining-Annex-Textual-proposal.pdf</vt:lpwstr>
      </vt:variant>
      <vt:variant>
        <vt:lpwstr/>
      </vt:variant>
      <vt:variant>
        <vt:i4>8126567</vt:i4>
      </vt:variant>
      <vt:variant>
        <vt:i4>21</vt:i4>
      </vt:variant>
      <vt:variant>
        <vt:i4>0</vt:i4>
      </vt:variant>
      <vt:variant>
        <vt:i4>5</vt:i4>
      </vt:variant>
      <vt:variant>
        <vt:lpwstr>https://isa.org.jm/wp-content/uploads/2026/06/Test-and-Pilot-Mining-Annex-Textual-proposal.pdf</vt:lpwstr>
      </vt:variant>
      <vt:variant>
        <vt:lpwstr/>
      </vt:variant>
      <vt:variant>
        <vt:i4>6160408</vt:i4>
      </vt:variant>
      <vt:variant>
        <vt:i4>18</vt:i4>
      </vt:variant>
      <vt:variant>
        <vt:i4>0</vt:i4>
      </vt:variant>
      <vt:variant>
        <vt:i4>5</vt:i4>
      </vt:variant>
      <vt:variant>
        <vt:lpwstr>https://isa.org.jm/wp-content/uploads/2026/06/EMM-CP-Fiji-Norway-as-facilitators-Textual-proposal.pdf</vt:lpwstr>
      </vt:variant>
      <vt:variant>
        <vt:lpwstr/>
      </vt:variant>
      <vt:variant>
        <vt:i4>2621480</vt:i4>
      </vt:variant>
      <vt:variant>
        <vt:i4>15</vt:i4>
      </vt:variant>
      <vt:variant>
        <vt:i4>0</vt:i4>
      </vt:variant>
      <vt:variant>
        <vt:i4>5</vt:i4>
      </vt:variant>
      <vt:variant>
        <vt:lpwstr>https://isa.org.jm/wp-content/uploads/2026/06/UCH-Textual-proposal.pdf</vt:lpwstr>
      </vt:variant>
      <vt:variant>
        <vt:lpwstr/>
      </vt:variant>
      <vt:variant>
        <vt:i4>6094859</vt:i4>
      </vt:variant>
      <vt:variant>
        <vt:i4>12</vt:i4>
      </vt:variant>
      <vt:variant>
        <vt:i4>0</vt:i4>
      </vt:variant>
      <vt:variant>
        <vt:i4>5</vt:i4>
      </vt:variant>
      <vt:variant>
        <vt:lpwstr>https://isa.org.jm/wp-content/uploads/2026/06/Coastal-States-Textual-proposal.pdf</vt:lpwstr>
      </vt:variant>
      <vt:variant>
        <vt:lpwstr/>
      </vt:variant>
      <vt:variant>
        <vt:i4>2621538</vt:i4>
      </vt:variant>
      <vt:variant>
        <vt:i4>9</vt:i4>
      </vt:variant>
      <vt:variant>
        <vt:i4>0</vt:i4>
      </vt:variant>
      <vt:variant>
        <vt:i4>5</vt:i4>
      </vt:variant>
      <vt:variant>
        <vt:lpwstr>https://isa.org.jm/wp-content/uploads/2026/06/Briefing-note-and-annexes-I-and-II-ICE-5-June-2026-1.pdf</vt:lpwstr>
      </vt:variant>
      <vt:variant>
        <vt:lpwstr/>
      </vt:variant>
      <vt:variant>
        <vt:i4>7274535</vt:i4>
      </vt:variant>
      <vt:variant>
        <vt:i4>6</vt:i4>
      </vt:variant>
      <vt:variant>
        <vt:i4>0</vt:i4>
      </vt:variant>
      <vt:variant>
        <vt:i4>5</vt:i4>
      </vt:variant>
      <vt:variant>
        <vt:lpwstr>https://isa.org.jm/wp-content/uploads/2026/06/Draft-decision-relating-to-the-establishment-of-a-Compliance-Committee-5-June-2026-1.pdf</vt:lpwstr>
      </vt:variant>
      <vt:variant>
        <vt:lpwstr/>
      </vt:variant>
      <vt:variant>
        <vt:i4>2687022</vt:i4>
      </vt:variant>
      <vt:variant>
        <vt:i4>3</vt:i4>
      </vt:variant>
      <vt:variant>
        <vt:i4>0</vt:i4>
      </vt:variant>
      <vt:variant>
        <vt:i4>5</vt:i4>
      </vt:variant>
      <vt:variant>
        <vt:lpwstr>https://isa.org.jm/wp-content/uploads/2026/04/ISBA_31_C_19_AUV.pdf</vt:lpwstr>
      </vt:variant>
      <vt:variant>
        <vt:lpwstr/>
      </vt:variant>
      <vt:variant>
        <vt:i4>8323105</vt:i4>
      </vt:variant>
      <vt:variant>
        <vt:i4>0</vt:i4>
      </vt:variant>
      <vt:variant>
        <vt:i4>0</vt:i4>
      </vt:variant>
      <vt:variant>
        <vt:i4>5</vt:i4>
      </vt:variant>
      <vt:variant>
        <vt:lpwstr>https://isa.org.jm/wp-content/uploads/2026/02/Further-Revised-Consolidated-Text.pdf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2026-06-19T13:24:00Z</dcterms:created>
  <dcterms:modified xsi:type="dcterms:W3CDTF">2026-06-19T13:53:00Z</dcterms:modified>
</cp:coreProperties>
</file>