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F46B" w14:textId="4E057D3E" w:rsidR="002A54EF" w:rsidRPr="002A54EF" w:rsidRDefault="002A54EF" w:rsidP="002A54EF">
      <w:pPr>
        <w:keepNext/>
        <w:suppressAutoHyphens/>
        <w:spacing w:before="240" w:after="60" w:line="240" w:lineRule="exact"/>
        <w:ind w:left="1083"/>
        <w:outlineLvl w:val="0"/>
        <w:rPr>
          <w:rFonts w:ascii="Arial" w:eastAsia="Calibri" w:hAnsi="Arial" w:cs="Times New Roman"/>
          <w:b/>
          <w:bCs/>
          <w:i/>
          <w:iCs/>
          <w:color w:val="000000"/>
          <w:spacing w:val="4"/>
          <w:w w:val="103"/>
          <w:kern w:val="14"/>
          <w:sz w:val="24"/>
          <w:szCs w:val="24"/>
          <w:lang w:val="en-GB"/>
          <w14:ligatures w14:val="none"/>
        </w:rPr>
      </w:pPr>
      <w:bookmarkStart w:id="0" w:name="_Toc157149682"/>
      <w:bookmarkStart w:id="1" w:name="_Toc158968038"/>
      <w:r w:rsidRPr="002A54EF">
        <w:rPr>
          <w:rFonts w:ascii="Times New Roman" w:eastAsia="Yu Mincho" w:hAnsi="Times New Roman" w:cs="Times New Roman"/>
          <w:b/>
          <w:bCs/>
          <w:color w:val="000000"/>
          <w:spacing w:val="4"/>
          <w:w w:val="103"/>
          <w:kern w:val="14"/>
          <w:sz w:val="24"/>
          <w:szCs w:val="24"/>
          <w:lang w:val="en-GB"/>
          <w14:ligatures w14:val="none"/>
        </w:rPr>
        <w:t>Regulation 4</w:t>
      </w:r>
      <w:r w:rsidR="000B0580">
        <w:rPr>
          <w:rFonts w:ascii="Times New Roman" w:eastAsia="Yu Mincho" w:hAnsi="Times New Roman" w:cs="Times New Roman"/>
          <w:b/>
          <w:bCs/>
          <w:color w:val="000000"/>
          <w:spacing w:val="4"/>
          <w:w w:val="103"/>
          <w:kern w:val="14"/>
          <w:sz w:val="24"/>
          <w:szCs w:val="24"/>
          <w:lang w:val="en-GB"/>
          <w14:ligatures w14:val="none"/>
        </w:rPr>
        <w:t>.alt</w:t>
      </w:r>
      <w:r w:rsidRPr="002A54EF">
        <w:rPr>
          <w:rFonts w:ascii="Times New Roman" w:eastAsia="Yu Mincho" w:hAnsi="Times New Roman" w:cs="Times New Roman"/>
          <w:b/>
          <w:bCs/>
          <w:color w:val="000000"/>
          <w:spacing w:val="4"/>
          <w:w w:val="103"/>
          <w:kern w:val="14"/>
          <w:sz w:val="24"/>
          <w:szCs w:val="24"/>
          <w:lang w:val="en-GB"/>
          <w14:ligatures w14:val="none"/>
        </w:rPr>
        <w:t xml:space="preserve"> </w:t>
      </w:r>
      <w:bookmarkEnd w:id="0"/>
      <w:bookmarkEnd w:id="1"/>
    </w:p>
    <w:p w14:paraId="44886CA3" w14:textId="43CE8F09" w:rsidR="002A54EF" w:rsidRPr="002A54EF" w:rsidRDefault="002A54EF" w:rsidP="00E15445">
      <w:pPr>
        <w:keepNext/>
        <w:suppressAutoHyphens/>
        <w:spacing w:before="240" w:after="120" w:line="240" w:lineRule="exact"/>
        <w:ind w:left="1083"/>
        <w:outlineLvl w:val="0"/>
        <w:rPr>
          <w:rFonts w:ascii="Arial" w:eastAsia="Calibri" w:hAnsi="Arial" w:cs="Times New Roman"/>
          <w:b/>
          <w:bCs/>
          <w:strike/>
          <w:color w:val="000000"/>
          <w:spacing w:val="4"/>
          <w:w w:val="103"/>
          <w:kern w:val="14"/>
          <w:sz w:val="24"/>
          <w:szCs w:val="24"/>
          <w:lang w:val="en-GB"/>
          <w14:ligatures w14:val="none"/>
        </w:rPr>
      </w:pPr>
      <w:bookmarkStart w:id="2" w:name="_Toc157149683"/>
      <w:bookmarkStart w:id="3" w:name="_Toc158968039"/>
      <w:r w:rsidRPr="002A54EF">
        <w:rPr>
          <w:rFonts w:ascii="Times New Roman" w:eastAsia="Calibri" w:hAnsi="Times New Roman" w:cs="Times New Roman"/>
          <w:b/>
          <w:bCs/>
          <w:color w:val="000000"/>
          <w:spacing w:val="4"/>
          <w:w w:val="103"/>
          <w:kern w:val="14"/>
          <w:sz w:val="24"/>
          <w:szCs w:val="24"/>
          <w:lang w:val="en-GB"/>
          <w14:ligatures w14:val="none"/>
        </w:rPr>
        <w:t>Rights and legitimate interests of coastal States</w:t>
      </w:r>
      <w:bookmarkEnd w:id="2"/>
      <w:bookmarkEnd w:id="3"/>
    </w:p>
    <w:p w14:paraId="46163E7F" w14:textId="77777777" w:rsidR="00F30875" w:rsidRDefault="00F30875" w:rsidP="00F30875">
      <w:pPr>
        <w:pStyle w:val="ListParagraph"/>
        <w:tabs>
          <w:tab w:val="left" w:pos="0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uppressAutoHyphens/>
        <w:spacing w:after="120" w:line="276" w:lineRule="auto"/>
        <w:ind w:left="1134" w:right="1270"/>
        <w:jc w:val="both"/>
        <w:outlineLvl w:val="1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bookmarkStart w:id="4" w:name="_Toc1291965195"/>
    </w:p>
    <w:p w14:paraId="679A65C8" w14:textId="77777777" w:rsidR="00F30875" w:rsidRDefault="00F30875" w:rsidP="00F30875">
      <w:pPr>
        <w:pStyle w:val="ListParagraph"/>
        <w:tabs>
          <w:tab w:val="left" w:pos="0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uppressAutoHyphens/>
        <w:spacing w:after="120" w:line="276" w:lineRule="auto"/>
        <w:ind w:left="1134" w:right="1270"/>
        <w:jc w:val="both"/>
        <w:outlineLvl w:val="1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</w:p>
    <w:p w14:paraId="0BF4BCCC" w14:textId="351A7B54" w:rsidR="0084296A" w:rsidRPr="0084296A" w:rsidRDefault="00F30875" w:rsidP="00F30875">
      <w:pPr>
        <w:pStyle w:val="ListParagraph"/>
        <w:tabs>
          <w:tab w:val="left" w:pos="0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uppressAutoHyphens/>
        <w:spacing w:after="120" w:line="276" w:lineRule="auto"/>
        <w:ind w:left="1134" w:right="1270"/>
        <w:jc w:val="both"/>
        <w:outlineLvl w:val="1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1. </w:t>
      </w:r>
      <w:r w:rsidR="002A54EF" w:rsidRPr="0084296A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Nothing in these Regulations shall affect the rights </w:t>
      </w:r>
      <w:r w:rsidR="002A54EF" w:rsidRPr="003475ED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and legitimate interests</w:t>
      </w:r>
      <w:r w:rsidR="002A54EF" w:rsidRPr="0084296A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of coastal States </w:t>
      </w:r>
      <w:r w:rsidR="00E9615D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under</w:t>
      </w:r>
      <w:r w:rsidR="002A54EF" w:rsidRPr="0084296A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ins w:id="5" w:author="Author">
        <w:r w:rsidR="005F52B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the Convention, including</w:t>
        </w:r>
        <w:r w:rsidR="00AF60A3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but not limited to</w:t>
        </w:r>
        <w:r w:rsidR="005F52B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</w:t>
        </w:r>
      </w:ins>
      <w:r w:rsidR="002A54EF" w:rsidRPr="0084296A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Article 142</w:t>
      </w:r>
      <w:del w:id="6" w:author="Author">
        <w:r w:rsidR="002A54EF" w:rsidRPr="0084296A" w:rsidDel="00A853C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 xml:space="preserve"> and other relevant provisions of the Convention</w:delText>
        </w:r>
      </w:del>
      <w:bookmarkEnd w:id="4"/>
      <w:r w:rsidR="0095125D" w:rsidRPr="0084296A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.</w:t>
      </w:r>
    </w:p>
    <w:p w14:paraId="4118BEE0" w14:textId="4E4D279F" w:rsidR="002A54EF" w:rsidRDefault="002A54EF" w:rsidP="002A54EF">
      <w:pPr>
        <w:suppressAutoHyphens/>
        <w:spacing w:after="120" w:line="240" w:lineRule="exact"/>
        <w:ind w:left="1083"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2. </w:t>
      </w:r>
      <w:r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ab/>
      </w:r>
      <w:ins w:id="7" w:author="Author">
        <w:r w:rsidR="0021230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A</w:t>
        </w:r>
        <w:r w:rsidR="0098469F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p</w:t>
        </w:r>
        <w:r w:rsidR="0021230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plicants,</w:t>
        </w:r>
        <w:r w:rsidR="0098469F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</w:t>
        </w:r>
        <w:del w:id="8" w:author="Author">
          <w:r w:rsidR="00212308" w:rsidDel="001C0525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 xml:space="preserve"> </w:delText>
          </w:r>
        </w:del>
        <w:r w:rsidR="0021230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c</w:t>
        </w:r>
      </w:ins>
      <w:del w:id="9" w:author="Author">
        <w:r w:rsidRPr="002A54EF" w:rsidDel="0021230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C</w:delText>
        </w:r>
      </w:del>
      <w:r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ontractors</w:t>
      </w:r>
      <w:r w:rsidR="00803454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, as well as</w:t>
      </w:r>
      <w:r w:rsidR="00867B5C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the </w:t>
      </w:r>
      <w:r w:rsidR="00B400AB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Enterprise</w:t>
      </w:r>
      <w:r w:rsidR="00867B5C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, </w:t>
      </w:r>
      <w:r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shall take</w:t>
      </w:r>
      <w:r w:rsidR="000D1931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all necessary measures </w:t>
      </w:r>
      <w:r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to ensure that their activities are conducted </w:t>
      </w:r>
      <w:r w:rsidR="001F46D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with due regard to the rights and</w:t>
      </w:r>
      <w:ins w:id="10" w:author="Author"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legitimate</w:t>
        </w:r>
      </w:ins>
      <w:r w:rsidR="001F46D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interests of the </w:t>
      </w:r>
      <w:r w:rsidR="00AA111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r</w:t>
      </w:r>
      <w:r w:rsidR="00803454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elevant</w:t>
      </w:r>
      <w:r w:rsidR="00AA111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r w:rsidR="001F46D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coastal States</w:t>
      </w:r>
      <w:ins w:id="11" w:author="Author"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in accordance with applicable </w:t>
        </w:r>
        <w:r w:rsidR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R</w:t>
        </w:r>
        <w:del w:id="12" w:author="Author">
          <w:r w:rsidR="00FE2E68" w:rsidDel="00965ADA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r</w:delText>
          </w:r>
        </w:del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egulations and </w:t>
        </w:r>
        <w:r w:rsidR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S</w:t>
        </w:r>
        <w:del w:id="13" w:author="Author">
          <w:r w:rsidR="00FE2E68" w:rsidDel="00965ADA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s</w:delText>
          </w:r>
        </w:del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tandards</w:t>
        </w:r>
        <w:r w:rsidR="00EE32F0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and </w:t>
        </w:r>
        <w:proofErr w:type="gramStart"/>
        <w:r w:rsidR="00EE32F0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taking into account</w:t>
        </w:r>
        <w:proofErr w:type="gramEnd"/>
        <w:r w:rsidR="00EE32F0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</w:t>
        </w:r>
        <w:r w:rsidR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G</w:t>
        </w:r>
        <w:del w:id="14" w:author="Author">
          <w:r w:rsidR="00EE32F0" w:rsidDel="00965ADA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g</w:delText>
          </w:r>
        </w:del>
        <w:r w:rsidR="00EE32F0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uidelines</w:t>
        </w:r>
      </w:ins>
      <w:r w:rsidR="001F46D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.</w:t>
      </w:r>
      <w:r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</w:p>
    <w:p w14:paraId="5A69F026" w14:textId="5AD0BFF8" w:rsidR="005E1AE5" w:rsidRDefault="001331C6" w:rsidP="00394BED">
      <w:pPr>
        <w:suppressAutoHyphens/>
        <w:spacing w:after="120" w:line="240" w:lineRule="exact"/>
        <w:ind w:left="1083"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3. </w:t>
      </w:r>
      <w:r w:rsidR="00803454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Without prejudice to other necessary measures taken pursuant to</w:t>
      </w:r>
      <w:r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paragraph 2</w:t>
      </w:r>
      <w:r w:rsidR="00CC3DD6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,</w:t>
      </w:r>
      <w:r w:rsidR="0026078C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ins w:id="15" w:author="Author">
        <w:r w:rsidR="00A4269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applicants, </w:t>
        </w:r>
      </w:ins>
      <w:r w:rsidR="0026078C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contractors or the Enterprise </w:t>
      </w:r>
      <w:r w:rsidR="00803454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shall</w:t>
      </w:r>
      <w:r w:rsidR="0026078C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r w:rsidR="00CF2817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engage</w:t>
      </w:r>
      <w:ins w:id="16" w:author="Author">
        <w:r w:rsidR="00F307CD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/</w:t>
        </w:r>
        <w:r w:rsidR="00B15EB2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consult</w:t>
        </w:r>
        <w:del w:id="17" w:author="Author">
          <w:r w:rsidR="00F307CD" w:rsidDel="00B15EB2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engage</w:delText>
          </w:r>
        </w:del>
      </w:ins>
      <w:r w:rsidR="00CF2817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with potentially affected coastal States, at an early stage</w:t>
      </w:r>
      <w:ins w:id="18" w:author="Author">
        <w:r w:rsidR="001C2642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</w:t>
        </w:r>
        <w:del w:id="19" w:author="Author">
          <w:r w:rsidR="001C2642" w:rsidDel="000E615F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and before</w:delText>
          </w:r>
        </w:del>
        <w:r w:rsidR="000E615F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prior </w:t>
        </w:r>
        <w:r w:rsidR="00641B5F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to</w:t>
        </w:r>
        <w:r w:rsidR="001C2642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submitting a</w:t>
        </w:r>
        <w:r w:rsidR="00880D6E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n application</w:t>
        </w:r>
        <w:del w:id="20" w:author="Author">
          <w:r w:rsidR="001C2642" w:rsidDel="00880D6E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 xml:space="preserve"> plan of work</w:delText>
          </w:r>
        </w:del>
        <w:r w:rsidR="001C2642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, </w:t>
        </w:r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</w:t>
        </w:r>
        <w:del w:id="21" w:author="Author">
          <w:r w:rsidR="00FE2E68" w:rsidDel="001C2642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from the stage of approval of plan of work</w:delText>
          </w:r>
        </w:del>
      </w:ins>
      <w:del w:id="22" w:author="Author">
        <w:r w:rsidR="00CF2817" w:rsidDel="001C2642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 xml:space="preserve"> </w:delText>
        </w:r>
      </w:del>
      <w:r w:rsidR="00CF2817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and </w:t>
      </w:r>
      <w:r w:rsidR="00354807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throughout</w:t>
      </w:r>
      <w:r w:rsidR="00CF2817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the </w:t>
      </w:r>
      <w:r w:rsidR="002F5560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exploitation contrac</w:t>
      </w:r>
      <w:ins w:id="23" w:author="Author">
        <w:del w:id="24" w:author="Author">
          <w:r w:rsidR="00917C61" w:rsidDel="00B82983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,</w:delText>
          </w:r>
        </w:del>
      </w:ins>
      <w:r w:rsidR="002F5560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t</w:t>
      </w:r>
      <w:ins w:id="25" w:author="Author">
        <w:r w:rsidR="00B82983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,</w:t>
        </w:r>
      </w:ins>
      <w:r w:rsidR="001033B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in accordance with </w:t>
      </w:r>
      <w:r w:rsidR="005570A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applicable</w:t>
      </w:r>
      <w:r w:rsidR="001033B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ins w:id="26" w:author="Author">
        <w:r w:rsidR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R</w:t>
        </w:r>
      </w:ins>
      <w:del w:id="27" w:author="Author">
        <w:r w:rsidR="001033B3" w:rsidDel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r</w:delText>
        </w:r>
      </w:del>
      <w:r w:rsidR="001033B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egulations and </w:t>
      </w:r>
      <w:ins w:id="28" w:author="Author">
        <w:r w:rsidR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S</w:t>
        </w:r>
      </w:ins>
      <w:del w:id="29" w:author="Author">
        <w:r w:rsidR="001033B3" w:rsidDel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s</w:delText>
        </w:r>
      </w:del>
      <w:r w:rsidR="001033B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tanda</w:t>
      </w:r>
      <w:r w:rsidR="005570A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rds</w:t>
      </w:r>
      <w:ins w:id="30" w:author="Author">
        <w:r w:rsidR="001C052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, and taking into account </w:t>
        </w:r>
        <w:r w:rsidR="00965ADA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G</w:t>
        </w:r>
        <w:del w:id="31" w:author="Author">
          <w:r w:rsidR="001C0525" w:rsidDel="00965ADA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g</w:delText>
          </w:r>
        </w:del>
        <w:r w:rsidR="001C052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uidelines</w:t>
        </w:r>
      </w:ins>
      <w:del w:id="32" w:author="Author">
        <w:r w:rsidR="005570A3" w:rsidDel="001C052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.</w:delText>
        </w:r>
      </w:del>
      <w:r w:rsidR="005570A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</w:p>
    <w:p w14:paraId="15649C8D" w14:textId="72B74BCD" w:rsidR="00FB0385" w:rsidRDefault="00EA7CA0" w:rsidP="00FB0385">
      <w:pPr>
        <w:suppressAutoHyphens/>
        <w:spacing w:after="120" w:line="240" w:lineRule="exact"/>
        <w:ind w:left="1083"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4</w:t>
      </w:r>
      <w:r w:rsidR="00612501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. </w:t>
      </w:r>
      <w:r w:rsidR="00A849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The potentially</w:t>
      </w:r>
      <w:r w:rsidR="000C087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affected coastal States </w:t>
      </w:r>
      <w:r w:rsidR="00A849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referred to in paragraph 3 above</w:t>
      </w:r>
      <w:r w:rsidR="000C087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shall include:</w:t>
      </w:r>
    </w:p>
    <w:p w14:paraId="66F85078" w14:textId="3AB1FA6D" w:rsidR="000451A5" w:rsidRPr="002C2975" w:rsidRDefault="00772E9D" w:rsidP="002C2975">
      <w:pPr>
        <w:pStyle w:val="ListParagraph"/>
        <w:numPr>
          <w:ilvl w:val="0"/>
          <w:numId w:val="8"/>
        </w:numPr>
        <w:suppressAutoHyphens/>
        <w:spacing w:after="120" w:line="240" w:lineRule="exact"/>
        <w:ind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C</w:t>
      </w:r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oastal States, which may include those that are adjacent to  </w:t>
      </w:r>
      <w:ins w:id="33" w:author="Author"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any </w:t>
        </w:r>
        <w:r w:rsidR="00302836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C</w:t>
        </w:r>
        <w:del w:id="34" w:author="Author">
          <w:r w:rsidR="00FE2E68" w:rsidDel="00302836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c</w:delText>
          </w:r>
        </w:del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ontract </w:t>
        </w:r>
        <w:r w:rsidR="00302836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A</w:t>
        </w:r>
      </w:ins>
      <w:del w:id="35" w:author="Author">
        <w:r w:rsidR="00FB0385" w:rsidRPr="002C2975" w:rsidDel="00302836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a</w:delText>
        </w:r>
      </w:del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rea</w:t>
      </w:r>
      <w:del w:id="36" w:author="Author">
        <w:r w:rsidR="00FB0385" w:rsidRPr="002C2975" w:rsidDel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 xml:space="preserve"> covered by the Plan of Work</w:delText>
        </w:r>
      </w:del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, whose sovereign rights for the purpose of exploring and exploiting, conserving or managing Marine natural resources</w:t>
      </w:r>
      <w:r w:rsidR="00BF26F0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, </w:t>
      </w:r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in </w:t>
      </w:r>
      <w:ins w:id="37" w:author="Author">
        <w:r w:rsidR="001C05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the </w:t>
        </w:r>
        <w:r w:rsidR="00B44D9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Exclusive Economic Zone</w:t>
        </w:r>
        <w:r w:rsidR="001A03B7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,</w:t>
        </w:r>
        <w:r w:rsidR="00B44D9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 </w:t>
        </w:r>
      </w:ins>
      <w:del w:id="38" w:author="Author">
        <w:r w:rsidR="00FB0385" w:rsidRPr="002C2975" w:rsidDel="00B44D9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accordance with the Convention</w:delText>
        </w:r>
        <w:r w:rsidR="00BF26F0" w:rsidRPr="002C2975" w:rsidDel="00B44D9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,</w:delText>
        </w:r>
        <w:r w:rsidR="00FB0385" w:rsidRPr="002C2975" w:rsidDel="00B44D9C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 xml:space="preserve"> </w:delText>
        </w:r>
      </w:del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may be affected</w:t>
      </w:r>
      <w:ins w:id="39" w:author="Author">
        <w:r w:rsidR="001A03B7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, in </w:t>
        </w:r>
        <w:r w:rsidR="001A03B7" w:rsidRPr="002C297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accordance with the Convention,</w:t>
        </w:r>
      </w:ins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.</w:t>
      </w:r>
    </w:p>
    <w:p w14:paraId="774A1433" w14:textId="53E6FA66" w:rsidR="00FB0385" w:rsidRPr="008227D0" w:rsidRDefault="00B23FA8" w:rsidP="008227D0">
      <w:pPr>
        <w:suppressAutoHyphens/>
        <w:spacing w:after="120" w:line="240" w:lineRule="exact"/>
        <w:ind w:left="1083" w:right="1270"/>
        <w:jc w:val="both"/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(based on article 56(1) (a)</w:t>
      </w:r>
    </w:p>
    <w:p w14:paraId="6FF5DD6A" w14:textId="4F843A24" w:rsidR="00FB0385" w:rsidRDefault="00772E9D" w:rsidP="002C2975">
      <w:pPr>
        <w:pStyle w:val="ListParagraph"/>
        <w:numPr>
          <w:ilvl w:val="0"/>
          <w:numId w:val="8"/>
        </w:numPr>
        <w:suppressAutoHyphens/>
        <w:spacing w:after="120" w:line="240" w:lineRule="exact"/>
        <w:ind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C</w:t>
      </w:r>
      <w:r w:rsidR="00FB0385" w:rsidRPr="002C297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oastal</w:t>
      </w:r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States, which </w:t>
      </w:r>
      <w:del w:id="40" w:author="Author">
        <w:r w:rsidR="00FB0385" w:rsidRPr="00FB0385" w:rsidDel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 xml:space="preserve">may include those that </w:delText>
        </w:r>
      </w:del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are adjacent to </w:t>
      </w:r>
      <w:ins w:id="41" w:author="Author"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any </w:t>
        </w:r>
        <w:r w:rsidR="00D418F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C</w:t>
        </w:r>
        <w:del w:id="42" w:author="Author">
          <w:r w:rsidR="00FE2E68" w:rsidDel="00D418F5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c</w:delText>
          </w:r>
        </w:del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ontract </w:t>
        </w:r>
        <w:r w:rsidR="00D418F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A</w:t>
        </w:r>
      </w:ins>
      <w:del w:id="43" w:author="Author">
        <w:r w:rsidR="00FB0385" w:rsidRPr="00FB0385" w:rsidDel="00D418F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a</w:delText>
        </w:r>
      </w:del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rea</w:t>
      </w:r>
      <w:del w:id="44" w:author="Author">
        <w:r w:rsidR="00FB0385" w:rsidRPr="00FB0385" w:rsidDel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 xml:space="preserve"> covered by the Plan of Work</w:delText>
        </w:r>
      </w:del>
      <w:r w:rsidR="007570A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, </w:t>
      </w:r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whose exercise of jurisdiction with regard to the Protection and Preservation of the Marine Environment</w:t>
      </w:r>
      <w:r w:rsidR="007570A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, </w:t>
      </w:r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in </w:t>
      </w:r>
      <w:ins w:id="45" w:author="Author">
        <w:r w:rsidR="001A03B7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the Exclusive Economic Zone</w:t>
        </w:r>
      </w:ins>
      <w:del w:id="46" w:author="Author">
        <w:r w:rsidR="00FB0385" w:rsidRPr="00FB0385" w:rsidDel="007B6B36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delText>accordance with the Convention</w:delText>
        </w:r>
      </w:del>
      <w:r w:rsidR="007570A3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,</w:t>
      </w:r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may be affected</w:t>
      </w:r>
      <w:ins w:id="47" w:author="Author">
        <w:r w:rsidR="007B6B36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, in </w:t>
        </w:r>
        <w:r w:rsidR="007B6B36" w:rsidRPr="00FB0385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accordance with the Convention</w:t>
        </w:r>
      </w:ins>
      <w:r w:rsidR="00FB0385" w:rsidRPr="00FB0385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.</w:t>
      </w:r>
    </w:p>
    <w:p w14:paraId="5F7C6FBB" w14:textId="6C0B5AEF" w:rsidR="00FB0385" w:rsidRPr="00544D94" w:rsidRDefault="007570A3" w:rsidP="004459E9">
      <w:pPr>
        <w:suppressAutoHyphens/>
        <w:spacing w:after="120" w:line="240" w:lineRule="exact"/>
        <w:ind w:left="1443" w:right="1270"/>
        <w:jc w:val="both"/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(based on article 56 (1) </w:t>
      </w:r>
      <w:r w:rsidR="00DD267A"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(b) (iii)</w:t>
      </w:r>
    </w:p>
    <w:p w14:paraId="710EE9F5" w14:textId="77777777" w:rsidR="00D57811" w:rsidRPr="002C2975" w:rsidRDefault="00D57811" w:rsidP="00D57811">
      <w:pPr>
        <w:pStyle w:val="ListParagraph"/>
        <w:suppressAutoHyphens/>
        <w:spacing w:after="120" w:line="240" w:lineRule="exact"/>
        <w:ind w:left="1803"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</w:p>
    <w:p w14:paraId="7A9E0CAA" w14:textId="2DB0C886" w:rsidR="00D57811" w:rsidRDefault="00D57811" w:rsidP="00D57811">
      <w:pPr>
        <w:pStyle w:val="ListParagraph"/>
        <w:numPr>
          <w:ilvl w:val="0"/>
          <w:numId w:val="8"/>
        </w:numPr>
        <w:suppressAutoHyphens/>
        <w:spacing w:after="120" w:line="240" w:lineRule="exact"/>
        <w:ind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 w:rsidRPr="00D57811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Coastal States across whose jurisdiction the resources related to the activity may lie.</w:t>
      </w:r>
    </w:p>
    <w:p w14:paraId="7CD5186C" w14:textId="77777777" w:rsidR="00D57811" w:rsidRPr="00D57811" w:rsidRDefault="00D57811" w:rsidP="00D57811">
      <w:pPr>
        <w:pStyle w:val="ListParagrap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</w:p>
    <w:p w14:paraId="612C5566" w14:textId="6F1DB0D9" w:rsidR="00D57811" w:rsidRPr="003E1A76" w:rsidRDefault="00D57811" w:rsidP="003E1A76">
      <w:pPr>
        <w:suppressAutoHyphens/>
        <w:spacing w:after="120" w:line="240" w:lineRule="exact"/>
        <w:ind w:left="1083" w:right="1270"/>
        <w:jc w:val="both"/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(based on article 142 (1)</w:t>
      </w:r>
    </w:p>
    <w:p w14:paraId="72107C3F" w14:textId="35D61DC5" w:rsidR="00C837B1" w:rsidRDefault="00C837B1" w:rsidP="005F52BC">
      <w:pPr>
        <w:suppressAutoHyphens/>
        <w:spacing w:after="120" w:line="240" w:lineRule="exact"/>
        <w:ind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ins w:id="48" w:author="Author">
        <w:del w:id="49" w:author="Author">
          <w:r w:rsidDel="00DE1E5A">
            <w:rPr>
              <w:rFonts w:ascii="Times New Roman" w:eastAsia="Calibri" w:hAnsi="Times New Roman" w:cs="Times New Roman"/>
              <w:color w:val="000000"/>
              <w:spacing w:val="4"/>
              <w:w w:val="103"/>
              <w:kern w:val="14"/>
              <w:sz w:val="20"/>
              <w:szCs w:val="20"/>
              <w:lang w:val="en-TT"/>
              <w14:ligatures w14:val="none"/>
            </w:rPr>
            <w:delText>d) States that carry out, in the area of the planned activity, any activities, including economic activities, that may reasonably be believed to be affected</w:delText>
          </w:r>
        </w:del>
        <w:r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>.</w:t>
        </w:r>
      </w:ins>
    </w:p>
    <w:p w14:paraId="3C29DA32" w14:textId="72925090" w:rsidR="002B3046" w:rsidRDefault="00B400AB" w:rsidP="005F52BC">
      <w:pPr>
        <w:suppressAutoHyphens/>
        <w:spacing w:after="120" w:line="240" w:lineRule="exact"/>
        <w:ind w:left="1134"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5</w:t>
      </w:r>
      <w:r w:rsidR="002A54EF"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. </w:t>
      </w:r>
      <w:r w:rsidR="002A54EF" w:rsidRPr="002A54E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ab/>
      </w:r>
      <w:r w:rsidR="0076495E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Potentially affected coastal S</w:t>
      </w:r>
      <w:r w:rsidR="006E61CE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ta</w:t>
      </w:r>
      <w:r w:rsidR="0076495E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tes may submit </w:t>
      </w:r>
      <w:ins w:id="50" w:author="Author">
        <w:r w:rsidR="00304FBD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to the Authority </w:t>
        </w:r>
      </w:ins>
      <w:r w:rsidR="00D76168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scientific data </w:t>
      </w:r>
      <w:r w:rsidR="00BB4306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and assessments </w:t>
      </w:r>
      <w:ins w:id="51" w:author="Author">
        <w:r w:rsidR="00290521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or other relevant data and information </w:t>
        </w:r>
      </w:ins>
      <w:r w:rsidR="00D76168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on poten</w:t>
      </w:r>
      <w:r w:rsidR="00CD17B9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t</w:t>
      </w:r>
      <w:r w:rsidR="00D76168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ial effects</w:t>
      </w:r>
      <w:r w:rsidR="00BB4306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 </w:t>
      </w:r>
      <w:ins w:id="52" w:author="Author"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likely to be caused by the activities of the </w:t>
        </w:r>
        <w:r w:rsidR="00593EB0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applicant or </w:t>
        </w:r>
        <w:r w:rsidR="00FE2E68">
          <w:rPr>
            <w:rFonts w:ascii="Times New Roman" w:eastAsia="Calibri" w:hAnsi="Times New Roman" w:cs="Times New Roman"/>
            <w:color w:val="000000"/>
            <w:spacing w:val="4"/>
            <w:w w:val="103"/>
            <w:kern w:val="14"/>
            <w:sz w:val="20"/>
            <w:szCs w:val="20"/>
            <w:lang w:val="en-TT"/>
            <w14:ligatures w14:val="none"/>
          </w:rPr>
          <w:t xml:space="preserve">contractor </w:t>
        </w:r>
      </w:ins>
      <w:r w:rsidR="00BB4306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and </w:t>
      </w:r>
      <w:r w:rsidR="00B95B8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 xml:space="preserve">may </w:t>
      </w:r>
      <w:r w:rsidR="000637D2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request modifications to mining plans if risks are identified</w:t>
      </w:r>
      <w:r w:rsidR="00B95B8F"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TT"/>
          <w14:ligatures w14:val="none"/>
        </w:rPr>
        <w:t>.</w:t>
      </w:r>
    </w:p>
    <w:p w14:paraId="4DE14BE5" w14:textId="31744251" w:rsidR="00383F86" w:rsidRPr="00C70508" w:rsidRDefault="00383F86" w:rsidP="000773FD">
      <w:pPr>
        <w:suppressAutoHyphens/>
        <w:spacing w:after="120" w:line="240" w:lineRule="exact"/>
        <w:ind w:right="1270"/>
        <w:jc w:val="both"/>
        <w:rPr>
          <w:rFonts w:ascii="Times New Roman" w:eastAsia="Calibri" w:hAnsi="Times New Roman" w:cs="Times New Roman"/>
          <w:color w:val="000000"/>
          <w:spacing w:val="4"/>
          <w:w w:val="103"/>
          <w:kern w:val="14"/>
          <w:sz w:val="20"/>
          <w:szCs w:val="20"/>
          <w:lang w:val="en-SG"/>
          <w14:ligatures w14:val="none"/>
        </w:rPr>
      </w:pPr>
    </w:p>
    <w:sectPr w:rsidR="00383F86" w:rsidRPr="00C70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C9BC" w14:textId="77777777" w:rsidR="00A94417" w:rsidRDefault="00A94417" w:rsidP="00546FC7">
      <w:pPr>
        <w:spacing w:after="0" w:line="240" w:lineRule="auto"/>
      </w:pPr>
      <w:r>
        <w:separator/>
      </w:r>
    </w:p>
  </w:endnote>
  <w:endnote w:type="continuationSeparator" w:id="0">
    <w:p w14:paraId="1E630834" w14:textId="77777777" w:rsidR="00A94417" w:rsidRDefault="00A94417" w:rsidP="00546FC7">
      <w:pPr>
        <w:spacing w:after="0" w:line="240" w:lineRule="auto"/>
      </w:pPr>
      <w:r>
        <w:continuationSeparator/>
      </w:r>
    </w:p>
  </w:endnote>
  <w:endnote w:type="continuationNotice" w:id="1">
    <w:p w14:paraId="6F70B8B8" w14:textId="77777777" w:rsidR="00A94417" w:rsidRDefault="00A94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7666" w14:textId="77777777" w:rsidR="00A94417" w:rsidRDefault="00A94417" w:rsidP="00546FC7">
      <w:pPr>
        <w:spacing w:after="0" w:line="240" w:lineRule="auto"/>
      </w:pPr>
      <w:r>
        <w:separator/>
      </w:r>
    </w:p>
  </w:footnote>
  <w:footnote w:type="continuationSeparator" w:id="0">
    <w:p w14:paraId="61A34D56" w14:textId="77777777" w:rsidR="00A94417" w:rsidRDefault="00A94417" w:rsidP="00546FC7">
      <w:pPr>
        <w:spacing w:after="0" w:line="240" w:lineRule="auto"/>
      </w:pPr>
      <w:r>
        <w:continuationSeparator/>
      </w:r>
    </w:p>
  </w:footnote>
  <w:footnote w:type="continuationNotice" w:id="1">
    <w:p w14:paraId="757EC7A5" w14:textId="77777777" w:rsidR="00A94417" w:rsidRDefault="00A944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3E1"/>
    <w:multiLevelType w:val="hybridMultilevel"/>
    <w:tmpl w:val="8B0481D4"/>
    <w:lvl w:ilvl="0" w:tplc="F39EB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12D9"/>
    <w:multiLevelType w:val="hybridMultilevel"/>
    <w:tmpl w:val="A8F6684C"/>
    <w:lvl w:ilvl="0" w:tplc="C71C1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51"/>
    <w:multiLevelType w:val="hybridMultilevel"/>
    <w:tmpl w:val="C3D68A12"/>
    <w:lvl w:ilvl="0" w:tplc="8716BFA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64D3"/>
    <w:multiLevelType w:val="hybridMultilevel"/>
    <w:tmpl w:val="5308AC22"/>
    <w:lvl w:ilvl="0" w:tplc="B2167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013F"/>
    <w:multiLevelType w:val="hybridMultilevel"/>
    <w:tmpl w:val="E1D2EB46"/>
    <w:lvl w:ilvl="0" w:tplc="91DE54C8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3" w:hanging="360"/>
      </w:pPr>
    </w:lvl>
    <w:lvl w:ilvl="2" w:tplc="0816001B" w:tentative="1">
      <w:start w:val="1"/>
      <w:numFmt w:val="lowerRoman"/>
      <w:lvlText w:val="%3."/>
      <w:lvlJc w:val="right"/>
      <w:pPr>
        <w:ind w:left="2883" w:hanging="180"/>
      </w:pPr>
    </w:lvl>
    <w:lvl w:ilvl="3" w:tplc="0816000F" w:tentative="1">
      <w:start w:val="1"/>
      <w:numFmt w:val="decimal"/>
      <w:lvlText w:val="%4."/>
      <w:lvlJc w:val="left"/>
      <w:pPr>
        <w:ind w:left="3603" w:hanging="360"/>
      </w:pPr>
    </w:lvl>
    <w:lvl w:ilvl="4" w:tplc="08160019" w:tentative="1">
      <w:start w:val="1"/>
      <w:numFmt w:val="lowerLetter"/>
      <w:lvlText w:val="%5."/>
      <w:lvlJc w:val="left"/>
      <w:pPr>
        <w:ind w:left="4323" w:hanging="360"/>
      </w:pPr>
    </w:lvl>
    <w:lvl w:ilvl="5" w:tplc="0816001B" w:tentative="1">
      <w:start w:val="1"/>
      <w:numFmt w:val="lowerRoman"/>
      <w:lvlText w:val="%6."/>
      <w:lvlJc w:val="right"/>
      <w:pPr>
        <w:ind w:left="5043" w:hanging="180"/>
      </w:pPr>
    </w:lvl>
    <w:lvl w:ilvl="6" w:tplc="0816000F" w:tentative="1">
      <w:start w:val="1"/>
      <w:numFmt w:val="decimal"/>
      <w:lvlText w:val="%7."/>
      <w:lvlJc w:val="left"/>
      <w:pPr>
        <w:ind w:left="5763" w:hanging="360"/>
      </w:pPr>
    </w:lvl>
    <w:lvl w:ilvl="7" w:tplc="08160019" w:tentative="1">
      <w:start w:val="1"/>
      <w:numFmt w:val="lowerLetter"/>
      <w:lvlText w:val="%8."/>
      <w:lvlJc w:val="left"/>
      <w:pPr>
        <w:ind w:left="6483" w:hanging="360"/>
      </w:pPr>
    </w:lvl>
    <w:lvl w:ilvl="8" w:tplc="081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" w15:restartNumberingAfterBreak="0">
    <w:nsid w:val="34612B75"/>
    <w:multiLevelType w:val="hybridMultilevel"/>
    <w:tmpl w:val="AD80B52C"/>
    <w:lvl w:ilvl="0" w:tplc="20D041C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10C43"/>
    <w:multiLevelType w:val="hybridMultilevel"/>
    <w:tmpl w:val="1A4AF574"/>
    <w:lvl w:ilvl="0" w:tplc="8EB2EF2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15152"/>
    <w:multiLevelType w:val="hybridMultilevel"/>
    <w:tmpl w:val="E32C9658"/>
    <w:lvl w:ilvl="0" w:tplc="FC40B1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EFA00F1"/>
    <w:multiLevelType w:val="hybridMultilevel"/>
    <w:tmpl w:val="57BC2A1A"/>
    <w:lvl w:ilvl="0" w:tplc="2E0E3B54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9" w15:restartNumberingAfterBreak="0">
    <w:nsid w:val="571D4276"/>
    <w:multiLevelType w:val="hybridMultilevel"/>
    <w:tmpl w:val="B9A0C596"/>
    <w:lvl w:ilvl="0" w:tplc="F1FCD00A">
      <w:start w:val="2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" w15:restartNumberingAfterBreak="0">
    <w:nsid w:val="5D9A3350"/>
    <w:multiLevelType w:val="hybridMultilevel"/>
    <w:tmpl w:val="77CEB5D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65592"/>
    <w:multiLevelType w:val="hybridMultilevel"/>
    <w:tmpl w:val="A2B8D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11D96"/>
    <w:multiLevelType w:val="hybridMultilevel"/>
    <w:tmpl w:val="488CAEF4"/>
    <w:lvl w:ilvl="0" w:tplc="069E3B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E6B1096"/>
    <w:multiLevelType w:val="hybridMultilevel"/>
    <w:tmpl w:val="7116B330"/>
    <w:lvl w:ilvl="0" w:tplc="BDF4D7EE">
      <w:start w:val="1"/>
      <w:numFmt w:val="lowerLetter"/>
      <w:lvlText w:val="(%1)"/>
      <w:lvlJc w:val="left"/>
      <w:pPr>
        <w:ind w:left="14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num w:numId="1" w16cid:durableId="1333024332">
    <w:abstractNumId w:val="10"/>
  </w:num>
  <w:num w:numId="2" w16cid:durableId="1667904820">
    <w:abstractNumId w:val="4"/>
  </w:num>
  <w:num w:numId="3" w16cid:durableId="1009061814">
    <w:abstractNumId w:val="7"/>
  </w:num>
  <w:num w:numId="4" w16cid:durableId="946472157">
    <w:abstractNumId w:val="11"/>
  </w:num>
  <w:num w:numId="5" w16cid:durableId="2035570470">
    <w:abstractNumId w:val="12"/>
  </w:num>
  <w:num w:numId="6" w16cid:durableId="530069176">
    <w:abstractNumId w:val="13"/>
  </w:num>
  <w:num w:numId="7" w16cid:durableId="1255896044">
    <w:abstractNumId w:val="9"/>
  </w:num>
  <w:num w:numId="8" w16cid:durableId="751197443">
    <w:abstractNumId w:val="8"/>
  </w:num>
  <w:num w:numId="9" w16cid:durableId="1756979418">
    <w:abstractNumId w:val="1"/>
  </w:num>
  <w:num w:numId="10" w16cid:durableId="55276623">
    <w:abstractNumId w:val="3"/>
  </w:num>
  <w:num w:numId="11" w16cid:durableId="317806551">
    <w:abstractNumId w:val="5"/>
  </w:num>
  <w:num w:numId="12" w16cid:durableId="605423702">
    <w:abstractNumId w:val="0"/>
  </w:num>
  <w:num w:numId="13" w16cid:durableId="474421444">
    <w:abstractNumId w:val="2"/>
  </w:num>
  <w:num w:numId="14" w16cid:durableId="1490946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EF"/>
    <w:rsid w:val="00006024"/>
    <w:rsid w:val="00034582"/>
    <w:rsid w:val="00042123"/>
    <w:rsid w:val="000451A5"/>
    <w:rsid w:val="00051257"/>
    <w:rsid w:val="00051A47"/>
    <w:rsid w:val="00061F86"/>
    <w:rsid w:val="000637D2"/>
    <w:rsid w:val="00073406"/>
    <w:rsid w:val="000773FD"/>
    <w:rsid w:val="0009157D"/>
    <w:rsid w:val="000915FF"/>
    <w:rsid w:val="000974A0"/>
    <w:rsid w:val="000B0580"/>
    <w:rsid w:val="000C0872"/>
    <w:rsid w:val="000C4C29"/>
    <w:rsid w:val="000D1931"/>
    <w:rsid w:val="000E615F"/>
    <w:rsid w:val="000F0BBC"/>
    <w:rsid w:val="001033B3"/>
    <w:rsid w:val="00110139"/>
    <w:rsid w:val="001165F8"/>
    <w:rsid w:val="00132567"/>
    <w:rsid w:val="00132D67"/>
    <w:rsid w:val="001331C6"/>
    <w:rsid w:val="00145133"/>
    <w:rsid w:val="0017449F"/>
    <w:rsid w:val="00184B75"/>
    <w:rsid w:val="00186EE4"/>
    <w:rsid w:val="00187707"/>
    <w:rsid w:val="00193EE0"/>
    <w:rsid w:val="00195D41"/>
    <w:rsid w:val="001A03B7"/>
    <w:rsid w:val="001A0C54"/>
    <w:rsid w:val="001C0525"/>
    <w:rsid w:val="001C0568"/>
    <w:rsid w:val="001C2642"/>
    <w:rsid w:val="001C3F39"/>
    <w:rsid w:val="001C6ACE"/>
    <w:rsid w:val="001C7DB7"/>
    <w:rsid w:val="001F46D2"/>
    <w:rsid w:val="00212308"/>
    <w:rsid w:val="002224DE"/>
    <w:rsid w:val="00231CA4"/>
    <w:rsid w:val="0024747A"/>
    <w:rsid w:val="002474BD"/>
    <w:rsid w:val="00256759"/>
    <w:rsid w:val="0026078C"/>
    <w:rsid w:val="00261E8E"/>
    <w:rsid w:val="002809DE"/>
    <w:rsid w:val="00290521"/>
    <w:rsid w:val="002A54EF"/>
    <w:rsid w:val="002B3046"/>
    <w:rsid w:val="002C282F"/>
    <w:rsid w:val="002C2975"/>
    <w:rsid w:val="002D4D38"/>
    <w:rsid w:val="002E7CDD"/>
    <w:rsid w:val="002F03C1"/>
    <w:rsid w:val="002F395E"/>
    <w:rsid w:val="002F5560"/>
    <w:rsid w:val="00302836"/>
    <w:rsid w:val="00304FBD"/>
    <w:rsid w:val="003260F3"/>
    <w:rsid w:val="0033037C"/>
    <w:rsid w:val="003450D0"/>
    <w:rsid w:val="003475ED"/>
    <w:rsid w:val="00351D24"/>
    <w:rsid w:val="00351E91"/>
    <w:rsid w:val="00354807"/>
    <w:rsid w:val="003627BE"/>
    <w:rsid w:val="00364B8E"/>
    <w:rsid w:val="00372083"/>
    <w:rsid w:val="00373541"/>
    <w:rsid w:val="00383F86"/>
    <w:rsid w:val="00394BED"/>
    <w:rsid w:val="00395BC9"/>
    <w:rsid w:val="003A021B"/>
    <w:rsid w:val="003A1DB5"/>
    <w:rsid w:val="003A3F41"/>
    <w:rsid w:val="003A5A3E"/>
    <w:rsid w:val="003B0DF1"/>
    <w:rsid w:val="003E1A76"/>
    <w:rsid w:val="003E24C1"/>
    <w:rsid w:val="003E74D3"/>
    <w:rsid w:val="003F7752"/>
    <w:rsid w:val="003F78E9"/>
    <w:rsid w:val="00400A52"/>
    <w:rsid w:val="004125E3"/>
    <w:rsid w:val="00445465"/>
    <w:rsid w:val="004459E9"/>
    <w:rsid w:val="004510EA"/>
    <w:rsid w:val="00452061"/>
    <w:rsid w:val="00454A8A"/>
    <w:rsid w:val="004651BB"/>
    <w:rsid w:val="0047585D"/>
    <w:rsid w:val="004902E4"/>
    <w:rsid w:val="00492D04"/>
    <w:rsid w:val="00494B62"/>
    <w:rsid w:val="004D51E3"/>
    <w:rsid w:val="004E4BB3"/>
    <w:rsid w:val="004F434D"/>
    <w:rsid w:val="00501137"/>
    <w:rsid w:val="005135DB"/>
    <w:rsid w:val="005218D2"/>
    <w:rsid w:val="00542CCA"/>
    <w:rsid w:val="00544D94"/>
    <w:rsid w:val="00546FC7"/>
    <w:rsid w:val="005551D2"/>
    <w:rsid w:val="005570A3"/>
    <w:rsid w:val="00583010"/>
    <w:rsid w:val="00593EB0"/>
    <w:rsid w:val="005A77F9"/>
    <w:rsid w:val="005B30AC"/>
    <w:rsid w:val="005B4326"/>
    <w:rsid w:val="005B76BC"/>
    <w:rsid w:val="005D544A"/>
    <w:rsid w:val="005E1AE5"/>
    <w:rsid w:val="005F52BC"/>
    <w:rsid w:val="006079A2"/>
    <w:rsid w:val="00612501"/>
    <w:rsid w:val="00612BE5"/>
    <w:rsid w:val="006230DE"/>
    <w:rsid w:val="00641B5F"/>
    <w:rsid w:val="00652839"/>
    <w:rsid w:val="006656C6"/>
    <w:rsid w:val="00673432"/>
    <w:rsid w:val="0069357A"/>
    <w:rsid w:val="006A5561"/>
    <w:rsid w:val="006B4035"/>
    <w:rsid w:val="006E1D40"/>
    <w:rsid w:val="006E61CE"/>
    <w:rsid w:val="006F1BE2"/>
    <w:rsid w:val="006F7B6B"/>
    <w:rsid w:val="00707263"/>
    <w:rsid w:val="00715828"/>
    <w:rsid w:val="00716525"/>
    <w:rsid w:val="007301D5"/>
    <w:rsid w:val="00737599"/>
    <w:rsid w:val="007570A3"/>
    <w:rsid w:val="0076495E"/>
    <w:rsid w:val="00772E9D"/>
    <w:rsid w:val="007A6AF1"/>
    <w:rsid w:val="007B2946"/>
    <w:rsid w:val="007B3E61"/>
    <w:rsid w:val="007B6B36"/>
    <w:rsid w:val="007C6C7D"/>
    <w:rsid w:val="007F22B4"/>
    <w:rsid w:val="00803454"/>
    <w:rsid w:val="00807C01"/>
    <w:rsid w:val="008153B4"/>
    <w:rsid w:val="008227D0"/>
    <w:rsid w:val="00834493"/>
    <w:rsid w:val="0084296A"/>
    <w:rsid w:val="00853C2D"/>
    <w:rsid w:val="00856B58"/>
    <w:rsid w:val="0086657F"/>
    <w:rsid w:val="00867B5C"/>
    <w:rsid w:val="00880D6E"/>
    <w:rsid w:val="008878A3"/>
    <w:rsid w:val="00893DB4"/>
    <w:rsid w:val="008D0F91"/>
    <w:rsid w:val="008F251D"/>
    <w:rsid w:val="00906BE3"/>
    <w:rsid w:val="00911FC4"/>
    <w:rsid w:val="00917C61"/>
    <w:rsid w:val="00921118"/>
    <w:rsid w:val="00950AF3"/>
    <w:rsid w:val="0095125D"/>
    <w:rsid w:val="00965ADA"/>
    <w:rsid w:val="0098469F"/>
    <w:rsid w:val="00994FE3"/>
    <w:rsid w:val="009964D1"/>
    <w:rsid w:val="009A4A0F"/>
    <w:rsid w:val="009C7ED8"/>
    <w:rsid w:val="009D2A5B"/>
    <w:rsid w:val="009E3484"/>
    <w:rsid w:val="009E5E5E"/>
    <w:rsid w:val="009E6A9A"/>
    <w:rsid w:val="009F1E60"/>
    <w:rsid w:val="00A06C6E"/>
    <w:rsid w:val="00A1195D"/>
    <w:rsid w:val="00A4269A"/>
    <w:rsid w:val="00A42E32"/>
    <w:rsid w:val="00A47393"/>
    <w:rsid w:val="00A57EBC"/>
    <w:rsid w:val="00A63ADA"/>
    <w:rsid w:val="00A71917"/>
    <w:rsid w:val="00A73154"/>
    <w:rsid w:val="00A81C19"/>
    <w:rsid w:val="00A849EF"/>
    <w:rsid w:val="00A853C8"/>
    <w:rsid w:val="00A94417"/>
    <w:rsid w:val="00AA1113"/>
    <w:rsid w:val="00AB4334"/>
    <w:rsid w:val="00AB4C40"/>
    <w:rsid w:val="00AE5FAA"/>
    <w:rsid w:val="00AF60A3"/>
    <w:rsid w:val="00AF69CE"/>
    <w:rsid w:val="00AF6EEB"/>
    <w:rsid w:val="00B15EB2"/>
    <w:rsid w:val="00B173B7"/>
    <w:rsid w:val="00B23FA8"/>
    <w:rsid w:val="00B25707"/>
    <w:rsid w:val="00B25DD0"/>
    <w:rsid w:val="00B263C1"/>
    <w:rsid w:val="00B400AB"/>
    <w:rsid w:val="00B44D9C"/>
    <w:rsid w:val="00B51FDF"/>
    <w:rsid w:val="00B54003"/>
    <w:rsid w:val="00B54DAA"/>
    <w:rsid w:val="00B66255"/>
    <w:rsid w:val="00B82983"/>
    <w:rsid w:val="00B914BA"/>
    <w:rsid w:val="00B95B8F"/>
    <w:rsid w:val="00BA1513"/>
    <w:rsid w:val="00BA593A"/>
    <w:rsid w:val="00BA7747"/>
    <w:rsid w:val="00BB14E3"/>
    <w:rsid w:val="00BB4306"/>
    <w:rsid w:val="00BB67AA"/>
    <w:rsid w:val="00BB7EEE"/>
    <w:rsid w:val="00BC15FB"/>
    <w:rsid w:val="00BC652B"/>
    <w:rsid w:val="00BE5263"/>
    <w:rsid w:val="00BF26F0"/>
    <w:rsid w:val="00BF4464"/>
    <w:rsid w:val="00BF58BC"/>
    <w:rsid w:val="00C151A5"/>
    <w:rsid w:val="00C325AD"/>
    <w:rsid w:val="00C32C4B"/>
    <w:rsid w:val="00C47609"/>
    <w:rsid w:val="00C5604E"/>
    <w:rsid w:val="00C63DEF"/>
    <w:rsid w:val="00C646AF"/>
    <w:rsid w:val="00C66690"/>
    <w:rsid w:val="00C70508"/>
    <w:rsid w:val="00C837B1"/>
    <w:rsid w:val="00C8553B"/>
    <w:rsid w:val="00C87333"/>
    <w:rsid w:val="00CA4A4A"/>
    <w:rsid w:val="00CB23B5"/>
    <w:rsid w:val="00CB520B"/>
    <w:rsid w:val="00CC3DD6"/>
    <w:rsid w:val="00CD17B9"/>
    <w:rsid w:val="00CE27A7"/>
    <w:rsid w:val="00CE6384"/>
    <w:rsid w:val="00CF2817"/>
    <w:rsid w:val="00D30C15"/>
    <w:rsid w:val="00D34EFA"/>
    <w:rsid w:val="00D418F5"/>
    <w:rsid w:val="00D43E16"/>
    <w:rsid w:val="00D50E12"/>
    <w:rsid w:val="00D5668C"/>
    <w:rsid w:val="00D57811"/>
    <w:rsid w:val="00D615C2"/>
    <w:rsid w:val="00D70A91"/>
    <w:rsid w:val="00D76168"/>
    <w:rsid w:val="00D76365"/>
    <w:rsid w:val="00D8459B"/>
    <w:rsid w:val="00D84976"/>
    <w:rsid w:val="00DA1BA4"/>
    <w:rsid w:val="00DA49CC"/>
    <w:rsid w:val="00DB18C1"/>
    <w:rsid w:val="00DC5237"/>
    <w:rsid w:val="00DD267A"/>
    <w:rsid w:val="00DD5B95"/>
    <w:rsid w:val="00DE1E5A"/>
    <w:rsid w:val="00E15445"/>
    <w:rsid w:val="00E405E5"/>
    <w:rsid w:val="00E60AA9"/>
    <w:rsid w:val="00E63B75"/>
    <w:rsid w:val="00E67C5E"/>
    <w:rsid w:val="00E70B4D"/>
    <w:rsid w:val="00E74D17"/>
    <w:rsid w:val="00E9615D"/>
    <w:rsid w:val="00EA7CA0"/>
    <w:rsid w:val="00EC4C1E"/>
    <w:rsid w:val="00EE32F0"/>
    <w:rsid w:val="00F01F21"/>
    <w:rsid w:val="00F039B3"/>
    <w:rsid w:val="00F23DA7"/>
    <w:rsid w:val="00F307CD"/>
    <w:rsid w:val="00F30875"/>
    <w:rsid w:val="00F4364A"/>
    <w:rsid w:val="00F612F5"/>
    <w:rsid w:val="00F75036"/>
    <w:rsid w:val="00FA16BE"/>
    <w:rsid w:val="00FB0385"/>
    <w:rsid w:val="00FC6104"/>
    <w:rsid w:val="00FD489A"/>
    <w:rsid w:val="00FE2E68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02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A54EF"/>
    <w:pPr>
      <w:suppressAutoHyphens/>
      <w:spacing w:after="0"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03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0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3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C7"/>
  </w:style>
  <w:style w:type="paragraph" w:styleId="Footer">
    <w:name w:val="footer"/>
    <w:basedOn w:val="Normal"/>
    <w:link w:val="FooterChar"/>
    <w:uiPriority w:val="99"/>
    <w:unhideWhenUsed/>
    <w:rsid w:val="00546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2025-07-02T12:25:00Z</dcterms:created>
  <dcterms:modified xsi:type="dcterms:W3CDTF">2025-07-02T12:25:00Z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2025-06-18T02:28:05Z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d4a305c3-cd3d-471e-94b5-77ca17f2b4c3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