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7F46B" w14:textId="4E057D3E" w:rsidR="002A54EF" w:rsidRPr="002A54EF" w:rsidRDefault="002A54EF" w:rsidP="002A54EF">
      <w:pPr>
        <w:keepNext/>
        <w:suppressAutoHyphens/>
        <w:spacing w:before="240" w:after="60" w:line="240" w:lineRule="exact"/>
        <w:ind w:left="1083"/>
        <w:outlineLvl w:val="0"/>
        <w:rPr>
          <w:rFonts w:ascii="Arial" w:eastAsia="Calibri" w:hAnsi="Arial" w:cs="Times New Roman"/>
          <w:b/>
          <w:bCs/>
          <w:i/>
          <w:iCs/>
          <w:color w:val="000000"/>
          <w:spacing w:val="4"/>
          <w:w w:val="103"/>
          <w:kern w:val="14"/>
          <w:sz w:val="24"/>
          <w:szCs w:val="24"/>
          <w:lang w:val="en-GB"/>
          <w14:ligatures w14:val="none"/>
        </w:rPr>
      </w:pPr>
      <w:bookmarkStart w:id="0" w:name="_Toc157149682"/>
      <w:bookmarkStart w:id="1" w:name="_Toc158968038"/>
      <w:commentRangeStart w:id="2"/>
      <w:r w:rsidRPr="002A54EF">
        <w:rPr>
          <w:rFonts w:ascii="Times New Roman" w:eastAsia="Yu Mincho" w:hAnsi="Times New Roman" w:cs="Times New Roman"/>
          <w:b/>
          <w:bCs/>
          <w:color w:val="000000"/>
          <w:spacing w:val="4"/>
          <w:w w:val="103"/>
          <w:kern w:val="14"/>
          <w:sz w:val="24"/>
          <w:szCs w:val="24"/>
          <w:lang w:val="en-GB"/>
          <w14:ligatures w14:val="none"/>
        </w:rPr>
        <w:t>R</w:t>
      </w:r>
      <w:commentRangeEnd w:id="2"/>
      <w:r w:rsidR="000C4C29">
        <w:rPr>
          <w:rStyle w:val="CommentReference"/>
        </w:rPr>
        <w:commentReference w:id="2"/>
      </w:r>
      <w:r w:rsidRPr="002A54EF">
        <w:rPr>
          <w:rFonts w:ascii="Times New Roman" w:eastAsia="Yu Mincho" w:hAnsi="Times New Roman" w:cs="Times New Roman"/>
          <w:b/>
          <w:bCs/>
          <w:color w:val="000000"/>
          <w:spacing w:val="4"/>
          <w:w w:val="103"/>
          <w:kern w:val="14"/>
          <w:sz w:val="24"/>
          <w:szCs w:val="24"/>
          <w:lang w:val="en-GB"/>
          <w14:ligatures w14:val="none"/>
        </w:rPr>
        <w:t>egulation 4</w:t>
      </w:r>
      <w:r w:rsidR="000B0580">
        <w:rPr>
          <w:rFonts w:ascii="Times New Roman" w:eastAsia="Yu Mincho" w:hAnsi="Times New Roman" w:cs="Times New Roman"/>
          <w:b/>
          <w:bCs/>
          <w:color w:val="000000"/>
          <w:spacing w:val="4"/>
          <w:w w:val="103"/>
          <w:kern w:val="14"/>
          <w:sz w:val="24"/>
          <w:szCs w:val="24"/>
          <w:lang w:val="en-GB"/>
          <w14:ligatures w14:val="none"/>
        </w:rPr>
        <w:t>.alt</w:t>
      </w:r>
      <w:r w:rsidRPr="002A54EF">
        <w:rPr>
          <w:rFonts w:ascii="Times New Roman" w:eastAsia="Yu Mincho" w:hAnsi="Times New Roman" w:cs="Times New Roman"/>
          <w:b/>
          <w:bCs/>
          <w:color w:val="000000"/>
          <w:spacing w:val="4"/>
          <w:w w:val="103"/>
          <w:kern w:val="14"/>
          <w:sz w:val="24"/>
          <w:szCs w:val="24"/>
          <w:lang w:val="en-GB"/>
          <w14:ligatures w14:val="none"/>
        </w:rPr>
        <w:t xml:space="preserve"> </w:t>
      </w:r>
      <w:bookmarkEnd w:id="0"/>
      <w:bookmarkEnd w:id="1"/>
    </w:p>
    <w:p w14:paraId="44886CA3" w14:textId="43CE8F09" w:rsidR="002A54EF" w:rsidRPr="002A54EF" w:rsidRDefault="002A54EF" w:rsidP="00E15445">
      <w:pPr>
        <w:keepNext/>
        <w:suppressAutoHyphens/>
        <w:spacing w:before="240" w:after="120" w:line="240" w:lineRule="exact"/>
        <w:ind w:left="1083"/>
        <w:outlineLvl w:val="0"/>
        <w:rPr>
          <w:rFonts w:ascii="Arial" w:eastAsia="Calibri" w:hAnsi="Arial" w:cs="Times New Roman"/>
          <w:b/>
          <w:bCs/>
          <w:strike/>
          <w:color w:val="000000"/>
          <w:spacing w:val="4"/>
          <w:w w:val="103"/>
          <w:kern w:val="14"/>
          <w:sz w:val="24"/>
          <w:szCs w:val="24"/>
          <w:lang w:val="en-GB"/>
          <w14:ligatures w14:val="none"/>
        </w:rPr>
      </w:pPr>
      <w:bookmarkStart w:id="3" w:name="_Toc157149683"/>
      <w:bookmarkStart w:id="4" w:name="_Toc158968039"/>
      <w:r w:rsidRPr="002A54EF">
        <w:rPr>
          <w:rFonts w:ascii="Times New Roman" w:eastAsia="Calibri" w:hAnsi="Times New Roman" w:cs="Times New Roman"/>
          <w:b/>
          <w:bCs/>
          <w:color w:val="000000"/>
          <w:spacing w:val="4"/>
          <w:w w:val="103"/>
          <w:kern w:val="14"/>
          <w:sz w:val="24"/>
          <w:szCs w:val="24"/>
          <w:lang w:val="en-GB"/>
          <w14:ligatures w14:val="none"/>
        </w:rPr>
        <w:t>Rights and legitimate interests of coastal States</w:t>
      </w:r>
      <w:bookmarkEnd w:id="3"/>
      <w:bookmarkEnd w:id="4"/>
    </w:p>
    <w:p w14:paraId="46163E7F" w14:textId="77777777" w:rsidR="00F30875" w:rsidRDefault="00F30875" w:rsidP="00F30875">
      <w:pPr>
        <w:pStyle w:val="ListParagraph"/>
        <w:tabs>
          <w:tab w:val="left" w:pos="0"/>
          <w:tab w:val="left" w:pos="3182"/>
          <w:tab w:val="left" w:pos="3658"/>
          <w:tab w:val="left" w:pos="4133"/>
          <w:tab w:val="left" w:pos="4622"/>
          <w:tab w:val="left" w:pos="5098"/>
          <w:tab w:val="left" w:pos="5573"/>
          <w:tab w:val="left" w:pos="6048"/>
        </w:tabs>
        <w:suppressAutoHyphens/>
        <w:spacing w:after="120" w:line="276" w:lineRule="auto"/>
        <w:ind w:left="1134" w:right="1270"/>
        <w:jc w:val="both"/>
        <w:outlineLvl w:val="1"/>
        <w:rPr>
          <w:rFonts w:ascii="Times New Roman" w:eastAsia="Calibri" w:hAnsi="Times New Roman" w:cs="Times New Roman"/>
          <w:color w:val="000000"/>
          <w:spacing w:val="4"/>
          <w:w w:val="103"/>
          <w:kern w:val="14"/>
          <w:sz w:val="20"/>
          <w:szCs w:val="20"/>
          <w:lang w:val="en-TT"/>
          <w14:ligatures w14:val="none"/>
        </w:rPr>
      </w:pPr>
      <w:bookmarkStart w:id="5" w:name="_Toc1291965195"/>
    </w:p>
    <w:p w14:paraId="679A65C8" w14:textId="77777777" w:rsidR="00F30875" w:rsidRDefault="00F30875" w:rsidP="00F30875">
      <w:pPr>
        <w:pStyle w:val="ListParagraph"/>
        <w:tabs>
          <w:tab w:val="left" w:pos="0"/>
          <w:tab w:val="left" w:pos="3182"/>
          <w:tab w:val="left" w:pos="3658"/>
          <w:tab w:val="left" w:pos="4133"/>
          <w:tab w:val="left" w:pos="4622"/>
          <w:tab w:val="left" w:pos="5098"/>
          <w:tab w:val="left" w:pos="5573"/>
          <w:tab w:val="left" w:pos="6048"/>
        </w:tabs>
        <w:suppressAutoHyphens/>
        <w:spacing w:after="120" w:line="276" w:lineRule="auto"/>
        <w:ind w:left="1134" w:right="1270"/>
        <w:jc w:val="both"/>
        <w:outlineLvl w:val="1"/>
        <w:rPr>
          <w:rFonts w:ascii="Times New Roman" w:eastAsia="Calibri" w:hAnsi="Times New Roman" w:cs="Times New Roman"/>
          <w:color w:val="000000"/>
          <w:spacing w:val="4"/>
          <w:w w:val="103"/>
          <w:kern w:val="14"/>
          <w:sz w:val="20"/>
          <w:szCs w:val="20"/>
          <w:lang w:val="en-TT"/>
          <w14:ligatures w14:val="none"/>
        </w:rPr>
      </w:pPr>
    </w:p>
    <w:p w14:paraId="0BF4BCCC" w14:textId="30352CB5" w:rsidR="0084296A" w:rsidRPr="0084296A" w:rsidRDefault="00F30875" w:rsidP="00F30875">
      <w:pPr>
        <w:pStyle w:val="ListParagraph"/>
        <w:tabs>
          <w:tab w:val="left" w:pos="0"/>
          <w:tab w:val="left" w:pos="3182"/>
          <w:tab w:val="left" w:pos="3658"/>
          <w:tab w:val="left" w:pos="4133"/>
          <w:tab w:val="left" w:pos="4622"/>
          <w:tab w:val="left" w:pos="5098"/>
          <w:tab w:val="left" w:pos="5573"/>
          <w:tab w:val="left" w:pos="6048"/>
        </w:tabs>
        <w:suppressAutoHyphens/>
        <w:spacing w:after="120" w:line="276" w:lineRule="auto"/>
        <w:ind w:left="1134" w:right="1270"/>
        <w:jc w:val="both"/>
        <w:outlineLvl w:val="1"/>
        <w:rPr>
          <w:rFonts w:ascii="Times New Roman" w:eastAsia="Calibri" w:hAnsi="Times New Roman" w:cs="Times New Roman"/>
          <w:color w:val="000000"/>
          <w:spacing w:val="4"/>
          <w:w w:val="103"/>
          <w:kern w:val="14"/>
          <w:sz w:val="20"/>
          <w:szCs w:val="20"/>
          <w:lang w:val="en-TT"/>
          <w14:ligatures w14:val="none"/>
        </w:rPr>
      </w:pPr>
      <w:r>
        <w:rPr>
          <w:rFonts w:ascii="Times New Roman" w:eastAsia="Calibri" w:hAnsi="Times New Roman" w:cs="Times New Roman"/>
          <w:color w:val="000000"/>
          <w:spacing w:val="4"/>
          <w:w w:val="103"/>
          <w:kern w:val="14"/>
          <w:sz w:val="20"/>
          <w:szCs w:val="20"/>
          <w:lang w:val="en-TT"/>
          <w14:ligatures w14:val="none"/>
        </w:rPr>
        <w:t xml:space="preserve">1. </w:t>
      </w:r>
      <w:r w:rsidR="002A54EF" w:rsidRPr="0084296A">
        <w:rPr>
          <w:rFonts w:ascii="Times New Roman" w:eastAsia="Calibri" w:hAnsi="Times New Roman" w:cs="Times New Roman"/>
          <w:color w:val="000000"/>
          <w:spacing w:val="4"/>
          <w:w w:val="103"/>
          <w:kern w:val="14"/>
          <w:sz w:val="20"/>
          <w:szCs w:val="20"/>
          <w:lang w:val="en-TT"/>
          <w14:ligatures w14:val="none"/>
        </w:rPr>
        <w:t xml:space="preserve">Nothing in these Regulations shall affect the rights </w:t>
      </w:r>
      <w:r w:rsidR="002A54EF" w:rsidRPr="003475ED">
        <w:rPr>
          <w:rFonts w:ascii="Times New Roman" w:eastAsia="Calibri" w:hAnsi="Times New Roman" w:cs="Times New Roman"/>
          <w:color w:val="000000"/>
          <w:spacing w:val="4"/>
          <w:w w:val="103"/>
          <w:kern w:val="14"/>
          <w:sz w:val="20"/>
          <w:szCs w:val="20"/>
          <w:lang w:val="en-TT"/>
          <w14:ligatures w14:val="none"/>
        </w:rPr>
        <w:t>and legitimate interests</w:t>
      </w:r>
      <w:r w:rsidR="002A54EF" w:rsidRPr="0084296A">
        <w:rPr>
          <w:rFonts w:ascii="Times New Roman" w:eastAsia="Calibri" w:hAnsi="Times New Roman" w:cs="Times New Roman"/>
          <w:color w:val="000000"/>
          <w:spacing w:val="4"/>
          <w:w w:val="103"/>
          <w:kern w:val="14"/>
          <w:sz w:val="20"/>
          <w:szCs w:val="20"/>
          <w:lang w:val="en-TT"/>
          <w14:ligatures w14:val="none"/>
        </w:rPr>
        <w:t xml:space="preserve"> of coastal States </w:t>
      </w:r>
      <w:r w:rsidR="00E9615D">
        <w:rPr>
          <w:rFonts w:ascii="Times New Roman" w:eastAsia="Calibri" w:hAnsi="Times New Roman" w:cs="Times New Roman"/>
          <w:color w:val="000000"/>
          <w:spacing w:val="4"/>
          <w:w w:val="103"/>
          <w:kern w:val="14"/>
          <w:sz w:val="20"/>
          <w:szCs w:val="20"/>
          <w:lang w:val="en-TT"/>
          <w14:ligatures w14:val="none"/>
        </w:rPr>
        <w:t>under</w:t>
      </w:r>
      <w:r w:rsidR="002A54EF" w:rsidRPr="0084296A">
        <w:rPr>
          <w:rFonts w:ascii="Times New Roman" w:eastAsia="Calibri" w:hAnsi="Times New Roman" w:cs="Times New Roman"/>
          <w:color w:val="000000"/>
          <w:spacing w:val="4"/>
          <w:w w:val="103"/>
          <w:kern w:val="14"/>
          <w:sz w:val="20"/>
          <w:szCs w:val="20"/>
          <w:lang w:val="en-TT"/>
          <w14:ligatures w14:val="none"/>
        </w:rPr>
        <w:t xml:space="preserve"> Article 142 and </w:t>
      </w:r>
      <w:commentRangeStart w:id="6"/>
      <w:r w:rsidR="002A54EF" w:rsidRPr="0084296A">
        <w:rPr>
          <w:rFonts w:ascii="Times New Roman" w:eastAsia="Calibri" w:hAnsi="Times New Roman" w:cs="Times New Roman"/>
          <w:color w:val="000000"/>
          <w:spacing w:val="4"/>
          <w:w w:val="103"/>
          <w:kern w:val="14"/>
          <w:sz w:val="20"/>
          <w:szCs w:val="20"/>
          <w:lang w:val="en-TT"/>
          <w14:ligatures w14:val="none"/>
        </w:rPr>
        <w:t>other relevant provisions</w:t>
      </w:r>
      <w:commentRangeEnd w:id="6"/>
      <w:r w:rsidR="00AF6EEB">
        <w:rPr>
          <w:rStyle w:val="CommentReference"/>
        </w:rPr>
        <w:commentReference w:id="6"/>
      </w:r>
      <w:r w:rsidR="002A54EF" w:rsidRPr="0084296A">
        <w:rPr>
          <w:rFonts w:ascii="Times New Roman" w:eastAsia="Calibri" w:hAnsi="Times New Roman" w:cs="Times New Roman"/>
          <w:color w:val="000000"/>
          <w:spacing w:val="4"/>
          <w:w w:val="103"/>
          <w:kern w:val="14"/>
          <w:sz w:val="20"/>
          <w:szCs w:val="20"/>
          <w:lang w:val="en-TT"/>
          <w14:ligatures w14:val="none"/>
        </w:rPr>
        <w:t xml:space="preserve"> of the Convention</w:t>
      </w:r>
      <w:bookmarkEnd w:id="5"/>
      <w:r w:rsidR="0095125D" w:rsidRPr="0084296A">
        <w:rPr>
          <w:rFonts w:ascii="Times New Roman" w:eastAsia="Calibri" w:hAnsi="Times New Roman" w:cs="Times New Roman"/>
          <w:color w:val="000000"/>
          <w:spacing w:val="4"/>
          <w:w w:val="103"/>
          <w:kern w:val="14"/>
          <w:sz w:val="20"/>
          <w:szCs w:val="20"/>
          <w:lang w:val="en-TT"/>
          <w14:ligatures w14:val="none"/>
        </w:rPr>
        <w:t>.</w:t>
      </w:r>
    </w:p>
    <w:p w14:paraId="4118BEE0" w14:textId="2DDA4C34" w:rsidR="002A54EF" w:rsidRDefault="002A54EF" w:rsidP="002A54EF">
      <w:pPr>
        <w:suppressAutoHyphens/>
        <w:spacing w:after="120" w:line="240" w:lineRule="exact"/>
        <w:ind w:left="1083" w:right="1270"/>
        <w:jc w:val="both"/>
        <w:rPr>
          <w:rFonts w:ascii="Times New Roman" w:eastAsia="Calibri" w:hAnsi="Times New Roman" w:cs="Times New Roman"/>
          <w:color w:val="000000"/>
          <w:spacing w:val="4"/>
          <w:w w:val="103"/>
          <w:kern w:val="14"/>
          <w:sz w:val="20"/>
          <w:szCs w:val="20"/>
          <w:lang w:val="en-TT"/>
          <w14:ligatures w14:val="none"/>
        </w:rPr>
      </w:pPr>
      <w:r w:rsidRPr="002A54EF">
        <w:rPr>
          <w:rFonts w:ascii="Times New Roman" w:eastAsia="Calibri" w:hAnsi="Times New Roman" w:cs="Times New Roman"/>
          <w:color w:val="000000"/>
          <w:spacing w:val="4"/>
          <w:w w:val="103"/>
          <w:kern w:val="14"/>
          <w:sz w:val="20"/>
          <w:szCs w:val="20"/>
          <w:lang w:val="en-TT"/>
          <w14:ligatures w14:val="none"/>
        </w:rPr>
        <w:t xml:space="preserve">2. </w:t>
      </w:r>
      <w:r w:rsidRPr="002A54EF">
        <w:rPr>
          <w:rFonts w:ascii="Times New Roman" w:eastAsia="Calibri" w:hAnsi="Times New Roman" w:cs="Times New Roman"/>
          <w:color w:val="000000"/>
          <w:spacing w:val="4"/>
          <w:w w:val="103"/>
          <w:kern w:val="14"/>
          <w:sz w:val="20"/>
          <w:szCs w:val="20"/>
          <w:lang w:val="en-TT"/>
          <w14:ligatures w14:val="none"/>
        </w:rPr>
        <w:tab/>
        <w:t>Contractors</w:t>
      </w:r>
      <w:r w:rsidR="00803454">
        <w:rPr>
          <w:rFonts w:ascii="Times New Roman" w:eastAsia="Calibri" w:hAnsi="Times New Roman" w:cs="Times New Roman"/>
          <w:color w:val="000000"/>
          <w:spacing w:val="4"/>
          <w:w w:val="103"/>
          <w:kern w:val="14"/>
          <w:sz w:val="20"/>
          <w:szCs w:val="20"/>
          <w:lang w:val="en-TT"/>
          <w14:ligatures w14:val="none"/>
        </w:rPr>
        <w:t>, as well as</w:t>
      </w:r>
      <w:r w:rsidR="00867B5C">
        <w:rPr>
          <w:rFonts w:ascii="Times New Roman" w:eastAsia="Calibri" w:hAnsi="Times New Roman" w:cs="Times New Roman"/>
          <w:color w:val="000000"/>
          <w:spacing w:val="4"/>
          <w:w w:val="103"/>
          <w:kern w:val="14"/>
          <w:sz w:val="20"/>
          <w:szCs w:val="20"/>
          <w:lang w:val="en-TT"/>
          <w14:ligatures w14:val="none"/>
        </w:rPr>
        <w:t xml:space="preserve"> the </w:t>
      </w:r>
      <w:r w:rsidR="00B400AB">
        <w:rPr>
          <w:rFonts w:ascii="Times New Roman" w:eastAsia="Calibri" w:hAnsi="Times New Roman" w:cs="Times New Roman"/>
          <w:color w:val="000000"/>
          <w:spacing w:val="4"/>
          <w:w w:val="103"/>
          <w:kern w:val="14"/>
          <w:sz w:val="20"/>
          <w:szCs w:val="20"/>
          <w:lang w:val="en-TT"/>
          <w14:ligatures w14:val="none"/>
        </w:rPr>
        <w:t>Enterprise</w:t>
      </w:r>
      <w:r w:rsidR="00867B5C">
        <w:rPr>
          <w:rFonts w:ascii="Times New Roman" w:eastAsia="Calibri" w:hAnsi="Times New Roman" w:cs="Times New Roman"/>
          <w:color w:val="000000"/>
          <w:spacing w:val="4"/>
          <w:w w:val="103"/>
          <w:kern w:val="14"/>
          <w:sz w:val="20"/>
          <w:szCs w:val="20"/>
          <w:lang w:val="en-TT"/>
          <w14:ligatures w14:val="none"/>
        </w:rPr>
        <w:t xml:space="preserve">, </w:t>
      </w:r>
      <w:r w:rsidRPr="002A54EF">
        <w:rPr>
          <w:rFonts w:ascii="Times New Roman" w:eastAsia="Calibri" w:hAnsi="Times New Roman" w:cs="Times New Roman"/>
          <w:color w:val="000000"/>
          <w:spacing w:val="4"/>
          <w:w w:val="103"/>
          <w:kern w:val="14"/>
          <w:sz w:val="20"/>
          <w:szCs w:val="20"/>
          <w:lang w:val="en-TT"/>
          <w14:ligatures w14:val="none"/>
        </w:rPr>
        <w:t>shall take</w:t>
      </w:r>
      <w:r w:rsidR="000D1931">
        <w:rPr>
          <w:rFonts w:ascii="Times New Roman" w:eastAsia="Calibri" w:hAnsi="Times New Roman" w:cs="Times New Roman"/>
          <w:color w:val="000000"/>
          <w:spacing w:val="4"/>
          <w:w w:val="103"/>
          <w:kern w:val="14"/>
          <w:sz w:val="20"/>
          <w:szCs w:val="20"/>
          <w:lang w:val="en-TT"/>
          <w14:ligatures w14:val="none"/>
        </w:rPr>
        <w:t xml:space="preserve"> all necessary measures </w:t>
      </w:r>
      <w:r w:rsidRPr="002A54EF">
        <w:rPr>
          <w:rFonts w:ascii="Times New Roman" w:eastAsia="Calibri" w:hAnsi="Times New Roman" w:cs="Times New Roman"/>
          <w:color w:val="000000"/>
          <w:spacing w:val="4"/>
          <w:w w:val="103"/>
          <w:kern w:val="14"/>
          <w:sz w:val="20"/>
          <w:szCs w:val="20"/>
          <w:lang w:val="en-TT"/>
          <w14:ligatures w14:val="none"/>
        </w:rPr>
        <w:t xml:space="preserve">to ensure that their activities are conducted </w:t>
      </w:r>
      <w:r w:rsidR="001F46D2">
        <w:rPr>
          <w:rFonts w:ascii="Times New Roman" w:eastAsia="Calibri" w:hAnsi="Times New Roman" w:cs="Times New Roman"/>
          <w:color w:val="000000"/>
          <w:spacing w:val="4"/>
          <w:w w:val="103"/>
          <w:kern w:val="14"/>
          <w:sz w:val="20"/>
          <w:szCs w:val="20"/>
          <w:lang w:val="en-TT"/>
          <w14:ligatures w14:val="none"/>
        </w:rPr>
        <w:t>with due regard to the rights and</w:t>
      </w:r>
      <w:ins w:id="7" w:author="Author">
        <w:r w:rsidR="00FE2E68">
          <w:rPr>
            <w:rFonts w:ascii="Times New Roman" w:eastAsia="Calibri" w:hAnsi="Times New Roman" w:cs="Times New Roman"/>
            <w:color w:val="000000"/>
            <w:spacing w:val="4"/>
            <w:w w:val="103"/>
            <w:kern w:val="14"/>
            <w:sz w:val="20"/>
            <w:szCs w:val="20"/>
            <w:lang w:val="en-TT"/>
            <w14:ligatures w14:val="none"/>
          </w:rPr>
          <w:t xml:space="preserve"> legitimate</w:t>
        </w:r>
      </w:ins>
      <w:r w:rsidR="001F46D2">
        <w:rPr>
          <w:rFonts w:ascii="Times New Roman" w:eastAsia="Calibri" w:hAnsi="Times New Roman" w:cs="Times New Roman"/>
          <w:color w:val="000000"/>
          <w:spacing w:val="4"/>
          <w:w w:val="103"/>
          <w:kern w:val="14"/>
          <w:sz w:val="20"/>
          <w:szCs w:val="20"/>
          <w:lang w:val="en-TT"/>
          <w14:ligatures w14:val="none"/>
        </w:rPr>
        <w:t xml:space="preserve"> interests of the </w:t>
      </w:r>
      <w:r w:rsidR="00AA1113">
        <w:rPr>
          <w:rFonts w:ascii="Times New Roman" w:eastAsia="Calibri" w:hAnsi="Times New Roman" w:cs="Times New Roman"/>
          <w:color w:val="000000"/>
          <w:spacing w:val="4"/>
          <w:w w:val="103"/>
          <w:kern w:val="14"/>
          <w:sz w:val="20"/>
          <w:szCs w:val="20"/>
          <w:lang w:val="en-TT"/>
          <w14:ligatures w14:val="none"/>
        </w:rPr>
        <w:t>r</w:t>
      </w:r>
      <w:r w:rsidR="00803454">
        <w:rPr>
          <w:rFonts w:ascii="Times New Roman" w:eastAsia="Calibri" w:hAnsi="Times New Roman" w:cs="Times New Roman"/>
          <w:color w:val="000000"/>
          <w:spacing w:val="4"/>
          <w:w w:val="103"/>
          <w:kern w:val="14"/>
          <w:sz w:val="20"/>
          <w:szCs w:val="20"/>
          <w:lang w:val="en-TT"/>
          <w14:ligatures w14:val="none"/>
        </w:rPr>
        <w:t>elevant</w:t>
      </w:r>
      <w:r w:rsidR="00AA1113">
        <w:rPr>
          <w:rFonts w:ascii="Times New Roman" w:eastAsia="Calibri" w:hAnsi="Times New Roman" w:cs="Times New Roman"/>
          <w:color w:val="000000"/>
          <w:spacing w:val="4"/>
          <w:w w:val="103"/>
          <w:kern w:val="14"/>
          <w:sz w:val="20"/>
          <w:szCs w:val="20"/>
          <w:lang w:val="en-TT"/>
          <w14:ligatures w14:val="none"/>
        </w:rPr>
        <w:t xml:space="preserve"> </w:t>
      </w:r>
      <w:r w:rsidR="001F46D2">
        <w:rPr>
          <w:rFonts w:ascii="Times New Roman" w:eastAsia="Calibri" w:hAnsi="Times New Roman" w:cs="Times New Roman"/>
          <w:color w:val="000000"/>
          <w:spacing w:val="4"/>
          <w:w w:val="103"/>
          <w:kern w:val="14"/>
          <w:sz w:val="20"/>
          <w:szCs w:val="20"/>
          <w:lang w:val="en-TT"/>
          <w14:ligatures w14:val="none"/>
        </w:rPr>
        <w:t>coastal States</w:t>
      </w:r>
      <w:ins w:id="8" w:author="Author">
        <w:r w:rsidR="00FE2E68">
          <w:rPr>
            <w:rFonts w:ascii="Times New Roman" w:eastAsia="Calibri" w:hAnsi="Times New Roman" w:cs="Times New Roman"/>
            <w:color w:val="000000"/>
            <w:spacing w:val="4"/>
            <w:w w:val="103"/>
            <w:kern w:val="14"/>
            <w:sz w:val="20"/>
            <w:szCs w:val="20"/>
            <w:lang w:val="en-TT"/>
            <w14:ligatures w14:val="none"/>
          </w:rPr>
          <w:t xml:space="preserve"> in accordance with applicable regulations and standards</w:t>
        </w:r>
      </w:ins>
      <w:r w:rsidR="001F46D2">
        <w:rPr>
          <w:rFonts w:ascii="Times New Roman" w:eastAsia="Calibri" w:hAnsi="Times New Roman" w:cs="Times New Roman"/>
          <w:color w:val="000000"/>
          <w:spacing w:val="4"/>
          <w:w w:val="103"/>
          <w:kern w:val="14"/>
          <w:sz w:val="20"/>
          <w:szCs w:val="20"/>
          <w:lang w:val="en-TT"/>
          <w14:ligatures w14:val="none"/>
        </w:rPr>
        <w:t>.</w:t>
      </w:r>
      <w:r w:rsidRPr="002A54EF">
        <w:rPr>
          <w:rFonts w:ascii="Times New Roman" w:eastAsia="Calibri" w:hAnsi="Times New Roman" w:cs="Times New Roman"/>
          <w:color w:val="000000"/>
          <w:spacing w:val="4"/>
          <w:w w:val="103"/>
          <w:kern w:val="14"/>
          <w:sz w:val="20"/>
          <w:szCs w:val="20"/>
          <w:lang w:val="en-TT"/>
          <w14:ligatures w14:val="none"/>
        </w:rPr>
        <w:t xml:space="preserve"> </w:t>
      </w:r>
    </w:p>
    <w:p w14:paraId="5A69F026" w14:textId="09FFF367" w:rsidR="005E1AE5" w:rsidRDefault="001331C6" w:rsidP="00394BED">
      <w:pPr>
        <w:suppressAutoHyphens/>
        <w:spacing w:after="120" w:line="240" w:lineRule="exact"/>
        <w:ind w:left="1083" w:right="1270"/>
        <w:jc w:val="both"/>
        <w:rPr>
          <w:rFonts w:ascii="Times New Roman" w:eastAsia="Calibri" w:hAnsi="Times New Roman" w:cs="Times New Roman"/>
          <w:color w:val="000000"/>
          <w:spacing w:val="4"/>
          <w:w w:val="103"/>
          <w:kern w:val="14"/>
          <w:sz w:val="20"/>
          <w:szCs w:val="20"/>
          <w:lang w:val="en-TT"/>
          <w14:ligatures w14:val="none"/>
        </w:rPr>
      </w:pPr>
      <w:r>
        <w:rPr>
          <w:rFonts w:ascii="Times New Roman" w:eastAsia="Calibri" w:hAnsi="Times New Roman" w:cs="Times New Roman"/>
          <w:color w:val="000000"/>
          <w:spacing w:val="4"/>
          <w:w w:val="103"/>
          <w:kern w:val="14"/>
          <w:sz w:val="20"/>
          <w:szCs w:val="20"/>
          <w:lang w:val="en-TT"/>
          <w14:ligatures w14:val="none"/>
        </w:rPr>
        <w:t xml:space="preserve">3. </w:t>
      </w:r>
      <w:r w:rsidR="00803454">
        <w:rPr>
          <w:rFonts w:ascii="Times New Roman" w:eastAsia="Calibri" w:hAnsi="Times New Roman" w:cs="Times New Roman"/>
          <w:color w:val="000000"/>
          <w:spacing w:val="4"/>
          <w:w w:val="103"/>
          <w:kern w:val="14"/>
          <w:sz w:val="20"/>
          <w:szCs w:val="20"/>
          <w:lang w:val="en-TT"/>
          <w14:ligatures w14:val="none"/>
        </w:rPr>
        <w:t>Without prejudice to other necessary measures taken pursuant to</w:t>
      </w:r>
      <w:r>
        <w:rPr>
          <w:rFonts w:ascii="Times New Roman" w:eastAsia="Calibri" w:hAnsi="Times New Roman" w:cs="Times New Roman"/>
          <w:color w:val="000000"/>
          <w:spacing w:val="4"/>
          <w:w w:val="103"/>
          <w:kern w:val="14"/>
          <w:sz w:val="20"/>
          <w:szCs w:val="20"/>
          <w:lang w:val="en-TT"/>
          <w14:ligatures w14:val="none"/>
        </w:rPr>
        <w:t xml:space="preserve"> paragraph 2</w:t>
      </w:r>
      <w:r w:rsidR="00CC3DD6">
        <w:rPr>
          <w:rFonts w:ascii="Times New Roman" w:eastAsia="Calibri" w:hAnsi="Times New Roman" w:cs="Times New Roman"/>
          <w:color w:val="000000"/>
          <w:spacing w:val="4"/>
          <w:w w:val="103"/>
          <w:kern w:val="14"/>
          <w:sz w:val="20"/>
          <w:szCs w:val="20"/>
          <w:lang w:val="en-TT"/>
          <w14:ligatures w14:val="none"/>
        </w:rPr>
        <w:t>,</w:t>
      </w:r>
      <w:r w:rsidR="0026078C">
        <w:rPr>
          <w:rFonts w:ascii="Times New Roman" w:eastAsia="Calibri" w:hAnsi="Times New Roman" w:cs="Times New Roman"/>
          <w:color w:val="000000"/>
          <w:spacing w:val="4"/>
          <w:w w:val="103"/>
          <w:kern w:val="14"/>
          <w:sz w:val="20"/>
          <w:szCs w:val="20"/>
          <w:lang w:val="en-TT"/>
          <w14:ligatures w14:val="none"/>
        </w:rPr>
        <w:t xml:space="preserve"> contractors or the Enterprise </w:t>
      </w:r>
      <w:r w:rsidR="00803454">
        <w:rPr>
          <w:rFonts w:ascii="Times New Roman" w:eastAsia="Calibri" w:hAnsi="Times New Roman" w:cs="Times New Roman"/>
          <w:color w:val="000000"/>
          <w:spacing w:val="4"/>
          <w:w w:val="103"/>
          <w:kern w:val="14"/>
          <w:sz w:val="20"/>
          <w:szCs w:val="20"/>
          <w:lang w:val="en-TT"/>
          <w14:ligatures w14:val="none"/>
        </w:rPr>
        <w:t>shall</w:t>
      </w:r>
      <w:r w:rsidR="0026078C">
        <w:rPr>
          <w:rFonts w:ascii="Times New Roman" w:eastAsia="Calibri" w:hAnsi="Times New Roman" w:cs="Times New Roman"/>
          <w:color w:val="000000"/>
          <w:spacing w:val="4"/>
          <w:w w:val="103"/>
          <w:kern w:val="14"/>
          <w:sz w:val="20"/>
          <w:szCs w:val="20"/>
          <w:lang w:val="en-TT"/>
          <w14:ligatures w14:val="none"/>
        </w:rPr>
        <w:t xml:space="preserve"> </w:t>
      </w:r>
      <w:commentRangeStart w:id="9"/>
      <w:r w:rsidR="00CF2817">
        <w:rPr>
          <w:rFonts w:ascii="Times New Roman" w:eastAsia="Calibri" w:hAnsi="Times New Roman" w:cs="Times New Roman"/>
          <w:color w:val="000000"/>
          <w:spacing w:val="4"/>
          <w:w w:val="103"/>
          <w:kern w:val="14"/>
          <w:sz w:val="20"/>
          <w:szCs w:val="20"/>
          <w:lang w:val="en-TT"/>
          <w14:ligatures w14:val="none"/>
        </w:rPr>
        <w:t>engage with</w:t>
      </w:r>
      <w:commentRangeEnd w:id="9"/>
      <w:r w:rsidR="00FE2E68">
        <w:rPr>
          <w:rStyle w:val="CommentReference"/>
        </w:rPr>
        <w:commentReference w:id="9"/>
      </w:r>
      <w:r w:rsidR="00CF2817">
        <w:rPr>
          <w:rFonts w:ascii="Times New Roman" w:eastAsia="Calibri" w:hAnsi="Times New Roman" w:cs="Times New Roman"/>
          <w:color w:val="000000"/>
          <w:spacing w:val="4"/>
          <w:w w:val="103"/>
          <w:kern w:val="14"/>
          <w:sz w:val="20"/>
          <w:szCs w:val="20"/>
          <w:lang w:val="en-TT"/>
          <w14:ligatures w14:val="none"/>
        </w:rPr>
        <w:t xml:space="preserve"> potentially affected coastal States,</w:t>
      </w:r>
      <w:del w:id="10" w:author="Author">
        <w:r w:rsidR="00CF2817" w:rsidDel="00FE2E68">
          <w:rPr>
            <w:rFonts w:ascii="Times New Roman" w:eastAsia="Calibri" w:hAnsi="Times New Roman" w:cs="Times New Roman"/>
            <w:color w:val="000000"/>
            <w:spacing w:val="4"/>
            <w:w w:val="103"/>
            <w:kern w:val="14"/>
            <w:sz w:val="20"/>
            <w:szCs w:val="20"/>
            <w:lang w:val="en-TT"/>
            <w14:ligatures w14:val="none"/>
          </w:rPr>
          <w:delText xml:space="preserve"> at an early stage</w:delText>
        </w:r>
      </w:del>
      <w:ins w:id="11" w:author="Author">
        <w:r w:rsidR="00FE2E68">
          <w:rPr>
            <w:rFonts w:ascii="Times New Roman" w:eastAsia="Calibri" w:hAnsi="Times New Roman" w:cs="Times New Roman"/>
            <w:color w:val="000000"/>
            <w:spacing w:val="4"/>
            <w:w w:val="103"/>
            <w:kern w:val="14"/>
            <w:sz w:val="20"/>
            <w:szCs w:val="20"/>
            <w:lang w:val="en-TT"/>
            <w14:ligatures w14:val="none"/>
          </w:rPr>
          <w:t xml:space="preserve"> from the stage of approval of plan of work</w:t>
        </w:r>
      </w:ins>
      <w:r w:rsidR="00CF2817">
        <w:rPr>
          <w:rFonts w:ascii="Times New Roman" w:eastAsia="Calibri" w:hAnsi="Times New Roman" w:cs="Times New Roman"/>
          <w:color w:val="000000"/>
          <w:spacing w:val="4"/>
          <w:w w:val="103"/>
          <w:kern w:val="14"/>
          <w:sz w:val="20"/>
          <w:szCs w:val="20"/>
          <w:lang w:val="en-TT"/>
          <w14:ligatures w14:val="none"/>
        </w:rPr>
        <w:t xml:space="preserve"> and </w:t>
      </w:r>
      <w:r w:rsidR="00354807">
        <w:rPr>
          <w:rFonts w:ascii="Times New Roman" w:eastAsia="Calibri" w:hAnsi="Times New Roman" w:cs="Times New Roman"/>
          <w:color w:val="000000"/>
          <w:spacing w:val="4"/>
          <w:w w:val="103"/>
          <w:kern w:val="14"/>
          <w:sz w:val="20"/>
          <w:szCs w:val="20"/>
          <w:lang w:val="en-TT"/>
          <w14:ligatures w14:val="none"/>
        </w:rPr>
        <w:t>throughout</w:t>
      </w:r>
      <w:r w:rsidR="00CF2817">
        <w:rPr>
          <w:rFonts w:ascii="Times New Roman" w:eastAsia="Calibri" w:hAnsi="Times New Roman" w:cs="Times New Roman"/>
          <w:color w:val="000000"/>
          <w:spacing w:val="4"/>
          <w:w w:val="103"/>
          <w:kern w:val="14"/>
          <w:sz w:val="20"/>
          <w:szCs w:val="20"/>
          <w:lang w:val="en-TT"/>
          <w14:ligatures w14:val="none"/>
        </w:rPr>
        <w:t xml:space="preserve"> the </w:t>
      </w:r>
      <w:r w:rsidR="002F5560">
        <w:rPr>
          <w:rFonts w:ascii="Times New Roman" w:eastAsia="Calibri" w:hAnsi="Times New Roman" w:cs="Times New Roman"/>
          <w:color w:val="000000"/>
          <w:spacing w:val="4"/>
          <w:w w:val="103"/>
          <w:kern w:val="14"/>
          <w:sz w:val="20"/>
          <w:szCs w:val="20"/>
          <w:lang w:val="en-TT"/>
          <w14:ligatures w14:val="none"/>
        </w:rPr>
        <w:t>exploitation contract</w:t>
      </w:r>
      <w:r w:rsidR="001033B3">
        <w:rPr>
          <w:rFonts w:ascii="Times New Roman" w:eastAsia="Calibri" w:hAnsi="Times New Roman" w:cs="Times New Roman"/>
          <w:color w:val="000000"/>
          <w:spacing w:val="4"/>
          <w:w w:val="103"/>
          <w:kern w:val="14"/>
          <w:sz w:val="20"/>
          <w:szCs w:val="20"/>
          <w:lang w:val="en-TT"/>
          <w14:ligatures w14:val="none"/>
        </w:rPr>
        <w:t xml:space="preserve"> in accordance with </w:t>
      </w:r>
      <w:r w:rsidR="005570A3">
        <w:rPr>
          <w:rFonts w:ascii="Times New Roman" w:eastAsia="Calibri" w:hAnsi="Times New Roman" w:cs="Times New Roman"/>
          <w:color w:val="000000"/>
          <w:spacing w:val="4"/>
          <w:w w:val="103"/>
          <w:kern w:val="14"/>
          <w:sz w:val="20"/>
          <w:szCs w:val="20"/>
          <w:lang w:val="en-TT"/>
          <w14:ligatures w14:val="none"/>
        </w:rPr>
        <w:t>applicable</w:t>
      </w:r>
      <w:r w:rsidR="001033B3">
        <w:rPr>
          <w:rFonts w:ascii="Times New Roman" w:eastAsia="Calibri" w:hAnsi="Times New Roman" w:cs="Times New Roman"/>
          <w:color w:val="000000"/>
          <w:spacing w:val="4"/>
          <w:w w:val="103"/>
          <w:kern w:val="14"/>
          <w:sz w:val="20"/>
          <w:szCs w:val="20"/>
          <w:lang w:val="en-TT"/>
          <w14:ligatures w14:val="none"/>
        </w:rPr>
        <w:t xml:space="preserve"> regulations and standa</w:t>
      </w:r>
      <w:r w:rsidR="005570A3">
        <w:rPr>
          <w:rFonts w:ascii="Times New Roman" w:eastAsia="Calibri" w:hAnsi="Times New Roman" w:cs="Times New Roman"/>
          <w:color w:val="000000"/>
          <w:spacing w:val="4"/>
          <w:w w:val="103"/>
          <w:kern w:val="14"/>
          <w:sz w:val="20"/>
          <w:szCs w:val="20"/>
          <w:lang w:val="en-TT"/>
          <w14:ligatures w14:val="none"/>
        </w:rPr>
        <w:t xml:space="preserve">rds. </w:t>
      </w:r>
    </w:p>
    <w:p w14:paraId="48BBEBF7" w14:textId="5F2515C8" w:rsidR="00BC652B" w:rsidRPr="00E15445" w:rsidRDefault="00BC652B" w:rsidP="00494B62">
      <w:pPr>
        <w:suppressAutoHyphens/>
        <w:spacing w:after="120" w:line="240" w:lineRule="exact"/>
        <w:ind w:left="1083" w:right="1270"/>
        <w:jc w:val="both"/>
        <w:rPr>
          <w:rFonts w:ascii="Times New Roman" w:eastAsia="Calibri" w:hAnsi="Times New Roman" w:cs="Times New Roman"/>
          <w:color w:val="000000"/>
          <w:spacing w:val="4"/>
          <w:w w:val="103"/>
          <w:kern w:val="14"/>
          <w:sz w:val="20"/>
          <w:szCs w:val="20"/>
          <w:lang w:val="en-TT"/>
          <w14:ligatures w14:val="none"/>
        </w:rPr>
      </w:pPr>
      <w:del w:id="12" w:author="Author">
        <w:r w:rsidRPr="002A54EF" w:rsidDel="00FE2E68">
          <w:rPr>
            <w:rFonts w:ascii="Times New Roman" w:eastAsia="Calibri" w:hAnsi="Times New Roman" w:cs="Times New Roman"/>
            <w:color w:val="000000"/>
            <w:spacing w:val="4"/>
            <w:w w:val="103"/>
            <w:kern w:val="14"/>
            <w:sz w:val="20"/>
            <w:szCs w:val="20"/>
            <w:lang w:val="en-TT"/>
            <w14:ligatures w14:val="none"/>
          </w:rPr>
          <w:delText xml:space="preserve">4. </w:delText>
        </w:r>
        <w:r w:rsidRPr="002A54EF" w:rsidDel="00FE2E68">
          <w:rPr>
            <w:rFonts w:ascii="Times New Roman" w:eastAsia="Calibri" w:hAnsi="Times New Roman" w:cs="Times New Roman"/>
            <w:color w:val="000000"/>
            <w:spacing w:val="4"/>
            <w:w w:val="103"/>
            <w:kern w:val="14"/>
            <w:sz w:val="20"/>
            <w:szCs w:val="20"/>
            <w:lang w:val="en-TT"/>
            <w14:ligatures w14:val="none"/>
          </w:rPr>
          <w:tab/>
        </w:r>
        <w:r w:rsidDel="00FE2E68">
          <w:rPr>
            <w:rFonts w:ascii="Times New Roman" w:eastAsia="Calibri" w:hAnsi="Times New Roman" w:cs="Times New Roman"/>
            <w:color w:val="000000"/>
            <w:spacing w:val="4"/>
            <w:w w:val="103"/>
            <w:kern w:val="14"/>
            <w:sz w:val="20"/>
            <w:szCs w:val="20"/>
            <w:lang w:val="en-TT"/>
            <w14:ligatures w14:val="none"/>
          </w:rPr>
          <w:delText>Environmental Impact Assessments shall consider cross boundary effects on the coastal State’s marine ecosystem.</w:delText>
        </w:r>
      </w:del>
      <w:ins w:id="13" w:author="Author">
        <w:r w:rsidR="00FE2E68">
          <w:rPr>
            <w:rFonts w:ascii="Times New Roman" w:eastAsia="Calibri" w:hAnsi="Times New Roman" w:cs="Times New Roman"/>
            <w:color w:val="000000"/>
            <w:spacing w:val="4"/>
            <w:w w:val="103"/>
            <w:kern w:val="14"/>
            <w:sz w:val="20"/>
            <w:szCs w:val="20"/>
            <w:lang w:val="en-TT"/>
            <w14:ligatures w14:val="none"/>
          </w:rPr>
          <w:t xml:space="preserve"> (para 4 may be moved to a regulation in the Part IV section 2)</w:t>
        </w:r>
      </w:ins>
    </w:p>
    <w:p w14:paraId="15649C8D" w14:textId="27814948" w:rsidR="00FB0385" w:rsidRDefault="00494B62" w:rsidP="00FB0385">
      <w:pPr>
        <w:suppressAutoHyphens/>
        <w:spacing w:after="120" w:line="240" w:lineRule="exact"/>
        <w:ind w:left="1083" w:right="1270"/>
        <w:jc w:val="both"/>
        <w:rPr>
          <w:rFonts w:ascii="Times New Roman" w:eastAsia="Calibri" w:hAnsi="Times New Roman" w:cs="Times New Roman"/>
          <w:color w:val="000000"/>
          <w:spacing w:val="4"/>
          <w:w w:val="103"/>
          <w:kern w:val="14"/>
          <w:sz w:val="20"/>
          <w:szCs w:val="20"/>
          <w:lang w:val="en-TT"/>
          <w14:ligatures w14:val="none"/>
        </w:rPr>
      </w:pPr>
      <w:r>
        <w:rPr>
          <w:rFonts w:ascii="Times New Roman" w:eastAsia="Calibri" w:hAnsi="Times New Roman" w:cs="Times New Roman"/>
          <w:color w:val="000000"/>
          <w:spacing w:val="4"/>
          <w:w w:val="103"/>
          <w:kern w:val="14"/>
          <w:sz w:val="20"/>
          <w:szCs w:val="20"/>
          <w:lang w:val="en-TT"/>
          <w14:ligatures w14:val="none"/>
        </w:rPr>
        <w:t>5</w:t>
      </w:r>
      <w:r w:rsidR="00612501">
        <w:rPr>
          <w:rFonts w:ascii="Times New Roman" w:eastAsia="Calibri" w:hAnsi="Times New Roman" w:cs="Times New Roman"/>
          <w:color w:val="000000"/>
          <w:spacing w:val="4"/>
          <w:w w:val="103"/>
          <w:kern w:val="14"/>
          <w:sz w:val="20"/>
          <w:szCs w:val="20"/>
          <w:lang w:val="en-TT"/>
          <w14:ligatures w14:val="none"/>
        </w:rPr>
        <w:t xml:space="preserve">. </w:t>
      </w:r>
      <w:r w:rsidR="00A849EF">
        <w:rPr>
          <w:rFonts w:ascii="Times New Roman" w:eastAsia="Calibri" w:hAnsi="Times New Roman" w:cs="Times New Roman"/>
          <w:color w:val="000000"/>
          <w:spacing w:val="4"/>
          <w:w w:val="103"/>
          <w:kern w:val="14"/>
          <w:sz w:val="20"/>
          <w:szCs w:val="20"/>
          <w:lang w:val="en-TT"/>
          <w14:ligatures w14:val="none"/>
        </w:rPr>
        <w:t>The potentially</w:t>
      </w:r>
      <w:r w:rsidR="000C0872">
        <w:rPr>
          <w:rFonts w:ascii="Times New Roman" w:eastAsia="Calibri" w:hAnsi="Times New Roman" w:cs="Times New Roman"/>
          <w:color w:val="000000"/>
          <w:spacing w:val="4"/>
          <w:w w:val="103"/>
          <w:kern w:val="14"/>
          <w:sz w:val="20"/>
          <w:szCs w:val="20"/>
          <w:lang w:val="en-TT"/>
          <w14:ligatures w14:val="none"/>
        </w:rPr>
        <w:t xml:space="preserve"> affected coastal States </w:t>
      </w:r>
      <w:r w:rsidR="00A849EF">
        <w:rPr>
          <w:rFonts w:ascii="Times New Roman" w:eastAsia="Calibri" w:hAnsi="Times New Roman" w:cs="Times New Roman"/>
          <w:color w:val="000000"/>
          <w:spacing w:val="4"/>
          <w:w w:val="103"/>
          <w:kern w:val="14"/>
          <w:sz w:val="20"/>
          <w:szCs w:val="20"/>
          <w:lang w:val="en-TT"/>
          <w14:ligatures w14:val="none"/>
        </w:rPr>
        <w:t>referred to in paragraph 3 above</w:t>
      </w:r>
      <w:r w:rsidR="000C0872">
        <w:rPr>
          <w:rFonts w:ascii="Times New Roman" w:eastAsia="Calibri" w:hAnsi="Times New Roman" w:cs="Times New Roman"/>
          <w:color w:val="000000"/>
          <w:spacing w:val="4"/>
          <w:w w:val="103"/>
          <w:kern w:val="14"/>
          <w:sz w:val="20"/>
          <w:szCs w:val="20"/>
          <w:lang w:val="en-TT"/>
          <w14:ligatures w14:val="none"/>
        </w:rPr>
        <w:t xml:space="preserve"> </w:t>
      </w:r>
      <w:r w:rsidR="00FB0385" w:rsidRPr="00FB0385">
        <w:rPr>
          <w:rFonts w:ascii="Times New Roman" w:eastAsia="Calibri" w:hAnsi="Times New Roman" w:cs="Times New Roman"/>
          <w:color w:val="000000"/>
          <w:spacing w:val="4"/>
          <w:w w:val="103"/>
          <w:kern w:val="14"/>
          <w:sz w:val="20"/>
          <w:szCs w:val="20"/>
          <w:lang w:val="en-TT"/>
          <w14:ligatures w14:val="none"/>
        </w:rPr>
        <w:t>shall include:</w:t>
      </w:r>
    </w:p>
    <w:p w14:paraId="66F85078" w14:textId="7F10217B" w:rsidR="000451A5" w:rsidRPr="002C2975" w:rsidRDefault="00772E9D" w:rsidP="002C2975">
      <w:pPr>
        <w:pStyle w:val="ListParagraph"/>
        <w:numPr>
          <w:ilvl w:val="0"/>
          <w:numId w:val="8"/>
        </w:numPr>
        <w:suppressAutoHyphens/>
        <w:spacing w:after="120" w:line="240" w:lineRule="exact"/>
        <w:ind w:right="1270"/>
        <w:jc w:val="both"/>
        <w:rPr>
          <w:rFonts w:ascii="Times New Roman" w:eastAsia="Calibri" w:hAnsi="Times New Roman" w:cs="Times New Roman"/>
          <w:color w:val="000000"/>
          <w:spacing w:val="4"/>
          <w:w w:val="103"/>
          <w:kern w:val="14"/>
          <w:sz w:val="20"/>
          <w:szCs w:val="20"/>
          <w:lang w:val="en-TT"/>
          <w14:ligatures w14:val="none"/>
        </w:rPr>
      </w:pPr>
      <w:r w:rsidRPr="002C2975">
        <w:rPr>
          <w:rFonts w:ascii="Times New Roman" w:eastAsia="Calibri" w:hAnsi="Times New Roman" w:cs="Times New Roman"/>
          <w:color w:val="000000"/>
          <w:spacing w:val="4"/>
          <w:w w:val="103"/>
          <w:kern w:val="14"/>
          <w:sz w:val="20"/>
          <w:szCs w:val="20"/>
          <w:lang w:val="en-TT"/>
          <w14:ligatures w14:val="none"/>
        </w:rPr>
        <w:t>C</w:t>
      </w:r>
      <w:r w:rsidR="00FB0385" w:rsidRPr="002C2975">
        <w:rPr>
          <w:rFonts w:ascii="Times New Roman" w:eastAsia="Calibri" w:hAnsi="Times New Roman" w:cs="Times New Roman"/>
          <w:color w:val="000000"/>
          <w:spacing w:val="4"/>
          <w:w w:val="103"/>
          <w:kern w:val="14"/>
          <w:sz w:val="20"/>
          <w:szCs w:val="20"/>
          <w:lang w:val="en-TT"/>
          <w14:ligatures w14:val="none"/>
        </w:rPr>
        <w:t xml:space="preserve">oastal States, which </w:t>
      </w:r>
      <w:del w:id="14" w:author="Author">
        <w:r w:rsidR="00FB0385" w:rsidRPr="002C2975" w:rsidDel="00FE2E68">
          <w:rPr>
            <w:rFonts w:ascii="Times New Roman" w:eastAsia="Calibri" w:hAnsi="Times New Roman" w:cs="Times New Roman"/>
            <w:color w:val="000000"/>
            <w:spacing w:val="4"/>
            <w:w w:val="103"/>
            <w:kern w:val="14"/>
            <w:sz w:val="20"/>
            <w:szCs w:val="20"/>
            <w:lang w:val="en-TT"/>
            <w14:ligatures w14:val="none"/>
          </w:rPr>
          <w:delText xml:space="preserve">may include those that </w:delText>
        </w:r>
      </w:del>
      <w:r w:rsidR="00FB0385" w:rsidRPr="002C2975">
        <w:rPr>
          <w:rFonts w:ascii="Times New Roman" w:eastAsia="Calibri" w:hAnsi="Times New Roman" w:cs="Times New Roman"/>
          <w:color w:val="000000"/>
          <w:spacing w:val="4"/>
          <w:w w:val="103"/>
          <w:kern w:val="14"/>
          <w:sz w:val="20"/>
          <w:szCs w:val="20"/>
          <w:lang w:val="en-TT"/>
          <w14:ligatures w14:val="none"/>
        </w:rPr>
        <w:t xml:space="preserve">are adjacent to  </w:t>
      </w:r>
      <w:ins w:id="15" w:author="Author">
        <w:r w:rsidR="00FE2E68">
          <w:rPr>
            <w:rFonts w:ascii="Times New Roman" w:eastAsia="Calibri" w:hAnsi="Times New Roman" w:cs="Times New Roman"/>
            <w:color w:val="000000"/>
            <w:spacing w:val="4"/>
            <w:w w:val="103"/>
            <w:kern w:val="14"/>
            <w:sz w:val="20"/>
            <w:szCs w:val="20"/>
            <w:lang w:val="en-TT"/>
            <w14:ligatures w14:val="none"/>
          </w:rPr>
          <w:t xml:space="preserve">any contract </w:t>
        </w:r>
      </w:ins>
      <w:r w:rsidR="00FB0385" w:rsidRPr="002C2975">
        <w:rPr>
          <w:rFonts w:ascii="Times New Roman" w:eastAsia="Calibri" w:hAnsi="Times New Roman" w:cs="Times New Roman"/>
          <w:color w:val="000000"/>
          <w:spacing w:val="4"/>
          <w:w w:val="103"/>
          <w:kern w:val="14"/>
          <w:sz w:val="20"/>
          <w:szCs w:val="20"/>
          <w:lang w:val="en-TT"/>
          <w14:ligatures w14:val="none"/>
        </w:rPr>
        <w:t>area</w:t>
      </w:r>
      <w:del w:id="16" w:author="Author">
        <w:r w:rsidR="00FB0385" w:rsidRPr="002C2975" w:rsidDel="00FE2E68">
          <w:rPr>
            <w:rFonts w:ascii="Times New Roman" w:eastAsia="Calibri" w:hAnsi="Times New Roman" w:cs="Times New Roman"/>
            <w:color w:val="000000"/>
            <w:spacing w:val="4"/>
            <w:w w:val="103"/>
            <w:kern w:val="14"/>
            <w:sz w:val="20"/>
            <w:szCs w:val="20"/>
            <w:lang w:val="en-TT"/>
            <w14:ligatures w14:val="none"/>
          </w:rPr>
          <w:delText xml:space="preserve"> covered by the Plan of Work</w:delText>
        </w:r>
      </w:del>
      <w:r w:rsidR="00FB0385" w:rsidRPr="002C2975">
        <w:rPr>
          <w:rFonts w:ascii="Times New Roman" w:eastAsia="Calibri" w:hAnsi="Times New Roman" w:cs="Times New Roman"/>
          <w:color w:val="000000"/>
          <w:spacing w:val="4"/>
          <w:w w:val="103"/>
          <w:kern w:val="14"/>
          <w:sz w:val="20"/>
          <w:szCs w:val="20"/>
          <w:lang w:val="en-TT"/>
          <w14:ligatures w14:val="none"/>
        </w:rPr>
        <w:t>, whose sovereign rights for the purpose of exploring and exploiting, conserving or managing Marine natural resources</w:t>
      </w:r>
      <w:r w:rsidR="00BF26F0" w:rsidRPr="002C2975">
        <w:rPr>
          <w:rFonts w:ascii="Times New Roman" w:eastAsia="Calibri" w:hAnsi="Times New Roman" w:cs="Times New Roman"/>
          <w:color w:val="000000"/>
          <w:spacing w:val="4"/>
          <w:w w:val="103"/>
          <w:kern w:val="14"/>
          <w:sz w:val="20"/>
          <w:szCs w:val="20"/>
          <w:lang w:val="en-TT"/>
          <w14:ligatures w14:val="none"/>
        </w:rPr>
        <w:t xml:space="preserve">, </w:t>
      </w:r>
      <w:r w:rsidR="00FB0385" w:rsidRPr="002C2975">
        <w:rPr>
          <w:rFonts w:ascii="Times New Roman" w:eastAsia="Calibri" w:hAnsi="Times New Roman" w:cs="Times New Roman"/>
          <w:color w:val="000000"/>
          <w:spacing w:val="4"/>
          <w:w w:val="103"/>
          <w:kern w:val="14"/>
          <w:sz w:val="20"/>
          <w:szCs w:val="20"/>
          <w:lang w:val="en-TT"/>
          <w14:ligatures w14:val="none"/>
        </w:rPr>
        <w:t>in accordance with the Convention</w:t>
      </w:r>
      <w:r w:rsidR="00BF26F0" w:rsidRPr="002C2975">
        <w:rPr>
          <w:rFonts w:ascii="Times New Roman" w:eastAsia="Calibri" w:hAnsi="Times New Roman" w:cs="Times New Roman"/>
          <w:color w:val="000000"/>
          <w:spacing w:val="4"/>
          <w:w w:val="103"/>
          <w:kern w:val="14"/>
          <w:sz w:val="20"/>
          <w:szCs w:val="20"/>
          <w:lang w:val="en-TT"/>
          <w14:ligatures w14:val="none"/>
        </w:rPr>
        <w:t>,</w:t>
      </w:r>
      <w:r w:rsidR="00FB0385" w:rsidRPr="002C2975">
        <w:rPr>
          <w:rFonts w:ascii="Times New Roman" w:eastAsia="Calibri" w:hAnsi="Times New Roman" w:cs="Times New Roman"/>
          <w:color w:val="000000"/>
          <w:spacing w:val="4"/>
          <w:w w:val="103"/>
          <w:kern w:val="14"/>
          <w:sz w:val="20"/>
          <w:szCs w:val="20"/>
          <w:lang w:val="en-TT"/>
          <w14:ligatures w14:val="none"/>
        </w:rPr>
        <w:t xml:space="preserve"> may be affected.</w:t>
      </w:r>
    </w:p>
    <w:p w14:paraId="774A1433" w14:textId="53E6FA66" w:rsidR="00FB0385" w:rsidRPr="008227D0" w:rsidRDefault="00B23FA8" w:rsidP="008227D0">
      <w:pPr>
        <w:suppressAutoHyphens/>
        <w:spacing w:after="120" w:line="240" w:lineRule="exact"/>
        <w:ind w:left="1083" w:right="1270"/>
        <w:jc w:val="both"/>
        <w:rPr>
          <w:rFonts w:ascii="Times New Roman" w:eastAsia="Calibri" w:hAnsi="Times New Roman" w:cs="Times New Roman"/>
          <w:i/>
          <w:iCs/>
          <w:color w:val="000000"/>
          <w:spacing w:val="4"/>
          <w:w w:val="103"/>
          <w:kern w:val="14"/>
          <w:sz w:val="20"/>
          <w:szCs w:val="20"/>
          <w:lang w:val="en-TT"/>
          <w14:ligatures w14:val="none"/>
        </w:rPr>
      </w:pPr>
      <w:r>
        <w:rPr>
          <w:rFonts w:ascii="Times New Roman" w:eastAsia="Calibri" w:hAnsi="Times New Roman" w:cs="Times New Roman"/>
          <w:i/>
          <w:iCs/>
          <w:color w:val="000000"/>
          <w:spacing w:val="4"/>
          <w:w w:val="103"/>
          <w:kern w:val="14"/>
          <w:sz w:val="20"/>
          <w:szCs w:val="20"/>
          <w:lang w:val="en-TT"/>
          <w14:ligatures w14:val="none"/>
        </w:rPr>
        <w:t>(based on article 56(1) (a)</w:t>
      </w:r>
    </w:p>
    <w:p w14:paraId="6FF5DD6A" w14:textId="7C19E60B" w:rsidR="00FB0385" w:rsidRDefault="00772E9D" w:rsidP="002C2975">
      <w:pPr>
        <w:pStyle w:val="ListParagraph"/>
        <w:numPr>
          <w:ilvl w:val="0"/>
          <w:numId w:val="8"/>
        </w:numPr>
        <w:suppressAutoHyphens/>
        <w:spacing w:after="120" w:line="240" w:lineRule="exact"/>
        <w:ind w:right="1270"/>
        <w:jc w:val="both"/>
        <w:rPr>
          <w:rFonts w:ascii="Times New Roman" w:eastAsia="Calibri" w:hAnsi="Times New Roman" w:cs="Times New Roman"/>
          <w:color w:val="000000"/>
          <w:spacing w:val="4"/>
          <w:w w:val="103"/>
          <w:kern w:val="14"/>
          <w:sz w:val="20"/>
          <w:szCs w:val="20"/>
          <w:lang w:val="en-TT"/>
          <w14:ligatures w14:val="none"/>
        </w:rPr>
      </w:pPr>
      <w:r w:rsidRPr="002C2975">
        <w:rPr>
          <w:rFonts w:ascii="Times New Roman" w:eastAsia="Calibri" w:hAnsi="Times New Roman" w:cs="Times New Roman"/>
          <w:color w:val="000000"/>
          <w:spacing w:val="4"/>
          <w:w w:val="103"/>
          <w:kern w:val="14"/>
          <w:sz w:val="20"/>
          <w:szCs w:val="20"/>
          <w:lang w:val="en-TT"/>
          <w14:ligatures w14:val="none"/>
        </w:rPr>
        <w:t>C</w:t>
      </w:r>
      <w:r w:rsidR="00FB0385" w:rsidRPr="002C2975">
        <w:rPr>
          <w:rFonts w:ascii="Times New Roman" w:eastAsia="Calibri" w:hAnsi="Times New Roman" w:cs="Times New Roman"/>
          <w:color w:val="000000"/>
          <w:spacing w:val="4"/>
          <w:w w:val="103"/>
          <w:kern w:val="14"/>
          <w:sz w:val="20"/>
          <w:szCs w:val="20"/>
          <w:lang w:val="en-TT"/>
          <w14:ligatures w14:val="none"/>
        </w:rPr>
        <w:t>oastal</w:t>
      </w:r>
      <w:r w:rsidR="00FB0385" w:rsidRPr="00FB0385">
        <w:rPr>
          <w:rFonts w:ascii="Times New Roman" w:eastAsia="Calibri" w:hAnsi="Times New Roman" w:cs="Times New Roman"/>
          <w:color w:val="000000"/>
          <w:spacing w:val="4"/>
          <w:w w:val="103"/>
          <w:kern w:val="14"/>
          <w:sz w:val="20"/>
          <w:szCs w:val="20"/>
          <w:lang w:val="en-TT"/>
          <w14:ligatures w14:val="none"/>
        </w:rPr>
        <w:t xml:space="preserve"> States, which </w:t>
      </w:r>
      <w:del w:id="17" w:author="Author">
        <w:r w:rsidR="00FB0385" w:rsidRPr="00FB0385" w:rsidDel="00FE2E68">
          <w:rPr>
            <w:rFonts w:ascii="Times New Roman" w:eastAsia="Calibri" w:hAnsi="Times New Roman" w:cs="Times New Roman"/>
            <w:color w:val="000000"/>
            <w:spacing w:val="4"/>
            <w:w w:val="103"/>
            <w:kern w:val="14"/>
            <w:sz w:val="20"/>
            <w:szCs w:val="20"/>
            <w:lang w:val="en-TT"/>
            <w14:ligatures w14:val="none"/>
          </w:rPr>
          <w:delText xml:space="preserve">may include those that </w:delText>
        </w:r>
      </w:del>
      <w:r w:rsidR="00FB0385" w:rsidRPr="00FB0385">
        <w:rPr>
          <w:rFonts w:ascii="Times New Roman" w:eastAsia="Calibri" w:hAnsi="Times New Roman" w:cs="Times New Roman"/>
          <w:color w:val="000000"/>
          <w:spacing w:val="4"/>
          <w:w w:val="103"/>
          <w:kern w:val="14"/>
          <w:sz w:val="20"/>
          <w:szCs w:val="20"/>
          <w:lang w:val="en-TT"/>
          <w14:ligatures w14:val="none"/>
        </w:rPr>
        <w:t xml:space="preserve">are adjacent to </w:t>
      </w:r>
      <w:ins w:id="18" w:author="Author">
        <w:r w:rsidR="00FE2E68">
          <w:rPr>
            <w:rFonts w:ascii="Times New Roman" w:eastAsia="Calibri" w:hAnsi="Times New Roman" w:cs="Times New Roman"/>
            <w:color w:val="000000"/>
            <w:spacing w:val="4"/>
            <w:w w:val="103"/>
            <w:kern w:val="14"/>
            <w:sz w:val="20"/>
            <w:szCs w:val="20"/>
            <w:lang w:val="en-TT"/>
            <w14:ligatures w14:val="none"/>
          </w:rPr>
          <w:t xml:space="preserve">any contract </w:t>
        </w:r>
      </w:ins>
      <w:r w:rsidR="00FB0385" w:rsidRPr="00FB0385">
        <w:rPr>
          <w:rFonts w:ascii="Times New Roman" w:eastAsia="Calibri" w:hAnsi="Times New Roman" w:cs="Times New Roman"/>
          <w:color w:val="000000"/>
          <w:spacing w:val="4"/>
          <w:w w:val="103"/>
          <w:kern w:val="14"/>
          <w:sz w:val="20"/>
          <w:szCs w:val="20"/>
          <w:lang w:val="en-TT"/>
          <w14:ligatures w14:val="none"/>
        </w:rPr>
        <w:t>area</w:t>
      </w:r>
      <w:del w:id="19" w:author="Author">
        <w:r w:rsidR="00FB0385" w:rsidRPr="00FB0385" w:rsidDel="00FE2E68">
          <w:rPr>
            <w:rFonts w:ascii="Times New Roman" w:eastAsia="Calibri" w:hAnsi="Times New Roman" w:cs="Times New Roman"/>
            <w:color w:val="000000"/>
            <w:spacing w:val="4"/>
            <w:w w:val="103"/>
            <w:kern w:val="14"/>
            <w:sz w:val="20"/>
            <w:szCs w:val="20"/>
            <w:lang w:val="en-TT"/>
            <w14:ligatures w14:val="none"/>
          </w:rPr>
          <w:delText xml:space="preserve"> covered by the Plan of Work</w:delText>
        </w:r>
      </w:del>
      <w:r w:rsidR="007570A3">
        <w:rPr>
          <w:rFonts w:ascii="Times New Roman" w:eastAsia="Calibri" w:hAnsi="Times New Roman" w:cs="Times New Roman"/>
          <w:color w:val="000000"/>
          <w:spacing w:val="4"/>
          <w:w w:val="103"/>
          <w:kern w:val="14"/>
          <w:sz w:val="20"/>
          <w:szCs w:val="20"/>
          <w:lang w:val="en-TT"/>
          <w14:ligatures w14:val="none"/>
        </w:rPr>
        <w:t xml:space="preserve">, </w:t>
      </w:r>
      <w:r w:rsidR="00FB0385" w:rsidRPr="00FB0385">
        <w:rPr>
          <w:rFonts w:ascii="Times New Roman" w:eastAsia="Calibri" w:hAnsi="Times New Roman" w:cs="Times New Roman"/>
          <w:color w:val="000000"/>
          <w:spacing w:val="4"/>
          <w:w w:val="103"/>
          <w:kern w:val="14"/>
          <w:sz w:val="20"/>
          <w:szCs w:val="20"/>
          <w:lang w:val="en-TT"/>
          <w14:ligatures w14:val="none"/>
        </w:rPr>
        <w:t>whose exercise of jurisdiction with regard to the Protection and Preservation of the Marine Environment</w:t>
      </w:r>
      <w:r w:rsidR="007570A3">
        <w:rPr>
          <w:rFonts w:ascii="Times New Roman" w:eastAsia="Calibri" w:hAnsi="Times New Roman" w:cs="Times New Roman"/>
          <w:color w:val="000000"/>
          <w:spacing w:val="4"/>
          <w:w w:val="103"/>
          <w:kern w:val="14"/>
          <w:sz w:val="20"/>
          <w:szCs w:val="20"/>
          <w:lang w:val="en-TT"/>
          <w14:ligatures w14:val="none"/>
        </w:rPr>
        <w:t xml:space="preserve">, </w:t>
      </w:r>
      <w:r w:rsidR="00FB0385" w:rsidRPr="00FB0385">
        <w:rPr>
          <w:rFonts w:ascii="Times New Roman" w:eastAsia="Calibri" w:hAnsi="Times New Roman" w:cs="Times New Roman"/>
          <w:color w:val="000000"/>
          <w:spacing w:val="4"/>
          <w:w w:val="103"/>
          <w:kern w:val="14"/>
          <w:sz w:val="20"/>
          <w:szCs w:val="20"/>
          <w:lang w:val="en-TT"/>
          <w14:ligatures w14:val="none"/>
        </w:rPr>
        <w:t>in accordance with the Convention</w:t>
      </w:r>
      <w:r w:rsidR="007570A3">
        <w:rPr>
          <w:rFonts w:ascii="Times New Roman" w:eastAsia="Calibri" w:hAnsi="Times New Roman" w:cs="Times New Roman"/>
          <w:color w:val="000000"/>
          <w:spacing w:val="4"/>
          <w:w w:val="103"/>
          <w:kern w:val="14"/>
          <w:sz w:val="20"/>
          <w:szCs w:val="20"/>
          <w:lang w:val="en-TT"/>
          <w14:ligatures w14:val="none"/>
        </w:rPr>
        <w:t>,</w:t>
      </w:r>
      <w:r w:rsidR="00FB0385" w:rsidRPr="00FB0385">
        <w:rPr>
          <w:rFonts w:ascii="Times New Roman" w:eastAsia="Calibri" w:hAnsi="Times New Roman" w:cs="Times New Roman"/>
          <w:color w:val="000000"/>
          <w:spacing w:val="4"/>
          <w:w w:val="103"/>
          <w:kern w:val="14"/>
          <w:sz w:val="20"/>
          <w:szCs w:val="20"/>
          <w:lang w:val="en-TT"/>
          <w14:ligatures w14:val="none"/>
        </w:rPr>
        <w:t xml:space="preserve"> may be affected.</w:t>
      </w:r>
    </w:p>
    <w:p w14:paraId="5F7C6FBB" w14:textId="6C0B5AEF" w:rsidR="00FB0385" w:rsidRPr="00544D94" w:rsidRDefault="007570A3" w:rsidP="004459E9">
      <w:pPr>
        <w:suppressAutoHyphens/>
        <w:spacing w:after="120" w:line="240" w:lineRule="exact"/>
        <w:ind w:left="1443" w:right="1270"/>
        <w:jc w:val="both"/>
        <w:rPr>
          <w:rFonts w:ascii="Times New Roman" w:eastAsia="Calibri" w:hAnsi="Times New Roman" w:cs="Times New Roman"/>
          <w:i/>
          <w:iCs/>
          <w:color w:val="000000"/>
          <w:spacing w:val="4"/>
          <w:w w:val="103"/>
          <w:kern w:val="14"/>
          <w:sz w:val="20"/>
          <w:szCs w:val="20"/>
          <w:lang w:val="en-TT"/>
          <w14:ligatures w14:val="none"/>
        </w:rPr>
      </w:pPr>
      <w:r>
        <w:rPr>
          <w:rFonts w:ascii="Times New Roman" w:eastAsia="Calibri" w:hAnsi="Times New Roman" w:cs="Times New Roman"/>
          <w:i/>
          <w:iCs/>
          <w:color w:val="000000"/>
          <w:spacing w:val="4"/>
          <w:w w:val="103"/>
          <w:kern w:val="14"/>
          <w:sz w:val="20"/>
          <w:szCs w:val="20"/>
          <w:lang w:val="en-TT"/>
          <w14:ligatures w14:val="none"/>
        </w:rPr>
        <w:t xml:space="preserve">(based on article 56 (1) </w:t>
      </w:r>
      <w:r w:rsidR="00DD267A">
        <w:rPr>
          <w:rFonts w:ascii="Times New Roman" w:eastAsia="Calibri" w:hAnsi="Times New Roman" w:cs="Times New Roman"/>
          <w:i/>
          <w:iCs/>
          <w:color w:val="000000"/>
          <w:spacing w:val="4"/>
          <w:w w:val="103"/>
          <w:kern w:val="14"/>
          <w:sz w:val="20"/>
          <w:szCs w:val="20"/>
          <w:lang w:val="en-TT"/>
          <w14:ligatures w14:val="none"/>
        </w:rPr>
        <w:t>(b) (iii)</w:t>
      </w:r>
    </w:p>
    <w:p w14:paraId="710EE9F5" w14:textId="77777777" w:rsidR="00D57811" w:rsidRPr="002C2975" w:rsidRDefault="00D57811" w:rsidP="00D57811">
      <w:pPr>
        <w:pStyle w:val="ListParagraph"/>
        <w:suppressAutoHyphens/>
        <w:spacing w:after="120" w:line="240" w:lineRule="exact"/>
        <w:ind w:left="1803" w:right="1270"/>
        <w:jc w:val="both"/>
        <w:rPr>
          <w:rFonts w:ascii="Times New Roman" w:eastAsia="Calibri" w:hAnsi="Times New Roman" w:cs="Times New Roman"/>
          <w:color w:val="000000"/>
          <w:spacing w:val="4"/>
          <w:w w:val="103"/>
          <w:kern w:val="14"/>
          <w:sz w:val="20"/>
          <w:szCs w:val="20"/>
          <w:lang w:val="en-TT"/>
          <w14:ligatures w14:val="none"/>
        </w:rPr>
      </w:pPr>
    </w:p>
    <w:p w14:paraId="7A9E0CAA" w14:textId="2DB0C886" w:rsidR="00D57811" w:rsidRDefault="00D57811" w:rsidP="00D57811">
      <w:pPr>
        <w:pStyle w:val="ListParagraph"/>
        <w:numPr>
          <w:ilvl w:val="0"/>
          <w:numId w:val="8"/>
        </w:numPr>
        <w:suppressAutoHyphens/>
        <w:spacing w:after="120" w:line="240" w:lineRule="exact"/>
        <w:ind w:right="1270"/>
        <w:jc w:val="both"/>
        <w:rPr>
          <w:rFonts w:ascii="Times New Roman" w:eastAsia="Calibri" w:hAnsi="Times New Roman" w:cs="Times New Roman"/>
          <w:color w:val="000000"/>
          <w:spacing w:val="4"/>
          <w:w w:val="103"/>
          <w:kern w:val="14"/>
          <w:sz w:val="20"/>
          <w:szCs w:val="20"/>
          <w:lang w:val="en-TT"/>
          <w14:ligatures w14:val="none"/>
        </w:rPr>
      </w:pPr>
      <w:r w:rsidRPr="00D57811">
        <w:rPr>
          <w:rFonts w:ascii="Times New Roman" w:eastAsia="Calibri" w:hAnsi="Times New Roman" w:cs="Times New Roman"/>
          <w:color w:val="000000"/>
          <w:spacing w:val="4"/>
          <w:w w:val="103"/>
          <w:kern w:val="14"/>
          <w:sz w:val="20"/>
          <w:szCs w:val="20"/>
          <w:lang w:val="en-TT"/>
          <w14:ligatures w14:val="none"/>
        </w:rPr>
        <w:t>Coastal States across whose jurisdiction the resources related to the activity may lie.</w:t>
      </w:r>
    </w:p>
    <w:p w14:paraId="7CD5186C" w14:textId="77777777" w:rsidR="00D57811" w:rsidRPr="00D57811" w:rsidRDefault="00D57811" w:rsidP="00D57811">
      <w:pPr>
        <w:pStyle w:val="ListParagraph"/>
        <w:rPr>
          <w:rFonts w:ascii="Times New Roman" w:eastAsia="Calibri" w:hAnsi="Times New Roman" w:cs="Times New Roman"/>
          <w:color w:val="000000"/>
          <w:spacing w:val="4"/>
          <w:w w:val="103"/>
          <w:kern w:val="14"/>
          <w:sz w:val="20"/>
          <w:szCs w:val="20"/>
          <w:lang w:val="en-TT"/>
          <w14:ligatures w14:val="none"/>
        </w:rPr>
      </w:pPr>
    </w:p>
    <w:p w14:paraId="612C5566" w14:textId="6F1DB0D9" w:rsidR="00D57811" w:rsidRPr="003E1A76" w:rsidRDefault="00D57811" w:rsidP="003E1A76">
      <w:pPr>
        <w:suppressAutoHyphens/>
        <w:spacing w:after="120" w:line="240" w:lineRule="exact"/>
        <w:ind w:left="1083" w:right="1270"/>
        <w:jc w:val="both"/>
        <w:rPr>
          <w:rFonts w:ascii="Times New Roman" w:eastAsia="Calibri" w:hAnsi="Times New Roman" w:cs="Times New Roman"/>
          <w:i/>
          <w:iCs/>
          <w:color w:val="000000"/>
          <w:spacing w:val="4"/>
          <w:w w:val="103"/>
          <w:kern w:val="14"/>
          <w:sz w:val="20"/>
          <w:szCs w:val="20"/>
          <w:lang w:val="en-TT"/>
          <w14:ligatures w14:val="none"/>
        </w:rPr>
      </w:pPr>
      <w:r>
        <w:rPr>
          <w:rFonts w:ascii="Times New Roman" w:eastAsia="Calibri" w:hAnsi="Times New Roman" w:cs="Times New Roman"/>
          <w:i/>
          <w:iCs/>
          <w:color w:val="000000"/>
          <w:spacing w:val="4"/>
          <w:w w:val="103"/>
          <w:kern w:val="14"/>
          <w:sz w:val="20"/>
          <w:szCs w:val="20"/>
          <w:lang w:val="en-TT"/>
          <w14:ligatures w14:val="none"/>
        </w:rPr>
        <w:t>(based on article 142 (1)</w:t>
      </w:r>
    </w:p>
    <w:p w14:paraId="18DA15E3" w14:textId="19A70465" w:rsidR="002C2975" w:rsidRDefault="00C837B1" w:rsidP="00D57811">
      <w:pPr>
        <w:suppressAutoHyphens/>
        <w:spacing w:after="120" w:line="240" w:lineRule="exact"/>
        <w:ind w:left="1443" w:right="1270"/>
        <w:jc w:val="both"/>
        <w:rPr>
          <w:ins w:id="20" w:author="Author"/>
          <w:rFonts w:ascii="Times New Roman" w:eastAsia="Calibri" w:hAnsi="Times New Roman" w:cs="Times New Roman"/>
          <w:color w:val="000000"/>
          <w:spacing w:val="4"/>
          <w:w w:val="103"/>
          <w:kern w:val="14"/>
          <w:sz w:val="20"/>
          <w:szCs w:val="20"/>
          <w:lang w:val="en-TT"/>
          <w14:ligatures w14:val="none"/>
        </w:rPr>
      </w:pPr>
      <w:ins w:id="21" w:author="Author">
        <w:r>
          <w:rPr>
            <w:rFonts w:ascii="Times New Roman" w:eastAsia="Calibri" w:hAnsi="Times New Roman" w:cs="Times New Roman"/>
            <w:color w:val="000000"/>
            <w:spacing w:val="4"/>
            <w:w w:val="103"/>
            <w:kern w:val="14"/>
            <w:sz w:val="20"/>
            <w:szCs w:val="20"/>
            <w:lang w:val="en-TT"/>
            <w14:ligatures w14:val="none"/>
          </w:rPr>
          <w:t xml:space="preserve">d) States that carry out, </w:t>
        </w:r>
        <w:proofErr w:type="gramStart"/>
        <w:r>
          <w:rPr>
            <w:rFonts w:ascii="Times New Roman" w:eastAsia="Calibri" w:hAnsi="Times New Roman" w:cs="Times New Roman"/>
            <w:color w:val="000000"/>
            <w:spacing w:val="4"/>
            <w:w w:val="103"/>
            <w:kern w:val="14"/>
            <w:sz w:val="20"/>
            <w:szCs w:val="20"/>
            <w:lang w:val="en-TT"/>
            <w14:ligatures w14:val="none"/>
          </w:rPr>
          <w:t>in the area of</w:t>
        </w:r>
        <w:proofErr w:type="gramEnd"/>
        <w:r>
          <w:rPr>
            <w:rFonts w:ascii="Times New Roman" w:eastAsia="Calibri" w:hAnsi="Times New Roman" w:cs="Times New Roman"/>
            <w:color w:val="000000"/>
            <w:spacing w:val="4"/>
            <w:w w:val="103"/>
            <w:kern w:val="14"/>
            <w:sz w:val="20"/>
            <w:szCs w:val="20"/>
            <w:lang w:val="en-TT"/>
            <w14:ligatures w14:val="none"/>
          </w:rPr>
          <w:t xml:space="preserve"> the planned activity, any activities, including economic activities, that may reasonably be believed to be affected.</w:t>
        </w:r>
      </w:ins>
    </w:p>
    <w:p w14:paraId="72107C3F" w14:textId="77777777" w:rsidR="00C837B1" w:rsidRPr="00D57811" w:rsidRDefault="00C837B1" w:rsidP="00D57811">
      <w:pPr>
        <w:suppressAutoHyphens/>
        <w:spacing w:after="120" w:line="240" w:lineRule="exact"/>
        <w:ind w:left="1443" w:right="1270"/>
        <w:jc w:val="both"/>
        <w:rPr>
          <w:rFonts w:ascii="Times New Roman" w:eastAsia="Calibri" w:hAnsi="Times New Roman" w:cs="Times New Roman"/>
          <w:color w:val="000000"/>
          <w:spacing w:val="4"/>
          <w:w w:val="103"/>
          <w:kern w:val="14"/>
          <w:sz w:val="20"/>
          <w:szCs w:val="20"/>
          <w:lang w:val="en-TT"/>
          <w14:ligatures w14:val="none"/>
        </w:rPr>
      </w:pPr>
    </w:p>
    <w:p w14:paraId="3C29DA32" w14:textId="71CDB331" w:rsidR="002B3046" w:rsidRDefault="00B400AB" w:rsidP="00CD17B9">
      <w:pPr>
        <w:suppressAutoHyphens/>
        <w:spacing w:after="120" w:line="240" w:lineRule="exact"/>
        <w:ind w:left="1083" w:right="1270"/>
        <w:jc w:val="both"/>
        <w:rPr>
          <w:rFonts w:ascii="Times New Roman" w:eastAsia="Calibri" w:hAnsi="Times New Roman" w:cs="Times New Roman"/>
          <w:color w:val="000000"/>
          <w:spacing w:val="4"/>
          <w:w w:val="103"/>
          <w:kern w:val="14"/>
          <w:sz w:val="20"/>
          <w:szCs w:val="20"/>
          <w:lang w:val="en-TT"/>
          <w14:ligatures w14:val="none"/>
        </w:rPr>
      </w:pPr>
      <w:r>
        <w:rPr>
          <w:rFonts w:ascii="Times New Roman" w:eastAsia="Calibri" w:hAnsi="Times New Roman" w:cs="Times New Roman"/>
          <w:color w:val="000000"/>
          <w:spacing w:val="4"/>
          <w:w w:val="103"/>
          <w:kern w:val="14"/>
          <w:sz w:val="20"/>
          <w:szCs w:val="20"/>
          <w:lang w:val="en-TT"/>
          <w14:ligatures w14:val="none"/>
        </w:rPr>
        <w:t>5</w:t>
      </w:r>
      <w:r w:rsidR="002A54EF" w:rsidRPr="002A54EF">
        <w:rPr>
          <w:rFonts w:ascii="Times New Roman" w:eastAsia="Calibri" w:hAnsi="Times New Roman" w:cs="Times New Roman"/>
          <w:color w:val="000000"/>
          <w:spacing w:val="4"/>
          <w:w w:val="103"/>
          <w:kern w:val="14"/>
          <w:sz w:val="20"/>
          <w:szCs w:val="20"/>
          <w:lang w:val="en-TT"/>
          <w14:ligatures w14:val="none"/>
        </w:rPr>
        <w:t xml:space="preserve">. </w:t>
      </w:r>
      <w:r w:rsidR="002A54EF" w:rsidRPr="002A54EF">
        <w:rPr>
          <w:rFonts w:ascii="Times New Roman" w:eastAsia="Calibri" w:hAnsi="Times New Roman" w:cs="Times New Roman"/>
          <w:color w:val="000000"/>
          <w:spacing w:val="4"/>
          <w:w w:val="103"/>
          <w:kern w:val="14"/>
          <w:sz w:val="20"/>
          <w:szCs w:val="20"/>
          <w:lang w:val="en-TT"/>
          <w14:ligatures w14:val="none"/>
        </w:rPr>
        <w:tab/>
      </w:r>
      <w:r w:rsidR="0076495E">
        <w:rPr>
          <w:rFonts w:ascii="Times New Roman" w:eastAsia="Calibri" w:hAnsi="Times New Roman" w:cs="Times New Roman"/>
          <w:color w:val="000000"/>
          <w:spacing w:val="4"/>
          <w:w w:val="103"/>
          <w:kern w:val="14"/>
          <w:sz w:val="20"/>
          <w:szCs w:val="20"/>
          <w:lang w:val="en-TT"/>
          <w14:ligatures w14:val="none"/>
        </w:rPr>
        <w:t>Potentially affected coastal S</w:t>
      </w:r>
      <w:r w:rsidR="006E61CE">
        <w:rPr>
          <w:rFonts w:ascii="Times New Roman" w:eastAsia="Calibri" w:hAnsi="Times New Roman" w:cs="Times New Roman"/>
          <w:color w:val="000000"/>
          <w:spacing w:val="4"/>
          <w:w w:val="103"/>
          <w:kern w:val="14"/>
          <w:sz w:val="20"/>
          <w:szCs w:val="20"/>
          <w:lang w:val="en-TT"/>
          <w14:ligatures w14:val="none"/>
        </w:rPr>
        <w:t>ta</w:t>
      </w:r>
      <w:r w:rsidR="0076495E">
        <w:rPr>
          <w:rFonts w:ascii="Times New Roman" w:eastAsia="Calibri" w:hAnsi="Times New Roman" w:cs="Times New Roman"/>
          <w:color w:val="000000"/>
          <w:spacing w:val="4"/>
          <w:w w:val="103"/>
          <w:kern w:val="14"/>
          <w:sz w:val="20"/>
          <w:szCs w:val="20"/>
          <w:lang w:val="en-TT"/>
          <w14:ligatures w14:val="none"/>
        </w:rPr>
        <w:t xml:space="preserve">tes may submit </w:t>
      </w:r>
      <w:ins w:id="22" w:author="Author">
        <w:r w:rsidR="00304FBD">
          <w:rPr>
            <w:rFonts w:ascii="Times New Roman" w:eastAsia="Calibri" w:hAnsi="Times New Roman" w:cs="Times New Roman"/>
            <w:color w:val="000000"/>
            <w:spacing w:val="4"/>
            <w:w w:val="103"/>
            <w:kern w:val="14"/>
            <w:sz w:val="20"/>
            <w:szCs w:val="20"/>
            <w:lang w:val="en-TT"/>
            <w14:ligatures w14:val="none"/>
          </w:rPr>
          <w:t xml:space="preserve">to the Authority </w:t>
        </w:r>
      </w:ins>
      <w:r w:rsidR="00D76168">
        <w:rPr>
          <w:rFonts w:ascii="Times New Roman" w:eastAsia="Calibri" w:hAnsi="Times New Roman" w:cs="Times New Roman"/>
          <w:color w:val="000000"/>
          <w:spacing w:val="4"/>
          <w:w w:val="103"/>
          <w:kern w:val="14"/>
          <w:sz w:val="20"/>
          <w:szCs w:val="20"/>
          <w:lang w:val="en-TT"/>
          <w14:ligatures w14:val="none"/>
        </w:rPr>
        <w:t xml:space="preserve">scientific data </w:t>
      </w:r>
      <w:r w:rsidR="00BB4306">
        <w:rPr>
          <w:rFonts w:ascii="Times New Roman" w:eastAsia="Calibri" w:hAnsi="Times New Roman" w:cs="Times New Roman"/>
          <w:color w:val="000000"/>
          <w:spacing w:val="4"/>
          <w:w w:val="103"/>
          <w:kern w:val="14"/>
          <w:sz w:val="20"/>
          <w:szCs w:val="20"/>
          <w:lang w:val="en-TT"/>
          <w14:ligatures w14:val="none"/>
        </w:rPr>
        <w:t xml:space="preserve">and assessments </w:t>
      </w:r>
      <w:r w:rsidR="00D76168">
        <w:rPr>
          <w:rFonts w:ascii="Times New Roman" w:eastAsia="Calibri" w:hAnsi="Times New Roman" w:cs="Times New Roman"/>
          <w:color w:val="000000"/>
          <w:spacing w:val="4"/>
          <w:w w:val="103"/>
          <w:kern w:val="14"/>
          <w:sz w:val="20"/>
          <w:szCs w:val="20"/>
          <w:lang w:val="en-TT"/>
          <w14:ligatures w14:val="none"/>
        </w:rPr>
        <w:t>on poten</w:t>
      </w:r>
      <w:r w:rsidR="00CD17B9">
        <w:rPr>
          <w:rFonts w:ascii="Times New Roman" w:eastAsia="Calibri" w:hAnsi="Times New Roman" w:cs="Times New Roman"/>
          <w:color w:val="000000"/>
          <w:spacing w:val="4"/>
          <w:w w:val="103"/>
          <w:kern w:val="14"/>
          <w:sz w:val="20"/>
          <w:szCs w:val="20"/>
          <w:lang w:val="en-TT"/>
          <w14:ligatures w14:val="none"/>
        </w:rPr>
        <w:t>t</w:t>
      </w:r>
      <w:r w:rsidR="00D76168">
        <w:rPr>
          <w:rFonts w:ascii="Times New Roman" w:eastAsia="Calibri" w:hAnsi="Times New Roman" w:cs="Times New Roman"/>
          <w:color w:val="000000"/>
          <w:spacing w:val="4"/>
          <w:w w:val="103"/>
          <w:kern w:val="14"/>
          <w:sz w:val="20"/>
          <w:szCs w:val="20"/>
          <w:lang w:val="en-TT"/>
          <w14:ligatures w14:val="none"/>
        </w:rPr>
        <w:t>ial effects</w:t>
      </w:r>
      <w:r w:rsidR="00BB4306">
        <w:rPr>
          <w:rFonts w:ascii="Times New Roman" w:eastAsia="Calibri" w:hAnsi="Times New Roman" w:cs="Times New Roman"/>
          <w:color w:val="000000"/>
          <w:spacing w:val="4"/>
          <w:w w:val="103"/>
          <w:kern w:val="14"/>
          <w:sz w:val="20"/>
          <w:szCs w:val="20"/>
          <w:lang w:val="en-TT"/>
          <w14:ligatures w14:val="none"/>
        </w:rPr>
        <w:t xml:space="preserve"> </w:t>
      </w:r>
      <w:ins w:id="23" w:author="Author">
        <w:r w:rsidR="00FE2E68">
          <w:rPr>
            <w:rFonts w:ascii="Times New Roman" w:eastAsia="Calibri" w:hAnsi="Times New Roman" w:cs="Times New Roman"/>
            <w:color w:val="000000"/>
            <w:spacing w:val="4"/>
            <w:w w:val="103"/>
            <w:kern w:val="14"/>
            <w:sz w:val="20"/>
            <w:szCs w:val="20"/>
            <w:lang w:val="en-TT"/>
            <w14:ligatures w14:val="none"/>
          </w:rPr>
          <w:t xml:space="preserve">likely to be caused by the activities of the contractor </w:t>
        </w:r>
      </w:ins>
      <w:r w:rsidR="00BB4306">
        <w:rPr>
          <w:rFonts w:ascii="Times New Roman" w:eastAsia="Calibri" w:hAnsi="Times New Roman" w:cs="Times New Roman"/>
          <w:color w:val="000000"/>
          <w:spacing w:val="4"/>
          <w:w w:val="103"/>
          <w:kern w:val="14"/>
          <w:sz w:val="20"/>
          <w:szCs w:val="20"/>
          <w:lang w:val="en-TT"/>
          <w14:ligatures w14:val="none"/>
        </w:rPr>
        <w:t xml:space="preserve">and </w:t>
      </w:r>
      <w:r w:rsidR="00B95B8F">
        <w:rPr>
          <w:rFonts w:ascii="Times New Roman" w:eastAsia="Calibri" w:hAnsi="Times New Roman" w:cs="Times New Roman"/>
          <w:color w:val="000000"/>
          <w:spacing w:val="4"/>
          <w:w w:val="103"/>
          <w:kern w:val="14"/>
          <w:sz w:val="20"/>
          <w:szCs w:val="20"/>
          <w:lang w:val="en-TT"/>
          <w14:ligatures w14:val="none"/>
        </w:rPr>
        <w:t xml:space="preserve">may </w:t>
      </w:r>
      <w:r w:rsidR="000637D2">
        <w:rPr>
          <w:rFonts w:ascii="Times New Roman" w:eastAsia="Calibri" w:hAnsi="Times New Roman" w:cs="Times New Roman"/>
          <w:color w:val="000000"/>
          <w:spacing w:val="4"/>
          <w:w w:val="103"/>
          <w:kern w:val="14"/>
          <w:sz w:val="20"/>
          <w:szCs w:val="20"/>
          <w:lang w:val="en-TT"/>
          <w14:ligatures w14:val="none"/>
        </w:rPr>
        <w:t>request modifications to mining plans if risks are identified</w:t>
      </w:r>
      <w:commentRangeStart w:id="24"/>
      <w:r w:rsidR="00B95B8F">
        <w:rPr>
          <w:rFonts w:ascii="Times New Roman" w:eastAsia="Calibri" w:hAnsi="Times New Roman" w:cs="Times New Roman"/>
          <w:color w:val="000000"/>
          <w:spacing w:val="4"/>
          <w:w w:val="103"/>
          <w:kern w:val="14"/>
          <w:sz w:val="20"/>
          <w:szCs w:val="20"/>
          <w:lang w:val="en-TT"/>
          <w14:ligatures w14:val="none"/>
        </w:rPr>
        <w:t>.</w:t>
      </w:r>
      <w:commentRangeEnd w:id="24"/>
      <w:r w:rsidR="003A3F41">
        <w:rPr>
          <w:rStyle w:val="CommentReference"/>
        </w:rPr>
        <w:commentReference w:id="24"/>
      </w:r>
    </w:p>
    <w:p w14:paraId="744BC7D2" w14:textId="77777777" w:rsidR="005218D2" w:rsidRDefault="005218D2" w:rsidP="00CD17B9">
      <w:pPr>
        <w:suppressAutoHyphens/>
        <w:spacing w:after="120" w:line="240" w:lineRule="exact"/>
        <w:ind w:left="1083" w:right="1270"/>
        <w:jc w:val="both"/>
        <w:rPr>
          <w:rFonts w:ascii="Times New Roman" w:eastAsia="Calibri" w:hAnsi="Times New Roman" w:cs="Times New Roman"/>
          <w:color w:val="000000"/>
          <w:spacing w:val="4"/>
          <w:w w:val="103"/>
          <w:kern w:val="14"/>
          <w:sz w:val="20"/>
          <w:szCs w:val="20"/>
          <w:lang w:val="en-TT"/>
          <w14:ligatures w14:val="none"/>
        </w:rPr>
      </w:pPr>
    </w:p>
    <w:p w14:paraId="241B47AF" w14:textId="2C477B41" w:rsidR="00383F86" w:rsidRDefault="00383F86" w:rsidP="00B25DD0">
      <w:pPr>
        <w:suppressAutoHyphens/>
        <w:spacing w:after="120" w:line="240" w:lineRule="exact"/>
        <w:ind w:left="1083" w:right="1270"/>
        <w:jc w:val="both"/>
        <w:rPr>
          <w:rFonts w:ascii="Times New Roman" w:eastAsia="Calibri" w:hAnsi="Times New Roman" w:cs="Times New Roman"/>
          <w:color w:val="000000"/>
          <w:spacing w:val="4"/>
          <w:w w:val="103"/>
          <w:kern w:val="14"/>
          <w:sz w:val="20"/>
          <w:szCs w:val="20"/>
          <w:lang w:val="en-TT"/>
          <w14:ligatures w14:val="none"/>
        </w:rPr>
      </w:pPr>
    </w:p>
    <w:p w14:paraId="2626C599" w14:textId="77777777" w:rsidR="00C70508" w:rsidRPr="00C70508" w:rsidRDefault="00C70508" w:rsidP="00C70508">
      <w:pPr>
        <w:suppressAutoHyphens/>
        <w:spacing w:after="120" w:line="240" w:lineRule="exact"/>
        <w:ind w:left="1083" w:right="1270"/>
        <w:jc w:val="both"/>
        <w:rPr>
          <w:ins w:id="25" w:author="Author"/>
          <w:rFonts w:ascii="Times New Roman" w:eastAsia="Calibri" w:hAnsi="Times New Roman" w:cs="Times New Roman"/>
          <w:color w:val="000000"/>
          <w:spacing w:val="4"/>
          <w:w w:val="103"/>
          <w:kern w:val="14"/>
          <w:sz w:val="20"/>
          <w:szCs w:val="20"/>
          <w:lang w:val="en-SG"/>
          <w14:ligatures w14:val="none"/>
        </w:rPr>
      </w:pPr>
      <w:ins w:id="26" w:author="Author">
        <w:r w:rsidRPr="00C70508">
          <w:rPr>
            <w:rFonts w:ascii="Times New Roman" w:eastAsia="Calibri" w:hAnsi="Times New Roman" w:cs="Times New Roman"/>
            <w:color w:val="000000"/>
            <w:spacing w:val="4"/>
            <w:w w:val="103"/>
            <w:kern w:val="14"/>
            <w:sz w:val="20"/>
            <w:szCs w:val="20"/>
            <w:lang w:val="en-SG"/>
            <w14:ligatures w14:val="none"/>
          </w:rPr>
          <w:t>- Regulation 4 bis (general):</w:t>
        </w:r>
      </w:ins>
    </w:p>
    <w:p w14:paraId="387736B4" w14:textId="77777777" w:rsidR="00C70508" w:rsidRPr="00C70508" w:rsidRDefault="00C70508" w:rsidP="00C70508">
      <w:pPr>
        <w:suppressAutoHyphens/>
        <w:spacing w:after="120" w:line="240" w:lineRule="exact"/>
        <w:ind w:left="1083" w:right="1270"/>
        <w:jc w:val="both"/>
        <w:rPr>
          <w:ins w:id="27" w:author="Author"/>
          <w:rFonts w:ascii="Times New Roman" w:eastAsia="Calibri" w:hAnsi="Times New Roman" w:cs="Times New Roman"/>
          <w:color w:val="000000"/>
          <w:spacing w:val="4"/>
          <w:w w:val="103"/>
          <w:kern w:val="14"/>
          <w:sz w:val="20"/>
          <w:szCs w:val="20"/>
          <w:lang w:val="en-SG"/>
          <w14:ligatures w14:val="none"/>
        </w:rPr>
      </w:pPr>
      <w:ins w:id="28" w:author="Author">
        <w:r w:rsidRPr="00C70508">
          <w:rPr>
            <w:rFonts w:ascii="Times New Roman" w:eastAsia="Calibri" w:hAnsi="Times New Roman" w:cs="Times New Roman"/>
            <w:color w:val="000000"/>
            <w:spacing w:val="4"/>
            <w:w w:val="103"/>
            <w:kern w:val="14"/>
            <w:sz w:val="20"/>
            <w:szCs w:val="20"/>
            <w:lang w:val="en-SG"/>
            <w14:ligatures w14:val="none"/>
          </w:rPr>
          <w:t> </w:t>
        </w:r>
      </w:ins>
    </w:p>
    <w:p w14:paraId="507A731A" w14:textId="77777777" w:rsidR="00C70508" w:rsidRPr="00C70508" w:rsidRDefault="00C70508" w:rsidP="00C70508">
      <w:pPr>
        <w:suppressAutoHyphens/>
        <w:spacing w:after="120" w:line="240" w:lineRule="exact"/>
        <w:ind w:left="1083" w:right="1270"/>
        <w:jc w:val="both"/>
        <w:rPr>
          <w:ins w:id="29" w:author="Author"/>
          <w:rFonts w:ascii="Times New Roman" w:eastAsia="Calibri" w:hAnsi="Times New Roman" w:cs="Times New Roman"/>
          <w:color w:val="000000"/>
          <w:spacing w:val="4"/>
          <w:w w:val="103"/>
          <w:kern w:val="14"/>
          <w:sz w:val="20"/>
          <w:szCs w:val="20"/>
          <w:lang w:val="en-SG"/>
          <w14:ligatures w14:val="none"/>
        </w:rPr>
      </w:pPr>
      <w:ins w:id="30" w:author="Author">
        <w:r w:rsidRPr="00C70508">
          <w:rPr>
            <w:rFonts w:ascii="Times New Roman" w:eastAsia="Calibri" w:hAnsi="Times New Roman" w:cs="Times New Roman"/>
            <w:color w:val="000000"/>
            <w:spacing w:val="4"/>
            <w:w w:val="103"/>
            <w:kern w:val="14"/>
            <w:sz w:val="20"/>
            <w:szCs w:val="20"/>
            <w:lang w:val="en-SG"/>
            <w14:ligatures w14:val="none"/>
          </w:rPr>
          <w:t>"SOVEREIGNTY, SOVEREIGN RIGHTS OR JURISDICTION</w:t>
        </w:r>
      </w:ins>
    </w:p>
    <w:p w14:paraId="049E92E0" w14:textId="77777777" w:rsidR="00C70508" w:rsidRPr="00C70508" w:rsidRDefault="00C70508" w:rsidP="00C70508">
      <w:pPr>
        <w:suppressAutoHyphens/>
        <w:spacing w:after="120" w:line="240" w:lineRule="exact"/>
        <w:ind w:left="1083" w:right="1270"/>
        <w:jc w:val="both"/>
        <w:rPr>
          <w:ins w:id="31" w:author="Author"/>
          <w:rFonts w:ascii="Times New Roman" w:eastAsia="Calibri" w:hAnsi="Times New Roman" w:cs="Times New Roman"/>
          <w:color w:val="000000"/>
          <w:spacing w:val="4"/>
          <w:w w:val="103"/>
          <w:kern w:val="14"/>
          <w:sz w:val="20"/>
          <w:szCs w:val="20"/>
          <w:lang w:val="en-SG"/>
          <w14:ligatures w14:val="none"/>
        </w:rPr>
      </w:pPr>
      <w:ins w:id="32" w:author="Author">
        <w:r w:rsidRPr="00C70508">
          <w:rPr>
            <w:rFonts w:ascii="Times New Roman" w:eastAsia="Calibri" w:hAnsi="Times New Roman" w:cs="Times New Roman"/>
            <w:color w:val="000000"/>
            <w:spacing w:val="4"/>
            <w:w w:val="103"/>
            <w:kern w:val="14"/>
            <w:sz w:val="20"/>
            <w:szCs w:val="20"/>
            <w:lang w:val="en-SG"/>
            <w14:ligatures w14:val="none"/>
          </w:rPr>
          <w:t> </w:t>
        </w:r>
      </w:ins>
    </w:p>
    <w:p w14:paraId="52755A77" w14:textId="77777777" w:rsidR="00C70508" w:rsidRPr="00C70508" w:rsidRDefault="00C70508" w:rsidP="00C70508">
      <w:pPr>
        <w:suppressAutoHyphens/>
        <w:spacing w:after="120" w:line="240" w:lineRule="exact"/>
        <w:ind w:left="1083" w:right="1270"/>
        <w:jc w:val="both"/>
        <w:rPr>
          <w:ins w:id="33" w:author="Author"/>
          <w:rFonts w:ascii="Times New Roman" w:eastAsia="Calibri" w:hAnsi="Times New Roman" w:cs="Times New Roman"/>
          <w:color w:val="000000"/>
          <w:spacing w:val="4"/>
          <w:w w:val="103"/>
          <w:kern w:val="14"/>
          <w:sz w:val="20"/>
          <w:szCs w:val="20"/>
          <w:lang w:val="en-SG"/>
          <w14:ligatures w14:val="none"/>
        </w:rPr>
      </w:pPr>
      <w:ins w:id="34" w:author="Author">
        <w:r w:rsidRPr="00C70508">
          <w:rPr>
            <w:rFonts w:ascii="Times New Roman" w:eastAsia="Calibri" w:hAnsi="Times New Roman" w:cs="Times New Roman"/>
            <w:color w:val="000000"/>
            <w:spacing w:val="4"/>
            <w:w w:val="103"/>
            <w:kern w:val="14"/>
            <w:sz w:val="20"/>
            <w:szCs w:val="20"/>
            <w:lang w:val="en-SG"/>
            <w14:ligatures w14:val="none"/>
          </w:rPr>
          <w:t>THESE REGULATIONS INCLUDING ANY ACTS, MEASURES, DECISIONS OR ACTIVITIES UNDERTAKEN ON THE BASIS THEREOF, SHALL BE WITHOUT PREJUDICE TO, AND SHALL NOT BE RELIED UPON AS A BASIS FOR ASSERTING OR DENYING ANY CLAIMS TO, SOVEREIGNTY, SOVEREIGN RIGHTS OR JURISDICTION, INCLUDING IN RESPECT OF ANY DISPUTES RELATING THERETO. IN NO CASE SHALL THE IMPLEMENTATION OF THESE REGULATIONS BE INTERPRETED AS RECOGNITION OR NON-RECOGNITION OF ANY CLAIMS TO SOVEREIGNTY, SOVEREIGN RIGHTS OR JURISDICTION".</w:t>
        </w:r>
      </w:ins>
    </w:p>
    <w:p w14:paraId="7B1C5ED2" w14:textId="77777777" w:rsidR="00C70508" w:rsidRPr="00C70508" w:rsidRDefault="00C70508" w:rsidP="00C70508">
      <w:pPr>
        <w:suppressAutoHyphens/>
        <w:spacing w:after="120" w:line="240" w:lineRule="exact"/>
        <w:ind w:left="1083" w:right="1270"/>
        <w:jc w:val="both"/>
        <w:rPr>
          <w:ins w:id="35" w:author="Author"/>
          <w:rFonts w:ascii="Times New Roman" w:eastAsia="Calibri" w:hAnsi="Times New Roman" w:cs="Times New Roman"/>
          <w:color w:val="000000"/>
          <w:spacing w:val="4"/>
          <w:w w:val="103"/>
          <w:kern w:val="14"/>
          <w:sz w:val="20"/>
          <w:szCs w:val="20"/>
          <w:lang w:val="en-SG"/>
          <w14:ligatures w14:val="none"/>
        </w:rPr>
      </w:pPr>
      <w:ins w:id="36" w:author="Author">
        <w:r w:rsidRPr="00C70508">
          <w:rPr>
            <w:rFonts w:ascii="Times New Roman" w:eastAsia="Calibri" w:hAnsi="Times New Roman" w:cs="Times New Roman"/>
            <w:color w:val="000000"/>
            <w:spacing w:val="4"/>
            <w:w w:val="103"/>
            <w:kern w:val="14"/>
            <w:sz w:val="20"/>
            <w:szCs w:val="20"/>
            <w:lang w:val="en-SG"/>
            <w14:ligatures w14:val="none"/>
          </w:rPr>
          <w:t> </w:t>
        </w:r>
      </w:ins>
    </w:p>
    <w:p w14:paraId="0A6E8518" w14:textId="77777777" w:rsidR="00C70508" w:rsidRPr="00C70508" w:rsidRDefault="00C70508" w:rsidP="00C70508">
      <w:pPr>
        <w:suppressAutoHyphens/>
        <w:spacing w:after="120" w:line="240" w:lineRule="exact"/>
        <w:ind w:left="1083" w:right="1270"/>
        <w:jc w:val="both"/>
        <w:rPr>
          <w:ins w:id="37" w:author="Author"/>
          <w:rFonts w:ascii="Times New Roman" w:eastAsia="Calibri" w:hAnsi="Times New Roman" w:cs="Times New Roman"/>
          <w:color w:val="000000"/>
          <w:spacing w:val="4"/>
          <w:w w:val="103"/>
          <w:kern w:val="14"/>
          <w:sz w:val="20"/>
          <w:szCs w:val="20"/>
          <w:lang w:val="en-SG"/>
          <w14:ligatures w14:val="none"/>
        </w:rPr>
      </w:pPr>
      <w:ins w:id="38" w:author="Author">
        <w:r w:rsidRPr="00C70508">
          <w:rPr>
            <w:rFonts w:ascii="Times New Roman" w:eastAsia="Calibri" w:hAnsi="Times New Roman" w:cs="Times New Roman"/>
            <w:color w:val="000000"/>
            <w:spacing w:val="4"/>
            <w:w w:val="103"/>
            <w:kern w:val="14"/>
            <w:sz w:val="20"/>
            <w:szCs w:val="20"/>
            <w:lang w:val="en-SG"/>
            <w14:ligatures w14:val="none"/>
          </w:rPr>
          <w:t xml:space="preserve">- Regulation 93 </w:t>
        </w:r>
        <w:proofErr w:type="spellStart"/>
        <w:r w:rsidRPr="00C70508">
          <w:rPr>
            <w:rFonts w:ascii="Times New Roman" w:eastAsia="Calibri" w:hAnsi="Times New Roman" w:cs="Times New Roman"/>
            <w:color w:val="000000"/>
            <w:spacing w:val="4"/>
            <w:w w:val="103"/>
            <w:kern w:val="14"/>
            <w:sz w:val="20"/>
            <w:szCs w:val="20"/>
            <w:lang w:val="en-SG"/>
            <w14:ligatures w14:val="none"/>
          </w:rPr>
          <w:t>quinquies</w:t>
        </w:r>
        <w:proofErr w:type="spellEnd"/>
        <w:r w:rsidRPr="00C70508">
          <w:rPr>
            <w:rFonts w:ascii="Times New Roman" w:eastAsia="Calibri" w:hAnsi="Times New Roman" w:cs="Times New Roman"/>
            <w:color w:val="000000"/>
            <w:spacing w:val="4"/>
            <w:w w:val="103"/>
            <w:kern w:val="14"/>
            <w:sz w:val="20"/>
            <w:szCs w:val="20"/>
            <w:lang w:val="en-SG"/>
            <w14:ligatures w14:val="none"/>
          </w:rPr>
          <w:t xml:space="preserve"> (specific): </w:t>
        </w:r>
      </w:ins>
    </w:p>
    <w:p w14:paraId="4CF4A549" w14:textId="77777777" w:rsidR="00C70508" w:rsidRPr="00C70508" w:rsidRDefault="00C70508" w:rsidP="00C70508">
      <w:pPr>
        <w:suppressAutoHyphens/>
        <w:spacing w:after="120" w:line="240" w:lineRule="exact"/>
        <w:ind w:left="1083" w:right="1270"/>
        <w:jc w:val="both"/>
        <w:rPr>
          <w:ins w:id="39" w:author="Author"/>
          <w:rFonts w:ascii="Times New Roman" w:eastAsia="Calibri" w:hAnsi="Times New Roman" w:cs="Times New Roman"/>
          <w:color w:val="000000"/>
          <w:spacing w:val="4"/>
          <w:w w:val="103"/>
          <w:kern w:val="14"/>
          <w:sz w:val="20"/>
          <w:szCs w:val="20"/>
          <w:lang w:val="en-SG"/>
          <w14:ligatures w14:val="none"/>
        </w:rPr>
      </w:pPr>
      <w:ins w:id="40" w:author="Author">
        <w:r w:rsidRPr="00C70508">
          <w:rPr>
            <w:rFonts w:ascii="Times New Roman" w:eastAsia="Calibri" w:hAnsi="Times New Roman" w:cs="Times New Roman"/>
            <w:color w:val="000000"/>
            <w:spacing w:val="4"/>
            <w:w w:val="103"/>
            <w:kern w:val="14"/>
            <w:sz w:val="20"/>
            <w:szCs w:val="20"/>
            <w:lang w:val="en-SG"/>
            <w14:ligatures w14:val="none"/>
          </w:rPr>
          <w:t> </w:t>
        </w:r>
      </w:ins>
    </w:p>
    <w:p w14:paraId="6075CADE" w14:textId="77777777" w:rsidR="00C70508" w:rsidRPr="00C70508" w:rsidRDefault="00C70508" w:rsidP="00C70508">
      <w:pPr>
        <w:suppressAutoHyphens/>
        <w:spacing w:after="120" w:line="240" w:lineRule="exact"/>
        <w:ind w:left="1083" w:right="1270"/>
        <w:jc w:val="both"/>
        <w:rPr>
          <w:ins w:id="41" w:author="Author"/>
          <w:rFonts w:ascii="Times New Roman" w:eastAsia="Calibri" w:hAnsi="Times New Roman" w:cs="Times New Roman"/>
          <w:color w:val="000000"/>
          <w:spacing w:val="4"/>
          <w:w w:val="103"/>
          <w:kern w:val="14"/>
          <w:sz w:val="20"/>
          <w:szCs w:val="20"/>
          <w:lang w:val="en-SG"/>
          <w14:ligatures w14:val="none"/>
        </w:rPr>
      </w:pPr>
      <w:ins w:id="42" w:author="Author">
        <w:r w:rsidRPr="00C70508">
          <w:rPr>
            <w:rFonts w:ascii="Times New Roman" w:eastAsia="Calibri" w:hAnsi="Times New Roman" w:cs="Times New Roman"/>
            <w:color w:val="000000"/>
            <w:spacing w:val="4"/>
            <w:w w:val="103"/>
            <w:kern w:val="14"/>
            <w:sz w:val="20"/>
            <w:szCs w:val="20"/>
            <w:lang w:val="en-SG"/>
            <w14:ligatures w14:val="none"/>
          </w:rPr>
          <w:t>"Sovereignty, sovereign rights or jurisdiction IN IDENTIFICATION AND CONSULTATIONS WITH COASTAL STATES</w:t>
        </w:r>
      </w:ins>
    </w:p>
    <w:p w14:paraId="21F48F53" w14:textId="77777777" w:rsidR="00C70508" w:rsidRPr="00C70508" w:rsidRDefault="00C70508" w:rsidP="00C70508">
      <w:pPr>
        <w:suppressAutoHyphens/>
        <w:spacing w:after="120" w:line="240" w:lineRule="exact"/>
        <w:ind w:left="1083" w:right="1270"/>
        <w:jc w:val="both"/>
        <w:rPr>
          <w:ins w:id="43" w:author="Author"/>
          <w:rFonts w:ascii="Times New Roman" w:eastAsia="Calibri" w:hAnsi="Times New Roman" w:cs="Times New Roman"/>
          <w:color w:val="000000"/>
          <w:spacing w:val="4"/>
          <w:w w:val="103"/>
          <w:kern w:val="14"/>
          <w:sz w:val="20"/>
          <w:szCs w:val="20"/>
          <w:lang w:val="en-SG"/>
          <w14:ligatures w14:val="none"/>
        </w:rPr>
      </w:pPr>
      <w:ins w:id="44" w:author="Author">
        <w:r w:rsidRPr="00C70508">
          <w:rPr>
            <w:rFonts w:ascii="Times New Roman" w:eastAsia="Calibri" w:hAnsi="Times New Roman" w:cs="Times New Roman"/>
            <w:color w:val="000000"/>
            <w:spacing w:val="4"/>
            <w:w w:val="103"/>
            <w:kern w:val="14"/>
            <w:sz w:val="20"/>
            <w:szCs w:val="20"/>
            <w:lang w:val="en-SG"/>
            <w14:ligatures w14:val="none"/>
          </w:rPr>
          <w:t> </w:t>
        </w:r>
      </w:ins>
    </w:p>
    <w:p w14:paraId="3E2B337A" w14:textId="77777777" w:rsidR="00C70508" w:rsidRPr="00C70508" w:rsidRDefault="00C70508" w:rsidP="00C70508">
      <w:pPr>
        <w:suppressAutoHyphens/>
        <w:spacing w:after="120" w:line="240" w:lineRule="exact"/>
        <w:ind w:left="1083" w:right="1270"/>
        <w:jc w:val="both"/>
        <w:rPr>
          <w:ins w:id="45" w:author="Author"/>
          <w:rFonts w:ascii="Times New Roman" w:eastAsia="Calibri" w:hAnsi="Times New Roman" w:cs="Times New Roman"/>
          <w:color w:val="000000"/>
          <w:spacing w:val="4"/>
          <w:w w:val="103"/>
          <w:kern w:val="14"/>
          <w:sz w:val="20"/>
          <w:szCs w:val="20"/>
          <w:lang w:val="en-SG"/>
          <w14:ligatures w14:val="none"/>
        </w:rPr>
      </w:pPr>
      <w:ins w:id="46" w:author="Author">
        <w:r w:rsidRPr="00C70508">
          <w:rPr>
            <w:rFonts w:ascii="Times New Roman" w:eastAsia="Calibri" w:hAnsi="Times New Roman" w:cs="Times New Roman"/>
            <w:color w:val="000000"/>
            <w:spacing w:val="4"/>
            <w:w w:val="103"/>
            <w:kern w:val="14"/>
            <w:sz w:val="20"/>
            <w:szCs w:val="20"/>
            <w:lang w:val="en-SG"/>
            <w14:ligatures w14:val="none"/>
          </w:rPr>
          <w:t>Identification of and consultations with coastal States INCLUDING THOSE pursuant to Article 142 of the Convention, including any acts, measures, decisions or activities undertaken on the basis thereof, shall be without prejudice to, and shall not be relied upon as a basis for asserting or denying any claims to, sovereignty, sovereign rights or jurisdiction, including in respect of any disputes relating thereto. In no case shall the implementation of these procedures nor the abovementioned acts and activities be interpreted as recognition or non-recognition of any claims to sovereignty, sovereign rights or jurisdiction".</w:t>
        </w:r>
      </w:ins>
    </w:p>
    <w:p w14:paraId="1A629E5F" w14:textId="77777777" w:rsidR="00C70508" w:rsidRPr="00C70508" w:rsidDel="0069357A" w:rsidRDefault="00C70508" w:rsidP="00C70508">
      <w:pPr>
        <w:suppressAutoHyphens/>
        <w:spacing w:after="120" w:line="240" w:lineRule="exact"/>
        <w:ind w:left="1083" w:right="1270"/>
        <w:jc w:val="both"/>
        <w:rPr>
          <w:ins w:id="47" w:author="Author"/>
          <w:del w:id="48" w:author="Author"/>
          <w:rFonts w:ascii="Times New Roman" w:eastAsia="Calibri" w:hAnsi="Times New Roman" w:cs="Times New Roman"/>
          <w:color w:val="000000"/>
          <w:spacing w:val="4"/>
          <w:w w:val="103"/>
          <w:kern w:val="14"/>
          <w:sz w:val="20"/>
          <w:szCs w:val="20"/>
          <w:lang w:val="en-SG"/>
          <w14:ligatures w14:val="none"/>
        </w:rPr>
      </w:pPr>
      <w:ins w:id="49" w:author="Author">
        <w:r w:rsidRPr="00C70508">
          <w:rPr>
            <w:rFonts w:ascii="Times New Roman" w:eastAsia="Calibri" w:hAnsi="Times New Roman" w:cs="Times New Roman"/>
            <w:color w:val="000000"/>
            <w:spacing w:val="4"/>
            <w:w w:val="103"/>
            <w:kern w:val="14"/>
            <w:sz w:val="20"/>
            <w:szCs w:val="20"/>
            <w:lang w:val="en-SG"/>
            <w14:ligatures w14:val="none"/>
          </w:rPr>
          <w:t> </w:t>
        </w:r>
      </w:ins>
    </w:p>
    <w:p w14:paraId="4DE14BE5" w14:textId="31744251" w:rsidR="00383F86" w:rsidRPr="00C70508" w:rsidRDefault="00383F86" w:rsidP="0069357A">
      <w:pPr>
        <w:suppressAutoHyphens/>
        <w:spacing w:after="120" w:line="240" w:lineRule="exact"/>
        <w:ind w:left="1083" w:right="1270"/>
        <w:jc w:val="both"/>
        <w:rPr>
          <w:rFonts w:ascii="Times New Roman" w:eastAsia="Calibri" w:hAnsi="Times New Roman" w:cs="Times New Roman"/>
          <w:color w:val="000000"/>
          <w:spacing w:val="4"/>
          <w:w w:val="103"/>
          <w:kern w:val="14"/>
          <w:sz w:val="20"/>
          <w:szCs w:val="20"/>
          <w:lang w:val="en-SG"/>
          <w14:ligatures w14:val="none"/>
        </w:rPr>
      </w:pPr>
    </w:p>
    <w:sectPr w:rsidR="00383F86" w:rsidRPr="00C70508">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hor" w:initials="A">
    <w:p w14:paraId="22A112CA" w14:textId="5E482492" w:rsidR="000C4C29" w:rsidRPr="000C4C29" w:rsidRDefault="000C4C29">
      <w:pPr>
        <w:pStyle w:val="CommentText"/>
      </w:pPr>
      <w:r>
        <w:rPr>
          <w:rStyle w:val="CommentReference"/>
        </w:rPr>
        <w:annotationRef/>
      </w:r>
      <w:r w:rsidR="009C7ED8" w:rsidRPr="00E67C5E">
        <w:rPr>
          <w:b/>
          <w:bCs/>
        </w:rPr>
        <w:t>For the Working Group’s information</w:t>
      </w:r>
      <w:r w:rsidRPr="00E67C5E">
        <w:rPr>
          <w:b/>
          <w:bCs/>
        </w:rPr>
        <w:t xml:space="preserve">: </w:t>
      </w:r>
      <w:r w:rsidR="009C7ED8" w:rsidRPr="00E67C5E">
        <w:t xml:space="preserve">At the outset, </w:t>
      </w:r>
      <w:r w:rsidR="00E67C5E">
        <w:t>we wish to highlight that this document only compiles the textual proposals which we have received that use the initial DR4 Alt text which Maria circulated during Part I of the 30th session of the ISA Council as a basis of work. For delegations’ ease of reading, we have not included Mexico’s alternative to DR 4 Alt (which should be read with Mexico’s proposed amendments to other provisions in the draft exploitation regulations) in this document. This omission, however, is without prejudice to the fact that Mexico’s proposals remain on the table for delegations’ consideration. It remains open for the Working Group to decide if we should be working on the basis of a different text, be it Mexico’s propos</w:t>
      </w:r>
      <w:r w:rsidR="00051A47">
        <w:t>ed DR 4 Alt Alt</w:t>
      </w:r>
      <w:r w:rsidR="00E67C5E">
        <w:t xml:space="preserve"> or otherwise.</w:t>
      </w:r>
    </w:p>
  </w:comment>
  <w:comment w:id="6" w:author="Author" w:initials="A">
    <w:p w14:paraId="357E9596" w14:textId="33F182E0" w:rsidR="00AF6EEB" w:rsidRDefault="00AF6EEB">
      <w:pPr>
        <w:pStyle w:val="CommentText"/>
      </w:pPr>
      <w:r>
        <w:rPr>
          <w:rStyle w:val="CommentReference"/>
        </w:rPr>
        <w:annotationRef/>
      </w:r>
      <w:r w:rsidR="00D70A91">
        <w:rPr>
          <w:b/>
          <w:bCs/>
        </w:rPr>
        <w:t xml:space="preserve">For the Working Group’s discussion: </w:t>
      </w:r>
    </w:p>
    <w:p w14:paraId="0386F6E5" w14:textId="1681AAE7" w:rsidR="00D70A91" w:rsidRDefault="00D70A91" w:rsidP="00D70A91">
      <w:pPr>
        <w:pStyle w:val="CommentText"/>
        <w:numPr>
          <w:ilvl w:val="0"/>
          <w:numId w:val="10"/>
        </w:numPr>
      </w:pPr>
      <w:r>
        <w:t xml:space="preserve"> </w:t>
      </w:r>
      <w:r w:rsidR="00A71917">
        <w:t>How do</w:t>
      </w:r>
      <w:r w:rsidR="009F1E60">
        <w:t xml:space="preserve"> delegations understand</w:t>
      </w:r>
      <w:r w:rsidR="00E67C5E">
        <w:t xml:space="preserve"> the phrase</w:t>
      </w:r>
      <w:r w:rsidR="009F1E60">
        <w:t xml:space="preserve"> “other relevant provisions of the Convention”?</w:t>
      </w:r>
    </w:p>
    <w:p w14:paraId="47307CED" w14:textId="7A3AF967" w:rsidR="009F1E60" w:rsidRPr="00D70A91" w:rsidRDefault="009F1E60" w:rsidP="00D70A91">
      <w:pPr>
        <w:pStyle w:val="CommentText"/>
        <w:numPr>
          <w:ilvl w:val="0"/>
          <w:numId w:val="10"/>
        </w:numPr>
      </w:pPr>
      <w:r>
        <w:t xml:space="preserve"> </w:t>
      </w:r>
      <w:r w:rsidR="00E67C5E">
        <w:t>Would DR4 Alt be better served by listing out said relevant provisions?</w:t>
      </w:r>
      <w:r w:rsidR="00D8459B">
        <w:t xml:space="preserve"> </w:t>
      </w:r>
      <w:r w:rsidR="00D8459B">
        <w:t>Should the list be a closed or an open one?</w:t>
      </w:r>
    </w:p>
  </w:comment>
  <w:comment w:id="9" w:author="Author" w:initials="A">
    <w:p w14:paraId="7E40E8F6" w14:textId="77777777" w:rsidR="009F1E60" w:rsidRDefault="00FE2E68">
      <w:pPr>
        <w:pStyle w:val="CommentText"/>
        <w:rPr>
          <w:b/>
          <w:bCs/>
        </w:rPr>
      </w:pPr>
      <w:r>
        <w:rPr>
          <w:rStyle w:val="CommentReference"/>
        </w:rPr>
        <w:annotationRef/>
      </w:r>
      <w:r w:rsidR="003A3F41">
        <w:rPr>
          <w:b/>
          <w:bCs/>
        </w:rPr>
        <w:t>For the Working Group’s discussion:</w:t>
      </w:r>
    </w:p>
    <w:p w14:paraId="33729D5A" w14:textId="77777777" w:rsidR="003A3F41" w:rsidRPr="00E67C5E" w:rsidRDefault="003A3F41" w:rsidP="003A3F41">
      <w:pPr>
        <w:pStyle w:val="CommentText"/>
        <w:numPr>
          <w:ilvl w:val="0"/>
          <w:numId w:val="11"/>
        </w:numPr>
        <w:rPr>
          <w:rFonts w:ascii="Microsoft YaHei" w:eastAsia="Microsoft YaHei" w:hAnsi="Microsoft YaHei" w:cs="Microsoft YaHei"/>
          <w:lang w:val="en-SG"/>
        </w:rPr>
      </w:pPr>
      <w:r>
        <w:t xml:space="preserve"> What does “engage with” mean?</w:t>
      </w:r>
    </w:p>
    <w:p w14:paraId="6EE894AF" w14:textId="5092E62D" w:rsidR="00E67C5E" w:rsidRPr="003A3F41" w:rsidRDefault="00E67C5E" w:rsidP="003A3F41">
      <w:pPr>
        <w:pStyle w:val="CommentText"/>
        <w:numPr>
          <w:ilvl w:val="0"/>
          <w:numId w:val="11"/>
        </w:numPr>
        <w:rPr>
          <w:rFonts w:ascii="Microsoft YaHei" w:eastAsia="Microsoft YaHei" w:hAnsi="Microsoft YaHei" w:cs="Microsoft YaHei"/>
          <w:lang w:val="en-SG"/>
        </w:rPr>
      </w:pPr>
      <w:r>
        <w:t xml:space="preserve"> Would DR 4 Alt be better served by </w:t>
      </w:r>
      <w:r w:rsidR="00D8459B">
        <w:t>setting out examples of what activities fall within “engage with”? Should the list be a closed or an open one?</w:t>
      </w:r>
    </w:p>
  </w:comment>
  <w:comment w:id="24" w:author="Author" w:initials="A">
    <w:p w14:paraId="0BEF00A7" w14:textId="77777777" w:rsidR="003A3F41" w:rsidRDefault="003A3F41" w:rsidP="003A3F41">
      <w:pPr>
        <w:pStyle w:val="CommentText"/>
        <w:rPr>
          <w:b/>
          <w:bCs/>
        </w:rPr>
      </w:pPr>
      <w:r>
        <w:rPr>
          <w:rStyle w:val="CommentReference"/>
        </w:rPr>
        <w:annotationRef/>
      </w:r>
      <w:r>
        <w:rPr>
          <w:b/>
          <w:bCs/>
        </w:rPr>
        <w:t xml:space="preserve">For the Working Group’s discussion: </w:t>
      </w:r>
    </w:p>
    <w:p w14:paraId="6829D483" w14:textId="7639ED8D" w:rsidR="003A3F41" w:rsidRPr="003A3F41" w:rsidRDefault="003A3F41" w:rsidP="003A3F41">
      <w:pPr>
        <w:pStyle w:val="CommentText"/>
        <w:numPr>
          <w:ilvl w:val="0"/>
          <w:numId w:val="14"/>
        </w:numPr>
      </w:pPr>
      <w:r w:rsidRPr="003A3F41">
        <w:t xml:space="preserve"> At what point in time (e.g. during the preparation of a plan of work or after commencement of exploitation activities) should coastal States be allowed to request modifications</w:t>
      </w:r>
      <w:r w:rsidR="00D8459B">
        <w:t xml:space="preserve"> to the Plan of Work</w:t>
      </w:r>
      <w:r w:rsidRPr="003A3F41">
        <w:t>?</w:t>
      </w:r>
      <w:r w:rsidR="00D8459B">
        <w:t xml:space="preserve"> Is there a point in time where coastal States should not be allowed to make such requests?</w:t>
      </w:r>
    </w:p>
    <w:p w14:paraId="77BA5175" w14:textId="5B73A01A" w:rsidR="003A3F41" w:rsidRPr="003A3F41" w:rsidRDefault="003A3F41" w:rsidP="003A3F41">
      <w:pPr>
        <w:pStyle w:val="CommentText"/>
        <w:numPr>
          <w:ilvl w:val="0"/>
          <w:numId w:val="14"/>
        </w:numPr>
      </w:pPr>
      <w:r w:rsidRPr="003A3F41">
        <w:t xml:space="preserve"> Should paragraph 5 </w:t>
      </w:r>
      <w:r w:rsidR="00D8459B">
        <w:t>specify</w:t>
      </w:r>
      <w:r w:rsidRPr="003A3F41">
        <w:t xml:space="preserve"> the said </w:t>
      </w:r>
      <w:r w:rsidR="00D8459B">
        <w:t>po</w:t>
      </w:r>
      <w:r w:rsidRPr="003A3F41">
        <w:t>int</w:t>
      </w:r>
      <w:r w:rsidR="00D8459B">
        <w:t>(s)</w:t>
      </w:r>
      <w:r w:rsidRPr="003A3F41">
        <w:t xml:space="preserve"> in time</w:t>
      </w:r>
      <w:r w:rsidR="00D8459B">
        <w:t xml:space="preserve"> / window period for coastal States to make such requests</w:t>
      </w:r>
      <w:r w:rsidRPr="003A3F41">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A112CA" w15:done="0"/>
  <w15:commentEx w15:paraId="47307CED" w15:done="0"/>
  <w15:commentEx w15:paraId="6EE894AF" w15:done="0"/>
  <w15:commentEx w15:paraId="77BA51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A112CA" w16cid:durableId="6AA9C7AA"/>
  <w16cid:commentId w16cid:paraId="47307CED" w16cid:durableId="26350666"/>
  <w16cid:commentId w16cid:paraId="6EE894AF" w16cid:durableId="6101769D"/>
  <w16cid:commentId w16cid:paraId="77BA5175" w16cid:durableId="623409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7EBB7" w14:textId="77777777" w:rsidR="00BB14E3" w:rsidRDefault="00BB14E3" w:rsidP="00546FC7">
      <w:pPr>
        <w:spacing w:after="0" w:line="240" w:lineRule="auto"/>
      </w:pPr>
      <w:r>
        <w:separator/>
      </w:r>
    </w:p>
  </w:endnote>
  <w:endnote w:type="continuationSeparator" w:id="0">
    <w:p w14:paraId="1E3A55FA" w14:textId="77777777" w:rsidR="00BB14E3" w:rsidRDefault="00BB14E3" w:rsidP="00546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C7F43" w14:textId="77777777" w:rsidR="00BB14E3" w:rsidRDefault="00BB14E3" w:rsidP="00546FC7">
      <w:pPr>
        <w:spacing w:after="0" w:line="240" w:lineRule="auto"/>
      </w:pPr>
      <w:r>
        <w:separator/>
      </w:r>
    </w:p>
  </w:footnote>
  <w:footnote w:type="continuationSeparator" w:id="0">
    <w:p w14:paraId="4AFE4CF3" w14:textId="77777777" w:rsidR="00BB14E3" w:rsidRDefault="00BB14E3" w:rsidP="00546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453E1"/>
    <w:multiLevelType w:val="hybridMultilevel"/>
    <w:tmpl w:val="8B0481D4"/>
    <w:lvl w:ilvl="0" w:tplc="F39EB468">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160612D9"/>
    <w:multiLevelType w:val="hybridMultilevel"/>
    <w:tmpl w:val="A8F6684C"/>
    <w:lvl w:ilvl="0" w:tplc="C71C1CE4">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7B95651"/>
    <w:multiLevelType w:val="hybridMultilevel"/>
    <w:tmpl w:val="C3D68A12"/>
    <w:lvl w:ilvl="0" w:tplc="8716BFA6">
      <w:start w:val="1"/>
      <w:numFmt w:val="low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AE864D3"/>
    <w:multiLevelType w:val="hybridMultilevel"/>
    <w:tmpl w:val="5308AC22"/>
    <w:lvl w:ilvl="0" w:tplc="B2167970">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C8A013F"/>
    <w:multiLevelType w:val="hybridMultilevel"/>
    <w:tmpl w:val="E1D2EB46"/>
    <w:lvl w:ilvl="0" w:tplc="91DE54C8">
      <w:start w:val="1"/>
      <w:numFmt w:val="decimal"/>
      <w:lvlText w:val="%1."/>
      <w:lvlJc w:val="left"/>
      <w:pPr>
        <w:ind w:left="1443" w:hanging="360"/>
      </w:pPr>
      <w:rPr>
        <w:rFonts w:hint="default"/>
      </w:rPr>
    </w:lvl>
    <w:lvl w:ilvl="1" w:tplc="08160019" w:tentative="1">
      <w:start w:val="1"/>
      <w:numFmt w:val="lowerLetter"/>
      <w:lvlText w:val="%2."/>
      <w:lvlJc w:val="left"/>
      <w:pPr>
        <w:ind w:left="2163" w:hanging="360"/>
      </w:pPr>
    </w:lvl>
    <w:lvl w:ilvl="2" w:tplc="0816001B" w:tentative="1">
      <w:start w:val="1"/>
      <w:numFmt w:val="lowerRoman"/>
      <w:lvlText w:val="%3."/>
      <w:lvlJc w:val="right"/>
      <w:pPr>
        <w:ind w:left="2883" w:hanging="180"/>
      </w:pPr>
    </w:lvl>
    <w:lvl w:ilvl="3" w:tplc="0816000F" w:tentative="1">
      <w:start w:val="1"/>
      <w:numFmt w:val="decimal"/>
      <w:lvlText w:val="%4."/>
      <w:lvlJc w:val="left"/>
      <w:pPr>
        <w:ind w:left="3603" w:hanging="360"/>
      </w:pPr>
    </w:lvl>
    <w:lvl w:ilvl="4" w:tplc="08160019" w:tentative="1">
      <w:start w:val="1"/>
      <w:numFmt w:val="lowerLetter"/>
      <w:lvlText w:val="%5."/>
      <w:lvlJc w:val="left"/>
      <w:pPr>
        <w:ind w:left="4323" w:hanging="360"/>
      </w:pPr>
    </w:lvl>
    <w:lvl w:ilvl="5" w:tplc="0816001B" w:tentative="1">
      <w:start w:val="1"/>
      <w:numFmt w:val="lowerRoman"/>
      <w:lvlText w:val="%6."/>
      <w:lvlJc w:val="right"/>
      <w:pPr>
        <w:ind w:left="5043" w:hanging="180"/>
      </w:pPr>
    </w:lvl>
    <w:lvl w:ilvl="6" w:tplc="0816000F" w:tentative="1">
      <w:start w:val="1"/>
      <w:numFmt w:val="decimal"/>
      <w:lvlText w:val="%7."/>
      <w:lvlJc w:val="left"/>
      <w:pPr>
        <w:ind w:left="5763" w:hanging="360"/>
      </w:pPr>
    </w:lvl>
    <w:lvl w:ilvl="7" w:tplc="08160019" w:tentative="1">
      <w:start w:val="1"/>
      <w:numFmt w:val="lowerLetter"/>
      <w:lvlText w:val="%8."/>
      <w:lvlJc w:val="left"/>
      <w:pPr>
        <w:ind w:left="6483" w:hanging="360"/>
      </w:pPr>
    </w:lvl>
    <w:lvl w:ilvl="8" w:tplc="0816001B" w:tentative="1">
      <w:start w:val="1"/>
      <w:numFmt w:val="lowerRoman"/>
      <w:lvlText w:val="%9."/>
      <w:lvlJc w:val="right"/>
      <w:pPr>
        <w:ind w:left="7203" w:hanging="180"/>
      </w:pPr>
    </w:lvl>
  </w:abstractNum>
  <w:abstractNum w:abstractNumId="5" w15:restartNumberingAfterBreak="0">
    <w:nsid w:val="34612B75"/>
    <w:multiLevelType w:val="hybridMultilevel"/>
    <w:tmpl w:val="AD80B52C"/>
    <w:lvl w:ilvl="0" w:tplc="20D041C0">
      <w:start w:val="1"/>
      <w:numFmt w:val="decimal"/>
      <w:lvlText w:val="(%1)"/>
      <w:lvlJc w:val="left"/>
      <w:pPr>
        <w:ind w:left="720" w:hanging="360"/>
      </w:pPr>
      <w:rPr>
        <w:rFonts w:asciiTheme="minorHAnsi" w:eastAsiaTheme="minorHAnsi" w:hAnsiTheme="minorHAnsi" w:cstheme="minorBidi"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39110C43"/>
    <w:multiLevelType w:val="hybridMultilevel"/>
    <w:tmpl w:val="1A4AF574"/>
    <w:lvl w:ilvl="0" w:tplc="8EB2EF26">
      <w:start w:val="1"/>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AE15152"/>
    <w:multiLevelType w:val="hybridMultilevel"/>
    <w:tmpl w:val="E32C9658"/>
    <w:lvl w:ilvl="0" w:tplc="FC40B1F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4EFA00F1"/>
    <w:multiLevelType w:val="hybridMultilevel"/>
    <w:tmpl w:val="57BC2A1A"/>
    <w:lvl w:ilvl="0" w:tplc="2E0E3B54">
      <w:start w:val="1"/>
      <w:numFmt w:val="lowerLetter"/>
      <w:lvlText w:val="%1)"/>
      <w:lvlJc w:val="left"/>
      <w:pPr>
        <w:ind w:left="1803" w:hanging="360"/>
      </w:pPr>
      <w:rPr>
        <w:rFonts w:hint="default"/>
      </w:rPr>
    </w:lvl>
    <w:lvl w:ilvl="1" w:tplc="08090019" w:tentative="1">
      <w:start w:val="1"/>
      <w:numFmt w:val="lowerLetter"/>
      <w:lvlText w:val="%2."/>
      <w:lvlJc w:val="left"/>
      <w:pPr>
        <w:ind w:left="2523" w:hanging="360"/>
      </w:pPr>
    </w:lvl>
    <w:lvl w:ilvl="2" w:tplc="0809001B" w:tentative="1">
      <w:start w:val="1"/>
      <w:numFmt w:val="lowerRoman"/>
      <w:lvlText w:val="%3."/>
      <w:lvlJc w:val="right"/>
      <w:pPr>
        <w:ind w:left="3243" w:hanging="180"/>
      </w:pPr>
    </w:lvl>
    <w:lvl w:ilvl="3" w:tplc="0809000F" w:tentative="1">
      <w:start w:val="1"/>
      <w:numFmt w:val="decimal"/>
      <w:lvlText w:val="%4."/>
      <w:lvlJc w:val="left"/>
      <w:pPr>
        <w:ind w:left="3963" w:hanging="360"/>
      </w:pPr>
    </w:lvl>
    <w:lvl w:ilvl="4" w:tplc="08090019" w:tentative="1">
      <w:start w:val="1"/>
      <w:numFmt w:val="lowerLetter"/>
      <w:lvlText w:val="%5."/>
      <w:lvlJc w:val="left"/>
      <w:pPr>
        <w:ind w:left="4683" w:hanging="360"/>
      </w:pPr>
    </w:lvl>
    <w:lvl w:ilvl="5" w:tplc="0809001B" w:tentative="1">
      <w:start w:val="1"/>
      <w:numFmt w:val="lowerRoman"/>
      <w:lvlText w:val="%6."/>
      <w:lvlJc w:val="right"/>
      <w:pPr>
        <w:ind w:left="5403" w:hanging="180"/>
      </w:pPr>
    </w:lvl>
    <w:lvl w:ilvl="6" w:tplc="0809000F" w:tentative="1">
      <w:start w:val="1"/>
      <w:numFmt w:val="decimal"/>
      <w:lvlText w:val="%7."/>
      <w:lvlJc w:val="left"/>
      <w:pPr>
        <w:ind w:left="6123" w:hanging="360"/>
      </w:pPr>
    </w:lvl>
    <w:lvl w:ilvl="7" w:tplc="08090019" w:tentative="1">
      <w:start w:val="1"/>
      <w:numFmt w:val="lowerLetter"/>
      <w:lvlText w:val="%8."/>
      <w:lvlJc w:val="left"/>
      <w:pPr>
        <w:ind w:left="6843" w:hanging="360"/>
      </w:pPr>
    </w:lvl>
    <w:lvl w:ilvl="8" w:tplc="0809001B" w:tentative="1">
      <w:start w:val="1"/>
      <w:numFmt w:val="lowerRoman"/>
      <w:lvlText w:val="%9."/>
      <w:lvlJc w:val="right"/>
      <w:pPr>
        <w:ind w:left="7563" w:hanging="180"/>
      </w:pPr>
    </w:lvl>
  </w:abstractNum>
  <w:abstractNum w:abstractNumId="9" w15:restartNumberingAfterBreak="0">
    <w:nsid w:val="571D4276"/>
    <w:multiLevelType w:val="hybridMultilevel"/>
    <w:tmpl w:val="B9A0C596"/>
    <w:lvl w:ilvl="0" w:tplc="F1FCD00A">
      <w:start w:val="2"/>
      <w:numFmt w:val="lowerLetter"/>
      <w:lvlText w:val="%1)"/>
      <w:lvlJc w:val="left"/>
      <w:pPr>
        <w:ind w:left="1803" w:hanging="360"/>
      </w:pPr>
      <w:rPr>
        <w:rFonts w:hint="default"/>
      </w:rPr>
    </w:lvl>
    <w:lvl w:ilvl="1" w:tplc="08090019" w:tentative="1">
      <w:start w:val="1"/>
      <w:numFmt w:val="lowerLetter"/>
      <w:lvlText w:val="%2."/>
      <w:lvlJc w:val="left"/>
      <w:pPr>
        <w:ind w:left="2523" w:hanging="360"/>
      </w:pPr>
    </w:lvl>
    <w:lvl w:ilvl="2" w:tplc="0809001B" w:tentative="1">
      <w:start w:val="1"/>
      <w:numFmt w:val="lowerRoman"/>
      <w:lvlText w:val="%3."/>
      <w:lvlJc w:val="right"/>
      <w:pPr>
        <w:ind w:left="3243" w:hanging="180"/>
      </w:pPr>
    </w:lvl>
    <w:lvl w:ilvl="3" w:tplc="0809000F" w:tentative="1">
      <w:start w:val="1"/>
      <w:numFmt w:val="decimal"/>
      <w:lvlText w:val="%4."/>
      <w:lvlJc w:val="left"/>
      <w:pPr>
        <w:ind w:left="3963" w:hanging="360"/>
      </w:pPr>
    </w:lvl>
    <w:lvl w:ilvl="4" w:tplc="08090019" w:tentative="1">
      <w:start w:val="1"/>
      <w:numFmt w:val="lowerLetter"/>
      <w:lvlText w:val="%5."/>
      <w:lvlJc w:val="left"/>
      <w:pPr>
        <w:ind w:left="4683" w:hanging="360"/>
      </w:pPr>
    </w:lvl>
    <w:lvl w:ilvl="5" w:tplc="0809001B" w:tentative="1">
      <w:start w:val="1"/>
      <w:numFmt w:val="lowerRoman"/>
      <w:lvlText w:val="%6."/>
      <w:lvlJc w:val="right"/>
      <w:pPr>
        <w:ind w:left="5403" w:hanging="180"/>
      </w:pPr>
    </w:lvl>
    <w:lvl w:ilvl="6" w:tplc="0809000F" w:tentative="1">
      <w:start w:val="1"/>
      <w:numFmt w:val="decimal"/>
      <w:lvlText w:val="%7."/>
      <w:lvlJc w:val="left"/>
      <w:pPr>
        <w:ind w:left="6123" w:hanging="360"/>
      </w:pPr>
    </w:lvl>
    <w:lvl w:ilvl="7" w:tplc="08090019" w:tentative="1">
      <w:start w:val="1"/>
      <w:numFmt w:val="lowerLetter"/>
      <w:lvlText w:val="%8."/>
      <w:lvlJc w:val="left"/>
      <w:pPr>
        <w:ind w:left="6843" w:hanging="360"/>
      </w:pPr>
    </w:lvl>
    <w:lvl w:ilvl="8" w:tplc="0809001B" w:tentative="1">
      <w:start w:val="1"/>
      <w:numFmt w:val="lowerRoman"/>
      <w:lvlText w:val="%9."/>
      <w:lvlJc w:val="right"/>
      <w:pPr>
        <w:ind w:left="7563" w:hanging="180"/>
      </w:pPr>
    </w:lvl>
  </w:abstractNum>
  <w:abstractNum w:abstractNumId="10" w15:restartNumberingAfterBreak="0">
    <w:nsid w:val="5D9A3350"/>
    <w:multiLevelType w:val="hybridMultilevel"/>
    <w:tmpl w:val="77CEB5DC"/>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1" w15:restartNumberingAfterBreak="0">
    <w:nsid w:val="61165592"/>
    <w:multiLevelType w:val="hybridMultilevel"/>
    <w:tmpl w:val="A2B8D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111D96"/>
    <w:multiLevelType w:val="hybridMultilevel"/>
    <w:tmpl w:val="488CAEF4"/>
    <w:lvl w:ilvl="0" w:tplc="069E3B9C">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7E6B1096"/>
    <w:multiLevelType w:val="hybridMultilevel"/>
    <w:tmpl w:val="7116B330"/>
    <w:lvl w:ilvl="0" w:tplc="BDF4D7EE">
      <w:start w:val="1"/>
      <w:numFmt w:val="lowerLetter"/>
      <w:lvlText w:val="(%1)"/>
      <w:lvlJc w:val="left"/>
      <w:pPr>
        <w:ind w:left="1443" w:hanging="360"/>
      </w:pPr>
      <w:rPr>
        <w:rFonts w:hint="default"/>
      </w:rPr>
    </w:lvl>
    <w:lvl w:ilvl="1" w:tplc="08090019" w:tentative="1">
      <w:start w:val="1"/>
      <w:numFmt w:val="lowerLetter"/>
      <w:lvlText w:val="%2."/>
      <w:lvlJc w:val="left"/>
      <w:pPr>
        <w:ind w:left="2163" w:hanging="360"/>
      </w:pPr>
    </w:lvl>
    <w:lvl w:ilvl="2" w:tplc="0809001B" w:tentative="1">
      <w:start w:val="1"/>
      <w:numFmt w:val="lowerRoman"/>
      <w:lvlText w:val="%3."/>
      <w:lvlJc w:val="right"/>
      <w:pPr>
        <w:ind w:left="2883" w:hanging="180"/>
      </w:pPr>
    </w:lvl>
    <w:lvl w:ilvl="3" w:tplc="0809000F" w:tentative="1">
      <w:start w:val="1"/>
      <w:numFmt w:val="decimal"/>
      <w:lvlText w:val="%4."/>
      <w:lvlJc w:val="left"/>
      <w:pPr>
        <w:ind w:left="3603" w:hanging="360"/>
      </w:pPr>
    </w:lvl>
    <w:lvl w:ilvl="4" w:tplc="08090019" w:tentative="1">
      <w:start w:val="1"/>
      <w:numFmt w:val="lowerLetter"/>
      <w:lvlText w:val="%5."/>
      <w:lvlJc w:val="left"/>
      <w:pPr>
        <w:ind w:left="4323" w:hanging="360"/>
      </w:pPr>
    </w:lvl>
    <w:lvl w:ilvl="5" w:tplc="0809001B" w:tentative="1">
      <w:start w:val="1"/>
      <w:numFmt w:val="lowerRoman"/>
      <w:lvlText w:val="%6."/>
      <w:lvlJc w:val="right"/>
      <w:pPr>
        <w:ind w:left="5043" w:hanging="180"/>
      </w:pPr>
    </w:lvl>
    <w:lvl w:ilvl="6" w:tplc="0809000F" w:tentative="1">
      <w:start w:val="1"/>
      <w:numFmt w:val="decimal"/>
      <w:lvlText w:val="%7."/>
      <w:lvlJc w:val="left"/>
      <w:pPr>
        <w:ind w:left="5763" w:hanging="360"/>
      </w:pPr>
    </w:lvl>
    <w:lvl w:ilvl="7" w:tplc="08090019" w:tentative="1">
      <w:start w:val="1"/>
      <w:numFmt w:val="lowerLetter"/>
      <w:lvlText w:val="%8."/>
      <w:lvlJc w:val="left"/>
      <w:pPr>
        <w:ind w:left="6483" w:hanging="360"/>
      </w:pPr>
    </w:lvl>
    <w:lvl w:ilvl="8" w:tplc="0809001B" w:tentative="1">
      <w:start w:val="1"/>
      <w:numFmt w:val="lowerRoman"/>
      <w:lvlText w:val="%9."/>
      <w:lvlJc w:val="right"/>
      <w:pPr>
        <w:ind w:left="7203" w:hanging="180"/>
      </w:pPr>
    </w:lvl>
  </w:abstractNum>
  <w:num w:numId="1" w16cid:durableId="1333024332">
    <w:abstractNumId w:val="10"/>
  </w:num>
  <w:num w:numId="2" w16cid:durableId="1667904820">
    <w:abstractNumId w:val="4"/>
  </w:num>
  <w:num w:numId="3" w16cid:durableId="1009061814">
    <w:abstractNumId w:val="7"/>
  </w:num>
  <w:num w:numId="4" w16cid:durableId="946472157">
    <w:abstractNumId w:val="11"/>
  </w:num>
  <w:num w:numId="5" w16cid:durableId="2035570470">
    <w:abstractNumId w:val="12"/>
  </w:num>
  <w:num w:numId="6" w16cid:durableId="530069176">
    <w:abstractNumId w:val="13"/>
  </w:num>
  <w:num w:numId="7" w16cid:durableId="1255896044">
    <w:abstractNumId w:val="9"/>
  </w:num>
  <w:num w:numId="8" w16cid:durableId="751197443">
    <w:abstractNumId w:val="8"/>
  </w:num>
  <w:num w:numId="9" w16cid:durableId="1756979418">
    <w:abstractNumId w:val="1"/>
  </w:num>
  <w:num w:numId="10" w16cid:durableId="55276623">
    <w:abstractNumId w:val="3"/>
  </w:num>
  <w:num w:numId="11" w16cid:durableId="317806551">
    <w:abstractNumId w:val="5"/>
  </w:num>
  <w:num w:numId="12" w16cid:durableId="605423702">
    <w:abstractNumId w:val="0"/>
  </w:num>
  <w:num w:numId="13" w16cid:durableId="474421444">
    <w:abstractNumId w:val="2"/>
  </w:num>
  <w:num w:numId="14" w16cid:durableId="14909462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EF"/>
    <w:rsid w:val="000451A5"/>
    <w:rsid w:val="00051A47"/>
    <w:rsid w:val="000637D2"/>
    <w:rsid w:val="00073406"/>
    <w:rsid w:val="0009157D"/>
    <w:rsid w:val="000974A0"/>
    <w:rsid w:val="000B0580"/>
    <w:rsid w:val="000C0872"/>
    <w:rsid w:val="000C4C29"/>
    <w:rsid w:val="000D1931"/>
    <w:rsid w:val="000F0BBC"/>
    <w:rsid w:val="001033B3"/>
    <w:rsid w:val="00110139"/>
    <w:rsid w:val="001165F8"/>
    <w:rsid w:val="001331C6"/>
    <w:rsid w:val="0017449F"/>
    <w:rsid w:val="00187707"/>
    <w:rsid w:val="00193EE0"/>
    <w:rsid w:val="001C6ACE"/>
    <w:rsid w:val="001F46D2"/>
    <w:rsid w:val="002224DE"/>
    <w:rsid w:val="002474BD"/>
    <w:rsid w:val="00256759"/>
    <w:rsid w:val="0026078C"/>
    <w:rsid w:val="00261E8E"/>
    <w:rsid w:val="002A54EF"/>
    <w:rsid w:val="002B3046"/>
    <w:rsid w:val="002C282F"/>
    <w:rsid w:val="002C2975"/>
    <w:rsid w:val="002D4D38"/>
    <w:rsid w:val="002F395E"/>
    <w:rsid w:val="002F5560"/>
    <w:rsid w:val="00304FBD"/>
    <w:rsid w:val="003260F3"/>
    <w:rsid w:val="0033037C"/>
    <w:rsid w:val="003475ED"/>
    <w:rsid w:val="00351D24"/>
    <w:rsid w:val="00354807"/>
    <w:rsid w:val="00364B8E"/>
    <w:rsid w:val="00372083"/>
    <w:rsid w:val="00383F86"/>
    <w:rsid w:val="00394BED"/>
    <w:rsid w:val="00395BC9"/>
    <w:rsid w:val="003A1DB5"/>
    <w:rsid w:val="003A3F41"/>
    <w:rsid w:val="003A5A3E"/>
    <w:rsid w:val="003E1A76"/>
    <w:rsid w:val="003E74D3"/>
    <w:rsid w:val="003F78E9"/>
    <w:rsid w:val="00400A52"/>
    <w:rsid w:val="004125E3"/>
    <w:rsid w:val="004459E9"/>
    <w:rsid w:val="004510EA"/>
    <w:rsid w:val="004651BB"/>
    <w:rsid w:val="0047585D"/>
    <w:rsid w:val="004902E4"/>
    <w:rsid w:val="00492D04"/>
    <w:rsid w:val="00494B62"/>
    <w:rsid w:val="004E4BB3"/>
    <w:rsid w:val="00501137"/>
    <w:rsid w:val="005135DB"/>
    <w:rsid w:val="005218D2"/>
    <w:rsid w:val="00544D94"/>
    <w:rsid w:val="00546FC7"/>
    <w:rsid w:val="005551D2"/>
    <w:rsid w:val="005570A3"/>
    <w:rsid w:val="005B30AC"/>
    <w:rsid w:val="005E1AE5"/>
    <w:rsid w:val="006079A2"/>
    <w:rsid w:val="00612501"/>
    <w:rsid w:val="00612BE5"/>
    <w:rsid w:val="006230DE"/>
    <w:rsid w:val="00652839"/>
    <w:rsid w:val="00673432"/>
    <w:rsid w:val="0069357A"/>
    <w:rsid w:val="006A5561"/>
    <w:rsid w:val="006E1D40"/>
    <w:rsid w:val="006E61CE"/>
    <w:rsid w:val="006F1BE2"/>
    <w:rsid w:val="00707263"/>
    <w:rsid w:val="00716525"/>
    <w:rsid w:val="007301D5"/>
    <w:rsid w:val="00737599"/>
    <w:rsid w:val="007570A3"/>
    <w:rsid w:val="0076495E"/>
    <w:rsid w:val="00772E9D"/>
    <w:rsid w:val="007B2946"/>
    <w:rsid w:val="007F22B4"/>
    <w:rsid w:val="00803454"/>
    <w:rsid w:val="00807C01"/>
    <w:rsid w:val="008227D0"/>
    <w:rsid w:val="0084296A"/>
    <w:rsid w:val="00853C2D"/>
    <w:rsid w:val="00856B58"/>
    <w:rsid w:val="0086657F"/>
    <w:rsid w:val="00867B5C"/>
    <w:rsid w:val="008878A3"/>
    <w:rsid w:val="00893DB4"/>
    <w:rsid w:val="008D0F91"/>
    <w:rsid w:val="00906BE3"/>
    <w:rsid w:val="00911FC4"/>
    <w:rsid w:val="00921118"/>
    <w:rsid w:val="00950AF3"/>
    <w:rsid w:val="0095125D"/>
    <w:rsid w:val="009A4A0F"/>
    <w:rsid w:val="009C7ED8"/>
    <w:rsid w:val="009E3484"/>
    <w:rsid w:val="009E5E5E"/>
    <w:rsid w:val="009E6A9A"/>
    <w:rsid w:val="009F1E60"/>
    <w:rsid w:val="00A1195D"/>
    <w:rsid w:val="00A47393"/>
    <w:rsid w:val="00A57EBC"/>
    <w:rsid w:val="00A71917"/>
    <w:rsid w:val="00A73154"/>
    <w:rsid w:val="00A849EF"/>
    <w:rsid w:val="00AA1113"/>
    <w:rsid w:val="00AE5FAA"/>
    <w:rsid w:val="00AF6EEB"/>
    <w:rsid w:val="00B173B7"/>
    <w:rsid w:val="00B23FA8"/>
    <w:rsid w:val="00B25707"/>
    <w:rsid w:val="00B25DD0"/>
    <w:rsid w:val="00B263C1"/>
    <w:rsid w:val="00B400AB"/>
    <w:rsid w:val="00B51FDF"/>
    <w:rsid w:val="00B66255"/>
    <w:rsid w:val="00B95B8F"/>
    <w:rsid w:val="00BB14E3"/>
    <w:rsid w:val="00BB4306"/>
    <w:rsid w:val="00BB67AA"/>
    <w:rsid w:val="00BB7EEE"/>
    <w:rsid w:val="00BC15FB"/>
    <w:rsid w:val="00BC652B"/>
    <w:rsid w:val="00BF26F0"/>
    <w:rsid w:val="00BF58BC"/>
    <w:rsid w:val="00C325AD"/>
    <w:rsid w:val="00C32C4B"/>
    <w:rsid w:val="00C63DEF"/>
    <w:rsid w:val="00C66690"/>
    <w:rsid w:val="00C70508"/>
    <w:rsid w:val="00C837B1"/>
    <w:rsid w:val="00C87333"/>
    <w:rsid w:val="00CA4A4A"/>
    <w:rsid w:val="00CB23B5"/>
    <w:rsid w:val="00CB520B"/>
    <w:rsid w:val="00CC3DD6"/>
    <w:rsid w:val="00CD17B9"/>
    <w:rsid w:val="00CE27A7"/>
    <w:rsid w:val="00CE6384"/>
    <w:rsid w:val="00CF2817"/>
    <w:rsid w:val="00D30C15"/>
    <w:rsid w:val="00D43E16"/>
    <w:rsid w:val="00D50E12"/>
    <w:rsid w:val="00D57811"/>
    <w:rsid w:val="00D615C2"/>
    <w:rsid w:val="00D70A91"/>
    <w:rsid w:val="00D76168"/>
    <w:rsid w:val="00D76365"/>
    <w:rsid w:val="00D8459B"/>
    <w:rsid w:val="00DA49CC"/>
    <w:rsid w:val="00DC5237"/>
    <w:rsid w:val="00DD267A"/>
    <w:rsid w:val="00DD5B95"/>
    <w:rsid w:val="00E15445"/>
    <w:rsid w:val="00E405E5"/>
    <w:rsid w:val="00E60AA9"/>
    <w:rsid w:val="00E67C5E"/>
    <w:rsid w:val="00E74D17"/>
    <w:rsid w:val="00E9615D"/>
    <w:rsid w:val="00EC4C1E"/>
    <w:rsid w:val="00F01F21"/>
    <w:rsid w:val="00F23DA7"/>
    <w:rsid w:val="00F30875"/>
    <w:rsid w:val="00FA16BE"/>
    <w:rsid w:val="00FB0385"/>
    <w:rsid w:val="00FE2E68"/>
    <w:rsid w:val="00FF68CC"/>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028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4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4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4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4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4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4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4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4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4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4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4EF"/>
    <w:rPr>
      <w:rFonts w:eastAsiaTheme="majorEastAsia" w:cstheme="majorBidi"/>
      <w:color w:val="272727" w:themeColor="text1" w:themeTint="D8"/>
    </w:rPr>
  </w:style>
  <w:style w:type="paragraph" w:styleId="Title">
    <w:name w:val="Title"/>
    <w:basedOn w:val="Normal"/>
    <w:next w:val="Normal"/>
    <w:link w:val="TitleChar"/>
    <w:uiPriority w:val="10"/>
    <w:qFormat/>
    <w:rsid w:val="002A5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4EF"/>
    <w:pPr>
      <w:spacing w:before="160"/>
      <w:jc w:val="center"/>
    </w:pPr>
    <w:rPr>
      <w:i/>
      <w:iCs/>
      <w:color w:val="404040" w:themeColor="text1" w:themeTint="BF"/>
    </w:rPr>
  </w:style>
  <w:style w:type="character" w:customStyle="1" w:styleId="QuoteChar">
    <w:name w:val="Quote Char"/>
    <w:basedOn w:val="DefaultParagraphFont"/>
    <w:link w:val="Quote"/>
    <w:uiPriority w:val="29"/>
    <w:rsid w:val="002A54EF"/>
    <w:rPr>
      <w:i/>
      <w:iCs/>
      <w:color w:val="404040" w:themeColor="text1" w:themeTint="BF"/>
    </w:rPr>
  </w:style>
  <w:style w:type="paragraph" w:styleId="ListParagraph">
    <w:name w:val="List Paragraph"/>
    <w:basedOn w:val="Normal"/>
    <w:uiPriority w:val="34"/>
    <w:qFormat/>
    <w:rsid w:val="002A54EF"/>
    <w:pPr>
      <w:ind w:left="720"/>
      <w:contextualSpacing/>
    </w:pPr>
  </w:style>
  <w:style w:type="character" w:styleId="IntenseEmphasis">
    <w:name w:val="Intense Emphasis"/>
    <w:basedOn w:val="DefaultParagraphFont"/>
    <w:uiPriority w:val="21"/>
    <w:qFormat/>
    <w:rsid w:val="002A54EF"/>
    <w:rPr>
      <w:i/>
      <w:iCs/>
      <w:color w:val="0F4761" w:themeColor="accent1" w:themeShade="BF"/>
    </w:rPr>
  </w:style>
  <w:style w:type="paragraph" w:styleId="IntenseQuote">
    <w:name w:val="Intense Quote"/>
    <w:basedOn w:val="Normal"/>
    <w:next w:val="Normal"/>
    <w:link w:val="IntenseQuoteChar"/>
    <w:uiPriority w:val="30"/>
    <w:qFormat/>
    <w:rsid w:val="002A54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4EF"/>
    <w:rPr>
      <w:i/>
      <w:iCs/>
      <w:color w:val="0F4761" w:themeColor="accent1" w:themeShade="BF"/>
    </w:rPr>
  </w:style>
  <w:style w:type="character" w:styleId="IntenseReference">
    <w:name w:val="Intense Reference"/>
    <w:basedOn w:val="DefaultParagraphFont"/>
    <w:uiPriority w:val="32"/>
    <w:qFormat/>
    <w:rsid w:val="002A54EF"/>
    <w:rPr>
      <w:b/>
      <w:bCs/>
      <w:smallCaps/>
      <w:color w:val="0F4761" w:themeColor="accent1" w:themeShade="BF"/>
      <w:spacing w:val="5"/>
    </w:rPr>
  </w:style>
  <w:style w:type="table" w:styleId="TableGrid">
    <w:name w:val="Table Grid"/>
    <w:basedOn w:val="TableNormal"/>
    <w:rsid w:val="002A54EF"/>
    <w:pPr>
      <w:suppressAutoHyphens/>
      <w:spacing w:after="0" w:line="240" w:lineRule="exact"/>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037C"/>
    <w:pPr>
      <w:spacing w:after="0" w:line="240" w:lineRule="auto"/>
    </w:pPr>
  </w:style>
  <w:style w:type="character" w:styleId="CommentReference">
    <w:name w:val="annotation reference"/>
    <w:basedOn w:val="DefaultParagraphFont"/>
    <w:uiPriority w:val="99"/>
    <w:semiHidden/>
    <w:unhideWhenUsed/>
    <w:rsid w:val="0033037C"/>
    <w:rPr>
      <w:sz w:val="16"/>
      <w:szCs w:val="16"/>
    </w:rPr>
  </w:style>
  <w:style w:type="paragraph" w:styleId="CommentText">
    <w:name w:val="annotation text"/>
    <w:basedOn w:val="Normal"/>
    <w:link w:val="CommentTextChar"/>
    <w:uiPriority w:val="99"/>
    <w:semiHidden/>
    <w:unhideWhenUsed/>
    <w:rsid w:val="0033037C"/>
    <w:pPr>
      <w:spacing w:line="240" w:lineRule="auto"/>
    </w:pPr>
    <w:rPr>
      <w:sz w:val="20"/>
      <w:szCs w:val="20"/>
    </w:rPr>
  </w:style>
  <w:style w:type="character" w:customStyle="1" w:styleId="CommentTextChar">
    <w:name w:val="Comment Text Char"/>
    <w:basedOn w:val="DefaultParagraphFont"/>
    <w:link w:val="CommentText"/>
    <w:uiPriority w:val="99"/>
    <w:semiHidden/>
    <w:rsid w:val="0033037C"/>
    <w:rPr>
      <w:sz w:val="20"/>
      <w:szCs w:val="20"/>
    </w:rPr>
  </w:style>
  <w:style w:type="paragraph" w:styleId="CommentSubject">
    <w:name w:val="annotation subject"/>
    <w:basedOn w:val="CommentText"/>
    <w:next w:val="CommentText"/>
    <w:link w:val="CommentSubjectChar"/>
    <w:uiPriority w:val="99"/>
    <w:semiHidden/>
    <w:unhideWhenUsed/>
    <w:rsid w:val="0033037C"/>
    <w:rPr>
      <w:b/>
      <w:bCs/>
    </w:rPr>
  </w:style>
  <w:style w:type="character" w:customStyle="1" w:styleId="CommentSubjectChar">
    <w:name w:val="Comment Subject Char"/>
    <w:basedOn w:val="CommentTextChar"/>
    <w:link w:val="CommentSubject"/>
    <w:uiPriority w:val="99"/>
    <w:semiHidden/>
    <w:rsid w:val="0033037C"/>
    <w:rPr>
      <w:b/>
      <w:bCs/>
      <w:sz w:val="20"/>
      <w:szCs w:val="20"/>
    </w:rPr>
  </w:style>
  <w:style w:type="paragraph" w:styleId="Header">
    <w:name w:val="header"/>
    <w:basedOn w:val="Normal"/>
    <w:link w:val="HeaderChar"/>
    <w:uiPriority w:val="99"/>
    <w:unhideWhenUsed/>
    <w:rsid w:val="00546F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FC7"/>
  </w:style>
  <w:style w:type="paragraph" w:styleId="Footer">
    <w:name w:val="footer"/>
    <w:basedOn w:val="Normal"/>
    <w:link w:val="FooterChar"/>
    <w:uiPriority w:val="99"/>
    <w:unhideWhenUsed/>
    <w:rsid w:val="00546F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585833">
      <w:bodyDiv w:val="1"/>
      <w:marLeft w:val="0"/>
      <w:marRight w:val="0"/>
      <w:marTop w:val="0"/>
      <w:marBottom w:val="0"/>
      <w:divBdr>
        <w:top w:val="none" w:sz="0" w:space="0" w:color="auto"/>
        <w:left w:val="none" w:sz="0" w:space="0" w:color="auto"/>
        <w:bottom w:val="none" w:sz="0" w:space="0" w:color="auto"/>
        <w:right w:val="none" w:sz="0" w:space="0" w:color="auto"/>
      </w:divBdr>
    </w:div>
    <w:div w:id="982349942">
      <w:bodyDiv w:val="1"/>
      <w:marLeft w:val="0"/>
      <w:marRight w:val="0"/>
      <w:marTop w:val="0"/>
      <w:marBottom w:val="0"/>
      <w:divBdr>
        <w:top w:val="none" w:sz="0" w:space="0" w:color="auto"/>
        <w:left w:val="none" w:sz="0" w:space="0" w:color="auto"/>
        <w:bottom w:val="none" w:sz="0" w:space="0" w:color="auto"/>
        <w:right w:val="none" w:sz="0" w:space="0" w:color="auto"/>
      </w:divBdr>
    </w:div>
    <w:div w:id="1533612053">
      <w:bodyDiv w:val="1"/>
      <w:marLeft w:val="0"/>
      <w:marRight w:val="0"/>
      <w:marTop w:val="0"/>
      <w:marBottom w:val="0"/>
      <w:divBdr>
        <w:top w:val="none" w:sz="0" w:space="0" w:color="auto"/>
        <w:left w:val="none" w:sz="0" w:space="0" w:color="auto"/>
        <w:bottom w:val="none" w:sz="0" w:space="0" w:color="auto"/>
        <w:right w:val="none" w:sz="0" w:space="0" w:color="auto"/>
      </w:divBdr>
    </w:div>
    <w:div w:id="1559168258">
      <w:bodyDiv w:val="1"/>
      <w:marLeft w:val="0"/>
      <w:marRight w:val="0"/>
      <w:marTop w:val="0"/>
      <w:marBottom w:val="0"/>
      <w:divBdr>
        <w:top w:val="none" w:sz="0" w:space="0" w:color="auto"/>
        <w:left w:val="none" w:sz="0" w:space="0" w:color="auto"/>
        <w:bottom w:val="none" w:sz="0" w:space="0" w:color="auto"/>
        <w:right w:val="none" w:sz="0" w:space="0" w:color="auto"/>
      </w:divBdr>
    </w:div>
    <w:div w:id="1763574807">
      <w:bodyDiv w:val="1"/>
      <w:marLeft w:val="0"/>
      <w:marRight w:val="0"/>
      <w:marTop w:val="0"/>
      <w:marBottom w:val="0"/>
      <w:divBdr>
        <w:top w:val="none" w:sz="0" w:space="0" w:color="auto"/>
        <w:left w:val="none" w:sz="0" w:space="0" w:color="auto"/>
        <w:bottom w:val="none" w:sz="0" w:space="0" w:color="auto"/>
        <w:right w:val="none" w:sz="0" w:space="0" w:color="auto"/>
      </w:divBdr>
    </w:div>
    <w:div w:id="1775704265">
      <w:bodyDiv w:val="1"/>
      <w:marLeft w:val="0"/>
      <w:marRight w:val="0"/>
      <w:marTop w:val="0"/>
      <w:marBottom w:val="0"/>
      <w:divBdr>
        <w:top w:val="none" w:sz="0" w:space="0" w:color="auto"/>
        <w:left w:val="none" w:sz="0" w:space="0" w:color="auto"/>
        <w:bottom w:val="none" w:sz="0" w:space="0" w:color="auto"/>
        <w:right w:val="none" w:sz="0" w:space="0" w:color="auto"/>
      </w:divBdr>
    </w:div>
    <w:div w:id="1858274393">
      <w:bodyDiv w:val="1"/>
      <w:marLeft w:val="0"/>
      <w:marRight w:val="0"/>
      <w:marTop w:val="0"/>
      <w:marBottom w:val="0"/>
      <w:divBdr>
        <w:top w:val="none" w:sz="0" w:space="0" w:color="auto"/>
        <w:left w:val="none" w:sz="0" w:space="0" w:color="auto"/>
        <w:bottom w:val="none" w:sz="0" w:space="0" w:color="auto"/>
        <w:right w:val="none" w:sz="0" w:space="0" w:color="auto"/>
      </w:divBdr>
    </w:div>
    <w:div w:id="206841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2025-06-18T02:27:00Z</dcterms:created>
  <dcterms:modified xsi:type="dcterms:W3CDTF">2025-06-18T06:27:00Z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2025-06-18T02:28:05Z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d4a305c3-cd3d-471e-94b5-77ca17f2b4c3</vt:lpwstr>
  </property>
  <property fmtid="{D5CDD505-2E9C-101B-9397-08002B2CF9AE}" pid="8" name="MSIP_Label_5434c4c7-833e-41e4-b0ab-cdb227a2f6f7_ContentBits">
    <vt:lpwstr>0</vt:lpwstr>
  </property>
  <property fmtid="{D5CDD505-2E9C-101B-9397-08002B2CF9AE}" pid="9" name="MSIP_Label_5434c4c7-833e-41e4-b0ab-cdb227a2f6f7_Tag">
    <vt:lpwstr>10, 0, 1, 1</vt:lpwstr>
  </property>
</Properties>
</file>